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9AC7" w14:textId="02F43D8B" w:rsidR="0069291D" w:rsidRPr="0069291D" w:rsidRDefault="0069291D" w:rsidP="0069291D">
      <w:pPr>
        <w:pStyle w:val="Author"/>
        <w:spacing w:line="240" w:lineRule="auto"/>
        <w:jc w:val="left"/>
        <w:rPr>
          <w:rFonts w:ascii="Arial" w:hAnsi="Arial" w:cs="Arial"/>
          <w:bCs/>
          <w:iCs/>
          <w:kern w:val="28"/>
          <w:sz w:val="36"/>
          <w:u w:val="single"/>
        </w:rPr>
      </w:pPr>
      <w:r w:rsidRPr="0069291D">
        <w:rPr>
          <w:rFonts w:ascii="Arial" w:hAnsi="Arial" w:cs="Arial"/>
          <w:bCs/>
          <w:iCs/>
          <w:kern w:val="28"/>
          <w:sz w:val="36"/>
          <w:u w:val="single"/>
        </w:rPr>
        <w:t>Original Research Article</w:t>
      </w:r>
    </w:p>
    <w:p w14:paraId="16369FB5" w14:textId="7C02E546" w:rsidR="001D3814" w:rsidRDefault="00000000">
      <w:pPr>
        <w:pStyle w:val="Author"/>
        <w:spacing w:line="240" w:lineRule="auto"/>
        <w:rPr>
          <w:rFonts w:ascii="Arial" w:hAnsi="Arial" w:cs="Arial"/>
          <w:bCs/>
          <w:iCs/>
          <w:kern w:val="28"/>
          <w:sz w:val="36"/>
        </w:rPr>
      </w:pPr>
      <w:r>
        <w:rPr>
          <w:rFonts w:ascii="Arial" w:hAnsi="Arial" w:cs="Arial"/>
          <w:bCs/>
          <w:iCs/>
          <w:kern w:val="28"/>
          <w:sz w:val="36"/>
        </w:rPr>
        <w:t>Exploring the causal effects and association among yield and yield attributes in garden pea (</w:t>
      </w:r>
      <w:r>
        <w:rPr>
          <w:rFonts w:ascii="Arial" w:hAnsi="Arial" w:cs="Arial"/>
          <w:bCs/>
          <w:i/>
          <w:kern w:val="28"/>
          <w:sz w:val="36"/>
        </w:rPr>
        <w:t>Pisum</w:t>
      </w:r>
      <w:r>
        <w:rPr>
          <w:rFonts w:ascii="Arial" w:hAnsi="Arial" w:cs="Arial"/>
          <w:bCs/>
          <w:iCs/>
          <w:kern w:val="28"/>
          <w:sz w:val="36"/>
        </w:rPr>
        <w:t xml:space="preserve"> </w:t>
      </w:r>
      <w:r>
        <w:rPr>
          <w:rFonts w:ascii="Arial" w:hAnsi="Arial" w:cs="Arial"/>
          <w:bCs/>
          <w:i/>
          <w:kern w:val="28"/>
          <w:sz w:val="36"/>
        </w:rPr>
        <w:t>sativum</w:t>
      </w:r>
      <w:r>
        <w:rPr>
          <w:rFonts w:ascii="Arial" w:hAnsi="Arial" w:cs="Arial"/>
          <w:bCs/>
          <w:iCs/>
          <w:kern w:val="28"/>
          <w:sz w:val="36"/>
        </w:rPr>
        <w:t xml:space="preserve"> L.)</w:t>
      </w:r>
    </w:p>
    <w:p w14:paraId="4899AEF5" w14:textId="77777777" w:rsidR="001D3814" w:rsidRDefault="001D3814">
      <w:pPr>
        <w:pStyle w:val="Author"/>
        <w:spacing w:line="240" w:lineRule="auto"/>
        <w:jc w:val="both"/>
        <w:rPr>
          <w:rFonts w:ascii="Arial" w:hAnsi="Arial" w:cs="Arial"/>
          <w:sz w:val="36"/>
        </w:rPr>
      </w:pPr>
    </w:p>
    <w:p w14:paraId="5574A610" w14:textId="77777777" w:rsidR="001D3814" w:rsidRDefault="001D3814">
      <w:pPr>
        <w:pStyle w:val="Affiliation"/>
        <w:spacing w:after="0" w:line="240" w:lineRule="auto"/>
        <w:jc w:val="both"/>
        <w:rPr>
          <w:rFonts w:ascii="Arial" w:hAnsi="Arial" w:cs="Arial"/>
        </w:rPr>
      </w:pPr>
    </w:p>
    <w:p w14:paraId="77138D93" w14:textId="77777777" w:rsidR="001D3814" w:rsidRDefault="00000000">
      <w:pPr>
        <w:pStyle w:val="Copyright"/>
        <w:spacing w:after="0" w:line="240" w:lineRule="auto"/>
        <w:jc w:val="both"/>
        <w:rPr>
          <w:rFonts w:ascii="Arial" w:hAnsi="Arial" w:cs="Arial"/>
        </w:rPr>
        <w:sectPr w:rsidR="001D3814" w:rsidSect="00A366F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C462E8" wp14:editId="4C13113B">
                <wp:extent cx="5303520" cy="635"/>
                <wp:effectExtent l="15240" t="16510" r="15240" b="1206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kvKg0AAAAAIBAAAPAAAAAAAAAAEAIAAAACIAAABk&#10;cnMvZG93bnJldi54bWxQSwECFAAUAAAACACHTuJA3wC8A9UBAACzAwAADgAAAAAAAAABACAAAAAf&#10;AQAAZHJzL2Uyb0RvYy54bWxQSwUGAAAAAAYABgBZAQAAZgUAAAAA&#10;">
                <v:fill on="f" focussize="0,0"/>
                <v:stroke weight="1.5pt" color="#000000" joinstyle="round"/>
                <v:imagedata o:title=""/>
                <o:lock v:ext="edit" aspectratio="f"/>
                <w10:wrap type="none"/>
                <w10:anchorlock/>
              </v:shape>
            </w:pict>
          </mc:Fallback>
        </mc:AlternateContent>
      </w:r>
      <w:r>
        <w:rPr>
          <w:rFonts w:ascii="Arial" w:hAnsi="Arial" w:cs="Arial"/>
        </w:rPr>
        <w:t>.</w:t>
      </w:r>
    </w:p>
    <w:p w14:paraId="442B3178" w14:textId="77777777" w:rsidR="001D3814" w:rsidRDefault="00000000">
      <w:pPr>
        <w:pStyle w:val="AbstHead"/>
        <w:spacing w:after="0"/>
        <w:jc w:val="both"/>
        <w:rPr>
          <w:rFonts w:ascii="Arial" w:hAnsi="Arial" w:cs="Arial"/>
        </w:rPr>
      </w:pPr>
      <w:r>
        <w:rPr>
          <w:rFonts w:ascii="Arial" w:hAnsi="Arial" w:cs="Arial"/>
        </w:rPr>
        <w:t>ABSTRACT</w:t>
      </w:r>
    </w:p>
    <w:p w14:paraId="4815A62E" w14:textId="77777777" w:rsidR="001D3814" w:rsidRDefault="001D381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D3814" w14:paraId="110276B1" w14:textId="77777777">
        <w:trPr>
          <w:trHeight w:val="6830"/>
        </w:trPr>
        <w:tc>
          <w:tcPr>
            <w:tcW w:w="9576" w:type="dxa"/>
            <w:shd w:val="clear" w:color="auto" w:fill="F2F2F2"/>
          </w:tcPr>
          <w:p w14:paraId="01950789" w14:textId="72E6C8B0" w:rsidR="001D3814" w:rsidRDefault="00000000">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Pea (</w:t>
            </w:r>
            <w:r w:rsidRPr="005312E4">
              <w:rPr>
                <w:rFonts w:ascii="Arial" w:eastAsia="Calibri" w:hAnsi="Arial" w:cs="Arial"/>
                <w:i/>
                <w:iCs/>
                <w:szCs w:val="22"/>
                <w:rPrChange w:id="0" w:author="john kariuki" w:date="2025-06-10T11:20:00Z" w16du:dateUtc="2025-06-10T10:20:00Z">
                  <w:rPr>
                    <w:rFonts w:ascii="Arial" w:eastAsia="Calibri" w:hAnsi="Arial" w:cs="Arial"/>
                    <w:szCs w:val="22"/>
                  </w:rPr>
                </w:rPrChange>
              </w:rPr>
              <w:t>Pisum sativum</w:t>
            </w:r>
            <w:r>
              <w:rPr>
                <w:rFonts w:ascii="Arial" w:eastAsia="Calibri" w:hAnsi="Arial" w:cs="Arial"/>
                <w:szCs w:val="22"/>
              </w:rPr>
              <w:t xml:space="preserve"> L.) is one of the most important legume crops in India. </w:t>
            </w:r>
            <w:del w:id="1" w:author="john kariuki" w:date="2025-06-10T11:47:00Z" w16du:dateUtc="2025-06-10T10:47:00Z">
              <w:r w:rsidDel="00207105">
                <w:rPr>
                  <w:rFonts w:ascii="Arial" w:eastAsia="Calibri" w:hAnsi="Arial" w:cs="Arial"/>
                  <w:szCs w:val="22"/>
                </w:rPr>
                <w:delText xml:space="preserve">It is important to </w:delText>
              </w:r>
            </w:del>
            <w:ins w:id="2" w:author="john kariuki" w:date="2025-06-10T11:47:00Z" w16du:dateUtc="2025-06-10T10:47:00Z">
              <w:r w:rsidR="00207105">
                <w:rPr>
                  <w:rFonts w:ascii="Arial" w:eastAsia="Calibri" w:hAnsi="Arial" w:cs="Arial"/>
                  <w:szCs w:val="22"/>
                </w:rPr>
                <w:t xml:space="preserve"> It </w:t>
              </w:r>
            </w:ins>
            <w:r>
              <w:rPr>
                <w:rFonts w:ascii="Arial" w:eastAsia="Calibri" w:hAnsi="Arial" w:cs="Arial"/>
                <w:szCs w:val="22"/>
              </w:rPr>
              <w:t>improve</w:t>
            </w:r>
            <w:ins w:id="3" w:author="john kariuki" w:date="2025-06-10T11:59:00Z" w16du:dateUtc="2025-06-10T10:59:00Z">
              <w:r w:rsidR="009557A7">
                <w:rPr>
                  <w:rFonts w:ascii="Arial" w:eastAsia="Calibri" w:hAnsi="Arial" w:cs="Arial"/>
                  <w:szCs w:val="22"/>
                </w:rPr>
                <w:t>s</w:t>
              </w:r>
            </w:ins>
            <w:r>
              <w:rPr>
                <w:rFonts w:ascii="Arial" w:eastAsia="Calibri" w:hAnsi="Arial" w:cs="Arial"/>
                <w:szCs w:val="22"/>
              </w:rPr>
              <w:t xml:space="preserve"> the genetic diversity of</w:t>
            </w:r>
            <w:del w:id="4" w:author="john kariuki" w:date="2025-06-10T12:00:00Z" w16du:dateUtc="2025-06-10T11:00:00Z">
              <w:r w:rsidDel="009557A7">
                <w:rPr>
                  <w:rFonts w:ascii="Arial" w:eastAsia="Calibri" w:hAnsi="Arial" w:cs="Arial"/>
                  <w:szCs w:val="22"/>
                </w:rPr>
                <w:delText xml:space="preserve"> these crops</w:delText>
              </w:r>
            </w:del>
            <w:ins w:id="5" w:author="john kariuki" w:date="2025-06-10T12:00:00Z" w16du:dateUtc="2025-06-10T11:00:00Z">
              <w:r w:rsidR="009557A7">
                <w:rPr>
                  <w:rFonts w:ascii="Arial" w:eastAsia="Calibri" w:hAnsi="Arial" w:cs="Arial"/>
                  <w:szCs w:val="22"/>
                </w:rPr>
                <w:t xml:space="preserve"> the crop</w:t>
              </w:r>
            </w:ins>
            <w:r>
              <w:rPr>
                <w:rFonts w:ascii="Arial" w:eastAsia="Calibri" w:hAnsi="Arial" w:cs="Arial"/>
                <w:szCs w:val="22"/>
              </w:rPr>
              <w:t xml:space="preserve"> to generate high-yielding varieties of field pea. </w:t>
            </w:r>
            <w:ins w:id="6" w:author="john kariuki" w:date="2025-06-10T12:03:00Z" w16du:dateUtc="2025-06-10T11:03:00Z">
              <w:r w:rsidR="009557A7">
                <w:rPr>
                  <w:rFonts w:ascii="Arial" w:eastAsia="Calibri" w:hAnsi="Arial" w:cs="Arial"/>
                  <w:szCs w:val="22"/>
                </w:rPr>
                <w:t xml:space="preserve">This research aims at </w:t>
              </w:r>
            </w:ins>
            <w:del w:id="7" w:author="john kariuki" w:date="2025-06-10T12:03:00Z" w16du:dateUtc="2025-06-10T11:03:00Z">
              <w:r w:rsidDel="009557A7">
                <w:rPr>
                  <w:rFonts w:ascii="Arial" w:eastAsia="Calibri" w:hAnsi="Arial" w:cs="Arial"/>
                  <w:szCs w:val="22"/>
                </w:rPr>
                <w:delText xml:space="preserve">As a result, the goal of this research was to </w:delText>
              </w:r>
            </w:del>
            <w:r>
              <w:rPr>
                <w:rFonts w:ascii="Arial" w:eastAsia="Calibri" w:hAnsi="Arial" w:cs="Arial"/>
                <w:szCs w:val="22"/>
              </w:rPr>
              <w:t>investigat</w:t>
            </w:r>
            <w:ins w:id="8" w:author="john kariuki" w:date="2025-06-10T12:04:00Z" w16du:dateUtc="2025-06-10T11:04:00Z">
              <w:r w:rsidR="009557A7">
                <w:rPr>
                  <w:rFonts w:ascii="Arial" w:eastAsia="Calibri" w:hAnsi="Arial" w:cs="Arial"/>
                  <w:szCs w:val="22"/>
                </w:rPr>
                <w:t>ing</w:t>
              </w:r>
            </w:ins>
            <w:del w:id="9" w:author="john kariuki" w:date="2025-06-10T12:04:00Z" w16du:dateUtc="2025-06-10T11:04:00Z">
              <w:r w:rsidDel="009557A7">
                <w:rPr>
                  <w:rFonts w:ascii="Arial" w:eastAsia="Calibri" w:hAnsi="Arial" w:cs="Arial"/>
                  <w:szCs w:val="22"/>
                </w:rPr>
                <w:delText>e</w:delText>
              </w:r>
            </w:del>
            <w:r>
              <w:rPr>
                <w:rFonts w:ascii="Arial" w:eastAsia="Calibri" w:hAnsi="Arial" w:cs="Arial"/>
                <w:szCs w:val="22"/>
              </w:rPr>
              <w:t xml:space="preserve"> the variability and identify the relative value of main and secondary qualities as selection criteria for increasing productivity.</w:t>
            </w:r>
          </w:p>
          <w:p w14:paraId="4D4EB78F" w14:textId="77777777" w:rsidR="001D3814" w:rsidRDefault="00000000">
            <w:pPr>
              <w:pStyle w:val="Body"/>
              <w:spacing w:after="0"/>
              <w:rPr>
                <w:rFonts w:ascii="Arial" w:eastAsia="Calibri" w:hAnsi="Arial" w:cs="Arial"/>
                <w:szCs w:val="22"/>
              </w:rPr>
            </w:pPr>
            <w:r>
              <w:rPr>
                <w:rFonts w:ascii="Arial" w:eastAsia="Calibri" w:hAnsi="Arial" w:cs="Arial"/>
                <w:b/>
                <w:szCs w:val="22"/>
              </w:rPr>
              <w:t xml:space="preserve">Study design: </w:t>
            </w:r>
            <w:r>
              <w:t xml:space="preserve">The experiment was laid out in the </w:t>
            </w:r>
            <w:r>
              <w:rPr>
                <w:bCs/>
                <w:lang w:val="en-IN"/>
              </w:rPr>
              <w:t xml:space="preserve">Augmented </w:t>
            </w:r>
            <w:r>
              <w:t>Complete</w:t>
            </w:r>
            <w:r>
              <w:rPr>
                <w:bCs/>
                <w:lang w:val="en-IN"/>
              </w:rPr>
              <w:t xml:space="preserve"> Block Design</w:t>
            </w:r>
            <w:r>
              <w:rPr>
                <w:rFonts w:ascii="Arial" w:eastAsia="Calibri" w:hAnsi="Arial" w:cs="Arial"/>
                <w:szCs w:val="22"/>
              </w:rPr>
              <w:t>.</w:t>
            </w:r>
          </w:p>
          <w:p w14:paraId="5FE4C9E8" w14:textId="3EEDD1AD" w:rsidR="001D3814" w:rsidRDefault="00000000">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Study was conducted </w:t>
            </w:r>
            <w:ins w:id="10" w:author="john kariuki" w:date="2025-06-10T12:06:00Z" w16du:dateUtc="2025-06-10T11:06:00Z">
              <w:r w:rsidR="009557A7">
                <w:rPr>
                  <w:rFonts w:ascii="Arial" w:eastAsia="Calibri" w:hAnsi="Arial" w:cs="Arial"/>
                  <w:szCs w:val="22"/>
                </w:rPr>
                <w:t xml:space="preserve">in the </w:t>
              </w:r>
            </w:ins>
            <w:del w:id="11" w:author="john kariuki" w:date="2025-06-10T12:06:00Z" w16du:dateUtc="2025-06-10T11:06:00Z">
              <w:r w:rsidDel="009557A7">
                <w:rPr>
                  <w:rFonts w:ascii="Arial" w:eastAsia="Calibri" w:hAnsi="Arial" w:cs="Arial"/>
                  <w:szCs w:val="22"/>
                </w:rPr>
                <w:delText>along</w:delText>
              </w:r>
            </w:del>
            <w:r>
              <w:rPr>
                <w:rFonts w:ascii="Arial" w:eastAsia="Calibri" w:hAnsi="Arial" w:cs="Arial"/>
                <w:szCs w:val="22"/>
              </w:rPr>
              <w:t xml:space="preserve"> Regional Horticultural Research and Training Station</w:t>
            </w:r>
            <w:ins w:id="12" w:author="john kariuki" w:date="2025-06-10T12:22:00Z" w16du:dateUtc="2025-06-10T11:22:00Z">
              <w:r w:rsidR="00A253FC">
                <w:rPr>
                  <w:rFonts w:ascii="Arial" w:eastAsia="Calibri" w:hAnsi="Arial" w:cs="Arial"/>
                  <w:szCs w:val="22"/>
                </w:rPr>
                <w:t xml:space="preserve"> field</w:t>
              </w:r>
            </w:ins>
            <w:r>
              <w:rPr>
                <w:rFonts w:ascii="Arial" w:eastAsia="Calibri" w:hAnsi="Arial" w:cs="Arial"/>
                <w:szCs w:val="22"/>
              </w:rPr>
              <w:t xml:space="preserve">, </w:t>
            </w:r>
            <w:proofErr w:type="spellStart"/>
            <w:r>
              <w:rPr>
                <w:rFonts w:ascii="Arial" w:eastAsia="Calibri" w:hAnsi="Arial" w:cs="Arial"/>
                <w:szCs w:val="22"/>
              </w:rPr>
              <w:t>Jachh</w:t>
            </w:r>
            <w:proofErr w:type="spellEnd"/>
            <w:r>
              <w:rPr>
                <w:rFonts w:ascii="Arial" w:eastAsia="Calibri" w:hAnsi="Arial" w:cs="Arial"/>
                <w:szCs w:val="22"/>
              </w:rPr>
              <w:t>, Dr. Y.S. Parmar University of Horticulture and Forestry, Himachal Pradesh from between October, 2019 to April, 2020</w:t>
            </w:r>
            <w:ins w:id="13" w:author="john kariuki" w:date="2025-06-10T12:22:00Z" w16du:dateUtc="2025-06-10T11:22:00Z">
              <w:r w:rsidR="00A253FC">
                <w:rPr>
                  <w:rFonts w:ascii="Arial" w:eastAsia="Calibri" w:hAnsi="Arial" w:cs="Arial"/>
                  <w:szCs w:val="22"/>
                </w:rPr>
                <w:t>.</w:t>
              </w:r>
            </w:ins>
            <w:r>
              <w:rPr>
                <w:rFonts w:ascii="Arial" w:eastAsia="Calibri" w:hAnsi="Arial" w:cs="Arial"/>
                <w:szCs w:val="22"/>
              </w:rPr>
              <w:t xml:space="preserve"> </w:t>
            </w:r>
            <w:del w:id="14" w:author="john kariuki" w:date="2025-06-10T12:22:00Z" w16du:dateUtc="2025-06-10T11:22:00Z">
              <w:r w:rsidDel="00A253FC">
                <w:rPr>
                  <w:rFonts w:ascii="Arial" w:eastAsia="Calibri" w:hAnsi="Arial" w:cs="Arial"/>
                  <w:szCs w:val="22"/>
                </w:rPr>
                <w:delText>directly in the field</w:delText>
              </w:r>
            </w:del>
            <w:r>
              <w:rPr>
                <w:rFonts w:ascii="Arial" w:eastAsia="Calibri" w:hAnsi="Arial" w:cs="Arial"/>
                <w:szCs w:val="22"/>
              </w:rPr>
              <w:t>.</w:t>
            </w:r>
          </w:p>
          <w:p w14:paraId="6722B03B" w14:textId="61B8F1C8" w:rsidR="001D3814" w:rsidRDefault="00000000">
            <w:pPr>
              <w:pStyle w:val="Body"/>
              <w:spacing w:after="0"/>
              <w:rPr>
                <w:rFonts w:ascii="Arial" w:eastAsia="Calibri" w:hAnsi="Arial" w:cs="Arial"/>
                <w:szCs w:val="22"/>
              </w:rPr>
            </w:pPr>
            <w:r>
              <w:rPr>
                <w:rFonts w:ascii="Arial" w:eastAsia="Calibri" w:hAnsi="Arial" w:cs="Arial"/>
                <w:b/>
                <w:bCs/>
                <w:szCs w:val="22"/>
              </w:rPr>
              <w:t>Methodology:</w:t>
            </w:r>
            <w:del w:id="15" w:author="john kariuki" w:date="2025-06-10T12:23:00Z" w16du:dateUtc="2025-06-10T11:23:00Z">
              <w:r w:rsidDel="00A253FC">
                <w:rPr>
                  <w:rFonts w:ascii="Arial" w:eastAsia="Calibri" w:hAnsi="Arial" w:cs="Arial"/>
                  <w:szCs w:val="22"/>
                </w:rPr>
                <w:delText xml:space="preserve"> </w:delText>
              </w:r>
              <w:commentRangeStart w:id="16"/>
              <w:r w:rsidDel="00A253FC">
                <w:rPr>
                  <w:rFonts w:ascii="Arial" w:eastAsia="Calibri" w:hAnsi="Arial" w:cs="Arial"/>
                  <w:szCs w:val="22"/>
                </w:rPr>
                <w:delText>The study was conducted at Regional Horticultural Research and Training Station,</w:delText>
              </w:r>
              <w:r w:rsidDel="00A253FC">
                <w:delText xml:space="preserve"> </w:delText>
              </w:r>
              <w:r w:rsidDel="00A253FC">
                <w:rPr>
                  <w:rFonts w:ascii="Arial" w:eastAsia="Calibri" w:hAnsi="Arial" w:cs="Arial"/>
                  <w:szCs w:val="22"/>
                </w:rPr>
                <w:delText>Jachh, Dr. Y.S. Parmar University of Horticulture and Forestry, Himachal Pradesh</w:delText>
              </w:r>
            </w:del>
            <w:r>
              <w:rPr>
                <w:rFonts w:ascii="Arial" w:eastAsia="Calibri" w:hAnsi="Arial" w:cs="Arial"/>
                <w:szCs w:val="22"/>
              </w:rPr>
              <w:t xml:space="preserve">. The </w:t>
            </w:r>
            <w:commentRangeEnd w:id="16"/>
            <w:r w:rsidR="00A253FC">
              <w:rPr>
                <w:rStyle w:val="CommentReference"/>
                <w:rFonts w:ascii="Times New Roman" w:hAnsi="Times New Roman"/>
                <w:lang w:val="nb-NO" w:eastAsia="nb-NO"/>
              </w:rPr>
              <w:commentReference w:id="16"/>
            </w:r>
            <w:r>
              <w:rPr>
                <w:rFonts w:ascii="Arial" w:eastAsia="Calibri" w:hAnsi="Arial" w:cs="Arial"/>
                <w:szCs w:val="22"/>
              </w:rPr>
              <w:t>experiment material</w:t>
            </w:r>
            <w:ins w:id="17" w:author="john kariuki" w:date="2025-06-10T12:23:00Z" w16du:dateUtc="2025-06-10T11:23:00Z">
              <w:r w:rsidR="00A253FC">
                <w:rPr>
                  <w:rFonts w:ascii="Arial" w:eastAsia="Calibri" w:hAnsi="Arial" w:cs="Arial"/>
                  <w:szCs w:val="22"/>
                </w:rPr>
                <w:t>s</w:t>
              </w:r>
            </w:ins>
            <w:r>
              <w:rPr>
                <w:rFonts w:ascii="Arial" w:eastAsia="Calibri" w:hAnsi="Arial" w:cs="Arial"/>
                <w:szCs w:val="22"/>
              </w:rPr>
              <w:t xml:space="preserve"> comprised of 115 genotypes along</w:t>
            </w:r>
            <w:ins w:id="18" w:author="john kariuki" w:date="2025-06-10T12:33:00Z" w16du:dateUtc="2025-06-10T11:33:00Z">
              <w:r w:rsidR="00FC0C6F">
                <w:rPr>
                  <w:rFonts w:ascii="Arial" w:eastAsia="Calibri" w:hAnsi="Arial" w:cs="Arial"/>
                  <w:szCs w:val="22"/>
                </w:rPr>
                <w:t>side</w:t>
              </w:r>
            </w:ins>
            <w:del w:id="19" w:author="john kariuki" w:date="2025-06-10T12:33:00Z" w16du:dateUtc="2025-06-10T11:33:00Z">
              <w:r w:rsidDel="00FC0C6F">
                <w:rPr>
                  <w:rFonts w:ascii="Arial" w:eastAsia="Calibri" w:hAnsi="Arial" w:cs="Arial"/>
                  <w:szCs w:val="22"/>
                </w:rPr>
                <w:delText xml:space="preserve"> </w:delText>
              </w:r>
            </w:del>
            <w:del w:id="20" w:author="john kariuki" w:date="2025-06-10T12:34:00Z" w16du:dateUtc="2025-06-10T11:34:00Z">
              <w:r w:rsidDel="00FC0C6F">
                <w:rPr>
                  <w:rFonts w:ascii="Arial" w:eastAsia="Calibri" w:hAnsi="Arial" w:cs="Arial"/>
                  <w:szCs w:val="22"/>
                </w:rPr>
                <w:delText>with</w:delText>
              </w:r>
            </w:del>
            <w:r>
              <w:rPr>
                <w:rFonts w:ascii="Arial" w:eastAsia="Calibri" w:hAnsi="Arial" w:cs="Arial"/>
                <w:szCs w:val="22"/>
              </w:rPr>
              <w:t xml:space="preserve"> 6 check varieties evaluated during the year 2019-20. The data generated was subjected to genetic variability, correlation and path analysis. </w:t>
            </w:r>
            <w:commentRangeStart w:id="21"/>
            <w:r>
              <w:rPr>
                <w:rFonts w:ascii="Arial" w:eastAsia="Calibri" w:hAnsi="Arial" w:cs="Arial"/>
                <w:szCs w:val="22"/>
              </w:rPr>
              <w:t>endoscopy for esophageal varices. Platelet count/spleen diameter ratio was also calculated</w:t>
            </w:r>
            <w:commentRangeEnd w:id="21"/>
            <w:r w:rsidR="00FC0C6F">
              <w:rPr>
                <w:rStyle w:val="CommentReference"/>
                <w:rFonts w:ascii="Times New Roman" w:hAnsi="Times New Roman"/>
                <w:lang w:val="nb-NO" w:eastAsia="nb-NO"/>
              </w:rPr>
              <w:commentReference w:id="21"/>
            </w:r>
            <w:r>
              <w:rPr>
                <w:rFonts w:ascii="Arial" w:eastAsia="Calibri" w:hAnsi="Arial" w:cs="Arial"/>
                <w:szCs w:val="22"/>
              </w:rPr>
              <w:t xml:space="preserve">. </w:t>
            </w:r>
          </w:p>
          <w:p w14:paraId="38CFB74D" w14:textId="0CB04180" w:rsidR="001D3814" w:rsidRDefault="00000000">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w:t>
            </w:r>
            <w:del w:id="22" w:author="john kariuki" w:date="2025-06-10T12:37:00Z" w16du:dateUtc="2025-06-10T11:37:00Z">
              <w:r w:rsidDel="00FC0C6F">
                <w:rPr>
                  <w:rFonts w:ascii="Arial" w:eastAsia="Calibri" w:hAnsi="Arial" w:cs="Arial"/>
                  <w:szCs w:val="22"/>
                </w:rPr>
                <w:delText>According to correlation study, s</w:delText>
              </w:r>
            </w:del>
            <w:ins w:id="23" w:author="john kariuki" w:date="2025-06-10T12:38:00Z" w16du:dateUtc="2025-06-10T11:38:00Z">
              <w:r w:rsidR="00FC0C6F">
                <w:rPr>
                  <w:rFonts w:ascii="Arial" w:eastAsia="Calibri" w:hAnsi="Arial" w:cs="Arial"/>
                  <w:szCs w:val="22"/>
                </w:rPr>
                <w:t>S</w:t>
              </w:r>
            </w:ins>
            <w:r>
              <w:rPr>
                <w:rFonts w:ascii="Arial" w:eastAsia="Calibri" w:hAnsi="Arial" w:cs="Arial"/>
                <w:szCs w:val="22"/>
              </w:rPr>
              <w:t>eed yield per plant ha</w:t>
            </w:r>
            <w:ins w:id="24" w:author="john kariuki" w:date="2025-06-10T12:38:00Z" w16du:dateUtc="2025-06-10T11:38:00Z">
              <w:r w:rsidR="00FC0C6F">
                <w:rPr>
                  <w:rFonts w:ascii="Arial" w:eastAsia="Calibri" w:hAnsi="Arial" w:cs="Arial"/>
                  <w:szCs w:val="22"/>
                </w:rPr>
                <w:t>d</w:t>
              </w:r>
            </w:ins>
            <w:del w:id="25" w:author="john kariuki" w:date="2025-06-10T12:38:00Z" w16du:dateUtc="2025-06-10T11:38:00Z">
              <w:r w:rsidDel="00FC0C6F">
                <w:rPr>
                  <w:rFonts w:ascii="Arial" w:eastAsia="Calibri" w:hAnsi="Arial" w:cs="Arial"/>
                  <w:szCs w:val="22"/>
                </w:rPr>
                <w:delText>s a</w:delText>
              </w:r>
            </w:del>
            <w:r>
              <w:rPr>
                <w:rFonts w:ascii="Arial" w:eastAsia="Calibri" w:hAnsi="Arial" w:cs="Arial"/>
                <w:szCs w:val="22"/>
              </w:rPr>
              <w:t xml:space="preserve"> significantly substantial and positive relationship with the number of pods per plant </w:t>
            </w:r>
            <w:del w:id="26" w:author="john kariuki" w:date="2025-06-10T12:48:00Z" w16du:dateUtc="2025-06-10T11:48:00Z">
              <w:r w:rsidDel="009C57AF">
                <w:rPr>
                  <w:rFonts w:ascii="Arial" w:eastAsia="Calibri" w:hAnsi="Arial" w:cs="Arial"/>
                  <w:szCs w:val="22"/>
                </w:rPr>
                <w:delText xml:space="preserve">was strongly </w:delText>
              </w:r>
            </w:del>
            <w:r>
              <w:rPr>
                <w:rFonts w:ascii="Arial" w:eastAsia="Calibri" w:hAnsi="Arial" w:cs="Arial"/>
                <w:szCs w:val="22"/>
              </w:rPr>
              <w:t>correlated with 100-seed weight, number of seeds per pod and total soluble solids. Pod yield per plant and number of pods per plant had the most positive and direct influence on seed production per plant, according to path analysis. Number of pods per plant, pod length, number of seeds per pod, 100-seed weight, and days to 50 percent flowering all had a highly favorable indirect influence on pod yield per plant. The characters identified above as important direct and indirect yield component.</w:t>
            </w:r>
          </w:p>
          <w:p w14:paraId="13B7E615" w14:textId="77777777" w:rsidR="001D3814" w:rsidRDefault="00000000">
            <w:pPr>
              <w:pStyle w:val="Body"/>
              <w:spacing w:after="0"/>
              <w:rPr>
                <w:rFonts w:ascii="Arial" w:eastAsia="Calibri" w:hAnsi="Arial" w:cs="Arial"/>
                <w:szCs w:val="22"/>
              </w:rPr>
            </w:pPr>
            <w:r>
              <w:rPr>
                <w:rFonts w:ascii="Arial" w:eastAsia="Calibri" w:hAnsi="Arial" w:cs="Arial"/>
                <w:b/>
                <w:bCs/>
                <w:szCs w:val="22"/>
              </w:rPr>
              <w:t>Conclusion:</w:t>
            </w:r>
            <w:commentRangeStart w:id="27"/>
            <w:r>
              <w:rPr>
                <w:rFonts w:ascii="Arial" w:eastAsia="Calibri" w:hAnsi="Arial" w:cs="Arial"/>
                <w:szCs w:val="22"/>
              </w:rPr>
              <w:t xml:space="preserve"> A significant positive correlation coefficient was observed between pod yield (quintals per hectare) and multiple agronomic traits, including days to marketable maturity and pod length, while a negative correlation was found with the pea leaf miner; additionally, path coefficient analysis demonstrated that characteristics like pod length and number of seeds/pods had provided a significant direct effect on pod yield at both genotypic and phenotypic levels.</w:t>
            </w:r>
            <w:commentRangeEnd w:id="27"/>
            <w:r w:rsidR="009C57AF">
              <w:rPr>
                <w:rStyle w:val="CommentReference"/>
                <w:rFonts w:ascii="Times New Roman" w:hAnsi="Times New Roman"/>
                <w:lang w:val="nb-NO" w:eastAsia="nb-NO"/>
              </w:rPr>
              <w:commentReference w:id="27"/>
            </w:r>
          </w:p>
        </w:tc>
      </w:tr>
    </w:tbl>
    <w:p w14:paraId="26902D95" w14:textId="77777777" w:rsidR="001D3814" w:rsidRDefault="001D3814">
      <w:pPr>
        <w:pStyle w:val="Body"/>
        <w:spacing w:after="0"/>
        <w:rPr>
          <w:rFonts w:ascii="Arial" w:hAnsi="Arial" w:cs="Arial"/>
          <w:i/>
        </w:rPr>
      </w:pPr>
    </w:p>
    <w:p w14:paraId="04317956" w14:textId="77777777" w:rsidR="001D3814" w:rsidRDefault="00000000">
      <w:pPr>
        <w:pStyle w:val="Body"/>
        <w:spacing w:after="0"/>
        <w:rPr>
          <w:rFonts w:ascii="Arial" w:hAnsi="Arial" w:cs="Arial"/>
          <w:i/>
        </w:rPr>
      </w:pPr>
      <w:r>
        <w:rPr>
          <w:rFonts w:ascii="Arial" w:hAnsi="Arial" w:cs="Arial"/>
          <w:i/>
        </w:rPr>
        <w:t>Keywords: Pea, correlation, path analysis,</w:t>
      </w:r>
      <w:r>
        <w:t xml:space="preserve"> </w:t>
      </w:r>
      <w:r>
        <w:rPr>
          <w:rFonts w:ascii="Arial" w:hAnsi="Arial" w:cs="Arial"/>
          <w:i/>
        </w:rPr>
        <w:t>pod,</w:t>
      </w:r>
      <w:r>
        <w:rPr>
          <w:rFonts w:ascii="Arial" w:eastAsia="Calibri" w:hAnsi="Arial" w:cs="Arial"/>
          <w:szCs w:val="22"/>
        </w:rPr>
        <w:t xml:space="preserve"> yield</w:t>
      </w:r>
    </w:p>
    <w:p w14:paraId="7EA034FB" w14:textId="77777777" w:rsidR="006D1564" w:rsidRDefault="006D1564">
      <w:pPr>
        <w:pStyle w:val="AbstHead"/>
        <w:spacing w:after="0"/>
        <w:jc w:val="both"/>
        <w:rPr>
          <w:rFonts w:ascii="Arial" w:hAnsi="Arial" w:cs="Arial"/>
        </w:rPr>
      </w:pPr>
    </w:p>
    <w:p w14:paraId="7908814D" w14:textId="2E6548A2" w:rsidR="001D3814" w:rsidRDefault="00000000">
      <w:pPr>
        <w:pStyle w:val="AbstHead"/>
        <w:spacing w:after="0"/>
        <w:jc w:val="both"/>
        <w:rPr>
          <w:rFonts w:ascii="Arial" w:hAnsi="Arial" w:cs="Arial"/>
        </w:rPr>
      </w:pPr>
      <w:r>
        <w:rPr>
          <w:rFonts w:ascii="Arial" w:hAnsi="Arial" w:cs="Arial"/>
        </w:rPr>
        <w:t xml:space="preserve">1. INTRODUCTION </w:t>
      </w:r>
    </w:p>
    <w:p w14:paraId="5655557E" w14:textId="77777777" w:rsidR="001D3814" w:rsidRDefault="001D3814">
      <w:pPr>
        <w:pStyle w:val="AbstHead"/>
        <w:spacing w:after="0"/>
        <w:jc w:val="both"/>
        <w:rPr>
          <w:rFonts w:ascii="Arial" w:hAnsi="Arial" w:cs="Arial"/>
        </w:rPr>
      </w:pPr>
    </w:p>
    <w:p w14:paraId="22BD999E" w14:textId="610E7537" w:rsidR="001D3814" w:rsidRDefault="00000000">
      <w:pPr>
        <w:pStyle w:val="BodyText"/>
        <w:spacing w:before="120" w:line="276" w:lineRule="auto"/>
        <w:jc w:val="both"/>
        <w:rPr>
          <w:rFonts w:ascii="Arial" w:hAnsi="Arial" w:cs="Arial"/>
        </w:rPr>
      </w:pPr>
      <w:r>
        <w:rPr>
          <w:rFonts w:ascii="Arial" w:hAnsi="Arial" w:cs="Arial"/>
        </w:rPr>
        <w:t>Pea (</w:t>
      </w:r>
      <w:r>
        <w:rPr>
          <w:rFonts w:ascii="Arial" w:hAnsi="Arial" w:cs="Arial"/>
          <w:i/>
          <w:iCs/>
        </w:rPr>
        <w:t>Pisum</w:t>
      </w:r>
      <w:r>
        <w:rPr>
          <w:rFonts w:ascii="Arial" w:hAnsi="Arial" w:cs="Arial"/>
        </w:rPr>
        <w:t xml:space="preserve"> </w:t>
      </w:r>
      <w:r>
        <w:rPr>
          <w:rFonts w:ascii="Arial" w:hAnsi="Arial" w:cs="Arial"/>
          <w:i/>
          <w:iCs/>
        </w:rPr>
        <w:t>sativum</w:t>
      </w:r>
      <w:r>
        <w:rPr>
          <w:rFonts w:ascii="Arial" w:hAnsi="Arial" w:cs="Arial"/>
        </w:rPr>
        <w:t xml:space="preserve"> L.) is a common green leguminous vegetable grown in temperate and subtropical climates (</w:t>
      </w:r>
      <w:proofErr w:type="spellStart"/>
      <w:r>
        <w:rPr>
          <w:rFonts w:ascii="Arial" w:hAnsi="Arial" w:cs="Arial"/>
        </w:rPr>
        <w:t>Kalapchieva</w:t>
      </w:r>
      <w:proofErr w:type="spellEnd"/>
      <w:r>
        <w:rPr>
          <w:rFonts w:ascii="Arial" w:hAnsi="Arial" w:cs="Arial"/>
        </w:rPr>
        <w:t xml:space="preserve"> </w:t>
      </w:r>
      <w:r>
        <w:rPr>
          <w:rFonts w:ascii="Arial" w:hAnsi="Arial" w:cs="Arial"/>
          <w:i/>
          <w:iCs/>
        </w:rPr>
        <w:t>et al.,</w:t>
      </w:r>
      <w:r>
        <w:rPr>
          <w:rFonts w:ascii="Arial" w:hAnsi="Arial" w:cs="Arial"/>
        </w:rPr>
        <w:t xml:space="preserve"> 2021). It has consistently ranked among the top four crops</w:t>
      </w:r>
      <w:ins w:id="28" w:author="john kariuki" w:date="2025-06-10T12:54:00Z" w16du:dateUtc="2025-06-10T11:54:00Z">
        <w:r w:rsidR="003F730C">
          <w:rPr>
            <w:rFonts w:ascii="Arial" w:hAnsi="Arial" w:cs="Arial"/>
          </w:rPr>
          <w:t xml:space="preserve"> after……</w:t>
        </w:r>
      </w:ins>
      <w:r>
        <w:rPr>
          <w:rFonts w:ascii="Arial" w:hAnsi="Arial" w:cs="Arial"/>
        </w:rPr>
        <w:t xml:space="preserve"> farmed for human consumption, both as a fresh vegetable and as a dried seed. </w:t>
      </w:r>
      <w:r>
        <w:rPr>
          <w:rFonts w:ascii="Arial" w:hAnsi="Arial" w:cs="Arial"/>
        </w:rPr>
        <w:lastRenderedPageBreak/>
        <w:t xml:space="preserve">Central Asia, the Near East, Abyssinia, and the Mediterranean have all been identified as pea-growing regions based on genetic diversity (Ali </w:t>
      </w:r>
      <w:r>
        <w:rPr>
          <w:rFonts w:ascii="Arial" w:hAnsi="Arial" w:cs="Arial"/>
          <w:i/>
          <w:iCs/>
        </w:rPr>
        <w:t>et al.,</w:t>
      </w:r>
      <w:r>
        <w:rPr>
          <w:rFonts w:ascii="Arial" w:hAnsi="Arial" w:cs="Arial"/>
        </w:rPr>
        <w:t xml:space="preserve"> 2021). In the edible pea-green pod</w:t>
      </w:r>
      <w:del w:id="29" w:author="john kariuki" w:date="2025-06-10T12:56:00Z" w16du:dateUtc="2025-06-10T11:56:00Z">
        <w:r w:rsidDel="003F730C">
          <w:rPr>
            <w:rFonts w:ascii="Arial" w:hAnsi="Arial" w:cs="Arial"/>
          </w:rPr>
          <w:delText xml:space="preserve"> section, it</w:delText>
        </w:r>
      </w:del>
      <w:r>
        <w:rPr>
          <w:rFonts w:ascii="Arial" w:hAnsi="Arial" w:cs="Arial"/>
        </w:rPr>
        <w:t xml:space="preserve"> contains digestible proteins (7.2g/100g), carbs (15.8g/100g), lipids (0.1g/100g), minerals (0.8g/100g), vitamin 'A' (600-3300 I.U/100g), calcium, magnesium, phosphorus, copper, Sulphur, and iron (Gopalan </w:t>
      </w:r>
      <w:r>
        <w:rPr>
          <w:rFonts w:ascii="Arial" w:hAnsi="Arial" w:cs="Arial"/>
          <w:i/>
          <w:iCs/>
        </w:rPr>
        <w:t>et al.,</w:t>
      </w:r>
      <w:r>
        <w:rPr>
          <w:rFonts w:ascii="Arial" w:hAnsi="Arial" w:cs="Arial"/>
        </w:rPr>
        <w:t xml:space="preserve"> 2007). </w:t>
      </w:r>
      <w:commentRangeStart w:id="30"/>
      <w:ins w:id="31" w:author="john kariuki" w:date="2025-06-10T12:57:00Z" w16du:dateUtc="2025-06-10T11:57:00Z">
        <w:r w:rsidR="003F730C">
          <w:rPr>
            <w:rFonts w:ascii="Arial" w:hAnsi="Arial" w:cs="Arial"/>
          </w:rPr>
          <w:t xml:space="preserve">It requires </w:t>
        </w:r>
      </w:ins>
      <w:del w:id="32" w:author="john kariuki" w:date="2025-06-10T12:57:00Z" w16du:dateUtc="2025-06-10T11:57:00Z">
        <w:r w:rsidDel="003F730C">
          <w:rPr>
            <w:rFonts w:ascii="Arial" w:hAnsi="Arial" w:cs="Arial"/>
          </w:rPr>
          <w:delText>L</w:delText>
        </w:r>
      </w:del>
      <w:ins w:id="33" w:author="john kariuki" w:date="2025-06-10T12:57:00Z" w16du:dateUtc="2025-06-10T11:57:00Z">
        <w:r w:rsidR="003F730C">
          <w:rPr>
            <w:rFonts w:ascii="Arial" w:hAnsi="Arial" w:cs="Arial"/>
          </w:rPr>
          <w:t>l</w:t>
        </w:r>
      </w:ins>
      <w:r>
        <w:rPr>
          <w:rFonts w:ascii="Arial" w:hAnsi="Arial" w:cs="Arial"/>
        </w:rPr>
        <w:t>oams, silt loams, and good texture</w:t>
      </w:r>
      <w:ins w:id="34" w:author="john kariuki" w:date="2025-06-10T12:57:00Z" w16du:dateUtc="2025-06-10T11:57:00Z">
        <w:r w:rsidR="003F730C">
          <w:rPr>
            <w:rFonts w:ascii="Arial" w:hAnsi="Arial" w:cs="Arial"/>
          </w:rPr>
          <w:t>d</w:t>
        </w:r>
      </w:ins>
      <w:r>
        <w:rPr>
          <w:rFonts w:ascii="Arial" w:hAnsi="Arial" w:cs="Arial"/>
        </w:rPr>
        <w:t xml:space="preserve"> soils with a pH of 6.0-7.5 and strong moisture-holding capacity</w:t>
      </w:r>
      <w:ins w:id="35" w:author="john kariuki" w:date="2025-06-10T12:58:00Z" w16du:dateUtc="2025-06-10T11:58:00Z">
        <w:r w:rsidR="003F730C">
          <w:rPr>
            <w:rFonts w:ascii="Arial" w:hAnsi="Arial" w:cs="Arial"/>
          </w:rPr>
          <w:t xml:space="preserve"> to achieve maximum</w:t>
        </w:r>
      </w:ins>
      <w:r>
        <w:rPr>
          <w:rFonts w:ascii="Arial" w:hAnsi="Arial" w:cs="Arial"/>
        </w:rPr>
        <w:t xml:space="preserve"> yield</w:t>
      </w:r>
      <w:ins w:id="36" w:author="john kariuki" w:date="2025-06-10T12:59:00Z" w16du:dateUtc="2025-06-10T11:59:00Z">
        <w:r w:rsidR="003F730C">
          <w:rPr>
            <w:rFonts w:ascii="Arial" w:hAnsi="Arial" w:cs="Arial"/>
          </w:rPr>
          <w:t>.</w:t>
        </w:r>
      </w:ins>
      <w:r>
        <w:rPr>
          <w:rFonts w:ascii="Arial" w:hAnsi="Arial" w:cs="Arial"/>
        </w:rPr>
        <w:t xml:space="preserve"> </w:t>
      </w:r>
      <w:commentRangeEnd w:id="30"/>
      <w:r w:rsidR="003F730C">
        <w:rPr>
          <w:rStyle w:val="CommentReference"/>
          <w:rFonts w:ascii="Times New Roman" w:hAnsi="Times New Roman"/>
          <w:lang w:val="nb-NO" w:eastAsia="nb-NO"/>
        </w:rPr>
        <w:commentReference w:id="30"/>
      </w:r>
      <w:del w:id="37" w:author="john kariuki" w:date="2025-06-10T12:59:00Z" w16du:dateUtc="2025-06-10T11:59:00Z">
        <w:r w:rsidDel="003F730C">
          <w:rPr>
            <w:rFonts w:ascii="Arial" w:hAnsi="Arial" w:cs="Arial"/>
          </w:rPr>
          <w:delText>t</w:delText>
        </w:r>
      </w:del>
      <w:del w:id="38" w:author="john kariuki" w:date="2025-06-10T12:58:00Z" w16du:dateUtc="2025-06-10T11:58:00Z">
        <w:r w:rsidDel="003F730C">
          <w:rPr>
            <w:rFonts w:ascii="Arial" w:hAnsi="Arial" w:cs="Arial"/>
          </w:rPr>
          <w:delText>he best results</w:delText>
        </w:r>
      </w:del>
      <w:r>
        <w:rPr>
          <w:rFonts w:ascii="Arial" w:hAnsi="Arial" w:cs="Arial"/>
        </w:rPr>
        <w:t xml:space="preserve">. Rowland </w:t>
      </w:r>
      <w:r>
        <w:rPr>
          <w:rFonts w:ascii="Arial" w:hAnsi="Arial" w:cs="Arial"/>
          <w:i/>
          <w:iCs/>
        </w:rPr>
        <w:t>et al.</w:t>
      </w:r>
      <w:r>
        <w:rPr>
          <w:rFonts w:ascii="Arial" w:hAnsi="Arial" w:cs="Arial"/>
        </w:rPr>
        <w:t xml:space="preserve"> (1994) reported that enhancing the nitrogen condition of the soil boosts the yield </w:t>
      </w:r>
      <w:ins w:id="39" w:author="john kariuki" w:date="2025-06-10T13:00:00Z" w16du:dateUtc="2025-06-10T12:00:00Z">
        <w:r w:rsidR="003F730C">
          <w:rPr>
            <w:rFonts w:ascii="Arial" w:hAnsi="Arial" w:cs="Arial"/>
          </w:rPr>
          <w:t xml:space="preserve">(from how much to what) </w:t>
        </w:r>
      </w:ins>
      <w:r>
        <w:rPr>
          <w:rFonts w:ascii="Arial" w:hAnsi="Arial" w:cs="Arial"/>
        </w:rPr>
        <w:t xml:space="preserve">of the crop produced in rotation with pea. </w:t>
      </w:r>
    </w:p>
    <w:p w14:paraId="5EBB09E1" w14:textId="21BCC436" w:rsidR="001D3814" w:rsidRDefault="00000000">
      <w:pPr>
        <w:pStyle w:val="BodyText"/>
        <w:spacing w:before="120" w:line="276" w:lineRule="auto"/>
        <w:ind w:firstLine="720"/>
        <w:jc w:val="both"/>
        <w:rPr>
          <w:rFonts w:ascii="Arial" w:hAnsi="Arial" w:cs="Arial"/>
        </w:rPr>
      </w:pPr>
      <w:r>
        <w:rPr>
          <w:rFonts w:ascii="Arial" w:hAnsi="Arial" w:cs="Arial"/>
        </w:rPr>
        <w:t xml:space="preserve">Pea is </w:t>
      </w:r>
      <w:proofErr w:type="spellStart"/>
      <w:ins w:id="40" w:author="john kariuki" w:date="2025-06-10T13:03:00Z" w16du:dateUtc="2025-06-10T12:03:00Z">
        <w:r w:rsidR="00C570DE">
          <w:rPr>
            <w:rFonts w:ascii="Arial" w:hAnsi="Arial" w:cs="Arial"/>
          </w:rPr>
          <w:t>a</w:t>
        </w:r>
      </w:ins>
      <w:del w:id="41" w:author="john kariuki" w:date="2025-06-10T13:03:00Z" w16du:dateUtc="2025-06-10T12:03:00Z">
        <w:r w:rsidDel="00C570DE">
          <w:rPr>
            <w:rFonts w:ascii="Arial" w:hAnsi="Arial" w:cs="Arial"/>
          </w:rPr>
          <w:delText xml:space="preserve">one of the </w:delText>
        </w:r>
      </w:del>
      <w:r>
        <w:rPr>
          <w:rFonts w:ascii="Arial" w:hAnsi="Arial" w:cs="Arial"/>
        </w:rPr>
        <w:t>self</w:t>
      </w:r>
      <w:proofErr w:type="spellEnd"/>
      <w:r>
        <w:rPr>
          <w:rFonts w:ascii="Arial" w:hAnsi="Arial" w:cs="Arial"/>
        </w:rPr>
        <w:t>-pollinated diploid</w:t>
      </w:r>
      <w:del w:id="42" w:author="john kariuki" w:date="2025-06-10T13:03:00Z" w16du:dateUtc="2025-06-10T12:03:00Z">
        <w:r w:rsidDel="00C570DE">
          <w:rPr>
            <w:rFonts w:ascii="Arial" w:hAnsi="Arial" w:cs="Arial"/>
          </w:rPr>
          <w:delText>s</w:delText>
        </w:r>
      </w:del>
      <w:r>
        <w:rPr>
          <w:rFonts w:ascii="Arial" w:hAnsi="Arial" w:cs="Arial"/>
        </w:rPr>
        <w:t xml:space="preserve"> </w:t>
      </w:r>
      <w:ins w:id="43" w:author="john kariuki" w:date="2025-06-10T13:03:00Z" w16du:dateUtc="2025-06-10T12:03:00Z">
        <w:r w:rsidR="00C570DE">
          <w:rPr>
            <w:rFonts w:ascii="Arial" w:hAnsi="Arial" w:cs="Arial"/>
          </w:rPr>
          <w:t xml:space="preserve">crop </w:t>
        </w:r>
      </w:ins>
      <w:r>
        <w:rPr>
          <w:rFonts w:ascii="Arial" w:hAnsi="Arial" w:cs="Arial"/>
        </w:rPr>
        <w:t>(2n=14)</w:t>
      </w:r>
      <w:ins w:id="44" w:author="john kariuki" w:date="2025-06-10T13:04:00Z" w16du:dateUtc="2025-06-10T12:04:00Z">
        <w:r w:rsidR="00C570DE">
          <w:rPr>
            <w:rFonts w:ascii="Arial" w:hAnsi="Arial" w:cs="Arial"/>
          </w:rPr>
          <w:t>, an</w:t>
        </w:r>
      </w:ins>
      <w:r>
        <w:rPr>
          <w:rFonts w:ascii="Arial" w:hAnsi="Arial" w:cs="Arial"/>
        </w:rPr>
        <w:t xml:space="preserve"> annual pulse crop and is valued as high </w:t>
      </w:r>
      <w:proofErr w:type="spellStart"/>
      <w:r>
        <w:rPr>
          <w:rFonts w:ascii="Arial" w:hAnsi="Arial" w:cs="Arial"/>
        </w:rPr>
        <w:t>protein</w:t>
      </w:r>
      <w:del w:id="45" w:author="john kariuki" w:date="2025-06-10T13:07:00Z" w16du:dateUtc="2025-06-10T12:07:00Z">
        <w:r w:rsidDel="00C570DE">
          <w:rPr>
            <w:rFonts w:ascii="Arial" w:hAnsi="Arial" w:cs="Arial"/>
          </w:rPr>
          <w:delText>i</w:delText>
        </w:r>
      </w:del>
      <w:ins w:id="46" w:author="john kariuki" w:date="2025-06-10T13:07:00Z" w16du:dateUtc="2025-06-10T12:07:00Z">
        <w:r w:rsidR="00C570DE">
          <w:rPr>
            <w:rFonts w:ascii="Arial" w:hAnsi="Arial" w:cs="Arial"/>
          </w:rPr>
          <w:t>e</w:t>
        </w:r>
      </w:ins>
      <w:r>
        <w:rPr>
          <w:rFonts w:ascii="Arial" w:hAnsi="Arial" w:cs="Arial"/>
        </w:rPr>
        <w:t>ous</w:t>
      </w:r>
      <w:proofErr w:type="spellEnd"/>
      <w:r>
        <w:rPr>
          <w:rFonts w:ascii="Arial" w:hAnsi="Arial" w:cs="Arial"/>
        </w:rPr>
        <w:t xml:space="preserve"> food (Bishnoi </w:t>
      </w:r>
      <w:r>
        <w:rPr>
          <w:rFonts w:ascii="Arial" w:hAnsi="Arial" w:cs="Arial"/>
          <w:i/>
          <w:iCs/>
        </w:rPr>
        <w:t>et al.,</w:t>
      </w:r>
      <w:r>
        <w:rPr>
          <w:rFonts w:ascii="Arial" w:hAnsi="Arial" w:cs="Arial"/>
        </w:rPr>
        <w:t xml:space="preserve"> 2021). It is widely grown in the cooler temperate zone and in the highland </w:t>
      </w:r>
      <w:del w:id="47" w:author="john kariuki" w:date="2025-06-10T13:08:00Z" w16du:dateUtc="2025-06-10T12:08:00Z">
        <w:r w:rsidDel="00C570DE">
          <w:rPr>
            <w:rFonts w:ascii="Arial" w:hAnsi="Arial" w:cs="Arial"/>
          </w:rPr>
          <w:delText xml:space="preserve">of </w:delText>
        </w:r>
      </w:del>
      <w:r>
        <w:rPr>
          <w:rFonts w:ascii="Arial" w:hAnsi="Arial" w:cs="Arial"/>
        </w:rPr>
        <w:t xml:space="preserve">tropical region of the world. </w:t>
      </w:r>
      <w:del w:id="48" w:author="john kariuki" w:date="2025-06-10T13:08:00Z" w16du:dateUtc="2025-06-10T12:08:00Z">
        <w:r w:rsidDel="00C570DE">
          <w:rPr>
            <w:rFonts w:ascii="Arial" w:hAnsi="Arial" w:cs="Arial"/>
          </w:rPr>
          <w:delText>The pulse as a group in Ethiopia constitutes considerable number and diversity of crop species (</w:delText>
        </w:r>
        <w:r w:rsidDel="00C570DE">
          <w:rPr>
            <w:rFonts w:ascii="Arial" w:hAnsi="Arial" w:cs="Arial"/>
            <w:bCs/>
            <w:iCs/>
          </w:rPr>
          <w:delText xml:space="preserve">Abuali </w:delText>
        </w:r>
        <w:r w:rsidDel="00C570DE">
          <w:rPr>
            <w:rFonts w:ascii="Arial" w:hAnsi="Arial" w:cs="Arial"/>
            <w:i/>
            <w:iCs/>
          </w:rPr>
          <w:delText>et al.,</w:delText>
        </w:r>
        <w:r w:rsidDel="00C570DE">
          <w:rPr>
            <w:rFonts w:ascii="Arial" w:hAnsi="Arial" w:cs="Arial"/>
          </w:rPr>
          <w:delText xml:space="preserve"> </w:delText>
        </w:r>
        <w:r w:rsidDel="00C570DE">
          <w:rPr>
            <w:rFonts w:ascii="Arial" w:hAnsi="Arial" w:cs="Arial"/>
            <w:bCs/>
            <w:iCs/>
          </w:rPr>
          <w:delText>2012</w:delText>
        </w:r>
        <w:r w:rsidDel="00C570DE">
          <w:rPr>
            <w:rFonts w:ascii="Arial" w:hAnsi="Arial" w:cs="Arial"/>
          </w:rPr>
          <w:delText xml:space="preserve">). </w:delText>
        </w:r>
      </w:del>
      <w:r>
        <w:rPr>
          <w:rFonts w:ascii="Arial" w:hAnsi="Arial" w:cs="Arial"/>
        </w:rPr>
        <w:t>Field pea is amongst the most important legum</w:t>
      </w:r>
      <w:ins w:id="49" w:author="john kariuki" w:date="2025-06-10T13:09:00Z" w16du:dateUtc="2025-06-10T12:09:00Z">
        <w:r w:rsidR="00C570DE">
          <w:rPr>
            <w:rFonts w:ascii="Arial" w:hAnsi="Arial" w:cs="Arial"/>
          </w:rPr>
          <w:t>inous</w:t>
        </w:r>
      </w:ins>
      <w:del w:id="50" w:author="john kariuki" w:date="2025-06-10T13:09:00Z" w16du:dateUtc="2025-06-10T12:09:00Z">
        <w:r w:rsidDel="00C570DE">
          <w:rPr>
            <w:rFonts w:ascii="Arial" w:hAnsi="Arial" w:cs="Arial"/>
          </w:rPr>
          <w:delText>e</w:delText>
        </w:r>
      </w:del>
      <w:r>
        <w:rPr>
          <w:rFonts w:ascii="Arial" w:hAnsi="Arial" w:cs="Arial"/>
        </w:rPr>
        <w:t xml:space="preserve"> crop </w:t>
      </w:r>
      <w:proofErr w:type="spellStart"/>
      <w:ins w:id="51" w:author="john kariuki" w:date="2025-06-10T13:09:00Z" w16du:dateUtc="2025-06-10T12:09:00Z">
        <w:r w:rsidR="00C570DE">
          <w:rPr>
            <w:rFonts w:ascii="Arial" w:hAnsi="Arial" w:cs="Arial"/>
          </w:rPr>
          <w:t>in</w:t>
        </w:r>
      </w:ins>
      <w:del w:id="52" w:author="john kariuki" w:date="2025-06-10T13:09:00Z" w16du:dateUtc="2025-06-10T12:09:00Z">
        <w:r w:rsidDel="00C570DE">
          <w:rPr>
            <w:rFonts w:ascii="Arial" w:hAnsi="Arial" w:cs="Arial"/>
          </w:rPr>
          <w:delText xml:space="preserve">of </w:delText>
        </w:r>
      </w:del>
      <w:r>
        <w:rPr>
          <w:rFonts w:ascii="Arial" w:hAnsi="Arial" w:cs="Arial"/>
        </w:rPr>
        <w:t>India</w:t>
      </w:r>
      <w:proofErr w:type="spellEnd"/>
      <w:r>
        <w:rPr>
          <w:rFonts w:ascii="Arial" w:hAnsi="Arial" w:cs="Arial"/>
        </w:rPr>
        <w:t xml:space="preserve"> belong</w:t>
      </w:r>
      <w:ins w:id="53" w:author="john kariuki" w:date="2025-06-10T13:09:00Z" w16du:dateUtc="2025-06-10T12:09:00Z">
        <w:r w:rsidR="00C570DE">
          <w:rPr>
            <w:rFonts w:ascii="Arial" w:hAnsi="Arial" w:cs="Arial"/>
          </w:rPr>
          <w:t>ing</w:t>
        </w:r>
      </w:ins>
      <w:del w:id="54" w:author="john kariuki" w:date="2025-06-10T13:09:00Z" w16du:dateUtc="2025-06-10T12:09:00Z">
        <w:r w:rsidDel="00C570DE">
          <w:rPr>
            <w:rFonts w:ascii="Arial" w:hAnsi="Arial" w:cs="Arial"/>
          </w:rPr>
          <w:delText>s</w:delText>
        </w:r>
      </w:del>
      <w:r>
        <w:rPr>
          <w:rFonts w:ascii="Arial" w:hAnsi="Arial" w:cs="Arial"/>
        </w:rPr>
        <w:t xml:space="preserve"> to family </w:t>
      </w:r>
      <w:del w:id="55" w:author="john kariuki" w:date="2025-06-10T13:24:00Z" w16du:dateUtc="2025-06-10T12:24:00Z">
        <w:r w:rsidDel="009763C0">
          <w:rPr>
            <w:rFonts w:ascii="Arial" w:hAnsi="Arial" w:cs="Arial"/>
          </w:rPr>
          <w:delText>Leguminos</w:delText>
        </w:r>
      </w:del>
      <w:proofErr w:type="spellStart"/>
      <w:ins w:id="56" w:author="john kariuki" w:date="2025-06-10T13:25:00Z" w16du:dateUtc="2025-06-10T12:25:00Z">
        <w:r w:rsidR="009763C0">
          <w:rPr>
            <w:rFonts w:ascii="Arial" w:hAnsi="Arial" w:cs="Arial"/>
          </w:rPr>
          <w:t>fabac</w:t>
        </w:r>
      </w:ins>
      <w:r>
        <w:rPr>
          <w:rFonts w:ascii="Arial" w:hAnsi="Arial" w:cs="Arial"/>
        </w:rPr>
        <w:t>eae</w:t>
      </w:r>
      <w:proofErr w:type="spellEnd"/>
      <w:r>
        <w:rPr>
          <w:rFonts w:ascii="Arial" w:hAnsi="Arial" w:cs="Arial"/>
        </w:rPr>
        <w:t xml:space="preserve">, </w:t>
      </w:r>
      <w:commentRangeStart w:id="57"/>
      <w:r>
        <w:rPr>
          <w:rFonts w:ascii="Arial" w:hAnsi="Arial" w:cs="Arial"/>
        </w:rPr>
        <w:t xml:space="preserve">the area under pea production </w:t>
      </w:r>
      <w:commentRangeEnd w:id="57"/>
      <w:r w:rsidR="009763C0">
        <w:rPr>
          <w:rStyle w:val="CommentReference"/>
          <w:rFonts w:ascii="Times New Roman" w:hAnsi="Times New Roman"/>
          <w:lang w:val="nb-NO" w:eastAsia="nb-NO"/>
        </w:rPr>
        <w:commentReference w:id="57"/>
      </w:r>
      <w:r>
        <w:rPr>
          <w:rFonts w:ascii="Arial" w:hAnsi="Arial" w:cs="Arial"/>
        </w:rPr>
        <w:t xml:space="preserve">in India likely to be stagnating due to competition of irrigated wheat and other pulses crops with wider consumer use (Ali </w:t>
      </w:r>
      <w:r>
        <w:rPr>
          <w:rFonts w:ascii="Arial" w:hAnsi="Arial" w:cs="Arial"/>
          <w:i/>
          <w:iCs/>
        </w:rPr>
        <w:t>et al.,</w:t>
      </w:r>
      <w:r>
        <w:rPr>
          <w:rFonts w:ascii="Arial" w:hAnsi="Arial" w:cs="Arial"/>
        </w:rPr>
        <w:t xml:space="preserve"> 2009). </w:t>
      </w:r>
    </w:p>
    <w:p w14:paraId="4876E184" w14:textId="77777777" w:rsidR="001D3814" w:rsidRDefault="00000000">
      <w:pPr>
        <w:pStyle w:val="BodyText"/>
        <w:spacing w:before="160" w:line="276" w:lineRule="auto"/>
        <w:ind w:firstLine="720"/>
        <w:jc w:val="both"/>
        <w:rPr>
          <w:rFonts w:ascii="Arial" w:hAnsi="Arial" w:cs="Arial"/>
        </w:rPr>
      </w:pPr>
      <w:r>
        <w:rPr>
          <w:rFonts w:ascii="Arial" w:hAnsi="Arial" w:cs="Arial"/>
        </w:rPr>
        <w:t>The elements of variability, such as the phenotypic and genotypic coefficients of variation, heritability, and genetic advancement, serve as crucial instruments for assessing heterogeneity within a population, thereby facilitating the processes of evaluation and selection for enhancement (</w:t>
      </w:r>
      <w:proofErr w:type="spellStart"/>
      <w:r>
        <w:rPr>
          <w:rFonts w:ascii="Arial" w:hAnsi="Arial" w:cs="Arial"/>
        </w:rPr>
        <w:t>Mawblei</w:t>
      </w:r>
      <w:proofErr w:type="spellEnd"/>
      <w:r>
        <w:rPr>
          <w:rFonts w:ascii="Arial" w:hAnsi="Arial" w:cs="Arial"/>
        </w:rPr>
        <w:t xml:space="preserve"> </w:t>
      </w:r>
      <w:r>
        <w:rPr>
          <w:rFonts w:ascii="Arial" w:hAnsi="Arial" w:cs="Arial"/>
          <w:i/>
          <w:iCs/>
        </w:rPr>
        <w:t>et al.,</w:t>
      </w:r>
      <w:r>
        <w:rPr>
          <w:rFonts w:ascii="Arial" w:hAnsi="Arial" w:cs="Arial"/>
        </w:rPr>
        <w:t xml:space="preserve"> 2022). In addition, correlation analyses allow for the investigation of the magnitude and directionality of the association between distinct traits. Although correlation studies do not establish a causal relationship, they elucidate the patterns of association between various component traits and yield, as well as the overall impact of specific traits on yield. (Anand </w:t>
      </w:r>
      <w:r>
        <w:rPr>
          <w:rFonts w:ascii="Arial" w:hAnsi="Arial" w:cs="Arial"/>
          <w:i/>
          <w:iCs/>
        </w:rPr>
        <w:t>et al.,</w:t>
      </w:r>
      <w:r>
        <w:rPr>
          <w:rFonts w:ascii="Arial" w:hAnsi="Arial" w:cs="Arial"/>
        </w:rPr>
        <w:t xml:space="preserve"> 2024). However, correlation does not adequately clarify the causal relationships among various traits, thereby necessitating the use of the path coefficient methodology to systematically classify the effects into direct and indirect influences separately (Thakur </w:t>
      </w:r>
      <w:r>
        <w:rPr>
          <w:rFonts w:ascii="Arial" w:hAnsi="Arial" w:cs="Arial"/>
          <w:i/>
          <w:iCs/>
        </w:rPr>
        <w:t>et al.,</w:t>
      </w:r>
      <w:r>
        <w:rPr>
          <w:rFonts w:ascii="Arial" w:hAnsi="Arial" w:cs="Arial"/>
        </w:rPr>
        <w:t xml:space="preserve"> 2024). Through the implementation of path coefficient analysis, genotypic correlations can be dissected into the direct and indirect impacts of multiple traits on yield (Mahbub et al., 2015). The present experiment was, therefore, conducted </w:t>
      </w:r>
      <w:del w:id="58" w:author="john kariuki" w:date="2025-06-10T13:51:00Z" w16du:dateUtc="2025-06-10T12:51:00Z">
        <w:r w:rsidDel="001B5832">
          <w:rPr>
            <w:rFonts w:ascii="Arial" w:hAnsi="Arial" w:cs="Arial"/>
          </w:rPr>
          <w:delText xml:space="preserve">to know the </w:delText>
        </w:r>
      </w:del>
      <w:r>
        <w:rPr>
          <w:rFonts w:ascii="Arial" w:hAnsi="Arial" w:cs="Arial"/>
        </w:rPr>
        <w:t>to assess the association of different horticultural traits with pod yield with an overall goal of identifying the variety</w:t>
      </w:r>
      <w:del w:id="59" w:author="john kariuki" w:date="2025-06-10T13:52:00Z" w16du:dateUtc="2025-06-10T12:52:00Z">
        <w:r w:rsidDel="001B5832">
          <w:rPr>
            <w:rFonts w:ascii="Arial" w:hAnsi="Arial" w:cs="Arial"/>
          </w:rPr>
          <w:delText>/line</w:delText>
        </w:r>
      </w:del>
      <w:r>
        <w:rPr>
          <w:rFonts w:ascii="Arial" w:hAnsi="Arial" w:cs="Arial"/>
        </w:rPr>
        <w:t xml:space="preserve"> that is most suitable for growth.</w:t>
      </w:r>
    </w:p>
    <w:p w14:paraId="13B66A8F" w14:textId="77777777" w:rsidR="001D3814" w:rsidRDefault="001D3814">
      <w:pPr>
        <w:pStyle w:val="Body"/>
        <w:spacing w:after="0"/>
        <w:rPr>
          <w:rFonts w:ascii="Arial" w:hAnsi="Arial" w:cs="Arial"/>
        </w:rPr>
      </w:pPr>
    </w:p>
    <w:p w14:paraId="5822AF1D" w14:textId="77777777" w:rsidR="001D3814" w:rsidRDefault="00000000">
      <w:pPr>
        <w:pStyle w:val="AbstHead"/>
        <w:spacing w:after="0"/>
        <w:jc w:val="both"/>
        <w:rPr>
          <w:rFonts w:ascii="Arial" w:hAnsi="Arial" w:cs="Arial"/>
        </w:rPr>
      </w:pPr>
      <w:r>
        <w:rPr>
          <w:rFonts w:ascii="Arial" w:hAnsi="Arial" w:cs="Arial"/>
        </w:rPr>
        <w:t xml:space="preserve">2. material and methods </w:t>
      </w:r>
    </w:p>
    <w:p w14:paraId="45A4CA18" w14:textId="77777777" w:rsidR="001D3814" w:rsidRDefault="001D3814">
      <w:pPr>
        <w:pStyle w:val="AbstHead"/>
        <w:spacing w:after="0"/>
        <w:jc w:val="both"/>
        <w:rPr>
          <w:rFonts w:ascii="Arial" w:hAnsi="Arial" w:cs="Arial"/>
        </w:rPr>
      </w:pPr>
    </w:p>
    <w:p w14:paraId="5DE9DD66" w14:textId="0156D8C7" w:rsidR="001D3814" w:rsidRDefault="00000000">
      <w:pPr>
        <w:pStyle w:val="Body"/>
        <w:spacing w:after="0"/>
        <w:rPr>
          <w:rFonts w:ascii="Arial" w:eastAsia="Calibri" w:hAnsi="Arial" w:cs="Arial"/>
          <w:szCs w:val="22"/>
        </w:rPr>
      </w:pPr>
      <w:r>
        <w:rPr>
          <w:rFonts w:ascii="Arial" w:eastAsia="Calibri" w:hAnsi="Arial" w:cs="Arial"/>
          <w:szCs w:val="22"/>
        </w:rPr>
        <w:t xml:space="preserve">The experiment was conducted during </w:t>
      </w:r>
      <w:del w:id="60" w:author="john kariuki" w:date="2025-06-10T14:37:00Z" w16du:dateUtc="2025-06-10T13:37:00Z">
        <w:r w:rsidDel="00362840">
          <w:rPr>
            <w:rFonts w:ascii="Arial" w:eastAsia="Calibri" w:hAnsi="Arial" w:cs="Arial"/>
            <w:szCs w:val="22"/>
          </w:rPr>
          <w:delText xml:space="preserve">the year </w:delText>
        </w:r>
      </w:del>
      <w:r>
        <w:rPr>
          <w:rFonts w:ascii="Arial" w:eastAsia="Calibri" w:hAnsi="Arial" w:cs="Arial"/>
          <w:szCs w:val="22"/>
        </w:rPr>
        <w:t xml:space="preserve">2018-2019 and 2019-2020 </w:t>
      </w:r>
      <w:ins w:id="61" w:author="john kariuki" w:date="2025-06-10T14:37:00Z" w16du:dateUtc="2025-06-10T13:37:00Z">
        <w:r w:rsidR="00362840">
          <w:rPr>
            <w:rFonts w:ascii="Arial" w:eastAsia="Calibri" w:hAnsi="Arial" w:cs="Arial"/>
            <w:szCs w:val="22"/>
          </w:rPr>
          <w:t xml:space="preserve">seasons </w:t>
        </w:r>
      </w:ins>
      <w:r>
        <w:rPr>
          <w:rFonts w:ascii="Arial" w:eastAsia="Calibri" w:hAnsi="Arial" w:cs="Arial"/>
          <w:szCs w:val="22"/>
        </w:rPr>
        <w:t xml:space="preserve">at Regional Horticultural Research and Training Station, </w:t>
      </w:r>
      <w:proofErr w:type="spellStart"/>
      <w:r>
        <w:rPr>
          <w:rFonts w:ascii="Arial" w:eastAsia="Calibri" w:hAnsi="Arial" w:cs="Arial"/>
          <w:szCs w:val="22"/>
        </w:rPr>
        <w:t>Jachh</w:t>
      </w:r>
      <w:proofErr w:type="spellEnd"/>
      <w:r>
        <w:rPr>
          <w:rFonts w:ascii="Arial" w:eastAsia="Calibri" w:hAnsi="Arial" w:cs="Arial"/>
          <w:szCs w:val="22"/>
        </w:rPr>
        <w:t>, Dr. Y.S. Parmar University of Horticulture and Forestry, Himachal Pradesh situated at an altitude of 428 m above</w:t>
      </w:r>
      <w:del w:id="62" w:author="john kariuki" w:date="2025-06-10T14:38:00Z" w16du:dateUtc="2025-06-10T13:38:00Z">
        <w:r w:rsidDel="00362840">
          <w:rPr>
            <w:rFonts w:ascii="Arial" w:eastAsia="Calibri" w:hAnsi="Arial" w:cs="Arial"/>
            <w:szCs w:val="22"/>
          </w:rPr>
          <w:delText xml:space="preserve"> mean</w:delText>
        </w:r>
      </w:del>
      <w:r>
        <w:rPr>
          <w:rFonts w:ascii="Arial" w:eastAsia="Calibri" w:hAnsi="Arial" w:cs="Arial"/>
          <w:szCs w:val="22"/>
        </w:rPr>
        <w:t xml:space="preserve"> sea level, lying between 32016’54.02” N latitude and 75051’4.38” E longitude under sub-mountain and low hill sub-tropical </w:t>
      </w:r>
      <w:proofErr w:type="spellStart"/>
      <w:r>
        <w:rPr>
          <w:rFonts w:ascii="Arial" w:eastAsia="Calibri" w:hAnsi="Arial" w:cs="Arial"/>
          <w:szCs w:val="22"/>
        </w:rPr>
        <w:t>agro</w:t>
      </w:r>
      <w:proofErr w:type="spellEnd"/>
      <w:r>
        <w:rPr>
          <w:rFonts w:ascii="Arial" w:eastAsia="Calibri" w:hAnsi="Arial" w:cs="Arial"/>
          <w:szCs w:val="22"/>
        </w:rPr>
        <w:t xml:space="preserve">-climatic zone of Himachal Pradesh, India. A total 115 genotypes including 6 check varieties </w:t>
      </w:r>
      <w:del w:id="63" w:author="john kariuki" w:date="2025-06-10T14:47:00Z" w16du:dateUtc="2025-06-10T13:47:00Z">
        <w:r w:rsidDel="00362840">
          <w:rPr>
            <w:rFonts w:ascii="Arial" w:eastAsia="Calibri" w:hAnsi="Arial" w:cs="Arial"/>
            <w:szCs w:val="22"/>
          </w:rPr>
          <w:delText xml:space="preserve">were </w:delText>
        </w:r>
      </w:del>
      <w:r>
        <w:rPr>
          <w:rFonts w:ascii="Arial" w:eastAsia="Calibri" w:hAnsi="Arial" w:cs="Arial"/>
          <w:szCs w:val="22"/>
        </w:rPr>
        <w:t>evaluated in augmented block design during Rabi, 2019-2020. The data was recorded on five randomly selected plants from every genotype for yield and quality characters viz., days to 50% flowering (DFF), node at which first flower appear</w:t>
      </w:r>
      <w:ins w:id="64" w:author="john kariuki" w:date="2025-06-10T14:48:00Z" w16du:dateUtc="2025-06-10T13:48:00Z">
        <w:r w:rsidR="0035311E">
          <w:rPr>
            <w:rFonts w:ascii="Arial" w:eastAsia="Calibri" w:hAnsi="Arial" w:cs="Arial"/>
            <w:szCs w:val="22"/>
          </w:rPr>
          <w:t xml:space="preserve"> </w:t>
        </w:r>
      </w:ins>
      <w:r>
        <w:rPr>
          <w:rFonts w:ascii="Arial" w:eastAsia="Calibri" w:hAnsi="Arial" w:cs="Arial"/>
          <w:szCs w:val="22"/>
        </w:rPr>
        <w:t>(number), plant height (cm), number of pods per plant, pod length (cm), number of</w:t>
      </w:r>
      <w:ins w:id="65" w:author="john kariuki" w:date="2025-06-10T14:50:00Z" w16du:dateUtc="2025-06-10T13:50:00Z">
        <w:r w:rsidR="0035311E">
          <w:rPr>
            <w:rFonts w:ascii="Arial" w:eastAsia="Calibri" w:hAnsi="Arial" w:cs="Arial"/>
            <w:szCs w:val="22"/>
          </w:rPr>
          <w:t xml:space="preserve"> </w:t>
        </w:r>
      </w:ins>
      <w:del w:id="66" w:author="john kariuki" w:date="2025-06-10T14:50:00Z" w16du:dateUtc="2025-06-10T13:50:00Z">
        <w:r w:rsidDel="0035311E">
          <w:rPr>
            <w:rFonts w:ascii="Arial" w:eastAsia="Calibri" w:hAnsi="Arial" w:cs="Arial"/>
            <w:szCs w:val="22"/>
          </w:rPr>
          <w:delText xml:space="preserve"> seeds</w:delText>
        </w:r>
      </w:del>
      <w:r>
        <w:rPr>
          <w:rFonts w:ascii="Arial" w:eastAsia="Calibri" w:hAnsi="Arial" w:cs="Arial"/>
          <w:szCs w:val="22"/>
        </w:rPr>
        <w:t>/grains per pod, 100-seed weight (g), shelling percentage, days to marketable maturity, pod yield (kg/plot), pod yield (q/ha) and total soluble solids (</w:t>
      </w:r>
      <w:del w:id="67" w:author="john kariuki" w:date="2025-06-10T14:52:00Z" w16du:dateUtc="2025-06-10T13:52:00Z">
        <w:r w:rsidDel="0035311E">
          <w:rPr>
            <w:rFonts w:ascii="Arial" w:eastAsia="Calibri" w:hAnsi="Arial" w:cs="Arial"/>
            <w:szCs w:val="22"/>
          </w:rPr>
          <w:delText>°</w:delText>
        </w:r>
      </w:del>
      <w:r>
        <w:rPr>
          <w:rFonts w:ascii="Arial" w:eastAsia="Calibri" w:hAnsi="Arial" w:cs="Arial"/>
          <w:szCs w:val="22"/>
        </w:rPr>
        <w:t>Brix). The analysis of variance was done using SPAD (Statistical Package for Augmented Design) software developed by IASRI</w:t>
      </w:r>
      <w:ins w:id="68" w:author="john kariuki" w:date="2025-06-10T14:53:00Z" w16du:dateUtc="2025-06-10T13:53:00Z">
        <w:r w:rsidR="0035311E">
          <w:rPr>
            <w:rFonts w:ascii="Arial" w:eastAsia="Calibri" w:hAnsi="Arial" w:cs="Arial"/>
            <w:szCs w:val="22"/>
          </w:rPr>
          <w:t xml:space="preserve"> version…</w:t>
        </w:r>
      </w:ins>
      <w:r>
        <w:rPr>
          <w:rFonts w:ascii="Arial" w:eastAsia="Calibri" w:hAnsi="Arial" w:cs="Arial"/>
          <w:szCs w:val="22"/>
        </w:rPr>
        <w:t xml:space="preserve">, New Delhi. The correlation coefficient between characters was determined </w:t>
      </w:r>
      <w:r>
        <w:rPr>
          <w:rFonts w:ascii="Arial" w:eastAsia="Calibri" w:hAnsi="Arial" w:cs="Arial"/>
          <w:szCs w:val="22"/>
        </w:rPr>
        <w:lastRenderedPageBreak/>
        <w:t>as per the method given by Al-</w:t>
      </w:r>
      <w:proofErr w:type="spellStart"/>
      <w:r>
        <w:rPr>
          <w:rFonts w:ascii="Arial" w:eastAsia="Calibri" w:hAnsi="Arial" w:cs="Arial"/>
          <w:szCs w:val="22"/>
        </w:rPr>
        <w:t>Jibouri</w:t>
      </w:r>
      <w:proofErr w:type="spellEnd"/>
      <w:r>
        <w:rPr>
          <w:rFonts w:ascii="Arial" w:eastAsia="Calibri" w:hAnsi="Arial" w:cs="Arial"/>
          <w:szCs w:val="22"/>
        </w:rPr>
        <w:t xml:space="preserve"> et al.</w:t>
      </w:r>
      <w:ins w:id="69" w:author="john kariuki" w:date="2025-06-10T14:56:00Z" w16du:dateUtc="2025-06-10T13:56:00Z">
        <w:r w:rsidR="0035311E">
          <w:rPr>
            <w:rFonts w:ascii="Arial" w:eastAsia="Calibri" w:hAnsi="Arial" w:cs="Arial"/>
            <w:szCs w:val="22"/>
          </w:rPr>
          <w:t xml:space="preserve"> (year).</w:t>
        </w:r>
      </w:ins>
      <w:r>
        <w:rPr>
          <w:rFonts w:ascii="Arial" w:eastAsia="Calibri" w:hAnsi="Arial" w:cs="Arial"/>
          <w:szCs w:val="22"/>
        </w:rPr>
        <w:t xml:space="preserve"> Path coefficient analysis was carried out using phenotypic correlation values of yield components on yield as illustrated by Dewey and Lu, 1959. All analyses were performed in </w:t>
      </w:r>
      <w:proofErr w:type="spellStart"/>
      <w:r>
        <w:rPr>
          <w:rFonts w:ascii="Arial" w:eastAsia="Calibri" w:hAnsi="Arial" w:cs="Arial"/>
          <w:szCs w:val="22"/>
        </w:rPr>
        <w:t>Rv</w:t>
      </w:r>
      <w:proofErr w:type="spellEnd"/>
      <w:r>
        <w:rPr>
          <w:rFonts w:ascii="Arial" w:eastAsia="Calibri" w:hAnsi="Arial" w:cs="Arial"/>
          <w:szCs w:val="22"/>
        </w:rPr>
        <w:t xml:space="preserve"> 4.2.1 using R Studio IDE version 2023.12.1.402 (R Core Team, 2022 and </w:t>
      </w:r>
      <w:proofErr w:type="gramStart"/>
      <w:r>
        <w:rPr>
          <w:rFonts w:ascii="Arial" w:eastAsia="Calibri" w:hAnsi="Arial" w:cs="Arial"/>
          <w:szCs w:val="22"/>
        </w:rPr>
        <w:t>Posit</w:t>
      </w:r>
      <w:proofErr w:type="gramEnd"/>
      <w:r>
        <w:rPr>
          <w:rFonts w:ascii="Arial" w:eastAsia="Calibri" w:hAnsi="Arial" w:cs="Arial"/>
          <w:szCs w:val="22"/>
        </w:rPr>
        <w:t xml:space="preserve">, 2023) for </w:t>
      </w:r>
      <w:del w:id="70" w:author="john kariuki" w:date="2025-06-10T14:57:00Z" w16du:dateUtc="2025-06-10T13:57:00Z">
        <w:r w:rsidDel="00B44026">
          <w:rPr>
            <w:rFonts w:ascii="Arial" w:eastAsia="Calibri" w:hAnsi="Arial" w:cs="Arial"/>
            <w:szCs w:val="22"/>
          </w:rPr>
          <w:delText xml:space="preserve">updating of </w:delText>
        </w:r>
      </w:del>
      <w:r>
        <w:rPr>
          <w:rFonts w:ascii="Arial" w:eastAsia="Calibri" w:hAnsi="Arial" w:cs="Arial"/>
          <w:szCs w:val="22"/>
        </w:rPr>
        <w:t>pooled data analyses.</w:t>
      </w:r>
    </w:p>
    <w:p w14:paraId="6FDF745C" w14:textId="77777777" w:rsidR="001D3814" w:rsidRDefault="001D3814">
      <w:pPr>
        <w:pStyle w:val="Body"/>
        <w:spacing w:after="0"/>
        <w:rPr>
          <w:rFonts w:ascii="Arial" w:hAnsi="Arial" w:cs="Arial"/>
        </w:rPr>
      </w:pPr>
    </w:p>
    <w:p w14:paraId="6A7FD33F" w14:textId="77777777" w:rsidR="001D3814" w:rsidRDefault="00000000">
      <w:pPr>
        <w:pStyle w:val="Head1"/>
        <w:spacing w:after="0"/>
        <w:jc w:val="both"/>
        <w:rPr>
          <w:rFonts w:ascii="Arial" w:hAnsi="Arial" w:cs="Arial"/>
        </w:rPr>
      </w:pPr>
      <w:r>
        <w:rPr>
          <w:rFonts w:ascii="Arial" w:hAnsi="Arial" w:cs="Arial"/>
        </w:rPr>
        <w:t>3. results and discussion</w:t>
      </w:r>
    </w:p>
    <w:p w14:paraId="44D81265" w14:textId="77777777" w:rsidR="001D3814" w:rsidRDefault="001D3814">
      <w:pPr>
        <w:pStyle w:val="Head1"/>
        <w:spacing w:after="0"/>
        <w:jc w:val="both"/>
        <w:rPr>
          <w:rFonts w:ascii="Arial" w:hAnsi="Arial" w:cs="Arial"/>
        </w:rPr>
      </w:pPr>
    </w:p>
    <w:p w14:paraId="304685DB" w14:textId="77777777" w:rsidR="001D3814" w:rsidRDefault="00000000">
      <w:pPr>
        <w:pStyle w:val="Body"/>
        <w:spacing w:after="0"/>
        <w:rPr>
          <w:rFonts w:ascii="Arial" w:hAnsi="Arial" w:cs="Arial"/>
          <w:b/>
          <w:bCs/>
          <w:sz w:val="22"/>
          <w:szCs w:val="22"/>
        </w:rPr>
      </w:pPr>
      <w:commentRangeStart w:id="71"/>
      <w:r>
        <w:rPr>
          <w:rFonts w:ascii="Arial" w:hAnsi="Arial" w:cs="Arial"/>
          <w:b/>
          <w:bCs/>
          <w:sz w:val="22"/>
          <w:szCs w:val="22"/>
        </w:rPr>
        <w:t>3.1 Correlation studies</w:t>
      </w:r>
      <w:commentRangeEnd w:id="71"/>
      <w:r w:rsidR="00924709">
        <w:rPr>
          <w:rStyle w:val="CommentReference"/>
          <w:rFonts w:ascii="Times New Roman" w:hAnsi="Times New Roman"/>
          <w:lang w:val="nb-NO" w:eastAsia="nb-NO"/>
        </w:rPr>
        <w:commentReference w:id="71"/>
      </w:r>
    </w:p>
    <w:p w14:paraId="1C8A023F" w14:textId="0D2997F3" w:rsidR="001D3814" w:rsidRDefault="00000000">
      <w:pPr>
        <w:pStyle w:val="Body"/>
        <w:spacing w:after="0"/>
        <w:rPr>
          <w:rFonts w:ascii="Arial" w:hAnsi="Arial" w:cs="Arial"/>
          <w:b/>
          <w:bCs/>
        </w:rPr>
      </w:pPr>
      <w:r>
        <w:rPr>
          <w:rFonts w:ascii="Arial" w:hAnsi="Arial" w:cs="Arial"/>
        </w:rPr>
        <w:t xml:space="preserve">The correlation coefficients among the various traits were analyzed at both phenotypic and genotypic levels and are presented in Table 1. Furthermore, it was observed that the genotypic correlation coefficients exhibited greater magnitudes compared to their phenotypic counterparts. The correlation coefficients for fourteen traits revealed a robust and significant association between pod yield in </w:t>
      </w:r>
      <w:commentRangeStart w:id="72"/>
      <w:r>
        <w:rPr>
          <w:rFonts w:ascii="Arial" w:hAnsi="Arial" w:cs="Arial"/>
        </w:rPr>
        <w:t>quintals</w:t>
      </w:r>
      <w:commentRangeEnd w:id="72"/>
      <w:r w:rsidR="008B3277">
        <w:rPr>
          <w:rStyle w:val="CommentReference"/>
          <w:rFonts w:ascii="Times New Roman" w:hAnsi="Times New Roman"/>
          <w:lang w:val="nb-NO" w:eastAsia="nb-NO"/>
        </w:rPr>
        <w:commentReference w:id="72"/>
      </w:r>
      <w:r>
        <w:rPr>
          <w:rFonts w:ascii="Arial" w:hAnsi="Arial" w:cs="Arial"/>
        </w:rPr>
        <w:t xml:space="preserve"> per hectare with the number of pods per plant (0.616), pod length (0.254), total soluble solids (0.229) and number of seeds per pod (0.299). Additionally, the number of pods per plant was exhibited a robust correlation with 100-seed weight (0.192), number of seeds per pod (0.263), and total soluble solids (0.131). The pod length similarly demonstrated a favorable correlation with the pod yield per hectare (0.254), number of seeds per pod (0.500) and 100-seed weight (0.388). The number of pods per plant (0.263) also had a strong significant correlation with the number of seeds per pod and total soluble solids (0.066) as well as with 100-seed weight (0.092). Node at which first flower appear exhibited a significant positive correlation with total soluble solids (0.023) and days to marketable maturity (0.127). Further, shelling percentage (%) revealed a significant positive correlation with total soluble solids (0.112) while simultaneously indicating a significant negative correlation with 100-seed weight (- 0.228). The 100-seed weight also presented a significant negative correlation with plant height (-0.191). The occurrence of pea leaf miner as measured by of percent leaves infested (PLI) and number of maggots (MTL) exhibited a negative and statistically significant correlation with days to marketable maturity i.e. -0.386 and -0.367, respectively. Conversely, a positive and significant correlation was observed for these two parameters with pod length (0.258 and 0.238). Similar findings were also documented for correlation studies of various characters of pea genotypes by and Singh et al. </w:t>
      </w:r>
      <w:r w:rsidRPr="008B3277">
        <w:rPr>
          <w:rFonts w:ascii="Arial" w:hAnsi="Arial" w:cs="Arial"/>
          <w:lang w:val="nl-BE"/>
        </w:rPr>
        <w:t>(2014)</w:t>
      </w:r>
      <w:ins w:id="73" w:author="john kariuki" w:date="2025-06-10T15:17:00Z" w16du:dateUtc="2025-06-10T14:17:00Z">
        <w:r w:rsidR="00924709">
          <w:rPr>
            <w:rFonts w:ascii="Arial" w:hAnsi="Arial" w:cs="Arial"/>
            <w:lang w:val="nl-BE"/>
          </w:rPr>
          <w:t>;</w:t>
        </w:r>
      </w:ins>
      <w:del w:id="74" w:author="john kariuki" w:date="2025-06-10T15:17:00Z" w16du:dateUtc="2025-06-10T14:17:00Z">
        <w:r w:rsidRPr="008B3277" w:rsidDel="00924709">
          <w:rPr>
            <w:rFonts w:ascii="Arial" w:hAnsi="Arial" w:cs="Arial"/>
            <w:lang w:val="nl-BE"/>
          </w:rPr>
          <w:delText>,</w:delText>
        </w:r>
      </w:del>
      <w:r w:rsidRPr="008B3277">
        <w:rPr>
          <w:rFonts w:ascii="Arial" w:hAnsi="Arial" w:cs="Arial"/>
          <w:lang w:val="nl-BE"/>
        </w:rPr>
        <w:t xml:space="preserve"> Parihar et al. (2014)</w:t>
      </w:r>
      <w:ins w:id="75" w:author="john kariuki" w:date="2025-06-10T15:17:00Z" w16du:dateUtc="2025-06-10T14:17:00Z">
        <w:r w:rsidR="00924709">
          <w:rPr>
            <w:rFonts w:ascii="Arial" w:hAnsi="Arial" w:cs="Arial"/>
            <w:lang w:val="nl-BE"/>
          </w:rPr>
          <w:t>;</w:t>
        </w:r>
      </w:ins>
      <w:del w:id="76" w:author="john kariuki" w:date="2025-06-10T15:17:00Z" w16du:dateUtc="2025-06-10T14:17:00Z">
        <w:r w:rsidRPr="008B3277" w:rsidDel="00924709">
          <w:rPr>
            <w:rFonts w:ascii="Arial" w:hAnsi="Arial" w:cs="Arial"/>
            <w:lang w:val="nl-BE"/>
          </w:rPr>
          <w:delText>,</w:delText>
        </w:r>
      </w:del>
      <w:r w:rsidRPr="008B3277">
        <w:rPr>
          <w:rFonts w:ascii="Arial" w:hAnsi="Arial" w:cs="Arial"/>
          <w:lang w:val="nl-BE"/>
        </w:rPr>
        <w:t xml:space="preserve"> Tofiq et al. (2015)</w:t>
      </w:r>
      <w:ins w:id="77" w:author="john kariuki" w:date="2025-06-10T15:18:00Z" w16du:dateUtc="2025-06-10T14:18:00Z">
        <w:r w:rsidR="00924709">
          <w:rPr>
            <w:rFonts w:ascii="Arial" w:hAnsi="Arial" w:cs="Arial"/>
            <w:lang w:val="nl-BE"/>
          </w:rPr>
          <w:t>;</w:t>
        </w:r>
      </w:ins>
      <w:del w:id="78" w:author="john kariuki" w:date="2025-06-10T15:18:00Z" w16du:dateUtc="2025-06-10T14:18:00Z">
        <w:r w:rsidRPr="008B3277" w:rsidDel="00924709">
          <w:rPr>
            <w:rFonts w:ascii="Arial" w:hAnsi="Arial" w:cs="Arial"/>
            <w:lang w:val="nl-BE"/>
          </w:rPr>
          <w:delText xml:space="preserve">, </w:delText>
        </w:r>
      </w:del>
      <w:r w:rsidRPr="008B3277">
        <w:rPr>
          <w:rFonts w:ascii="Arial" w:hAnsi="Arial" w:cs="Arial"/>
          <w:lang w:val="nl-BE"/>
        </w:rPr>
        <w:t>Pandey et al. (2017)</w:t>
      </w:r>
      <w:ins w:id="79" w:author="john kariuki" w:date="2025-06-10T15:18:00Z" w16du:dateUtc="2025-06-10T14:18:00Z">
        <w:r w:rsidR="00924709">
          <w:rPr>
            <w:rFonts w:ascii="Arial" w:hAnsi="Arial" w:cs="Arial"/>
            <w:lang w:val="nl-BE"/>
          </w:rPr>
          <w:t>;</w:t>
        </w:r>
      </w:ins>
      <w:del w:id="80" w:author="john kariuki" w:date="2025-06-10T15:18:00Z" w16du:dateUtc="2025-06-10T14:18:00Z">
        <w:r w:rsidRPr="008B3277" w:rsidDel="00924709">
          <w:rPr>
            <w:rFonts w:ascii="Arial" w:hAnsi="Arial" w:cs="Arial"/>
            <w:lang w:val="nl-BE"/>
          </w:rPr>
          <w:delText>,</w:delText>
        </w:r>
      </w:del>
      <w:r w:rsidRPr="008B3277">
        <w:rPr>
          <w:rFonts w:ascii="Arial" w:hAnsi="Arial" w:cs="Arial"/>
          <w:lang w:val="nl-BE"/>
        </w:rPr>
        <w:t xml:space="preserve"> Srivastava et al. </w:t>
      </w:r>
      <w:r>
        <w:rPr>
          <w:rFonts w:ascii="Arial" w:hAnsi="Arial" w:cs="Arial"/>
        </w:rPr>
        <w:t>(2018)</w:t>
      </w:r>
      <w:ins w:id="81" w:author="john kariuki" w:date="2025-06-10T15:18:00Z" w16du:dateUtc="2025-06-10T14:18:00Z">
        <w:r w:rsidR="00924709">
          <w:rPr>
            <w:rFonts w:ascii="Arial" w:hAnsi="Arial" w:cs="Arial"/>
          </w:rPr>
          <w:t>;</w:t>
        </w:r>
      </w:ins>
      <w:del w:id="82" w:author="john kariuki" w:date="2025-06-10T15:18:00Z" w16du:dateUtc="2025-06-10T14:18:00Z">
        <w:r w:rsidDel="00924709">
          <w:rPr>
            <w:rFonts w:ascii="Arial" w:hAnsi="Arial" w:cs="Arial"/>
          </w:rPr>
          <w:delText>,</w:delText>
        </w:r>
      </w:del>
      <w:r>
        <w:rPr>
          <w:rFonts w:ascii="Arial" w:hAnsi="Arial" w:cs="Arial"/>
        </w:rPr>
        <w:t xml:space="preserve"> Sharma et al. (2023) and Pratap et al. (2024).    </w:t>
      </w:r>
    </w:p>
    <w:p w14:paraId="7584DCA3" w14:textId="77777777" w:rsidR="001D3814" w:rsidRDefault="00000000">
      <w:pPr>
        <w:rPr>
          <w:rFonts w:ascii="Times New Roman" w:hAnsi="Times New Roman"/>
          <w:sz w:val="24"/>
          <w:szCs w:val="24"/>
        </w:rPr>
      </w:pPr>
      <w:r>
        <w:rPr>
          <w:rFonts w:ascii="Times New Roman" w:hAnsi="Times New Roman"/>
          <w:noProof/>
        </w:rPr>
        <w:lastRenderedPageBreak/>
        <w:drawing>
          <wp:anchor distT="0" distB="0" distL="114300" distR="114300" simplePos="0" relativeHeight="251660288" behindDoc="0" locked="0" layoutInCell="1" allowOverlap="1" wp14:anchorId="1288F20F" wp14:editId="2ABAD2F6">
            <wp:simplePos x="0" y="0"/>
            <wp:positionH relativeFrom="column">
              <wp:posOffset>2540</wp:posOffset>
            </wp:positionH>
            <wp:positionV relativeFrom="paragraph">
              <wp:posOffset>177800</wp:posOffset>
            </wp:positionV>
            <wp:extent cx="5156200" cy="6165850"/>
            <wp:effectExtent l="0" t="0" r="0" b="0"/>
            <wp:wrapSquare wrapText="bothSides"/>
            <wp:docPr id="19526017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0175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l="2544" t="1522" r="6094" b="5217"/>
                    <a:stretch>
                      <a:fillRect/>
                    </a:stretch>
                  </pic:blipFill>
                  <pic:spPr>
                    <a:xfrm>
                      <a:off x="0" y="0"/>
                      <a:ext cx="5156200" cy="6165850"/>
                    </a:xfrm>
                    <a:prstGeom prst="rect">
                      <a:avLst/>
                    </a:prstGeom>
                    <a:noFill/>
                    <a:ln>
                      <a:noFill/>
                    </a:ln>
                  </pic:spPr>
                </pic:pic>
              </a:graphicData>
            </a:graphic>
          </wp:anchor>
        </w:drawing>
      </w:r>
    </w:p>
    <w:p w14:paraId="05114A6F" w14:textId="027ACDAE" w:rsidR="001D3814" w:rsidRDefault="00000000">
      <w:pPr>
        <w:pStyle w:val="BodyText"/>
        <w:spacing w:before="2" w:line="480" w:lineRule="auto"/>
        <w:ind w:left="450"/>
        <w:jc w:val="center"/>
        <w:rPr>
          <w:lang w:val="en-IN"/>
        </w:rPr>
        <w:sectPr w:rsidR="001D3814" w:rsidSect="00A366FF">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r>
        <w:rPr>
          <w:b/>
          <w:bCs/>
        </w:rPr>
        <w:t>Fig</w:t>
      </w:r>
      <w:r w:rsidR="009B13D6">
        <w:rPr>
          <w:b/>
          <w:bCs/>
        </w:rPr>
        <w:t xml:space="preserve"> 1</w:t>
      </w:r>
      <w:r>
        <w:t xml:space="preserve">: </w:t>
      </w:r>
      <w:r>
        <w:rPr>
          <w:lang w:val="en-IN"/>
        </w:rPr>
        <w:t>Correlogram showing relationship among yield and yield components</w:t>
      </w:r>
    </w:p>
    <w:p w14:paraId="0361497D" w14:textId="77777777" w:rsidR="001D3814" w:rsidRDefault="00000000">
      <w:pPr>
        <w:pStyle w:val="Heading4"/>
        <w:spacing w:before="90"/>
        <w:jc w:val="center"/>
        <w:rPr>
          <w:rFonts w:ascii="Arial" w:hAnsi="Arial" w:cs="Arial"/>
          <w:b/>
          <w:bCs/>
          <w:i w:val="0"/>
          <w:iCs w:val="0"/>
          <w:color w:val="auto"/>
        </w:rPr>
      </w:pPr>
      <w:r>
        <w:rPr>
          <w:rFonts w:ascii="Arial" w:hAnsi="Arial" w:cs="Arial"/>
          <w:b/>
          <w:bCs/>
          <w:i w:val="0"/>
          <w:iCs w:val="0"/>
          <w:color w:val="auto"/>
        </w:rPr>
        <w:lastRenderedPageBreak/>
        <w:t>Table</w:t>
      </w:r>
      <w:r>
        <w:rPr>
          <w:rFonts w:ascii="Arial" w:hAnsi="Arial" w:cs="Arial"/>
          <w:b/>
          <w:bCs/>
          <w:i w:val="0"/>
          <w:iCs w:val="0"/>
          <w:color w:val="auto"/>
          <w:spacing w:val="58"/>
        </w:rPr>
        <w:t xml:space="preserve"> </w:t>
      </w:r>
      <w:r>
        <w:rPr>
          <w:rFonts w:ascii="Arial" w:hAnsi="Arial" w:cs="Arial"/>
          <w:b/>
          <w:bCs/>
          <w:i w:val="0"/>
          <w:iCs w:val="0"/>
          <w:color w:val="auto"/>
        </w:rPr>
        <w:t>1.</w:t>
      </w:r>
      <w:r>
        <w:rPr>
          <w:rFonts w:ascii="Arial" w:hAnsi="Arial" w:cs="Arial"/>
          <w:b/>
          <w:bCs/>
          <w:i w:val="0"/>
          <w:iCs w:val="0"/>
          <w:color w:val="auto"/>
          <w:spacing w:val="55"/>
        </w:rPr>
        <w:t xml:space="preserve"> </w:t>
      </w:r>
      <w:r>
        <w:rPr>
          <w:rFonts w:ascii="Arial" w:hAnsi="Arial" w:cs="Arial"/>
          <w:b/>
          <w:bCs/>
          <w:i w:val="0"/>
          <w:iCs w:val="0"/>
          <w:color w:val="auto"/>
        </w:rPr>
        <w:t>Correlations</w:t>
      </w:r>
      <w:r>
        <w:rPr>
          <w:rFonts w:ascii="Arial" w:hAnsi="Arial" w:cs="Arial"/>
          <w:b/>
          <w:bCs/>
          <w:i w:val="0"/>
          <w:iCs w:val="0"/>
          <w:color w:val="auto"/>
          <w:spacing w:val="-2"/>
        </w:rPr>
        <w:t xml:space="preserve"> </w:t>
      </w:r>
      <w:r>
        <w:rPr>
          <w:rFonts w:ascii="Arial" w:hAnsi="Arial" w:cs="Arial"/>
          <w:b/>
          <w:bCs/>
          <w:i w:val="0"/>
          <w:iCs w:val="0"/>
          <w:color w:val="auto"/>
        </w:rPr>
        <w:t>among</w:t>
      </w:r>
      <w:r>
        <w:rPr>
          <w:rFonts w:ascii="Arial" w:hAnsi="Arial" w:cs="Arial"/>
          <w:b/>
          <w:bCs/>
          <w:i w:val="0"/>
          <w:iCs w:val="0"/>
          <w:color w:val="auto"/>
          <w:spacing w:val="-1"/>
        </w:rPr>
        <w:t xml:space="preserve"> </w:t>
      </w:r>
      <w:r>
        <w:rPr>
          <w:rFonts w:ascii="Arial" w:hAnsi="Arial" w:cs="Arial"/>
          <w:b/>
          <w:bCs/>
          <w:i w:val="0"/>
          <w:iCs w:val="0"/>
          <w:color w:val="auto"/>
        </w:rPr>
        <w:t>different</w:t>
      </w:r>
      <w:r>
        <w:rPr>
          <w:rFonts w:ascii="Arial" w:hAnsi="Arial" w:cs="Arial"/>
          <w:b/>
          <w:bCs/>
          <w:i w:val="0"/>
          <w:iCs w:val="0"/>
          <w:color w:val="auto"/>
          <w:spacing w:val="1"/>
        </w:rPr>
        <w:t xml:space="preserve"> </w:t>
      </w:r>
      <w:r>
        <w:rPr>
          <w:rFonts w:ascii="Arial" w:hAnsi="Arial" w:cs="Arial"/>
          <w:b/>
          <w:bCs/>
          <w:i w:val="0"/>
          <w:iCs w:val="0"/>
          <w:color w:val="auto"/>
        </w:rPr>
        <w:t>traits</w:t>
      </w:r>
      <w:r>
        <w:rPr>
          <w:rFonts w:ascii="Arial" w:hAnsi="Arial" w:cs="Arial"/>
          <w:b/>
          <w:bCs/>
          <w:i w:val="0"/>
          <w:iCs w:val="0"/>
          <w:color w:val="auto"/>
          <w:spacing w:val="-3"/>
        </w:rPr>
        <w:t xml:space="preserve"> </w:t>
      </w:r>
      <w:r>
        <w:rPr>
          <w:rFonts w:ascii="Arial" w:hAnsi="Arial" w:cs="Arial"/>
          <w:b/>
          <w:bCs/>
          <w:i w:val="0"/>
          <w:iCs w:val="0"/>
          <w:color w:val="auto"/>
        </w:rPr>
        <w:t>in</w:t>
      </w:r>
      <w:r>
        <w:rPr>
          <w:rFonts w:ascii="Arial" w:hAnsi="Arial" w:cs="Arial"/>
          <w:b/>
          <w:bCs/>
          <w:i w:val="0"/>
          <w:iCs w:val="0"/>
          <w:color w:val="auto"/>
          <w:spacing w:val="1"/>
        </w:rPr>
        <w:t xml:space="preserve"> </w:t>
      </w:r>
      <w:r>
        <w:rPr>
          <w:rFonts w:ascii="Arial" w:hAnsi="Arial" w:cs="Arial"/>
          <w:b/>
          <w:bCs/>
          <w:i w:val="0"/>
          <w:iCs w:val="0"/>
          <w:color w:val="auto"/>
        </w:rPr>
        <w:t>pea.</w:t>
      </w:r>
    </w:p>
    <w:p w14:paraId="464CE6A0" w14:textId="77777777" w:rsidR="001D3814" w:rsidRDefault="00000000">
      <w:pPr>
        <w:pStyle w:val="BodyText"/>
        <w:rPr>
          <w:b/>
          <w:sz w:val="26"/>
        </w:rPr>
      </w:pPr>
      <w:r>
        <w:rPr>
          <w:noProof/>
        </w:rPr>
        <mc:AlternateContent>
          <mc:Choice Requires="wps">
            <w:drawing>
              <wp:anchor distT="0" distB="0" distL="114300" distR="114300" simplePos="0" relativeHeight="251661312" behindDoc="0" locked="0" layoutInCell="1" allowOverlap="1" wp14:anchorId="5C3BF2F8" wp14:editId="02E4F880">
                <wp:simplePos x="0" y="0"/>
                <wp:positionH relativeFrom="page">
                  <wp:posOffset>534035</wp:posOffset>
                </wp:positionH>
                <wp:positionV relativeFrom="paragraph">
                  <wp:posOffset>122555</wp:posOffset>
                </wp:positionV>
                <wp:extent cx="9422130" cy="39281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2130" cy="3928110"/>
                        </a:xfrm>
                        <a:prstGeom prst="rect">
                          <a:avLst/>
                        </a:prstGeom>
                        <a:noFill/>
                        <a:ln>
                          <a:noFill/>
                        </a:ln>
                      </wps:spPr>
                      <wps:txbx>
                        <w:txbxContent>
                          <w:tbl>
                            <w:tblPr>
                              <w:tblW w:w="138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783"/>
                              <w:gridCol w:w="1006"/>
                              <w:gridCol w:w="1006"/>
                              <w:gridCol w:w="1006"/>
                              <w:gridCol w:w="1006"/>
                              <w:gridCol w:w="1006"/>
                              <w:gridCol w:w="1006"/>
                              <w:gridCol w:w="1006"/>
                              <w:gridCol w:w="1006"/>
                              <w:gridCol w:w="1006"/>
                              <w:gridCol w:w="957"/>
                              <w:gridCol w:w="1141"/>
                              <w:gridCol w:w="1142"/>
                            </w:tblGrid>
                            <w:tr w:rsidR="001D3814" w14:paraId="3AB930EA" w14:textId="77777777">
                              <w:trPr>
                                <w:trHeight w:val="422"/>
                              </w:trPr>
                              <w:tc>
                                <w:tcPr>
                                  <w:tcW w:w="783" w:type="dxa"/>
                                  <w:vMerge w:val="restart"/>
                                  <w:vAlign w:val="center"/>
                                </w:tcPr>
                                <w:p w14:paraId="683A825F" w14:textId="77777777" w:rsidR="001D3814" w:rsidRDefault="001D3814">
                                  <w:pPr>
                                    <w:pStyle w:val="TableParagraph"/>
                                    <w:spacing w:before="10"/>
                                    <w:jc w:val="left"/>
                                    <w:rPr>
                                      <w:rFonts w:ascii="Arial" w:hAnsi="Arial" w:cs="Arial"/>
                                      <w:sz w:val="20"/>
                                      <w:szCs w:val="20"/>
                                    </w:rPr>
                                  </w:pPr>
                                </w:p>
                                <w:p w14:paraId="27A86735" w14:textId="77777777" w:rsidR="001D3814" w:rsidRDefault="00000000">
                                  <w:pPr>
                                    <w:pStyle w:val="TableParagraph"/>
                                    <w:spacing w:before="1"/>
                                    <w:ind w:left="201"/>
                                    <w:jc w:val="left"/>
                                    <w:rPr>
                                      <w:rFonts w:ascii="Arial" w:hAnsi="Arial" w:cs="Arial"/>
                                      <w:b/>
                                      <w:sz w:val="20"/>
                                      <w:szCs w:val="20"/>
                                    </w:rPr>
                                  </w:pPr>
                                  <w:r>
                                    <w:rPr>
                                      <w:rFonts w:ascii="Arial" w:hAnsi="Arial" w:cs="Arial"/>
                                      <w:b/>
                                      <w:sz w:val="20"/>
                                      <w:szCs w:val="20"/>
                                    </w:rPr>
                                    <w:t>Traits</w:t>
                                  </w:r>
                                </w:p>
                              </w:tc>
                              <w:tc>
                                <w:tcPr>
                                  <w:tcW w:w="783" w:type="dxa"/>
                                  <w:vMerge w:val="restart"/>
                                  <w:vAlign w:val="center"/>
                                </w:tcPr>
                                <w:p w14:paraId="028C16ED" w14:textId="77777777" w:rsidR="001D3814" w:rsidRDefault="001D3814">
                                  <w:pPr>
                                    <w:pStyle w:val="TableParagraph"/>
                                    <w:spacing w:before="10"/>
                                    <w:rPr>
                                      <w:rFonts w:ascii="Arial" w:hAnsi="Arial" w:cs="Arial"/>
                                      <w:sz w:val="20"/>
                                      <w:szCs w:val="20"/>
                                    </w:rPr>
                                  </w:pPr>
                                </w:p>
                                <w:p w14:paraId="53583E30" w14:textId="77777777" w:rsidR="001D3814" w:rsidRDefault="00000000">
                                  <w:pPr>
                                    <w:pStyle w:val="TableParagraph"/>
                                    <w:spacing w:before="1"/>
                                    <w:ind w:left="177"/>
                                    <w:rPr>
                                      <w:rFonts w:ascii="Arial" w:hAnsi="Arial" w:cs="Arial"/>
                                      <w:b/>
                                      <w:sz w:val="20"/>
                                      <w:szCs w:val="20"/>
                                    </w:rPr>
                                  </w:pPr>
                                  <w:r>
                                    <w:rPr>
                                      <w:rFonts w:ascii="Arial" w:hAnsi="Arial" w:cs="Arial"/>
                                      <w:b/>
                                      <w:sz w:val="20"/>
                                      <w:szCs w:val="20"/>
                                    </w:rPr>
                                    <w:t>PH</w:t>
                                  </w:r>
                                </w:p>
                              </w:tc>
                              <w:tc>
                                <w:tcPr>
                                  <w:tcW w:w="1006" w:type="dxa"/>
                                  <w:vMerge w:val="restart"/>
                                  <w:vAlign w:val="center"/>
                                </w:tcPr>
                                <w:p w14:paraId="7B56AB33" w14:textId="77777777" w:rsidR="001D3814" w:rsidRDefault="001D3814">
                                  <w:pPr>
                                    <w:pStyle w:val="TableParagraph"/>
                                    <w:spacing w:before="10"/>
                                    <w:rPr>
                                      <w:rFonts w:ascii="Arial" w:hAnsi="Arial" w:cs="Arial"/>
                                      <w:sz w:val="20"/>
                                      <w:szCs w:val="20"/>
                                    </w:rPr>
                                  </w:pPr>
                                </w:p>
                                <w:p w14:paraId="46F2CCB9" w14:textId="77777777" w:rsidR="001D3814" w:rsidRDefault="00000000">
                                  <w:pPr>
                                    <w:pStyle w:val="TableParagraph"/>
                                    <w:spacing w:before="1"/>
                                    <w:ind w:left="168"/>
                                    <w:rPr>
                                      <w:rFonts w:ascii="Arial" w:hAnsi="Arial" w:cs="Arial"/>
                                      <w:b/>
                                      <w:sz w:val="20"/>
                                      <w:szCs w:val="20"/>
                                    </w:rPr>
                                  </w:pPr>
                                  <w:r>
                                    <w:rPr>
                                      <w:rFonts w:ascii="Arial" w:hAnsi="Arial" w:cs="Arial"/>
                                      <w:b/>
                                      <w:sz w:val="20"/>
                                      <w:szCs w:val="20"/>
                                    </w:rPr>
                                    <w:t>NFF</w:t>
                                  </w:r>
                                </w:p>
                              </w:tc>
                              <w:tc>
                                <w:tcPr>
                                  <w:tcW w:w="1006" w:type="dxa"/>
                                  <w:vMerge w:val="restart"/>
                                  <w:vAlign w:val="center"/>
                                </w:tcPr>
                                <w:p w14:paraId="6BA49F29" w14:textId="77777777" w:rsidR="001D3814" w:rsidRDefault="001D3814">
                                  <w:pPr>
                                    <w:pStyle w:val="TableParagraph"/>
                                    <w:spacing w:before="10"/>
                                    <w:rPr>
                                      <w:rFonts w:ascii="Arial" w:hAnsi="Arial" w:cs="Arial"/>
                                      <w:sz w:val="20"/>
                                      <w:szCs w:val="20"/>
                                    </w:rPr>
                                  </w:pPr>
                                </w:p>
                                <w:p w14:paraId="257ACC73" w14:textId="77777777" w:rsidR="001D3814" w:rsidRDefault="00000000">
                                  <w:pPr>
                                    <w:pStyle w:val="TableParagraph"/>
                                    <w:spacing w:before="1"/>
                                    <w:ind w:left="173"/>
                                    <w:rPr>
                                      <w:rFonts w:ascii="Arial" w:hAnsi="Arial" w:cs="Arial"/>
                                      <w:b/>
                                      <w:sz w:val="20"/>
                                      <w:szCs w:val="20"/>
                                    </w:rPr>
                                  </w:pPr>
                                  <w:r>
                                    <w:rPr>
                                      <w:rFonts w:ascii="Arial" w:hAnsi="Arial" w:cs="Arial"/>
                                      <w:b/>
                                      <w:sz w:val="20"/>
                                      <w:szCs w:val="20"/>
                                    </w:rPr>
                                    <w:t>DFF</w:t>
                                  </w:r>
                                </w:p>
                              </w:tc>
                              <w:tc>
                                <w:tcPr>
                                  <w:tcW w:w="1006" w:type="dxa"/>
                                  <w:vMerge w:val="restart"/>
                                  <w:vAlign w:val="center"/>
                                </w:tcPr>
                                <w:p w14:paraId="7302289F" w14:textId="77777777" w:rsidR="001D3814" w:rsidRDefault="001D3814">
                                  <w:pPr>
                                    <w:pStyle w:val="TableParagraph"/>
                                    <w:spacing w:before="10"/>
                                    <w:rPr>
                                      <w:rFonts w:ascii="Arial" w:hAnsi="Arial" w:cs="Arial"/>
                                      <w:sz w:val="20"/>
                                      <w:szCs w:val="20"/>
                                    </w:rPr>
                                  </w:pPr>
                                </w:p>
                                <w:p w14:paraId="34DD5B97" w14:textId="77777777" w:rsidR="001D3814" w:rsidRDefault="00000000">
                                  <w:pPr>
                                    <w:pStyle w:val="TableParagraph"/>
                                    <w:spacing w:before="1"/>
                                    <w:ind w:left="274"/>
                                    <w:rPr>
                                      <w:rFonts w:ascii="Arial" w:hAnsi="Arial" w:cs="Arial"/>
                                      <w:b/>
                                      <w:sz w:val="20"/>
                                      <w:szCs w:val="20"/>
                                    </w:rPr>
                                  </w:pPr>
                                  <w:r>
                                    <w:rPr>
                                      <w:rFonts w:ascii="Arial" w:hAnsi="Arial" w:cs="Arial"/>
                                      <w:b/>
                                      <w:sz w:val="20"/>
                                      <w:szCs w:val="20"/>
                                    </w:rPr>
                                    <w:t>NPP</w:t>
                                  </w:r>
                                </w:p>
                              </w:tc>
                              <w:tc>
                                <w:tcPr>
                                  <w:tcW w:w="1006" w:type="dxa"/>
                                  <w:vMerge w:val="restart"/>
                                  <w:vAlign w:val="center"/>
                                </w:tcPr>
                                <w:p w14:paraId="2B0F8533" w14:textId="77777777" w:rsidR="001D3814" w:rsidRDefault="001D3814">
                                  <w:pPr>
                                    <w:pStyle w:val="TableParagraph"/>
                                    <w:spacing w:before="10"/>
                                    <w:rPr>
                                      <w:rFonts w:ascii="Arial" w:hAnsi="Arial" w:cs="Arial"/>
                                      <w:sz w:val="20"/>
                                      <w:szCs w:val="20"/>
                                    </w:rPr>
                                  </w:pPr>
                                </w:p>
                                <w:p w14:paraId="0D75CB19" w14:textId="77777777" w:rsidR="001D3814" w:rsidRDefault="00000000">
                                  <w:pPr>
                                    <w:pStyle w:val="TableParagraph"/>
                                    <w:spacing w:before="1"/>
                                    <w:ind w:left="347"/>
                                    <w:rPr>
                                      <w:rFonts w:ascii="Arial" w:hAnsi="Arial" w:cs="Arial"/>
                                      <w:b/>
                                      <w:sz w:val="20"/>
                                      <w:szCs w:val="20"/>
                                    </w:rPr>
                                  </w:pPr>
                                  <w:r>
                                    <w:rPr>
                                      <w:rFonts w:ascii="Arial" w:hAnsi="Arial" w:cs="Arial"/>
                                      <w:b/>
                                      <w:sz w:val="20"/>
                                      <w:szCs w:val="20"/>
                                    </w:rPr>
                                    <w:t>PL</w:t>
                                  </w:r>
                                </w:p>
                              </w:tc>
                              <w:tc>
                                <w:tcPr>
                                  <w:tcW w:w="1006" w:type="dxa"/>
                                  <w:vMerge w:val="restart"/>
                                  <w:vAlign w:val="center"/>
                                </w:tcPr>
                                <w:p w14:paraId="7AFD4230" w14:textId="77777777" w:rsidR="001D3814" w:rsidRDefault="001D3814">
                                  <w:pPr>
                                    <w:pStyle w:val="TableParagraph"/>
                                    <w:spacing w:before="10"/>
                                    <w:rPr>
                                      <w:rFonts w:ascii="Arial" w:hAnsi="Arial" w:cs="Arial"/>
                                      <w:sz w:val="20"/>
                                      <w:szCs w:val="20"/>
                                    </w:rPr>
                                  </w:pPr>
                                </w:p>
                                <w:p w14:paraId="60E12FE9" w14:textId="77777777" w:rsidR="001D3814" w:rsidRDefault="00000000">
                                  <w:pPr>
                                    <w:pStyle w:val="TableParagraph"/>
                                    <w:spacing w:before="1"/>
                                    <w:ind w:left="284"/>
                                    <w:rPr>
                                      <w:rFonts w:ascii="Arial" w:hAnsi="Arial" w:cs="Arial"/>
                                      <w:b/>
                                      <w:sz w:val="20"/>
                                      <w:szCs w:val="20"/>
                                    </w:rPr>
                                  </w:pPr>
                                  <w:r>
                                    <w:rPr>
                                      <w:rFonts w:ascii="Arial" w:hAnsi="Arial" w:cs="Arial"/>
                                      <w:b/>
                                      <w:sz w:val="20"/>
                                      <w:szCs w:val="20"/>
                                    </w:rPr>
                                    <w:t>NSP</w:t>
                                  </w:r>
                                </w:p>
                              </w:tc>
                              <w:tc>
                                <w:tcPr>
                                  <w:tcW w:w="1006" w:type="dxa"/>
                                  <w:vMerge w:val="restart"/>
                                  <w:vAlign w:val="center"/>
                                </w:tcPr>
                                <w:p w14:paraId="39F7DCE1" w14:textId="77777777" w:rsidR="001D3814" w:rsidRDefault="001D3814">
                                  <w:pPr>
                                    <w:pStyle w:val="TableParagraph"/>
                                    <w:spacing w:before="10"/>
                                    <w:rPr>
                                      <w:rFonts w:ascii="Arial" w:hAnsi="Arial" w:cs="Arial"/>
                                      <w:sz w:val="20"/>
                                      <w:szCs w:val="20"/>
                                    </w:rPr>
                                  </w:pPr>
                                </w:p>
                                <w:p w14:paraId="74E17868" w14:textId="77777777" w:rsidR="001D3814" w:rsidRDefault="00000000">
                                  <w:pPr>
                                    <w:pStyle w:val="TableParagraph"/>
                                    <w:spacing w:before="1"/>
                                    <w:ind w:left="187" w:right="248"/>
                                    <w:rPr>
                                      <w:rFonts w:ascii="Arial" w:hAnsi="Arial" w:cs="Arial"/>
                                      <w:b/>
                                      <w:sz w:val="20"/>
                                      <w:szCs w:val="20"/>
                                    </w:rPr>
                                  </w:pPr>
                                  <w:r>
                                    <w:rPr>
                                      <w:rFonts w:ascii="Arial" w:hAnsi="Arial" w:cs="Arial"/>
                                      <w:b/>
                                      <w:sz w:val="20"/>
                                      <w:szCs w:val="20"/>
                                    </w:rPr>
                                    <w:t>SP</w:t>
                                  </w:r>
                                </w:p>
                              </w:tc>
                              <w:tc>
                                <w:tcPr>
                                  <w:tcW w:w="1006" w:type="dxa"/>
                                  <w:vMerge w:val="restart"/>
                                  <w:vAlign w:val="center"/>
                                </w:tcPr>
                                <w:p w14:paraId="08D5115D" w14:textId="77777777" w:rsidR="001D3814" w:rsidRDefault="001D3814">
                                  <w:pPr>
                                    <w:pStyle w:val="TableParagraph"/>
                                    <w:spacing w:before="10"/>
                                    <w:rPr>
                                      <w:rFonts w:ascii="Arial" w:hAnsi="Arial" w:cs="Arial"/>
                                      <w:sz w:val="20"/>
                                      <w:szCs w:val="20"/>
                                    </w:rPr>
                                  </w:pPr>
                                </w:p>
                                <w:p w14:paraId="7107DFB2" w14:textId="77777777" w:rsidR="001D3814" w:rsidRDefault="00000000">
                                  <w:pPr>
                                    <w:pStyle w:val="TableParagraph"/>
                                    <w:spacing w:before="1"/>
                                    <w:ind w:left="187" w:right="249"/>
                                    <w:rPr>
                                      <w:rFonts w:ascii="Arial" w:hAnsi="Arial" w:cs="Arial"/>
                                      <w:b/>
                                      <w:sz w:val="20"/>
                                      <w:szCs w:val="20"/>
                                    </w:rPr>
                                  </w:pPr>
                                  <w:r>
                                    <w:rPr>
                                      <w:rFonts w:ascii="Arial" w:hAnsi="Arial" w:cs="Arial"/>
                                      <w:b/>
                                      <w:sz w:val="20"/>
                                      <w:szCs w:val="20"/>
                                    </w:rPr>
                                    <w:t>SI</w:t>
                                  </w:r>
                                </w:p>
                              </w:tc>
                              <w:tc>
                                <w:tcPr>
                                  <w:tcW w:w="1006" w:type="dxa"/>
                                  <w:vMerge w:val="restart"/>
                                  <w:vAlign w:val="center"/>
                                </w:tcPr>
                                <w:p w14:paraId="561D915F" w14:textId="77777777" w:rsidR="001D3814" w:rsidRDefault="001D3814">
                                  <w:pPr>
                                    <w:pStyle w:val="TableParagraph"/>
                                    <w:spacing w:before="10"/>
                                    <w:rPr>
                                      <w:rFonts w:ascii="Arial" w:hAnsi="Arial" w:cs="Arial"/>
                                      <w:sz w:val="20"/>
                                      <w:szCs w:val="20"/>
                                    </w:rPr>
                                  </w:pPr>
                                </w:p>
                                <w:p w14:paraId="475EBDF5" w14:textId="77777777" w:rsidR="001D3814" w:rsidRDefault="00000000">
                                  <w:pPr>
                                    <w:pStyle w:val="TableParagraph"/>
                                    <w:spacing w:before="1"/>
                                    <w:ind w:left="19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1006" w:type="dxa"/>
                                  <w:vMerge w:val="restart"/>
                                  <w:vAlign w:val="center"/>
                                </w:tcPr>
                                <w:p w14:paraId="18AA2EAE" w14:textId="77777777" w:rsidR="001D3814" w:rsidRDefault="001D3814">
                                  <w:pPr>
                                    <w:pStyle w:val="TableParagraph"/>
                                    <w:spacing w:before="10"/>
                                    <w:rPr>
                                      <w:rFonts w:ascii="Arial" w:hAnsi="Arial" w:cs="Arial"/>
                                      <w:sz w:val="20"/>
                                      <w:szCs w:val="20"/>
                                    </w:rPr>
                                  </w:pPr>
                                </w:p>
                                <w:p w14:paraId="53CD9869" w14:textId="77777777" w:rsidR="001D3814" w:rsidRDefault="00000000">
                                  <w:pPr>
                                    <w:pStyle w:val="TableParagraph"/>
                                    <w:spacing w:before="1"/>
                                    <w:ind w:left="201"/>
                                    <w:rPr>
                                      <w:rFonts w:ascii="Arial" w:hAnsi="Arial" w:cs="Arial"/>
                                      <w:b/>
                                      <w:sz w:val="20"/>
                                      <w:szCs w:val="20"/>
                                    </w:rPr>
                                  </w:pPr>
                                  <w:r>
                                    <w:rPr>
                                      <w:rFonts w:ascii="Arial" w:hAnsi="Arial" w:cs="Arial"/>
                                      <w:b/>
                                      <w:sz w:val="20"/>
                                      <w:szCs w:val="20"/>
                                    </w:rPr>
                                    <w:t>DMM</w:t>
                                  </w:r>
                                </w:p>
                              </w:tc>
                              <w:tc>
                                <w:tcPr>
                                  <w:tcW w:w="957" w:type="dxa"/>
                                  <w:vMerge w:val="restart"/>
                                  <w:vAlign w:val="center"/>
                                </w:tcPr>
                                <w:p w14:paraId="115CCDC3" w14:textId="77777777" w:rsidR="001D3814" w:rsidRDefault="001D3814">
                                  <w:pPr>
                                    <w:pStyle w:val="TableParagraph"/>
                                    <w:spacing w:before="10"/>
                                    <w:rPr>
                                      <w:rFonts w:ascii="Arial" w:hAnsi="Arial" w:cs="Arial"/>
                                      <w:sz w:val="20"/>
                                      <w:szCs w:val="20"/>
                                    </w:rPr>
                                  </w:pPr>
                                </w:p>
                                <w:p w14:paraId="304E6E9C" w14:textId="77777777" w:rsidR="001D3814" w:rsidRDefault="00000000">
                                  <w:pPr>
                                    <w:pStyle w:val="TableParagraph"/>
                                    <w:spacing w:before="1"/>
                                    <w:ind w:left="245"/>
                                    <w:rPr>
                                      <w:rFonts w:ascii="Arial" w:hAnsi="Arial" w:cs="Arial"/>
                                      <w:b/>
                                      <w:sz w:val="20"/>
                                      <w:szCs w:val="20"/>
                                    </w:rPr>
                                  </w:pPr>
                                  <w:r>
                                    <w:rPr>
                                      <w:rFonts w:ascii="Arial" w:hAnsi="Arial" w:cs="Arial"/>
                                      <w:b/>
                                      <w:sz w:val="20"/>
                                      <w:szCs w:val="20"/>
                                    </w:rPr>
                                    <w:t>PYPH</w:t>
                                  </w:r>
                                </w:p>
                              </w:tc>
                              <w:tc>
                                <w:tcPr>
                                  <w:tcW w:w="2283" w:type="dxa"/>
                                  <w:gridSpan w:val="2"/>
                                </w:tcPr>
                                <w:p w14:paraId="4BF61610" w14:textId="77777777" w:rsidR="001D3814" w:rsidRDefault="00000000">
                                  <w:pPr>
                                    <w:pStyle w:val="TableParagraph"/>
                                    <w:spacing w:before="87"/>
                                    <w:ind w:left="861" w:right="946"/>
                                    <w:rPr>
                                      <w:rFonts w:ascii="Arial" w:hAnsi="Arial" w:cs="Arial"/>
                                      <w:b/>
                                      <w:sz w:val="20"/>
                                      <w:szCs w:val="20"/>
                                    </w:rPr>
                                  </w:pPr>
                                  <w:r>
                                    <w:rPr>
                                      <w:rFonts w:ascii="Arial" w:hAnsi="Arial" w:cs="Arial"/>
                                      <w:b/>
                                      <w:sz w:val="20"/>
                                      <w:szCs w:val="20"/>
                                    </w:rPr>
                                    <w:t>PL</w:t>
                                  </w:r>
                                </w:p>
                              </w:tc>
                            </w:tr>
                            <w:tr w:rsidR="001D3814" w14:paraId="4E8CE3F6" w14:textId="77777777">
                              <w:trPr>
                                <w:trHeight w:val="421"/>
                              </w:trPr>
                              <w:tc>
                                <w:tcPr>
                                  <w:tcW w:w="783" w:type="dxa"/>
                                  <w:vMerge/>
                                  <w:vAlign w:val="center"/>
                                </w:tcPr>
                                <w:p w14:paraId="6D965753" w14:textId="77777777" w:rsidR="001D3814" w:rsidRDefault="001D3814">
                                  <w:pPr>
                                    <w:jc w:val="center"/>
                                    <w:rPr>
                                      <w:rFonts w:ascii="Arial" w:hAnsi="Arial" w:cs="Arial"/>
                                    </w:rPr>
                                  </w:pPr>
                                </w:p>
                              </w:tc>
                              <w:tc>
                                <w:tcPr>
                                  <w:tcW w:w="783" w:type="dxa"/>
                                  <w:vMerge/>
                                </w:tcPr>
                                <w:p w14:paraId="3BA0EE95" w14:textId="77777777" w:rsidR="001D3814" w:rsidRDefault="001D3814">
                                  <w:pPr>
                                    <w:rPr>
                                      <w:rFonts w:ascii="Arial" w:hAnsi="Arial" w:cs="Arial"/>
                                    </w:rPr>
                                  </w:pPr>
                                </w:p>
                              </w:tc>
                              <w:tc>
                                <w:tcPr>
                                  <w:tcW w:w="1006" w:type="dxa"/>
                                  <w:vMerge/>
                                </w:tcPr>
                                <w:p w14:paraId="27EDA578" w14:textId="77777777" w:rsidR="001D3814" w:rsidRDefault="001D3814">
                                  <w:pPr>
                                    <w:rPr>
                                      <w:rFonts w:ascii="Arial" w:hAnsi="Arial" w:cs="Arial"/>
                                    </w:rPr>
                                  </w:pPr>
                                </w:p>
                              </w:tc>
                              <w:tc>
                                <w:tcPr>
                                  <w:tcW w:w="1006" w:type="dxa"/>
                                  <w:vMerge/>
                                </w:tcPr>
                                <w:p w14:paraId="62F1B02D" w14:textId="77777777" w:rsidR="001D3814" w:rsidRDefault="001D3814">
                                  <w:pPr>
                                    <w:rPr>
                                      <w:rFonts w:ascii="Arial" w:hAnsi="Arial" w:cs="Arial"/>
                                    </w:rPr>
                                  </w:pPr>
                                </w:p>
                              </w:tc>
                              <w:tc>
                                <w:tcPr>
                                  <w:tcW w:w="1006" w:type="dxa"/>
                                  <w:vMerge/>
                                </w:tcPr>
                                <w:p w14:paraId="6D00A867" w14:textId="77777777" w:rsidR="001D3814" w:rsidRDefault="001D3814">
                                  <w:pPr>
                                    <w:rPr>
                                      <w:rFonts w:ascii="Arial" w:hAnsi="Arial" w:cs="Arial"/>
                                    </w:rPr>
                                  </w:pPr>
                                </w:p>
                              </w:tc>
                              <w:tc>
                                <w:tcPr>
                                  <w:tcW w:w="1006" w:type="dxa"/>
                                  <w:vMerge/>
                                </w:tcPr>
                                <w:p w14:paraId="4D497380" w14:textId="77777777" w:rsidR="001D3814" w:rsidRDefault="001D3814">
                                  <w:pPr>
                                    <w:rPr>
                                      <w:rFonts w:ascii="Arial" w:hAnsi="Arial" w:cs="Arial"/>
                                    </w:rPr>
                                  </w:pPr>
                                </w:p>
                              </w:tc>
                              <w:tc>
                                <w:tcPr>
                                  <w:tcW w:w="1006" w:type="dxa"/>
                                  <w:vMerge/>
                                </w:tcPr>
                                <w:p w14:paraId="15E0C78D" w14:textId="77777777" w:rsidR="001D3814" w:rsidRDefault="001D3814">
                                  <w:pPr>
                                    <w:rPr>
                                      <w:rFonts w:ascii="Arial" w:hAnsi="Arial" w:cs="Arial"/>
                                    </w:rPr>
                                  </w:pPr>
                                </w:p>
                              </w:tc>
                              <w:tc>
                                <w:tcPr>
                                  <w:tcW w:w="1006" w:type="dxa"/>
                                  <w:vMerge/>
                                </w:tcPr>
                                <w:p w14:paraId="6B541BBA" w14:textId="77777777" w:rsidR="001D3814" w:rsidRDefault="001D3814">
                                  <w:pPr>
                                    <w:rPr>
                                      <w:rFonts w:ascii="Arial" w:hAnsi="Arial" w:cs="Arial"/>
                                    </w:rPr>
                                  </w:pPr>
                                </w:p>
                              </w:tc>
                              <w:tc>
                                <w:tcPr>
                                  <w:tcW w:w="1006" w:type="dxa"/>
                                  <w:vMerge/>
                                </w:tcPr>
                                <w:p w14:paraId="14B88E8E" w14:textId="77777777" w:rsidR="001D3814" w:rsidRDefault="001D3814">
                                  <w:pPr>
                                    <w:rPr>
                                      <w:rFonts w:ascii="Arial" w:hAnsi="Arial" w:cs="Arial"/>
                                    </w:rPr>
                                  </w:pPr>
                                </w:p>
                              </w:tc>
                              <w:tc>
                                <w:tcPr>
                                  <w:tcW w:w="1006" w:type="dxa"/>
                                  <w:vMerge/>
                                </w:tcPr>
                                <w:p w14:paraId="0741AB4A" w14:textId="77777777" w:rsidR="001D3814" w:rsidRDefault="001D3814">
                                  <w:pPr>
                                    <w:rPr>
                                      <w:rFonts w:ascii="Arial" w:hAnsi="Arial" w:cs="Arial"/>
                                    </w:rPr>
                                  </w:pPr>
                                </w:p>
                              </w:tc>
                              <w:tc>
                                <w:tcPr>
                                  <w:tcW w:w="1006" w:type="dxa"/>
                                  <w:vMerge/>
                                </w:tcPr>
                                <w:p w14:paraId="7D54F738" w14:textId="77777777" w:rsidR="001D3814" w:rsidRDefault="001D3814">
                                  <w:pPr>
                                    <w:rPr>
                                      <w:rFonts w:ascii="Arial" w:hAnsi="Arial" w:cs="Arial"/>
                                    </w:rPr>
                                  </w:pPr>
                                </w:p>
                              </w:tc>
                              <w:tc>
                                <w:tcPr>
                                  <w:tcW w:w="957" w:type="dxa"/>
                                  <w:vMerge/>
                                </w:tcPr>
                                <w:p w14:paraId="3F9D082B" w14:textId="77777777" w:rsidR="001D3814" w:rsidRDefault="001D3814">
                                  <w:pPr>
                                    <w:rPr>
                                      <w:rFonts w:ascii="Arial" w:hAnsi="Arial" w:cs="Arial"/>
                                    </w:rPr>
                                  </w:pPr>
                                </w:p>
                              </w:tc>
                              <w:tc>
                                <w:tcPr>
                                  <w:tcW w:w="1141" w:type="dxa"/>
                                  <w:vAlign w:val="center"/>
                                </w:tcPr>
                                <w:p w14:paraId="064F37F6" w14:textId="77777777" w:rsidR="001D3814" w:rsidRDefault="00000000">
                                  <w:pPr>
                                    <w:pStyle w:val="TableParagraph"/>
                                    <w:spacing w:before="82"/>
                                    <w:ind w:left="309"/>
                                    <w:rPr>
                                      <w:rFonts w:ascii="Arial" w:hAnsi="Arial" w:cs="Arial"/>
                                      <w:b/>
                                      <w:sz w:val="20"/>
                                      <w:szCs w:val="20"/>
                                    </w:rPr>
                                  </w:pPr>
                                  <w:r>
                                    <w:rPr>
                                      <w:rFonts w:ascii="Arial" w:hAnsi="Arial" w:cs="Arial"/>
                                      <w:b/>
                                      <w:sz w:val="20"/>
                                      <w:szCs w:val="20"/>
                                    </w:rPr>
                                    <w:t>PLI</w:t>
                                  </w:r>
                                </w:p>
                              </w:tc>
                              <w:tc>
                                <w:tcPr>
                                  <w:tcW w:w="1142" w:type="dxa"/>
                                  <w:vAlign w:val="center"/>
                                </w:tcPr>
                                <w:p w14:paraId="28227FC8" w14:textId="77777777" w:rsidR="001D3814" w:rsidRDefault="00000000">
                                  <w:pPr>
                                    <w:pStyle w:val="TableParagraph"/>
                                    <w:spacing w:before="82"/>
                                    <w:ind w:left="243"/>
                                    <w:rPr>
                                      <w:rFonts w:ascii="Arial" w:hAnsi="Arial" w:cs="Arial"/>
                                      <w:b/>
                                      <w:sz w:val="20"/>
                                      <w:szCs w:val="20"/>
                                    </w:rPr>
                                  </w:pPr>
                                  <w:r>
                                    <w:rPr>
                                      <w:rFonts w:ascii="Arial" w:hAnsi="Arial" w:cs="Arial"/>
                                      <w:b/>
                                      <w:sz w:val="20"/>
                                      <w:szCs w:val="20"/>
                                    </w:rPr>
                                    <w:t>MTL</w:t>
                                  </w:r>
                                </w:p>
                              </w:tc>
                            </w:tr>
                            <w:tr w:rsidR="001D3814" w14:paraId="349ED18D" w14:textId="77777777">
                              <w:trPr>
                                <w:trHeight w:val="379"/>
                              </w:trPr>
                              <w:tc>
                                <w:tcPr>
                                  <w:tcW w:w="783" w:type="dxa"/>
                                  <w:vAlign w:val="center"/>
                                </w:tcPr>
                                <w:p w14:paraId="0E123913"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PH</w:t>
                                  </w:r>
                                </w:p>
                              </w:tc>
                              <w:tc>
                                <w:tcPr>
                                  <w:tcW w:w="783" w:type="dxa"/>
                                </w:tcPr>
                                <w:p w14:paraId="6C24462C" w14:textId="77777777" w:rsidR="001D3814" w:rsidRDefault="00000000">
                                  <w:pPr>
                                    <w:pStyle w:val="TableParagraph"/>
                                    <w:spacing w:before="62"/>
                                    <w:ind w:left="172"/>
                                    <w:jc w:val="left"/>
                                    <w:rPr>
                                      <w:rFonts w:ascii="Arial" w:hAnsi="Arial" w:cs="Arial"/>
                                      <w:sz w:val="20"/>
                                      <w:szCs w:val="20"/>
                                    </w:rPr>
                                  </w:pPr>
                                  <w:r>
                                    <w:rPr>
                                      <w:rFonts w:ascii="Arial" w:hAnsi="Arial" w:cs="Arial"/>
                                      <w:sz w:val="20"/>
                                      <w:szCs w:val="20"/>
                                    </w:rPr>
                                    <w:t>1.00</w:t>
                                  </w:r>
                                </w:p>
                              </w:tc>
                              <w:tc>
                                <w:tcPr>
                                  <w:tcW w:w="1006" w:type="dxa"/>
                                </w:tcPr>
                                <w:p w14:paraId="46A4EFA2"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0.134</w:t>
                                  </w:r>
                                </w:p>
                              </w:tc>
                              <w:tc>
                                <w:tcPr>
                                  <w:tcW w:w="1006" w:type="dxa"/>
                                  <w:vAlign w:val="center"/>
                                </w:tcPr>
                                <w:p w14:paraId="4089F83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-0.011</w:t>
                                  </w:r>
                                </w:p>
                              </w:tc>
                              <w:tc>
                                <w:tcPr>
                                  <w:tcW w:w="1006" w:type="dxa"/>
                                  <w:vAlign w:val="center"/>
                                </w:tcPr>
                                <w:p w14:paraId="0803173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0.338</w:t>
                                  </w:r>
                                  <w:r>
                                    <w:rPr>
                                      <w:rFonts w:ascii="Arial" w:hAnsi="Arial" w:cs="Arial"/>
                                      <w:b/>
                                      <w:sz w:val="20"/>
                                      <w:szCs w:val="20"/>
                                    </w:rPr>
                                    <w:t>**</w:t>
                                  </w:r>
                                </w:p>
                              </w:tc>
                              <w:tc>
                                <w:tcPr>
                                  <w:tcW w:w="1006" w:type="dxa"/>
                                  <w:vAlign w:val="center"/>
                                </w:tcPr>
                                <w:p w14:paraId="799E614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-0.235</w:t>
                                  </w:r>
                                  <w:r>
                                    <w:rPr>
                                      <w:rFonts w:ascii="Arial" w:hAnsi="Arial" w:cs="Arial"/>
                                      <w:b/>
                                      <w:sz w:val="20"/>
                                      <w:szCs w:val="20"/>
                                    </w:rPr>
                                    <w:t>**</w:t>
                                  </w:r>
                                </w:p>
                              </w:tc>
                              <w:tc>
                                <w:tcPr>
                                  <w:tcW w:w="1006" w:type="dxa"/>
                                  <w:vAlign w:val="center"/>
                                </w:tcPr>
                                <w:p w14:paraId="4C071239"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-0.151</w:t>
                                  </w:r>
                                </w:p>
                              </w:tc>
                              <w:tc>
                                <w:tcPr>
                                  <w:tcW w:w="1006" w:type="dxa"/>
                                  <w:vAlign w:val="center"/>
                                </w:tcPr>
                                <w:p w14:paraId="4652F357"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-0.189</w:t>
                                  </w:r>
                                </w:p>
                              </w:tc>
                              <w:tc>
                                <w:tcPr>
                                  <w:tcW w:w="1006" w:type="dxa"/>
                                  <w:vAlign w:val="center"/>
                                </w:tcPr>
                                <w:p w14:paraId="774E3A40"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-0.191</w:t>
                                  </w:r>
                                  <w:r>
                                    <w:rPr>
                                      <w:rFonts w:ascii="Arial" w:hAnsi="Arial" w:cs="Arial"/>
                                      <w:b/>
                                      <w:sz w:val="20"/>
                                      <w:szCs w:val="20"/>
                                    </w:rPr>
                                    <w:t>**</w:t>
                                  </w:r>
                                </w:p>
                              </w:tc>
                              <w:tc>
                                <w:tcPr>
                                  <w:tcW w:w="1006" w:type="dxa"/>
                                  <w:vAlign w:val="center"/>
                                </w:tcPr>
                                <w:p w14:paraId="0F1DADCD"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0.112</w:t>
                                  </w:r>
                                </w:p>
                              </w:tc>
                              <w:tc>
                                <w:tcPr>
                                  <w:tcW w:w="1006" w:type="dxa"/>
                                  <w:vAlign w:val="center"/>
                                </w:tcPr>
                                <w:p w14:paraId="00A15164" w14:textId="77777777" w:rsidR="001D3814" w:rsidRDefault="00000000">
                                  <w:pPr>
                                    <w:pStyle w:val="TableParagraph"/>
                                    <w:spacing w:before="62"/>
                                    <w:ind w:right="179"/>
                                    <w:jc w:val="right"/>
                                    <w:rPr>
                                      <w:rFonts w:ascii="Arial" w:hAnsi="Arial" w:cs="Arial"/>
                                      <w:b/>
                                      <w:sz w:val="20"/>
                                      <w:szCs w:val="20"/>
                                    </w:rPr>
                                  </w:pPr>
                                  <w:r>
                                    <w:rPr>
                                      <w:rFonts w:ascii="Arial" w:hAnsi="Arial" w:cs="Arial"/>
                                      <w:sz w:val="20"/>
                                      <w:szCs w:val="20"/>
                                    </w:rPr>
                                    <w:t>0.359</w:t>
                                  </w:r>
                                  <w:r>
                                    <w:rPr>
                                      <w:rFonts w:ascii="Arial" w:hAnsi="Arial" w:cs="Arial"/>
                                      <w:b/>
                                      <w:sz w:val="20"/>
                                      <w:szCs w:val="20"/>
                                    </w:rPr>
                                    <w:t>**</w:t>
                                  </w:r>
                                </w:p>
                              </w:tc>
                              <w:tc>
                                <w:tcPr>
                                  <w:tcW w:w="957" w:type="dxa"/>
                                  <w:vAlign w:val="center"/>
                                </w:tcPr>
                                <w:p w14:paraId="47BC1A7B"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0.093</w:t>
                                  </w:r>
                                </w:p>
                              </w:tc>
                              <w:tc>
                                <w:tcPr>
                                  <w:tcW w:w="1141" w:type="dxa"/>
                                </w:tcPr>
                                <w:p w14:paraId="1650C085"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0.057</w:t>
                                  </w:r>
                                </w:p>
                              </w:tc>
                              <w:tc>
                                <w:tcPr>
                                  <w:tcW w:w="1142" w:type="dxa"/>
                                </w:tcPr>
                                <w:p w14:paraId="32F67978"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0.068</w:t>
                                  </w:r>
                                </w:p>
                              </w:tc>
                            </w:tr>
                            <w:tr w:rsidR="001D3814" w14:paraId="03880CDE" w14:textId="77777777">
                              <w:trPr>
                                <w:trHeight w:val="378"/>
                              </w:trPr>
                              <w:tc>
                                <w:tcPr>
                                  <w:tcW w:w="783" w:type="dxa"/>
                                  <w:vAlign w:val="center"/>
                                </w:tcPr>
                                <w:p w14:paraId="4BD9E9B6"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NFF</w:t>
                                  </w:r>
                                </w:p>
                              </w:tc>
                              <w:tc>
                                <w:tcPr>
                                  <w:tcW w:w="783" w:type="dxa"/>
                                </w:tcPr>
                                <w:p w14:paraId="01E7BCA5" w14:textId="77777777" w:rsidR="001D3814" w:rsidRDefault="001D3814">
                                  <w:pPr>
                                    <w:pStyle w:val="TableParagraph"/>
                                    <w:jc w:val="left"/>
                                    <w:rPr>
                                      <w:rFonts w:ascii="Arial" w:hAnsi="Arial" w:cs="Arial"/>
                                      <w:sz w:val="20"/>
                                      <w:szCs w:val="20"/>
                                    </w:rPr>
                                  </w:pPr>
                                </w:p>
                              </w:tc>
                              <w:tc>
                                <w:tcPr>
                                  <w:tcW w:w="1006" w:type="dxa"/>
                                </w:tcPr>
                                <w:p w14:paraId="323CAB08"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1006" w:type="dxa"/>
                                  <w:vAlign w:val="center"/>
                                </w:tcPr>
                                <w:p w14:paraId="5C7A286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-0.053</w:t>
                                  </w:r>
                                </w:p>
                              </w:tc>
                              <w:tc>
                                <w:tcPr>
                                  <w:tcW w:w="1006" w:type="dxa"/>
                                  <w:vAlign w:val="center"/>
                                </w:tcPr>
                                <w:p w14:paraId="556BCCE1" w14:textId="77777777" w:rsidR="001D3814" w:rsidRDefault="00000000">
                                  <w:pPr>
                                    <w:pStyle w:val="TableParagraph"/>
                                    <w:spacing w:before="62"/>
                                    <w:ind w:right="183"/>
                                    <w:jc w:val="right"/>
                                    <w:rPr>
                                      <w:rFonts w:ascii="Arial" w:hAnsi="Arial" w:cs="Arial"/>
                                      <w:sz w:val="20"/>
                                      <w:szCs w:val="20"/>
                                    </w:rPr>
                                  </w:pPr>
                                  <w:r>
                                    <w:rPr>
                                      <w:rFonts w:ascii="Arial" w:hAnsi="Arial" w:cs="Arial"/>
                                      <w:sz w:val="20"/>
                                      <w:szCs w:val="20"/>
                                    </w:rPr>
                                    <w:t>-0.033</w:t>
                                  </w:r>
                                </w:p>
                              </w:tc>
                              <w:tc>
                                <w:tcPr>
                                  <w:tcW w:w="1006" w:type="dxa"/>
                                  <w:vAlign w:val="center"/>
                                </w:tcPr>
                                <w:p w14:paraId="239FC40F"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-0.231</w:t>
                                  </w:r>
                                  <w:r>
                                    <w:rPr>
                                      <w:rFonts w:ascii="Arial" w:hAnsi="Arial" w:cs="Arial"/>
                                      <w:b/>
                                      <w:sz w:val="20"/>
                                      <w:szCs w:val="20"/>
                                    </w:rPr>
                                    <w:t>**</w:t>
                                  </w:r>
                                </w:p>
                              </w:tc>
                              <w:tc>
                                <w:tcPr>
                                  <w:tcW w:w="1006" w:type="dxa"/>
                                  <w:vAlign w:val="center"/>
                                </w:tcPr>
                                <w:p w14:paraId="433131A4"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-0.160</w:t>
                                  </w:r>
                                </w:p>
                              </w:tc>
                              <w:tc>
                                <w:tcPr>
                                  <w:tcW w:w="1006" w:type="dxa"/>
                                  <w:vAlign w:val="center"/>
                                </w:tcPr>
                                <w:p w14:paraId="514A3146"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-0.002</w:t>
                                  </w:r>
                                </w:p>
                              </w:tc>
                              <w:tc>
                                <w:tcPr>
                                  <w:tcW w:w="1006" w:type="dxa"/>
                                  <w:vAlign w:val="center"/>
                                </w:tcPr>
                                <w:p w14:paraId="26513C53"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1583F33A"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0.023</w:t>
                                  </w:r>
                                </w:p>
                              </w:tc>
                              <w:tc>
                                <w:tcPr>
                                  <w:tcW w:w="1006" w:type="dxa"/>
                                  <w:vAlign w:val="center"/>
                                </w:tcPr>
                                <w:p w14:paraId="0216BEF5"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0.127</w:t>
                                  </w:r>
                                </w:p>
                              </w:tc>
                              <w:tc>
                                <w:tcPr>
                                  <w:tcW w:w="957" w:type="dxa"/>
                                  <w:vAlign w:val="center"/>
                                </w:tcPr>
                                <w:p w14:paraId="3DA86A09"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-0.139</w:t>
                                  </w:r>
                                </w:p>
                              </w:tc>
                              <w:tc>
                                <w:tcPr>
                                  <w:tcW w:w="1141" w:type="dxa"/>
                                </w:tcPr>
                                <w:p w14:paraId="00F8BB7C"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-0.036</w:t>
                                  </w:r>
                                </w:p>
                              </w:tc>
                              <w:tc>
                                <w:tcPr>
                                  <w:tcW w:w="1142" w:type="dxa"/>
                                </w:tcPr>
                                <w:p w14:paraId="613D30DA"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-0.031</w:t>
                                  </w:r>
                                </w:p>
                              </w:tc>
                            </w:tr>
                            <w:tr w:rsidR="001D3814" w14:paraId="084DF399" w14:textId="77777777">
                              <w:trPr>
                                <w:trHeight w:val="388"/>
                              </w:trPr>
                              <w:tc>
                                <w:tcPr>
                                  <w:tcW w:w="783" w:type="dxa"/>
                                  <w:vAlign w:val="center"/>
                                </w:tcPr>
                                <w:p w14:paraId="15624E48"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DFF</w:t>
                                  </w:r>
                                </w:p>
                              </w:tc>
                              <w:tc>
                                <w:tcPr>
                                  <w:tcW w:w="783" w:type="dxa"/>
                                </w:tcPr>
                                <w:p w14:paraId="7761EB62" w14:textId="77777777" w:rsidR="001D3814" w:rsidRDefault="001D3814">
                                  <w:pPr>
                                    <w:pStyle w:val="TableParagraph"/>
                                    <w:jc w:val="left"/>
                                    <w:rPr>
                                      <w:rFonts w:ascii="Arial" w:hAnsi="Arial" w:cs="Arial"/>
                                      <w:sz w:val="20"/>
                                      <w:szCs w:val="20"/>
                                    </w:rPr>
                                  </w:pPr>
                                </w:p>
                              </w:tc>
                              <w:tc>
                                <w:tcPr>
                                  <w:tcW w:w="1006" w:type="dxa"/>
                                </w:tcPr>
                                <w:p w14:paraId="028FF688" w14:textId="77777777" w:rsidR="001D3814" w:rsidRDefault="001D3814">
                                  <w:pPr>
                                    <w:pStyle w:val="TableParagraph"/>
                                    <w:jc w:val="left"/>
                                    <w:rPr>
                                      <w:rFonts w:ascii="Arial" w:hAnsi="Arial" w:cs="Arial"/>
                                      <w:sz w:val="20"/>
                                      <w:szCs w:val="20"/>
                                    </w:rPr>
                                  </w:pPr>
                                </w:p>
                              </w:tc>
                              <w:tc>
                                <w:tcPr>
                                  <w:tcW w:w="1006" w:type="dxa"/>
                                  <w:vAlign w:val="center"/>
                                </w:tcPr>
                                <w:p w14:paraId="67F1707B" w14:textId="77777777" w:rsidR="001D3814" w:rsidRDefault="00000000">
                                  <w:pPr>
                                    <w:pStyle w:val="TableParagraph"/>
                                    <w:spacing w:before="71"/>
                                    <w:ind w:left="179" w:right="101"/>
                                    <w:jc w:val="right"/>
                                    <w:rPr>
                                      <w:rFonts w:ascii="Arial" w:hAnsi="Arial" w:cs="Arial"/>
                                      <w:sz w:val="20"/>
                                      <w:szCs w:val="20"/>
                                    </w:rPr>
                                  </w:pPr>
                                  <w:r>
                                    <w:rPr>
                                      <w:rFonts w:ascii="Arial" w:hAnsi="Arial" w:cs="Arial"/>
                                      <w:sz w:val="20"/>
                                      <w:szCs w:val="20"/>
                                    </w:rPr>
                                    <w:t>1.000</w:t>
                                  </w:r>
                                </w:p>
                              </w:tc>
                              <w:tc>
                                <w:tcPr>
                                  <w:tcW w:w="1006" w:type="dxa"/>
                                  <w:vAlign w:val="center"/>
                                </w:tcPr>
                                <w:p w14:paraId="34751DEA" w14:textId="77777777" w:rsidR="001D3814" w:rsidRDefault="00000000">
                                  <w:pPr>
                                    <w:pStyle w:val="TableParagraph"/>
                                    <w:spacing w:before="71"/>
                                    <w:ind w:right="183"/>
                                    <w:jc w:val="right"/>
                                    <w:rPr>
                                      <w:rFonts w:ascii="Arial" w:hAnsi="Arial" w:cs="Arial"/>
                                      <w:sz w:val="20"/>
                                      <w:szCs w:val="20"/>
                                    </w:rPr>
                                  </w:pPr>
                                  <w:r>
                                    <w:rPr>
                                      <w:rFonts w:ascii="Arial" w:hAnsi="Arial" w:cs="Arial"/>
                                      <w:sz w:val="20"/>
                                      <w:szCs w:val="20"/>
                                    </w:rPr>
                                    <w:t>-0.039</w:t>
                                  </w:r>
                                </w:p>
                              </w:tc>
                              <w:tc>
                                <w:tcPr>
                                  <w:tcW w:w="1006" w:type="dxa"/>
                                  <w:vAlign w:val="center"/>
                                </w:tcPr>
                                <w:p w14:paraId="0C0974D3" w14:textId="77777777" w:rsidR="001D3814" w:rsidRDefault="00000000">
                                  <w:pPr>
                                    <w:pStyle w:val="TableParagraph"/>
                                    <w:spacing w:before="71"/>
                                    <w:ind w:right="179"/>
                                    <w:jc w:val="right"/>
                                    <w:rPr>
                                      <w:rFonts w:ascii="Arial" w:hAnsi="Arial" w:cs="Arial"/>
                                      <w:sz w:val="20"/>
                                      <w:szCs w:val="20"/>
                                    </w:rPr>
                                  </w:pPr>
                                  <w:r>
                                    <w:rPr>
                                      <w:rFonts w:ascii="Arial" w:hAnsi="Arial" w:cs="Arial"/>
                                      <w:sz w:val="20"/>
                                      <w:szCs w:val="20"/>
                                    </w:rPr>
                                    <w:t>-0.154</w:t>
                                  </w:r>
                                </w:p>
                              </w:tc>
                              <w:tc>
                                <w:tcPr>
                                  <w:tcW w:w="1006" w:type="dxa"/>
                                  <w:vAlign w:val="center"/>
                                </w:tcPr>
                                <w:p w14:paraId="61D37BD2" w14:textId="77777777" w:rsidR="001D3814" w:rsidRDefault="00000000">
                                  <w:pPr>
                                    <w:pStyle w:val="TableParagraph"/>
                                    <w:spacing w:before="71"/>
                                    <w:ind w:left="187" w:right="20"/>
                                    <w:jc w:val="right"/>
                                    <w:rPr>
                                      <w:rFonts w:ascii="Arial" w:hAnsi="Arial" w:cs="Arial"/>
                                      <w:sz w:val="20"/>
                                      <w:szCs w:val="20"/>
                                    </w:rPr>
                                  </w:pPr>
                                  <w:r>
                                    <w:rPr>
                                      <w:rFonts w:ascii="Arial" w:hAnsi="Arial" w:cs="Arial"/>
                                      <w:sz w:val="20"/>
                                      <w:szCs w:val="20"/>
                                    </w:rPr>
                                    <w:t>-0.119</w:t>
                                  </w:r>
                                </w:p>
                              </w:tc>
                              <w:tc>
                                <w:tcPr>
                                  <w:tcW w:w="1006" w:type="dxa"/>
                                  <w:vAlign w:val="center"/>
                                </w:tcPr>
                                <w:p w14:paraId="094217D6"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-0.040</w:t>
                                  </w:r>
                                </w:p>
                              </w:tc>
                              <w:tc>
                                <w:tcPr>
                                  <w:tcW w:w="1006" w:type="dxa"/>
                                  <w:vAlign w:val="center"/>
                                </w:tcPr>
                                <w:p w14:paraId="47991979"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577321A7" w14:textId="77777777" w:rsidR="001D3814" w:rsidRDefault="00000000">
                                  <w:pPr>
                                    <w:pStyle w:val="TableParagraph"/>
                                    <w:spacing w:before="71"/>
                                    <w:ind w:left="210"/>
                                    <w:rPr>
                                      <w:rFonts w:ascii="Arial" w:hAnsi="Arial" w:cs="Arial"/>
                                      <w:sz w:val="20"/>
                                      <w:szCs w:val="20"/>
                                    </w:rPr>
                                  </w:pPr>
                                  <w:r>
                                    <w:rPr>
                                      <w:rFonts w:ascii="Arial" w:hAnsi="Arial" w:cs="Arial"/>
                                      <w:sz w:val="20"/>
                                      <w:szCs w:val="20"/>
                                    </w:rPr>
                                    <w:t>-0.069</w:t>
                                  </w:r>
                                </w:p>
                              </w:tc>
                              <w:tc>
                                <w:tcPr>
                                  <w:tcW w:w="1006" w:type="dxa"/>
                                  <w:vAlign w:val="center"/>
                                </w:tcPr>
                                <w:p w14:paraId="76DEF6AE"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0.247</w:t>
                                  </w:r>
                                  <w:r>
                                    <w:rPr>
                                      <w:rFonts w:ascii="Arial" w:hAnsi="Arial" w:cs="Arial"/>
                                      <w:b/>
                                      <w:sz w:val="20"/>
                                      <w:szCs w:val="20"/>
                                    </w:rPr>
                                    <w:t>**</w:t>
                                  </w:r>
                                </w:p>
                              </w:tc>
                              <w:tc>
                                <w:tcPr>
                                  <w:tcW w:w="957" w:type="dxa"/>
                                  <w:vAlign w:val="center"/>
                                </w:tcPr>
                                <w:p w14:paraId="62AA6A71" w14:textId="77777777" w:rsidR="001D3814" w:rsidRDefault="00000000">
                                  <w:pPr>
                                    <w:pStyle w:val="TableParagraph"/>
                                    <w:spacing w:before="71"/>
                                    <w:ind w:right="178"/>
                                    <w:jc w:val="right"/>
                                    <w:rPr>
                                      <w:rFonts w:ascii="Arial" w:hAnsi="Arial" w:cs="Arial"/>
                                      <w:sz w:val="20"/>
                                      <w:szCs w:val="20"/>
                                    </w:rPr>
                                  </w:pPr>
                                  <w:r>
                                    <w:rPr>
                                      <w:rFonts w:ascii="Arial" w:hAnsi="Arial" w:cs="Arial"/>
                                      <w:sz w:val="20"/>
                                      <w:szCs w:val="20"/>
                                    </w:rPr>
                                    <w:t>-0.055</w:t>
                                  </w:r>
                                </w:p>
                              </w:tc>
                              <w:tc>
                                <w:tcPr>
                                  <w:tcW w:w="1141" w:type="dxa"/>
                                </w:tcPr>
                                <w:p w14:paraId="3EC26D5B"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-0.062</w:t>
                                  </w:r>
                                </w:p>
                              </w:tc>
                              <w:tc>
                                <w:tcPr>
                                  <w:tcW w:w="1142" w:type="dxa"/>
                                </w:tcPr>
                                <w:p w14:paraId="43EA2303"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-0.042</w:t>
                                  </w:r>
                                </w:p>
                              </w:tc>
                            </w:tr>
                            <w:tr w:rsidR="001D3814" w14:paraId="677F64FA" w14:textId="77777777">
                              <w:trPr>
                                <w:trHeight w:val="379"/>
                              </w:trPr>
                              <w:tc>
                                <w:tcPr>
                                  <w:tcW w:w="783" w:type="dxa"/>
                                  <w:vAlign w:val="center"/>
                                </w:tcPr>
                                <w:p w14:paraId="3186EF5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NPP</w:t>
                                  </w:r>
                                </w:p>
                              </w:tc>
                              <w:tc>
                                <w:tcPr>
                                  <w:tcW w:w="783" w:type="dxa"/>
                                </w:tcPr>
                                <w:p w14:paraId="20982C94" w14:textId="77777777" w:rsidR="001D3814" w:rsidRDefault="001D3814">
                                  <w:pPr>
                                    <w:pStyle w:val="TableParagraph"/>
                                    <w:jc w:val="left"/>
                                    <w:rPr>
                                      <w:rFonts w:ascii="Arial" w:hAnsi="Arial" w:cs="Arial"/>
                                      <w:sz w:val="20"/>
                                      <w:szCs w:val="20"/>
                                    </w:rPr>
                                  </w:pPr>
                                </w:p>
                              </w:tc>
                              <w:tc>
                                <w:tcPr>
                                  <w:tcW w:w="1006" w:type="dxa"/>
                                </w:tcPr>
                                <w:p w14:paraId="08F2F30D" w14:textId="77777777" w:rsidR="001D3814" w:rsidRDefault="001D3814">
                                  <w:pPr>
                                    <w:pStyle w:val="TableParagraph"/>
                                    <w:jc w:val="left"/>
                                    <w:rPr>
                                      <w:rFonts w:ascii="Arial" w:hAnsi="Arial" w:cs="Arial"/>
                                      <w:sz w:val="20"/>
                                      <w:szCs w:val="20"/>
                                    </w:rPr>
                                  </w:pPr>
                                </w:p>
                              </w:tc>
                              <w:tc>
                                <w:tcPr>
                                  <w:tcW w:w="1006" w:type="dxa"/>
                                  <w:vAlign w:val="center"/>
                                </w:tcPr>
                                <w:p w14:paraId="6B62DF8F" w14:textId="77777777" w:rsidR="001D3814" w:rsidRDefault="001D3814">
                                  <w:pPr>
                                    <w:pStyle w:val="TableParagraph"/>
                                    <w:jc w:val="right"/>
                                    <w:rPr>
                                      <w:rFonts w:ascii="Arial" w:hAnsi="Arial" w:cs="Arial"/>
                                      <w:sz w:val="20"/>
                                      <w:szCs w:val="20"/>
                                    </w:rPr>
                                  </w:pPr>
                                </w:p>
                              </w:tc>
                              <w:tc>
                                <w:tcPr>
                                  <w:tcW w:w="1006" w:type="dxa"/>
                                  <w:vAlign w:val="center"/>
                                </w:tcPr>
                                <w:p w14:paraId="4B2766BC" w14:textId="77777777" w:rsidR="001D3814" w:rsidRDefault="00000000">
                                  <w:pPr>
                                    <w:pStyle w:val="TableParagraph"/>
                                    <w:spacing w:before="67"/>
                                    <w:ind w:right="183"/>
                                    <w:jc w:val="right"/>
                                    <w:rPr>
                                      <w:rFonts w:ascii="Arial" w:hAnsi="Arial" w:cs="Arial"/>
                                      <w:sz w:val="20"/>
                                      <w:szCs w:val="20"/>
                                    </w:rPr>
                                  </w:pPr>
                                  <w:r>
                                    <w:rPr>
                                      <w:rFonts w:ascii="Arial" w:hAnsi="Arial" w:cs="Arial"/>
                                      <w:sz w:val="20"/>
                                      <w:szCs w:val="20"/>
                                    </w:rPr>
                                    <w:t>1.000</w:t>
                                  </w:r>
                                </w:p>
                              </w:tc>
                              <w:tc>
                                <w:tcPr>
                                  <w:tcW w:w="1006" w:type="dxa"/>
                                  <w:vAlign w:val="center"/>
                                </w:tcPr>
                                <w:p w14:paraId="419D28D1"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0.079</w:t>
                                  </w:r>
                                </w:p>
                              </w:tc>
                              <w:tc>
                                <w:tcPr>
                                  <w:tcW w:w="1006" w:type="dxa"/>
                                  <w:vAlign w:val="center"/>
                                </w:tcPr>
                                <w:p w14:paraId="4533B0B1"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0.263</w:t>
                                  </w:r>
                                  <w:r>
                                    <w:rPr>
                                      <w:rFonts w:ascii="Arial" w:hAnsi="Arial" w:cs="Arial"/>
                                      <w:b/>
                                      <w:sz w:val="20"/>
                                      <w:szCs w:val="20"/>
                                    </w:rPr>
                                    <w:t>**</w:t>
                                  </w:r>
                                </w:p>
                              </w:tc>
                              <w:tc>
                                <w:tcPr>
                                  <w:tcW w:w="1006" w:type="dxa"/>
                                  <w:vAlign w:val="center"/>
                                </w:tcPr>
                                <w:p w14:paraId="6B0E5D2D"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-0.217</w:t>
                                  </w:r>
                                  <w:r>
                                    <w:rPr>
                                      <w:rFonts w:ascii="Arial" w:hAnsi="Arial" w:cs="Arial"/>
                                      <w:b/>
                                      <w:sz w:val="20"/>
                                      <w:szCs w:val="20"/>
                                    </w:rPr>
                                    <w:t>**</w:t>
                                  </w:r>
                                </w:p>
                              </w:tc>
                              <w:tc>
                                <w:tcPr>
                                  <w:tcW w:w="1006" w:type="dxa"/>
                                  <w:vAlign w:val="center"/>
                                </w:tcPr>
                                <w:p w14:paraId="21197040"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0.192</w:t>
                                  </w:r>
                                  <w:r>
                                    <w:rPr>
                                      <w:rFonts w:ascii="Arial" w:hAnsi="Arial" w:cs="Arial"/>
                                      <w:b/>
                                      <w:sz w:val="20"/>
                                      <w:szCs w:val="20"/>
                                    </w:rPr>
                                    <w:t>**</w:t>
                                  </w:r>
                                </w:p>
                              </w:tc>
                              <w:tc>
                                <w:tcPr>
                                  <w:tcW w:w="1006" w:type="dxa"/>
                                  <w:vAlign w:val="center"/>
                                </w:tcPr>
                                <w:p w14:paraId="67F4061D"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0.131</w:t>
                                  </w:r>
                                </w:p>
                              </w:tc>
                              <w:tc>
                                <w:tcPr>
                                  <w:tcW w:w="1006" w:type="dxa"/>
                                  <w:vAlign w:val="center"/>
                                </w:tcPr>
                                <w:p w14:paraId="179B6F96" w14:textId="77777777" w:rsidR="001D3814" w:rsidRDefault="00000000">
                                  <w:pPr>
                                    <w:pStyle w:val="TableParagraph"/>
                                    <w:spacing w:before="67"/>
                                    <w:ind w:right="179"/>
                                    <w:jc w:val="right"/>
                                    <w:rPr>
                                      <w:rFonts w:ascii="Arial" w:hAnsi="Arial" w:cs="Arial"/>
                                      <w:b/>
                                      <w:sz w:val="20"/>
                                      <w:szCs w:val="20"/>
                                    </w:rPr>
                                  </w:pPr>
                                  <w:r>
                                    <w:rPr>
                                      <w:rFonts w:ascii="Arial" w:hAnsi="Arial" w:cs="Arial"/>
                                      <w:sz w:val="20"/>
                                      <w:szCs w:val="20"/>
                                    </w:rPr>
                                    <w:t>0.251</w:t>
                                  </w:r>
                                  <w:r>
                                    <w:rPr>
                                      <w:rFonts w:ascii="Arial" w:hAnsi="Arial" w:cs="Arial"/>
                                      <w:b/>
                                      <w:sz w:val="20"/>
                                      <w:szCs w:val="20"/>
                                    </w:rPr>
                                    <w:t>**</w:t>
                                  </w:r>
                                </w:p>
                              </w:tc>
                              <w:tc>
                                <w:tcPr>
                                  <w:tcW w:w="957" w:type="dxa"/>
                                  <w:vAlign w:val="center"/>
                                </w:tcPr>
                                <w:p w14:paraId="41149A4B"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0.616</w:t>
                                  </w:r>
                                  <w:r>
                                    <w:rPr>
                                      <w:rFonts w:ascii="Arial" w:hAnsi="Arial" w:cs="Arial"/>
                                      <w:b/>
                                      <w:sz w:val="20"/>
                                      <w:szCs w:val="20"/>
                                    </w:rPr>
                                    <w:t>**</w:t>
                                  </w:r>
                                </w:p>
                              </w:tc>
                              <w:tc>
                                <w:tcPr>
                                  <w:tcW w:w="1141" w:type="dxa"/>
                                </w:tcPr>
                                <w:p w14:paraId="4E70100E"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-0.038</w:t>
                                  </w:r>
                                </w:p>
                              </w:tc>
                              <w:tc>
                                <w:tcPr>
                                  <w:tcW w:w="1142" w:type="dxa"/>
                                </w:tcPr>
                                <w:p w14:paraId="3C24B6A3"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-0.049</w:t>
                                  </w:r>
                                </w:p>
                              </w:tc>
                            </w:tr>
                            <w:tr w:rsidR="001D3814" w14:paraId="5B10E6C6" w14:textId="77777777">
                              <w:trPr>
                                <w:trHeight w:val="378"/>
                              </w:trPr>
                              <w:tc>
                                <w:tcPr>
                                  <w:tcW w:w="783" w:type="dxa"/>
                                  <w:vAlign w:val="center"/>
                                </w:tcPr>
                                <w:p w14:paraId="1D51BBE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w:t>
                                  </w:r>
                                </w:p>
                              </w:tc>
                              <w:tc>
                                <w:tcPr>
                                  <w:tcW w:w="783" w:type="dxa"/>
                                </w:tcPr>
                                <w:p w14:paraId="63A1D0F9" w14:textId="77777777" w:rsidR="001D3814" w:rsidRDefault="001D3814">
                                  <w:pPr>
                                    <w:pStyle w:val="TableParagraph"/>
                                    <w:jc w:val="left"/>
                                    <w:rPr>
                                      <w:rFonts w:ascii="Arial" w:hAnsi="Arial" w:cs="Arial"/>
                                      <w:sz w:val="20"/>
                                      <w:szCs w:val="20"/>
                                    </w:rPr>
                                  </w:pPr>
                                </w:p>
                              </w:tc>
                              <w:tc>
                                <w:tcPr>
                                  <w:tcW w:w="1006" w:type="dxa"/>
                                </w:tcPr>
                                <w:p w14:paraId="51DAD4AC" w14:textId="77777777" w:rsidR="001D3814" w:rsidRDefault="001D3814">
                                  <w:pPr>
                                    <w:pStyle w:val="TableParagraph"/>
                                    <w:jc w:val="left"/>
                                    <w:rPr>
                                      <w:rFonts w:ascii="Arial" w:hAnsi="Arial" w:cs="Arial"/>
                                      <w:sz w:val="20"/>
                                      <w:szCs w:val="20"/>
                                    </w:rPr>
                                  </w:pPr>
                                </w:p>
                              </w:tc>
                              <w:tc>
                                <w:tcPr>
                                  <w:tcW w:w="1006" w:type="dxa"/>
                                  <w:vAlign w:val="center"/>
                                </w:tcPr>
                                <w:p w14:paraId="531D99C2" w14:textId="77777777" w:rsidR="001D3814" w:rsidRDefault="001D3814">
                                  <w:pPr>
                                    <w:pStyle w:val="TableParagraph"/>
                                    <w:jc w:val="right"/>
                                    <w:rPr>
                                      <w:rFonts w:ascii="Arial" w:hAnsi="Arial" w:cs="Arial"/>
                                      <w:sz w:val="20"/>
                                      <w:szCs w:val="20"/>
                                    </w:rPr>
                                  </w:pPr>
                                </w:p>
                              </w:tc>
                              <w:tc>
                                <w:tcPr>
                                  <w:tcW w:w="1006" w:type="dxa"/>
                                  <w:vAlign w:val="center"/>
                                </w:tcPr>
                                <w:p w14:paraId="31A0880F" w14:textId="77777777" w:rsidR="001D3814" w:rsidRDefault="001D3814">
                                  <w:pPr>
                                    <w:pStyle w:val="TableParagraph"/>
                                    <w:jc w:val="right"/>
                                    <w:rPr>
                                      <w:rFonts w:ascii="Arial" w:hAnsi="Arial" w:cs="Arial"/>
                                      <w:sz w:val="20"/>
                                      <w:szCs w:val="20"/>
                                    </w:rPr>
                                  </w:pPr>
                                </w:p>
                              </w:tc>
                              <w:tc>
                                <w:tcPr>
                                  <w:tcW w:w="1006" w:type="dxa"/>
                                  <w:vAlign w:val="center"/>
                                </w:tcPr>
                                <w:p w14:paraId="76908675"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1.000</w:t>
                                  </w:r>
                                </w:p>
                              </w:tc>
                              <w:tc>
                                <w:tcPr>
                                  <w:tcW w:w="1006" w:type="dxa"/>
                                  <w:vAlign w:val="center"/>
                                </w:tcPr>
                                <w:p w14:paraId="21831CA2"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0.500</w:t>
                                  </w:r>
                                  <w:r>
                                    <w:rPr>
                                      <w:rFonts w:ascii="Arial" w:hAnsi="Arial" w:cs="Arial"/>
                                      <w:b/>
                                      <w:sz w:val="20"/>
                                      <w:szCs w:val="20"/>
                                    </w:rPr>
                                    <w:t>**</w:t>
                                  </w:r>
                                </w:p>
                              </w:tc>
                              <w:tc>
                                <w:tcPr>
                                  <w:tcW w:w="1006" w:type="dxa"/>
                                  <w:vAlign w:val="center"/>
                                </w:tcPr>
                                <w:p w14:paraId="3DEE3C82"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-0.226</w:t>
                                  </w:r>
                                  <w:r>
                                    <w:rPr>
                                      <w:rFonts w:ascii="Arial" w:hAnsi="Arial" w:cs="Arial"/>
                                      <w:b/>
                                      <w:sz w:val="20"/>
                                      <w:szCs w:val="20"/>
                                    </w:rPr>
                                    <w:t>**</w:t>
                                  </w:r>
                                </w:p>
                              </w:tc>
                              <w:tc>
                                <w:tcPr>
                                  <w:tcW w:w="1006" w:type="dxa"/>
                                  <w:vAlign w:val="center"/>
                                </w:tcPr>
                                <w:p w14:paraId="77940FE7"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0.388</w:t>
                                  </w:r>
                                  <w:r>
                                    <w:rPr>
                                      <w:rFonts w:ascii="Arial" w:hAnsi="Arial" w:cs="Arial"/>
                                      <w:b/>
                                      <w:sz w:val="20"/>
                                      <w:szCs w:val="20"/>
                                    </w:rPr>
                                    <w:t>**</w:t>
                                  </w:r>
                                </w:p>
                              </w:tc>
                              <w:tc>
                                <w:tcPr>
                                  <w:tcW w:w="1006" w:type="dxa"/>
                                  <w:vAlign w:val="center"/>
                                </w:tcPr>
                                <w:p w14:paraId="06331878" w14:textId="77777777" w:rsidR="001D3814" w:rsidRDefault="00000000">
                                  <w:pPr>
                                    <w:pStyle w:val="TableParagraph"/>
                                    <w:spacing w:before="67"/>
                                    <w:ind w:left="210"/>
                                    <w:rPr>
                                      <w:rFonts w:ascii="Arial" w:hAnsi="Arial" w:cs="Arial"/>
                                      <w:sz w:val="20"/>
                                      <w:szCs w:val="20"/>
                                    </w:rPr>
                                  </w:pPr>
                                  <w:r>
                                    <w:rPr>
                                      <w:rFonts w:ascii="Arial" w:hAnsi="Arial" w:cs="Arial"/>
                                      <w:sz w:val="20"/>
                                      <w:szCs w:val="20"/>
                                    </w:rPr>
                                    <w:t>-0.085</w:t>
                                  </w:r>
                                </w:p>
                              </w:tc>
                              <w:tc>
                                <w:tcPr>
                                  <w:tcW w:w="1006" w:type="dxa"/>
                                  <w:vAlign w:val="center"/>
                                </w:tcPr>
                                <w:p w14:paraId="713E5755" w14:textId="77777777" w:rsidR="001D3814" w:rsidRDefault="00000000">
                                  <w:pPr>
                                    <w:pStyle w:val="TableParagraph"/>
                                    <w:spacing w:before="67"/>
                                    <w:ind w:right="184"/>
                                    <w:jc w:val="right"/>
                                    <w:rPr>
                                      <w:rFonts w:ascii="Arial" w:hAnsi="Arial" w:cs="Arial"/>
                                      <w:b/>
                                      <w:sz w:val="20"/>
                                      <w:szCs w:val="20"/>
                                    </w:rPr>
                                  </w:pPr>
                                  <w:r>
                                    <w:rPr>
                                      <w:rFonts w:ascii="Arial" w:hAnsi="Arial" w:cs="Arial"/>
                                      <w:sz w:val="20"/>
                                      <w:szCs w:val="20"/>
                                    </w:rPr>
                                    <w:t>-0.468</w:t>
                                  </w:r>
                                  <w:r>
                                    <w:rPr>
                                      <w:rFonts w:ascii="Arial" w:hAnsi="Arial" w:cs="Arial"/>
                                      <w:b/>
                                      <w:sz w:val="20"/>
                                      <w:szCs w:val="20"/>
                                    </w:rPr>
                                    <w:t>**</w:t>
                                  </w:r>
                                </w:p>
                              </w:tc>
                              <w:tc>
                                <w:tcPr>
                                  <w:tcW w:w="957" w:type="dxa"/>
                                  <w:vAlign w:val="center"/>
                                </w:tcPr>
                                <w:p w14:paraId="7FA94A5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0.254</w:t>
                                  </w:r>
                                  <w:r>
                                    <w:rPr>
                                      <w:rFonts w:ascii="Arial" w:hAnsi="Arial" w:cs="Arial"/>
                                      <w:b/>
                                      <w:sz w:val="20"/>
                                      <w:szCs w:val="20"/>
                                    </w:rPr>
                                    <w:t>**</w:t>
                                  </w:r>
                                </w:p>
                              </w:tc>
                              <w:tc>
                                <w:tcPr>
                                  <w:tcW w:w="1141" w:type="dxa"/>
                                </w:tcPr>
                                <w:p w14:paraId="1C96E6F8"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0.258</w:t>
                                  </w:r>
                                  <w:r>
                                    <w:rPr>
                                      <w:rFonts w:ascii="Arial" w:hAnsi="Arial" w:cs="Arial"/>
                                      <w:b/>
                                      <w:sz w:val="20"/>
                                      <w:szCs w:val="20"/>
                                    </w:rPr>
                                    <w:t>**</w:t>
                                  </w:r>
                                </w:p>
                              </w:tc>
                              <w:tc>
                                <w:tcPr>
                                  <w:tcW w:w="1142" w:type="dxa"/>
                                </w:tcPr>
                                <w:p w14:paraId="64278472"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0.238</w:t>
                                  </w:r>
                                </w:p>
                              </w:tc>
                            </w:tr>
                            <w:tr w:rsidR="001D3814" w14:paraId="4751F12A" w14:textId="77777777">
                              <w:trPr>
                                <w:trHeight w:val="383"/>
                              </w:trPr>
                              <w:tc>
                                <w:tcPr>
                                  <w:tcW w:w="783" w:type="dxa"/>
                                  <w:vAlign w:val="center"/>
                                </w:tcPr>
                                <w:p w14:paraId="32722035" w14:textId="77777777" w:rsidR="001D3814" w:rsidRDefault="00000000">
                                  <w:pPr>
                                    <w:pStyle w:val="TableParagraph"/>
                                    <w:spacing w:before="5"/>
                                    <w:ind w:left="110"/>
                                    <w:rPr>
                                      <w:rFonts w:ascii="Arial" w:hAnsi="Arial" w:cs="Arial"/>
                                      <w:b/>
                                      <w:sz w:val="20"/>
                                      <w:szCs w:val="20"/>
                                    </w:rPr>
                                  </w:pPr>
                                  <w:r>
                                    <w:rPr>
                                      <w:rFonts w:ascii="Arial" w:hAnsi="Arial" w:cs="Arial"/>
                                      <w:b/>
                                      <w:sz w:val="20"/>
                                      <w:szCs w:val="20"/>
                                    </w:rPr>
                                    <w:t>NSP</w:t>
                                  </w:r>
                                </w:p>
                              </w:tc>
                              <w:tc>
                                <w:tcPr>
                                  <w:tcW w:w="783" w:type="dxa"/>
                                </w:tcPr>
                                <w:p w14:paraId="5F4A68C5" w14:textId="77777777" w:rsidR="001D3814" w:rsidRDefault="001D3814">
                                  <w:pPr>
                                    <w:pStyle w:val="TableParagraph"/>
                                    <w:jc w:val="left"/>
                                    <w:rPr>
                                      <w:rFonts w:ascii="Arial" w:hAnsi="Arial" w:cs="Arial"/>
                                      <w:sz w:val="20"/>
                                      <w:szCs w:val="20"/>
                                    </w:rPr>
                                  </w:pPr>
                                </w:p>
                              </w:tc>
                              <w:tc>
                                <w:tcPr>
                                  <w:tcW w:w="1006" w:type="dxa"/>
                                </w:tcPr>
                                <w:p w14:paraId="44A22D66" w14:textId="77777777" w:rsidR="001D3814" w:rsidRDefault="001D3814">
                                  <w:pPr>
                                    <w:pStyle w:val="TableParagraph"/>
                                    <w:jc w:val="left"/>
                                    <w:rPr>
                                      <w:rFonts w:ascii="Arial" w:hAnsi="Arial" w:cs="Arial"/>
                                      <w:sz w:val="20"/>
                                      <w:szCs w:val="20"/>
                                    </w:rPr>
                                  </w:pPr>
                                </w:p>
                              </w:tc>
                              <w:tc>
                                <w:tcPr>
                                  <w:tcW w:w="1006" w:type="dxa"/>
                                  <w:vAlign w:val="center"/>
                                </w:tcPr>
                                <w:p w14:paraId="1CB4881C" w14:textId="77777777" w:rsidR="001D3814" w:rsidRDefault="001D3814">
                                  <w:pPr>
                                    <w:pStyle w:val="TableParagraph"/>
                                    <w:jc w:val="right"/>
                                    <w:rPr>
                                      <w:rFonts w:ascii="Arial" w:hAnsi="Arial" w:cs="Arial"/>
                                      <w:sz w:val="20"/>
                                      <w:szCs w:val="20"/>
                                    </w:rPr>
                                  </w:pPr>
                                </w:p>
                              </w:tc>
                              <w:tc>
                                <w:tcPr>
                                  <w:tcW w:w="1006" w:type="dxa"/>
                                  <w:vAlign w:val="center"/>
                                </w:tcPr>
                                <w:p w14:paraId="54D65CC8" w14:textId="77777777" w:rsidR="001D3814" w:rsidRDefault="001D3814">
                                  <w:pPr>
                                    <w:pStyle w:val="TableParagraph"/>
                                    <w:jc w:val="right"/>
                                    <w:rPr>
                                      <w:rFonts w:ascii="Arial" w:hAnsi="Arial" w:cs="Arial"/>
                                      <w:sz w:val="20"/>
                                      <w:szCs w:val="20"/>
                                    </w:rPr>
                                  </w:pPr>
                                </w:p>
                              </w:tc>
                              <w:tc>
                                <w:tcPr>
                                  <w:tcW w:w="1006" w:type="dxa"/>
                                  <w:vAlign w:val="center"/>
                                </w:tcPr>
                                <w:p w14:paraId="3EB250DA" w14:textId="77777777" w:rsidR="001D3814" w:rsidRDefault="001D3814">
                                  <w:pPr>
                                    <w:pStyle w:val="TableParagraph"/>
                                    <w:jc w:val="right"/>
                                    <w:rPr>
                                      <w:rFonts w:ascii="Arial" w:hAnsi="Arial" w:cs="Arial"/>
                                      <w:sz w:val="20"/>
                                      <w:szCs w:val="20"/>
                                    </w:rPr>
                                  </w:pPr>
                                </w:p>
                              </w:tc>
                              <w:tc>
                                <w:tcPr>
                                  <w:tcW w:w="1006" w:type="dxa"/>
                                  <w:vAlign w:val="center"/>
                                </w:tcPr>
                                <w:p w14:paraId="59D4A01F" w14:textId="77777777" w:rsidR="001D3814" w:rsidRDefault="00000000">
                                  <w:pPr>
                                    <w:pStyle w:val="TableParagraph"/>
                                    <w:spacing w:before="67"/>
                                    <w:ind w:left="187" w:right="20"/>
                                    <w:jc w:val="right"/>
                                    <w:rPr>
                                      <w:rFonts w:ascii="Arial" w:hAnsi="Arial" w:cs="Arial"/>
                                      <w:sz w:val="20"/>
                                      <w:szCs w:val="20"/>
                                    </w:rPr>
                                  </w:pPr>
                                  <w:r>
                                    <w:rPr>
                                      <w:rFonts w:ascii="Arial" w:hAnsi="Arial" w:cs="Arial"/>
                                      <w:sz w:val="20"/>
                                      <w:szCs w:val="20"/>
                                    </w:rPr>
                                    <w:t>1.000</w:t>
                                  </w:r>
                                </w:p>
                              </w:tc>
                              <w:tc>
                                <w:tcPr>
                                  <w:tcW w:w="1006" w:type="dxa"/>
                                  <w:vAlign w:val="center"/>
                                </w:tcPr>
                                <w:p w14:paraId="4D0FB8CD" w14:textId="77777777" w:rsidR="001D3814" w:rsidRDefault="00000000">
                                  <w:pPr>
                                    <w:pStyle w:val="TableParagraph"/>
                                    <w:spacing w:before="67"/>
                                    <w:ind w:right="177"/>
                                    <w:jc w:val="right"/>
                                    <w:rPr>
                                      <w:rFonts w:ascii="Arial" w:hAnsi="Arial" w:cs="Arial"/>
                                      <w:sz w:val="20"/>
                                      <w:szCs w:val="20"/>
                                    </w:rPr>
                                  </w:pPr>
                                  <w:r>
                                    <w:rPr>
                                      <w:rFonts w:ascii="Arial" w:hAnsi="Arial" w:cs="Arial"/>
                                      <w:sz w:val="20"/>
                                      <w:szCs w:val="20"/>
                                    </w:rPr>
                                    <w:t>-0.177</w:t>
                                  </w:r>
                                </w:p>
                              </w:tc>
                              <w:tc>
                                <w:tcPr>
                                  <w:tcW w:w="1006" w:type="dxa"/>
                                  <w:vAlign w:val="center"/>
                                </w:tcPr>
                                <w:p w14:paraId="6F316DC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0.092</w:t>
                                  </w:r>
                                </w:p>
                              </w:tc>
                              <w:tc>
                                <w:tcPr>
                                  <w:tcW w:w="1006" w:type="dxa"/>
                                  <w:vAlign w:val="center"/>
                                </w:tcPr>
                                <w:p w14:paraId="564C8AC9"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0.066</w:t>
                                  </w:r>
                                </w:p>
                              </w:tc>
                              <w:tc>
                                <w:tcPr>
                                  <w:tcW w:w="1006" w:type="dxa"/>
                                  <w:vAlign w:val="center"/>
                                </w:tcPr>
                                <w:p w14:paraId="51751CA8"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0.011</w:t>
                                  </w:r>
                                </w:p>
                              </w:tc>
                              <w:tc>
                                <w:tcPr>
                                  <w:tcW w:w="957" w:type="dxa"/>
                                  <w:vAlign w:val="center"/>
                                </w:tcPr>
                                <w:p w14:paraId="14D9387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0.299</w:t>
                                  </w:r>
                                  <w:r>
                                    <w:rPr>
                                      <w:rFonts w:ascii="Arial" w:hAnsi="Arial" w:cs="Arial"/>
                                      <w:b/>
                                      <w:sz w:val="20"/>
                                      <w:szCs w:val="20"/>
                                    </w:rPr>
                                    <w:t>**</w:t>
                                  </w:r>
                                </w:p>
                              </w:tc>
                              <w:tc>
                                <w:tcPr>
                                  <w:tcW w:w="1141" w:type="dxa"/>
                                </w:tcPr>
                                <w:p w14:paraId="6C58FCFB"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-0.061</w:t>
                                  </w:r>
                                </w:p>
                              </w:tc>
                              <w:tc>
                                <w:tcPr>
                                  <w:tcW w:w="1142" w:type="dxa"/>
                                </w:tcPr>
                                <w:p w14:paraId="2CEE26C4"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-0.076</w:t>
                                  </w:r>
                                </w:p>
                              </w:tc>
                            </w:tr>
                            <w:tr w:rsidR="001D3814" w14:paraId="400F26B9" w14:textId="77777777">
                              <w:trPr>
                                <w:trHeight w:val="388"/>
                              </w:trPr>
                              <w:tc>
                                <w:tcPr>
                                  <w:tcW w:w="783" w:type="dxa"/>
                                  <w:vAlign w:val="center"/>
                                </w:tcPr>
                                <w:p w14:paraId="2D9DA86F"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SP</w:t>
                                  </w:r>
                                </w:p>
                              </w:tc>
                              <w:tc>
                                <w:tcPr>
                                  <w:tcW w:w="783" w:type="dxa"/>
                                </w:tcPr>
                                <w:p w14:paraId="14536B71" w14:textId="77777777" w:rsidR="001D3814" w:rsidRDefault="001D3814">
                                  <w:pPr>
                                    <w:pStyle w:val="TableParagraph"/>
                                    <w:jc w:val="left"/>
                                    <w:rPr>
                                      <w:rFonts w:ascii="Arial" w:hAnsi="Arial" w:cs="Arial"/>
                                      <w:sz w:val="20"/>
                                      <w:szCs w:val="20"/>
                                    </w:rPr>
                                  </w:pPr>
                                </w:p>
                              </w:tc>
                              <w:tc>
                                <w:tcPr>
                                  <w:tcW w:w="1006" w:type="dxa"/>
                                </w:tcPr>
                                <w:p w14:paraId="5F4D7B9B" w14:textId="77777777" w:rsidR="001D3814" w:rsidRDefault="001D3814">
                                  <w:pPr>
                                    <w:pStyle w:val="TableParagraph"/>
                                    <w:jc w:val="left"/>
                                    <w:rPr>
                                      <w:rFonts w:ascii="Arial" w:hAnsi="Arial" w:cs="Arial"/>
                                      <w:sz w:val="20"/>
                                      <w:szCs w:val="20"/>
                                    </w:rPr>
                                  </w:pPr>
                                </w:p>
                              </w:tc>
                              <w:tc>
                                <w:tcPr>
                                  <w:tcW w:w="1006" w:type="dxa"/>
                                  <w:vAlign w:val="center"/>
                                </w:tcPr>
                                <w:p w14:paraId="3A8BD3EF" w14:textId="77777777" w:rsidR="001D3814" w:rsidRDefault="001D3814">
                                  <w:pPr>
                                    <w:pStyle w:val="TableParagraph"/>
                                    <w:jc w:val="right"/>
                                    <w:rPr>
                                      <w:rFonts w:ascii="Arial" w:hAnsi="Arial" w:cs="Arial"/>
                                      <w:sz w:val="20"/>
                                      <w:szCs w:val="20"/>
                                    </w:rPr>
                                  </w:pPr>
                                </w:p>
                              </w:tc>
                              <w:tc>
                                <w:tcPr>
                                  <w:tcW w:w="1006" w:type="dxa"/>
                                  <w:vAlign w:val="center"/>
                                </w:tcPr>
                                <w:p w14:paraId="214E3D82" w14:textId="77777777" w:rsidR="001D3814" w:rsidRDefault="001D3814">
                                  <w:pPr>
                                    <w:pStyle w:val="TableParagraph"/>
                                    <w:jc w:val="right"/>
                                    <w:rPr>
                                      <w:rFonts w:ascii="Arial" w:hAnsi="Arial" w:cs="Arial"/>
                                      <w:sz w:val="20"/>
                                      <w:szCs w:val="20"/>
                                    </w:rPr>
                                  </w:pPr>
                                </w:p>
                              </w:tc>
                              <w:tc>
                                <w:tcPr>
                                  <w:tcW w:w="1006" w:type="dxa"/>
                                  <w:vAlign w:val="center"/>
                                </w:tcPr>
                                <w:p w14:paraId="519A7B38" w14:textId="77777777" w:rsidR="001D3814" w:rsidRDefault="001D3814">
                                  <w:pPr>
                                    <w:pStyle w:val="TableParagraph"/>
                                    <w:jc w:val="right"/>
                                    <w:rPr>
                                      <w:rFonts w:ascii="Arial" w:hAnsi="Arial" w:cs="Arial"/>
                                      <w:sz w:val="20"/>
                                      <w:szCs w:val="20"/>
                                    </w:rPr>
                                  </w:pPr>
                                </w:p>
                              </w:tc>
                              <w:tc>
                                <w:tcPr>
                                  <w:tcW w:w="1006" w:type="dxa"/>
                                  <w:vAlign w:val="center"/>
                                </w:tcPr>
                                <w:p w14:paraId="2E75E8C3" w14:textId="77777777" w:rsidR="001D3814" w:rsidRDefault="001D3814">
                                  <w:pPr>
                                    <w:pStyle w:val="TableParagraph"/>
                                    <w:jc w:val="right"/>
                                    <w:rPr>
                                      <w:rFonts w:ascii="Arial" w:hAnsi="Arial" w:cs="Arial"/>
                                      <w:sz w:val="20"/>
                                      <w:szCs w:val="20"/>
                                    </w:rPr>
                                  </w:pPr>
                                </w:p>
                              </w:tc>
                              <w:tc>
                                <w:tcPr>
                                  <w:tcW w:w="1006" w:type="dxa"/>
                                  <w:vAlign w:val="center"/>
                                </w:tcPr>
                                <w:p w14:paraId="7C6F5D5F"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1.000</w:t>
                                  </w:r>
                                </w:p>
                              </w:tc>
                              <w:tc>
                                <w:tcPr>
                                  <w:tcW w:w="1006" w:type="dxa"/>
                                  <w:vAlign w:val="center"/>
                                </w:tcPr>
                                <w:p w14:paraId="575E123A"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006" w:type="dxa"/>
                                  <w:vAlign w:val="center"/>
                                </w:tcPr>
                                <w:p w14:paraId="4EEE19B4" w14:textId="77777777" w:rsidR="001D3814" w:rsidRDefault="00000000">
                                  <w:pPr>
                                    <w:pStyle w:val="TableParagraph"/>
                                    <w:spacing w:before="71"/>
                                    <w:ind w:left="238"/>
                                    <w:rPr>
                                      <w:rFonts w:ascii="Arial" w:hAnsi="Arial" w:cs="Arial"/>
                                      <w:sz w:val="20"/>
                                      <w:szCs w:val="20"/>
                                    </w:rPr>
                                  </w:pPr>
                                  <w:r>
                                    <w:rPr>
                                      <w:rFonts w:ascii="Arial" w:hAnsi="Arial" w:cs="Arial"/>
                                      <w:sz w:val="20"/>
                                      <w:szCs w:val="20"/>
                                    </w:rPr>
                                    <w:t>0.112</w:t>
                                  </w:r>
                                </w:p>
                              </w:tc>
                              <w:tc>
                                <w:tcPr>
                                  <w:tcW w:w="1006" w:type="dxa"/>
                                  <w:vAlign w:val="center"/>
                                </w:tcPr>
                                <w:p w14:paraId="1F5CF80B"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0.246</w:t>
                                  </w:r>
                                  <w:r>
                                    <w:rPr>
                                      <w:rFonts w:ascii="Arial" w:hAnsi="Arial" w:cs="Arial"/>
                                      <w:b/>
                                      <w:sz w:val="20"/>
                                      <w:szCs w:val="20"/>
                                    </w:rPr>
                                    <w:t>**</w:t>
                                  </w:r>
                                </w:p>
                              </w:tc>
                              <w:tc>
                                <w:tcPr>
                                  <w:tcW w:w="957" w:type="dxa"/>
                                  <w:vAlign w:val="center"/>
                                </w:tcPr>
                                <w:p w14:paraId="4CA475D1" w14:textId="77777777" w:rsidR="001D3814" w:rsidRDefault="00000000">
                                  <w:pPr>
                                    <w:pStyle w:val="TableParagraph"/>
                                    <w:spacing w:before="71"/>
                                    <w:ind w:right="183"/>
                                    <w:jc w:val="right"/>
                                    <w:rPr>
                                      <w:rFonts w:ascii="Arial" w:hAnsi="Arial" w:cs="Arial"/>
                                      <w:b/>
                                      <w:sz w:val="20"/>
                                      <w:szCs w:val="20"/>
                                    </w:rPr>
                                  </w:pPr>
                                  <w:r>
                                    <w:rPr>
                                      <w:rFonts w:ascii="Arial" w:hAnsi="Arial" w:cs="Arial"/>
                                      <w:sz w:val="20"/>
                                      <w:szCs w:val="20"/>
                                    </w:rPr>
                                    <w:t>-0.233</w:t>
                                  </w:r>
                                  <w:r>
                                    <w:rPr>
                                      <w:rFonts w:ascii="Arial" w:hAnsi="Arial" w:cs="Arial"/>
                                      <w:b/>
                                      <w:sz w:val="20"/>
                                      <w:szCs w:val="20"/>
                                    </w:rPr>
                                    <w:t>**</w:t>
                                  </w:r>
                                </w:p>
                              </w:tc>
                              <w:tc>
                                <w:tcPr>
                                  <w:tcW w:w="1141" w:type="dxa"/>
                                </w:tcPr>
                                <w:p w14:paraId="5C48B920"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-0.178</w:t>
                                  </w:r>
                                </w:p>
                              </w:tc>
                              <w:tc>
                                <w:tcPr>
                                  <w:tcW w:w="1142" w:type="dxa"/>
                                </w:tcPr>
                                <w:p w14:paraId="6CF2F789"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-0.179</w:t>
                                  </w:r>
                                </w:p>
                              </w:tc>
                            </w:tr>
                            <w:tr w:rsidR="001D3814" w14:paraId="56F42020" w14:textId="77777777">
                              <w:trPr>
                                <w:trHeight w:val="378"/>
                              </w:trPr>
                              <w:tc>
                                <w:tcPr>
                                  <w:tcW w:w="783" w:type="dxa"/>
                                  <w:vAlign w:val="center"/>
                                </w:tcPr>
                                <w:p w14:paraId="204D6D09"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SI</w:t>
                                  </w:r>
                                </w:p>
                              </w:tc>
                              <w:tc>
                                <w:tcPr>
                                  <w:tcW w:w="783" w:type="dxa"/>
                                </w:tcPr>
                                <w:p w14:paraId="555CC657" w14:textId="77777777" w:rsidR="001D3814" w:rsidRDefault="001D3814">
                                  <w:pPr>
                                    <w:pStyle w:val="TableParagraph"/>
                                    <w:jc w:val="left"/>
                                    <w:rPr>
                                      <w:rFonts w:ascii="Arial" w:hAnsi="Arial" w:cs="Arial"/>
                                      <w:sz w:val="20"/>
                                      <w:szCs w:val="20"/>
                                    </w:rPr>
                                  </w:pPr>
                                </w:p>
                              </w:tc>
                              <w:tc>
                                <w:tcPr>
                                  <w:tcW w:w="1006" w:type="dxa"/>
                                </w:tcPr>
                                <w:p w14:paraId="6331C9CD" w14:textId="77777777" w:rsidR="001D3814" w:rsidRDefault="001D3814">
                                  <w:pPr>
                                    <w:pStyle w:val="TableParagraph"/>
                                    <w:jc w:val="left"/>
                                    <w:rPr>
                                      <w:rFonts w:ascii="Arial" w:hAnsi="Arial" w:cs="Arial"/>
                                      <w:sz w:val="20"/>
                                      <w:szCs w:val="20"/>
                                    </w:rPr>
                                  </w:pPr>
                                </w:p>
                              </w:tc>
                              <w:tc>
                                <w:tcPr>
                                  <w:tcW w:w="1006" w:type="dxa"/>
                                  <w:vAlign w:val="center"/>
                                </w:tcPr>
                                <w:p w14:paraId="0817A148" w14:textId="77777777" w:rsidR="001D3814" w:rsidRDefault="001D3814">
                                  <w:pPr>
                                    <w:pStyle w:val="TableParagraph"/>
                                    <w:jc w:val="right"/>
                                    <w:rPr>
                                      <w:rFonts w:ascii="Arial" w:hAnsi="Arial" w:cs="Arial"/>
                                      <w:sz w:val="20"/>
                                      <w:szCs w:val="20"/>
                                    </w:rPr>
                                  </w:pPr>
                                </w:p>
                              </w:tc>
                              <w:tc>
                                <w:tcPr>
                                  <w:tcW w:w="1006" w:type="dxa"/>
                                  <w:vAlign w:val="center"/>
                                </w:tcPr>
                                <w:p w14:paraId="0D92F88A" w14:textId="77777777" w:rsidR="001D3814" w:rsidRDefault="001D3814">
                                  <w:pPr>
                                    <w:pStyle w:val="TableParagraph"/>
                                    <w:jc w:val="right"/>
                                    <w:rPr>
                                      <w:rFonts w:ascii="Arial" w:hAnsi="Arial" w:cs="Arial"/>
                                      <w:sz w:val="20"/>
                                      <w:szCs w:val="20"/>
                                    </w:rPr>
                                  </w:pPr>
                                </w:p>
                              </w:tc>
                              <w:tc>
                                <w:tcPr>
                                  <w:tcW w:w="1006" w:type="dxa"/>
                                  <w:vAlign w:val="center"/>
                                </w:tcPr>
                                <w:p w14:paraId="5A556E25" w14:textId="77777777" w:rsidR="001D3814" w:rsidRDefault="001D3814">
                                  <w:pPr>
                                    <w:pStyle w:val="TableParagraph"/>
                                    <w:jc w:val="right"/>
                                    <w:rPr>
                                      <w:rFonts w:ascii="Arial" w:hAnsi="Arial" w:cs="Arial"/>
                                      <w:sz w:val="20"/>
                                      <w:szCs w:val="20"/>
                                    </w:rPr>
                                  </w:pPr>
                                </w:p>
                              </w:tc>
                              <w:tc>
                                <w:tcPr>
                                  <w:tcW w:w="1006" w:type="dxa"/>
                                  <w:vAlign w:val="center"/>
                                </w:tcPr>
                                <w:p w14:paraId="1A6F5B22" w14:textId="77777777" w:rsidR="001D3814" w:rsidRDefault="001D3814">
                                  <w:pPr>
                                    <w:pStyle w:val="TableParagraph"/>
                                    <w:jc w:val="right"/>
                                    <w:rPr>
                                      <w:rFonts w:ascii="Arial" w:hAnsi="Arial" w:cs="Arial"/>
                                      <w:sz w:val="20"/>
                                      <w:szCs w:val="20"/>
                                    </w:rPr>
                                  </w:pPr>
                                </w:p>
                              </w:tc>
                              <w:tc>
                                <w:tcPr>
                                  <w:tcW w:w="1006" w:type="dxa"/>
                                  <w:vAlign w:val="center"/>
                                </w:tcPr>
                                <w:p w14:paraId="3D07EB16" w14:textId="77777777" w:rsidR="001D3814" w:rsidRDefault="001D3814">
                                  <w:pPr>
                                    <w:pStyle w:val="TableParagraph"/>
                                    <w:jc w:val="right"/>
                                    <w:rPr>
                                      <w:rFonts w:ascii="Arial" w:hAnsi="Arial" w:cs="Arial"/>
                                      <w:sz w:val="20"/>
                                      <w:szCs w:val="20"/>
                                    </w:rPr>
                                  </w:pPr>
                                </w:p>
                              </w:tc>
                              <w:tc>
                                <w:tcPr>
                                  <w:tcW w:w="1006" w:type="dxa"/>
                                  <w:vAlign w:val="center"/>
                                </w:tcPr>
                                <w:p w14:paraId="73D28C9F"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1.000</w:t>
                                  </w:r>
                                </w:p>
                              </w:tc>
                              <w:tc>
                                <w:tcPr>
                                  <w:tcW w:w="1006" w:type="dxa"/>
                                  <w:vAlign w:val="center"/>
                                </w:tcPr>
                                <w:p w14:paraId="6F69A399" w14:textId="77777777" w:rsidR="001D3814" w:rsidRDefault="00000000">
                                  <w:pPr>
                                    <w:pStyle w:val="TableParagraph"/>
                                    <w:spacing w:before="62"/>
                                    <w:ind w:left="210"/>
                                    <w:rPr>
                                      <w:rFonts w:ascii="Arial" w:hAnsi="Arial" w:cs="Arial"/>
                                      <w:sz w:val="20"/>
                                      <w:szCs w:val="20"/>
                                    </w:rPr>
                                  </w:pPr>
                                  <w:r>
                                    <w:rPr>
                                      <w:rFonts w:ascii="Arial" w:hAnsi="Arial" w:cs="Arial"/>
                                      <w:sz w:val="20"/>
                                      <w:szCs w:val="20"/>
                                    </w:rPr>
                                    <w:t>-0.103</w:t>
                                  </w:r>
                                </w:p>
                              </w:tc>
                              <w:tc>
                                <w:tcPr>
                                  <w:tcW w:w="1006" w:type="dxa"/>
                                  <w:vAlign w:val="center"/>
                                </w:tcPr>
                                <w:p w14:paraId="42B61DE4" w14:textId="77777777" w:rsidR="001D3814" w:rsidRDefault="00000000">
                                  <w:pPr>
                                    <w:pStyle w:val="TableParagraph"/>
                                    <w:spacing w:before="62"/>
                                    <w:ind w:right="184"/>
                                    <w:jc w:val="right"/>
                                    <w:rPr>
                                      <w:rFonts w:ascii="Arial" w:hAnsi="Arial" w:cs="Arial"/>
                                      <w:b/>
                                      <w:sz w:val="20"/>
                                      <w:szCs w:val="20"/>
                                    </w:rPr>
                                  </w:pPr>
                                  <w:r>
                                    <w:rPr>
                                      <w:rFonts w:ascii="Arial" w:hAnsi="Arial" w:cs="Arial"/>
                                      <w:sz w:val="20"/>
                                      <w:szCs w:val="20"/>
                                    </w:rPr>
                                    <w:t>-0.326</w:t>
                                  </w:r>
                                  <w:r>
                                    <w:rPr>
                                      <w:rFonts w:ascii="Arial" w:hAnsi="Arial" w:cs="Arial"/>
                                      <w:b/>
                                      <w:sz w:val="20"/>
                                      <w:szCs w:val="20"/>
                                    </w:rPr>
                                    <w:t>**</w:t>
                                  </w:r>
                                </w:p>
                              </w:tc>
                              <w:tc>
                                <w:tcPr>
                                  <w:tcW w:w="957" w:type="dxa"/>
                                  <w:vAlign w:val="center"/>
                                </w:tcPr>
                                <w:p w14:paraId="5FA590A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141" w:type="dxa"/>
                                </w:tcPr>
                                <w:p w14:paraId="6DABA59E"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0.076</w:t>
                                  </w:r>
                                </w:p>
                              </w:tc>
                              <w:tc>
                                <w:tcPr>
                                  <w:tcW w:w="1142" w:type="dxa"/>
                                </w:tcPr>
                                <w:p w14:paraId="6CFD92C2"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0.079</w:t>
                                  </w:r>
                                </w:p>
                              </w:tc>
                            </w:tr>
                            <w:tr w:rsidR="001D3814" w14:paraId="1FBE01EC" w14:textId="77777777">
                              <w:trPr>
                                <w:trHeight w:val="378"/>
                              </w:trPr>
                              <w:tc>
                                <w:tcPr>
                                  <w:tcW w:w="783" w:type="dxa"/>
                                  <w:vAlign w:val="center"/>
                                </w:tcPr>
                                <w:p w14:paraId="6E814B02"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783" w:type="dxa"/>
                                </w:tcPr>
                                <w:p w14:paraId="71276E54" w14:textId="77777777" w:rsidR="001D3814" w:rsidRDefault="001D3814">
                                  <w:pPr>
                                    <w:pStyle w:val="TableParagraph"/>
                                    <w:jc w:val="left"/>
                                    <w:rPr>
                                      <w:rFonts w:ascii="Arial" w:hAnsi="Arial" w:cs="Arial"/>
                                      <w:sz w:val="20"/>
                                      <w:szCs w:val="20"/>
                                    </w:rPr>
                                  </w:pPr>
                                </w:p>
                              </w:tc>
                              <w:tc>
                                <w:tcPr>
                                  <w:tcW w:w="1006" w:type="dxa"/>
                                </w:tcPr>
                                <w:p w14:paraId="10C08E38" w14:textId="77777777" w:rsidR="001D3814" w:rsidRDefault="001D3814">
                                  <w:pPr>
                                    <w:pStyle w:val="TableParagraph"/>
                                    <w:jc w:val="left"/>
                                    <w:rPr>
                                      <w:rFonts w:ascii="Arial" w:hAnsi="Arial" w:cs="Arial"/>
                                      <w:sz w:val="20"/>
                                      <w:szCs w:val="20"/>
                                    </w:rPr>
                                  </w:pPr>
                                </w:p>
                              </w:tc>
                              <w:tc>
                                <w:tcPr>
                                  <w:tcW w:w="1006" w:type="dxa"/>
                                </w:tcPr>
                                <w:p w14:paraId="461CBE01" w14:textId="77777777" w:rsidR="001D3814" w:rsidRDefault="001D3814">
                                  <w:pPr>
                                    <w:pStyle w:val="TableParagraph"/>
                                    <w:jc w:val="left"/>
                                    <w:rPr>
                                      <w:rFonts w:ascii="Arial" w:hAnsi="Arial" w:cs="Arial"/>
                                      <w:sz w:val="20"/>
                                      <w:szCs w:val="20"/>
                                    </w:rPr>
                                  </w:pPr>
                                </w:p>
                              </w:tc>
                              <w:tc>
                                <w:tcPr>
                                  <w:tcW w:w="1006" w:type="dxa"/>
                                </w:tcPr>
                                <w:p w14:paraId="57B20707" w14:textId="77777777" w:rsidR="001D3814" w:rsidRDefault="001D3814">
                                  <w:pPr>
                                    <w:pStyle w:val="TableParagraph"/>
                                    <w:jc w:val="left"/>
                                    <w:rPr>
                                      <w:rFonts w:ascii="Arial" w:hAnsi="Arial" w:cs="Arial"/>
                                      <w:sz w:val="20"/>
                                      <w:szCs w:val="20"/>
                                    </w:rPr>
                                  </w:pPr>
                                </w:p>
                              </w:tc>
                              <w:tc>
                                <w:tcPr>
                                  <w:tcW w:w="1006" w:type="dxa"/>
                                </w:tcPr>
                                <w:p w14:paraId="63C46923" w14:textId="77777777" w:rsidR="001D3814" w:rsidRDefault="001D3814">
                                  <w:pPr>
                                    <w:pStyle w:val="TableParagraph"/>
                                    <w:jc w:val="left"/>
                                    <w:rPr>
                                      <w:rFonts w:ascii="Arial" w:hAnsi="Arial" w:cs="Arial"/>
                                      <w:sz w:val="20"/>
                                      <w:szCs w:val="20"/>
                                    </w:rPr>
                                  </w:pPr>
                                </w:p>
                              </w:tc>
                              <w:tc>
                                <w:tcPr>
                                  <w:tcW w:w="1006" w:type="dxa"/>
                                </w:tcPr>
                                <w:p w14:paraId="01025C81" w14:textId="77777777" w:rsidR="001D3814" w:rsidRDefault="001D3814">
                                  <w:pPr>
                                    <w:pStyle w:val="TableParagraph"/>
                                    <w:jc w:val="left"/>
                                    <w:rPr>
                                      <w:rFonts w:ascii="Arial" w:hAnsi="Arial" w:cs="Arial"/>
                                      <w:sz w:val="20"/>
                                      <w:szCs w:val="20"/>
                                    </w:rPr>
                                  </w:pPr>
                                </w:p>
                              </w:tc>
                              <w:tc>
                                <w:tcPr>
                                  <w:tcW w:w="1006" w:type="dxa"/>
                                </w:tcPr>
                                <w:p w14:paraId="52A36CD8" w14:textId="77777777" w:rsidR="001D3814" w:rsidRDefault="001D3814">
                                  <w:pPr>
                                    <w:pStyle w:val="TableParagraph"/>
                                    <w:jc w:val="left"/>
                                    <w:rPr>
                                      <w:rFonts w:ascii="Arial" w:hAnsi="Arial" w:cs="Arial"/>
                                      <w:sz w:val="20"/>
                                      <w:szCs w:val="20"/>
                                    </w:rPr>
                                  </w:pPr>
                                </w:p>
                              </w:tc>
                              <w:tc>
                                <w:tcPr>
                                  <w:tcW w:w="1006" w:type="dxa"/>
                                </w:tcPr>
                                <w:p w14:paraId="62938C36" w14:textId="77777777" w:rsidR="001D3814" w:rsidRDefault="001D3814">
                                  <w:pPr>
                                    <w:pStyle w:val="TableParagraph"/>
                                    <w:jc w:val="left"/>
                                    <w:rPr>
                                      <w:rFonts w:ascii="Arial" w:hAnsi="Arial" w:cs="Arial"/>
                                      <w:sz w:val="20"/>
                                      <w:szCs w:val="20"/>
                                    </w:rPr>
                                  </w:pPr>
                                </w:p>
                              </w:tc>
                              <w:tc>
                                <w:tcPr>
                                  <w:tcW w:w="1006" w:type="dxa"/>
                                  <w:vAlign w:val="center"/>
                                </w:tcPr>
                                <w:p w14:paraId="5176CE94"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1.000</w:t>
                                  </w:r>
                                </w:p>
                              </w:tc>
                              <w:tc>
                                <w:tcPr>
                                  <w:tcW w:w="1006" w:type="dxa"/>
                                  <w:vAlign w:val="center"/>
                                </w:tcPr>
                                <w:p w14:paraId="55DFF13C"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0.095</w:t>
                                  </w:r>
                                </w:p>
                              </w:tc>
                              <w:tc>
                                <w:tcPr>
                                  <w:tcW w:w="957" w:type="dxa"/>
                                  <w:vAlign w:val="center"/>
                                </w:tcPr>
                                <w:p w14:paraId="0B36731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0.229</w:t>
                                  </w:r>
                                  <w:r>
                                    <w:rPr>
                                      <w:rFonts w:ascii="Arial" w:hAnsi="Arial" w:cs="Arial"/>
                                      <w:b/>
                                      <w:sz w:val="20"/>
                                      <w:szCs w:val="20"/>
                                    </w:rPr>
                                    <w:t>**</w:t>
                                  </w:r>
                                </w:p>
                              </w:tc>
                              <w:tc>
                                <w:tcPr>
                                  <w:tcW w:w="1141" w:type="dxa"/>
                                </w:tcPr>
                                <w:p w14:paraId="42EA59ED"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-0.147</w:t>
                                  </w:r>
                                </w:p>
                              </w:tc>
                              <w:tc>
                                <w:tcPr>
                                  <w:tcW w:w="1142" w:type="dxa"/>
                                </w:tcPr>
                                <w:p w14:paraId="3388BCC1"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-0.173</w:t>
                                  </w:r>
                                </w:p>
                              </w:tc>
                            </w:tr>
                            <w:tr w:rsidR="001D3814" w14:paraId="783AE164" w14:textId="77777777">
                              <w:trPr>
                                <w:trHeight w:val="378"/>
                              </w:trPr>
                              <w:tc>
                                <w:tcPr>
                                  <w:tcW w:w="783" w:type="dxa"/>
                                  <w:vAlign w:val="center"/>
                                </w:tcPr>
                                <w:p w14:paraId="575C6AFD"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DMM</w:t>
                                  </w:r>
                                </w:p>
                              </w:tc>
                              <w:tc>
                                <w:tcPr>
                                  <w:tcW w:w="783" w:type="dxa"/>
                                </w:tcPr>
                                <w:p w14:paraId="0F8144DA" w14:textId="77777777" w:rsidR="001D3814" w:rsidRDefault="001D3814">
                                  <w:pPr>
                                    <w:pStyle w:val="TableParagraph"/>
                                    <w:jc w:val="left"/>
                                    <w:rPr>
                                      <w:rFonts w:ascii="Arial" w:hAnsi="Arial" w:cs="Arial"/>
                                      <w:sz w:val="20"/>
                                      <w:szCs w:val="20"/>
                                    </w:rPr>
                                  </w:pPr>
                                </w:p>
                              </w:tc>
                              <w:tc>
                                <w:tcPr>
                                  <w:tcW w:w="1006" w:type="dxa"/>
                                </w:tcPr>
                                <w:p w14:paraId="6D3B29F9" w14:textId="77777777" w:rsidR="001D3814" w:rsidRDefault="001D3814">
                                  <w:pPr>
                                    <w:pStyle w:val="TableParagraph"/>
                                    <w:jc w:val="left"/>
                                    <w:rPr>
                                      <w:rFonts w:ascii="Arial" w:hAnsi="Arial" w:cs="Arial"/>
                                      <w:sz w:val="20"/>
                                      <w:szCs w:val="20"/>
                                    </w:rPr>
                                  </w:pPr>
                                </w:p>
                              </w:tc>
                              <w:tc>
                                <w:tcPr>
                                  <w:tcW w:w="1006" w:type="dxa"/>
                                </w:tcPr>
                                <w:p w14:paraId="11C619F0" w14:textId="77777777" w:rsidR="001D3814" w:rsidRDefault="001D3814">
                                  <w:pPr>
                                    <w:pStyle w:val="TableParagraph"/>
                                    <w:jc w:val="left"/>
                                    <w:rPr>
                                      <w:rFonts w:ascii="Arial" w:hAnsi="Arial" w:cs="Arial"/>
                                      <w:sz w:val="20"/>
                                      <w:szCs w:val="20"/>
                                    </w:rPr>
                                  </w:pPr>
                                </w:p>
                              </w:tc>
                              <w:tc>
                                <w:tcPr>
                                  <w:tcW w:w="1006" w:type="dxa"/>
                                </w:tcPr>
                                <w:p w14:paraId="77DDD5FD" w14:textId="77777777" w:rsidR="001D3814" w:rsidRDefault="001D3814">
                                  <w:pPr>
                                    <w:pStyle w:val="TableParagraph"/>
                                    <w:jc w:val="left"/>
                                    <w:rPr>
                                      <w:rFonts w:ascii="Arial" w:hAnsi="Arial" w:cs="Arial"/>
                                      <w:sz w:val="20"/>
                                      <w:szCs w:val="20"/>
                                    </w:rPr>
                                  </w:pPr>
                                </w:p>
                              </w:tc>
                              <w:tc>
                                <w:tcPr>
                                  <w:tcW w:w="1006" w:type="dxa"/>
                                </w:tcPr>
                                <w:p w14:paraId="146747E5" w14:textId="77777777" w:rsidR="001D3814" w:rsidRDefault="001D3814">
                                  <w:pPr>
                                    <w:pStyle w:val="TableParagraph"/>
                                    <w:jc w:val="left"/>
                                    <w:rPr>
                                      <w:rFonts w:ascii="Arial" w:hAnsi="Arial" w:cs="Arial"/>
                                      <w:sz w:val="20"/>
                                      <w:szCs w:val="20"/>
                                    </w:rPr>
                                  </w:pPr>
                                </w:p>
                              </w:tc>
                              <w:tc>
                                <w:tcPr>
                                  <w:tcW w:w="1006" w:type="dxa"/>
                                </w:tcPr>
                                <w:p w14:paraId="593DCEC4" w14:textId="77777777" w:rsidR="001D3814" w:rsidRDefault="001D3814">
                                  <w:pPr>
                                    <w:pStyle w:val="TableParagraph"/>
                                    <w:jc w:val="left"/>
                                    <w:rPr>
                                      <w:rFonts w:ascii="Arial" w:hAnsi="Arial" w:cs="Arial"/>
                                      <w:sz w:val="20"/>
                                      <w:szCs w:val="20"/>
                                    </w:rPr>
                                  </w:pPr>
                                </w:p>
                              </w:tc>
                              <w:tc>
                                <w:tcPr>
                                  <w:tcW w:w="1006" w:type="dxa"/>
                                </w:tcPr>
                                <w:p w14:paraId="33322659" w14:textId="77777777" w:rsidR="001D3814" w:rsidRDefault="001D3814">
                                  <w:pPr>
                                    <w:pStyle w:val="TableParagraph"/>
                                    <w:jc w:val="left"/>
                                    <w:rPr>
                                      <w:rFonts w:ascii="Arial" w:hAnsi="Arial" w:cs="Arial"/>
                                      <w:sz w:val="20"/>
                                      <w:szCs w:val="20"/>
                                    </w:rPr>
                                  </w:pPr>
                                </w:p>
                              </w:tc>
                              <w:tc>
                                <w:tcPr>
                                  <w:tcW w:w="1006" w:type="dxa"/>
                                </w:tcPr>
                                <w:p w14:paraId="25F5E273" w14:textId="77777777" w:rsidR="001D3814" w:rsidRDefault="001D3814">
                                  <w:pPr>
                                    <w:pStyle w:val="TableParagraph"/>
                                    <w:jc w:val="left"/>
                                    <w:rPr>
                                      <w:rFonts w:ascii="Arial" w:hAnsi="Arial" w:cs="Arial"/>
                                      <w:sz w:val="20"/>
                                      <w:szCs w:val="20"/>
                                    </w:rPr>
                                  </w:pPr>
                                </w:p>
                              </w:tc>
                              <w:tc>
                                <w:tcPr>
                                  <w:tcW w:w="1006" w:type="dxa"/>
                                  <w:vAlign w:val="center"/>
                                </w:tcPr>
                                <w:p w14:paraId="64FD1F81" w14:textId="77777777" w:rsidR="001D3814" w:rsidRDefault="001D3814">
                                  <w:pPr>
                                    <w:pStyle w:val="TableParagraph"/>
                                    <w:rPr>
                                      <w:rFonts w:ascii="Arial" w:hAnsi="Arial" w:cs="Arial"/>
                                      <w:sz w:val="20"/>
                                      <w:szCs w:val="20"/>
                                    </w:rPr>
                                  </w:pPr>
                                </w:p>
                              </w:tc>
                              <w:tc>
                                <w:tcPr>
                                  <w:tcW w:w="1006" w:type="dxa"/>
                                  <w:vAlign w:val="center"/>
                                </w:tcPr>
                                <w:p w14:paraId="5DAE8DE0"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957" w:type="dxa"/>
                                  <w:vAlign w:val="center"/>
                                </w:tcPr>
                                <w:p w14:paraId="0C85A770"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0.021</w:t>
                                  </w:r>
                                </w:p>
                              </w:tc>
                              <w:tc>
                                <w:tcPr>
                                  <w:tcW w:w="1141" w:type="dxa"/>
                                </w:tcPr>
                                <w:p w14:paraId="7E753E16"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-0.386</w:t>
                                  </w:r>
                                  <w:r>
                                    <w:rPr>
                                      <w:rFonts w:ascii="Arial" w:hAnsi="Arial" w:cs="Arial"/>
                                      <w:b/>
                                      <w:sz w:val="20"/>
                                      <w:szCs w:val="20"/>
                                    </w:rPr>
                                    <w:t>**</w:t>
                                  </w:r>
                                </w:p>
                              </w:tc>
                              <w:tc>
                                <w:tcPr>
                                  <w:tcW w:w="1142" w:type="dxa"/>
                                </w:tcPr>
                                <w:p w14:paraId="72DBE05A" w14:textId="77777777" w:rsidR="001D3814" w:rsidRDefault="00000000">
                                  <w:pPr>
                                    <w:pStyle w:val="TableParagraph"/>
                                    <w:spacing w:before="62"/>
                                    <w:ind w:left="243"/>
                                    <w:jc w:val="left"/>
                                    <w:rPr>
                                      <w:rFonts w:ascii="Arial" w:hAnsi="Arial" w:cs="Arial"/>
                                      <w:b/>
                                      <w:sz w:val="20"/>
                                      <w:szCs w:val="20"/>
                                    </w:rPr>
                                  </w:pPr>
                                  <w:r>
                                    <w:rPr>
                                      <w:rFonts w:ascii="Arial" w:hAnsi="Arial" w:cs="Arial"/>
                                      <w:sz w:val="20"/>
                                      <w:szCs w:val="20"/>
                                    </w:rPr>
                                    <w:t>-0.367</w:t>
                                  </w:r>
                                  <w:r>
                                    <w:rPr>
                                      <w:rFonts w:ascii="Arial" w:hAnsi="Arial" w:cs="Arial"/>
                                      <w:b/>
                                      <w:sz w:val="20"/>
                                      <w:szCs w:val="20"/>
                                    </w:rPr>
                                    <w:t>**</w:t>
                                  </w:r>
                                </w:p>
                              </w:tc>
                            </w:tr>
                            <w:tr w:rsidR="001D3814" w14:paraId="4D63DF5E" w14:textId="77777777">
                              <w:trPr>
                                <w:trHeight w:val="379"/>
                              </w:trPr>
                              <w:tc>
                                <w:tcPr>
                                  <w:tcW w:w="783" w:type="dxa"/>
                                  <w:vAlign w:val="center"/>
                                </w:tcPr>
                                <w:p w14:paraId="05E5AD8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PYPH</w:t>
                                  </w:r>
                                </w:p>
                              </w:tc>
                              <w:tc>
                                <w:tcPr>
                                  <w:tcW w:w="783" w:type="dxa"/>
                                </w:tcPr>
                                <w:p w14:paraId="573F7CD8" w14:textId="77777777" w:rsidR="001D3814" w:rsidRDefault="001D3814">
                                  <w:pPr>
                                    <w:pStyle w:val="TableParagraph"/>
                                    <w:jc w:val="left"/>
                                    <w:rPr>
                                      <w:rFonts w:ascii="Arial" w:hAnsi="Arial" w:cs="Arial"/>
                                      <w:sz w:val="20"/>
                                      <w:szCs w:val="20"/>
                                    </w:rPr>
                                  </w:pPr>
                                </w:p>
                              </w:tc>
                              <w:tc>
                                <w:tcPr>
                                  <w:tcW w:w="1006" w:type="dxa"/>
                                </w:tcPr>
                                <w:p w14:paraId="39A55205" w14:textId="77777777" w:rsidR="001D3814" w:rsidRDefault="001D3814">
                                  <w:pPr>
                                    <w:pStyle w:val="TableParagraph"/>
                                    <w:jc w:val="left"/>
                                    <w:rPr>
                                      <w:rFonts w:ascii="Arial" w:hAnsi="Arial" w:cs="Arial"/>
                                      <w:sz w:val="20"/>
                                      <w:szCs w:val="20"/>
                                    </w:rPr>
                                  </w:pPr>
                                </w:p>
                              </w:tc>
                              <w:tc>
                                <w:tcPr>
                                  <w:tcW w:w="1006" w:type="dxa"/>
                                </w:tcPr>
                                <w:p w14:paraId="164864B5" w14:textId="77777777" w:rsidR="001D3814" w:rsidRDefault="001D3814">
                                  <w:pPr>
                                    <w:pStyle w:val="TableParagraph"/>
                                    <w:jc w:val="left"/>
                                    <w:rPr>
                                      <w:rFonts w:ascii="Arial" w:hAnsi="Arial" w:cs="Arial"/>
                                      <w:sz w:val="20"/>
                                      <w:szCs w:val="20"/>
                                    </w:rPr>
                                  </w:pPr>
                                </w:p>
                              </w:tc>
                              <w:tc>
                                <w:tcPr>
                                  <w:tcW w:w="1006" w:type="dxa"/>
                                </w:tcPr>
                                <w:p w14:paraId="724C33E4" w14:textId="77777777" w:rsidR="001D3814" w:rsidRDefault="001D3814">
                                  <w:pPr>
                                    <w:pStyle w:val="TableParagraph"/>
                                    <w:jc w:val="left"/>
                                    <w:rPr>
                                      <w:rFonts w:ascii="Arial" w:hAnsi="Arial" w:cs="Arial"/>
                                      <w:sz w:val="20"/>
                                      <w:szCs w:val="20"/>
                                    </w:rPr>
                                  </w:pPr>
                                </w:p>
                              </w:tc>
                              <w:tc>
                                <w:tcPr>
                                  <w:tcW w:w="1006" w:type="dxa"/>
                                </w:tcPr>
                                <w:p w14:paraId="706F9E3F" w14:textId="77777777" w:rsidR="001D3814" w:rsidRDefault="001D3814">
                                  <w:pPr>
                                    <w:pStyle w:val="TableParagraph"/>
                                    <w:jc w:val="left"/>
                                    <w:rPr>
                                      <w:rFonts w:ascii="Arial" w:hAnsi="Arial" w:cs="Arial"/>
                                      <w:sz w:val="20"/>
                                      <w:szCs w:val="20"/>
                                    </w:rPr>
                                  </w:pPr>
                                </w:p>
                              </w:tc>
                              <w:tc>
                                <w:tcPr>
                                  <w:tcW w:w="1006" w:type="dxa"/>
                                </w:tcPr>
                                <w:p w14:paraId="0516D0CD" w14:textId="77777777" w:rsidR="001D3814" w:rsidRDefault="001D3814">
                                  <w:pPr>
                                    <w:pStyle w:val="TableParagraph"/>
                                    <w:jc w:val="left"/>
                                    <w:rPr>
                                      <w:rFonts w:ascii="Arial" w:hAnsi="Arial" w:cs="Arial"/>
                                      <w:sz w:val="20"/>
                                      <w:szCs w:val="20"/>
                                    </w:rPr>
                                  </w:pPr>
                                </w:p>
                              </w:tc>
                              <w:tc>
                                <w:tcPr>
                                  <w:tcW w:w="1006" w:type="dxa"/>
                                </w:tcPr>
                                <w:p w14:paraId="5754E9F7" w14:textId="77777777" w:rsidR="001D3814" w:rsidRDefault="001D3814">
                                  <w:pPr>
                                    <w:pStyle w:val="TableParagraph"/>
                                    <w:jc w:val="left"/>
                                    <w:rPr>
                                      <w:rFonts w:ascii="Arial" w:hAnsi="Arial" w:cs="Arial"/>
                                      <w:sz w:val="20"/>
                                      <w:szCs w:val="20"/>
                                    </w:rPr>
                                  </w:pPr>
                                </w:p>
                              </w:tc>
                              <w:tc>
                                <w:tcPr>
                                  <w:tcW w:w="1006" w:type="dxa"/>
                                </w:tcPr>
                                <w:p w14:paraId="6FA089FC" w14:textId="77777777" w:rsidR="001D3814" w:rsidRDefault="001D3814">
                                  <w:pPr>
                                    <w:pStyle w:val="TableParagraph"/>
                                    <w:jc w:val="left"/>
                                    <w:rPr>
                                      <w:rFonts w:ascii="Arial" w:hAnsi="Arial" w:cs="Arial"/>
                                      <w:sz w:val="20"/>
                                      <w:szCs w:val="20"/>
                                    </w:rPr>
                                  </w:pPr>
                                </w:p>
                              </w:tc>
                              <w:tc>
                                <w:tcPr>
                                  <w:tcW w:w="1006" w:type="dxa"/>
                                </w:tcPr>
                                <w:p w14:paraId="7CDA7FE7" w14:textId="77777777" w:rsidR="001D3814" w:rsidRDefault="001D3814">
                                  <w:pPr>
                                    <w:pStyle w:val="TableParagraph"/>
                                    <w:jc w:val="left"/>
                                    <w:rPr>
                                      <w:rFonts w:ascii="Arial" w:hAnsi="Arial" w:cs="Arial"/>
                                      <w:sz w:val="20"/>
                                      <w:szCs w:val="20"/>
                                    </w:rPr>
                                  </w:pPr>
                                </w:p>
                              </w:tc>
                              <w:tc>
                                <w:tcPr>
                                  <w:tcW w:w="1006" w:type="dxa"/>
                                </w:tcPr>
                                <w:p w14:paraId="6569CEC1" w14:textId="77777777" w:rsidR="001D3814" w:rsidRDefault="001D3814">
                                  <w:pPr>
                                    <w:pStyle w:val="TableParagraph"/>
                                    <w:jc w:val="left"/>
                                    <w:rPr>
                                      <w:rFonts w:ascii="Arial" w:hAnsi="Arial" w:cs="Arial"/>
                                      <w:sz w:val="20"/>
                                      <w:szCs w:val="20"/>
                                    </w:rPr>
                                  </w:pPr>
                                </w:p>
                              </w:tc>
                              <w:tc>
                                <w:tcPr>
                                  <w:tcW w:w="957" w:type="dxa"/>
                                  <w:vAlign w:val="center"/>
                                </w:tcPr>
                                <w:p w14:paraId="272DBC79" w14:textId="77777777" w:rsidR="001D3814" w:rsidRDefault="00000000">
                                  <w:pPr>
                                    <w:pStyle w:val="TableParagraph"/>
                                    <w:spacing w:before="67"/>
                                    <w:ind w:right="178"/>
                                    <w:jc w:val="right"/>
                                    <w:rPr>
                                      <w:rFonts w:ascii="Arial" w:hAnsi="Arial" w:cs="Arial"/>
                                      <w:sz w:val="20"/>
                                      <w:szCs w:val="20"/>
                                    </w:rPr>
                                  </w:pPr>
                                  <w:r>
                                    <w:rPr>
                                      <w:rFonts w:ascii="Arial" w:hAnsi="Arial" w:cs="Arial"/>
                                      <w:sz w:val="20"/>
                                      <w:szCs w:val="20"/>
                                    </w:rPr>
                                    <w:t>1.000</w:t>
                                  </w:r>
                                </w:p>
                              </w:tc>
                              <w:tc>
                                <w:tcPr>
                                  <w:tcW w:w="1141" w:type="dxa"/>
                                </w:tcPr>
                                <w:p w14:paraId="20A43930"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0.036</w:t>
                                  </w:r>
                                </w:p>
                              </w:tc>
                              <w:tc>
                                <w:tcPr>
                                  <w:tcW w:w="1142" w:type="dxa"/>
                                </w:tcPr>
                                <w:p w14:paraId="5732A800"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0.012</w:t>
                                  </w:r>
                                </w:p>
                              </w:tc>
                            </w:tr>
                            <w:tr w:rsidR="001D3814" w14:paraId="16361760" w14:textId="77777777">
                              <w:trPr>
                                <w:trHeight w:val="378"/>
                              </w:trPr>
                              <w:tc>
                                <w:tcPr>
                                  <w:tcW w:w="783" w:type="dxa"/>
                                  <w:vAlign w:val="center"/>
                                </w:tcPr>
                                <w:p w14:paraId="0B7CEB0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PLI</w:t>
                                  </w:r>
                                </w:p>
                              </w:tc>
                              <w:tc>
                                <w:tcPr>
                                  <w:tcW w:w="783" w:type="dxa"/>
                                </w:tcPr>
                                <w:p w14:paraId="5251F34A" w14:textId="77777777" w:rsidR="001D3814" w:rsidRDefault="001D3814">
                                  <w:pPr>
                                    <w:pStyle w:val="TableParagraph"/>
                                    <w:jc w:val="left"/>
                                    <w:rPr>
                                      <w:rFonts w:ascii="Arial" w:hAnsi="Arial" w:cs="Arial"/>
                                      <w:sz w:val="20"/>
                                      <w:szCs w:val="20"/>
                                    </w:rPr>
                                  </w:pPr>
                                </w:p>
                              </w:tc>
                              <w:tc>
                                <w:tcPr>
                                  <w:tcW w:w="1006" w:type="dxa"/>
                                </w:tcPr>
                                <w:p w14:paraId="2CEF461C" w14:textId="77777777" w:rsidR="001D3814" w:rsidRDefault="001D3814">
                                  <w:pPr>
                                    <w:pStyle w:val="TableParagraph"/>
                                    <w:jc w:val="left"/>
                                    <w:rPr>
                                      <w:rFonts w:ascii="Arial" w:hAnsi="Arial" w:cs="Arial"/>
                                      <w:sz w:val="20"/>
                                      <w:szCs w:val="20"/>
                                    </w:rPr>
                                  </w:pPr>
                                </w:p>
                              </w:tc>
                              <w:tc>
                                <w:tcPr>
                                  <w:tcW w:w="1006" w:type="dxa"/>
                                </w:tcPr>
                                <w:p w14:paraId="72616D0C" w14:textId="77777777" w:rsidR="001D3814" w:rsidRDefault="001D3814">
                                  <w:pPr>
                                    <w:pStyle w:val="TableParagraph"/>
                                    <w:jc w:val="left"/>
                                    <w:rPr>
                                      <w:rFonts w:ascii="Arial" w:hAnsi="Arial" w:cs="Arial"/>
                                      <w:sz w:val="20"/>
                                      <w:szCs w:val="20"/>
                                    </w:rPr>
                                  </w:pPr>
                                </w:p>
                              </w:tc>
                              <w:tc>
                                <w:tcPr>
                                  <w:tcW w:w="1006" w:type="dxa"/>
                                </w:tcPr>
                                <w:p w14:paraId="1EA14D23" w14:textId="77777777" w:rsidR="001D3814" w:rsidRDefault="001D3814">
                                  <w:pPr>
                                    <w:pStyle w:val="TableParagraph"/>
                                    <w:jc w:val="left"/>
                                    <w:rPr>
                                      <w:rFonts w:ascii="Arial" w:hAnsi="Arial" w:cs="Arial"/>
                                      <w:sz w:val="20"/>
                                      <w:szCs w:val="20"/>
                                    </w:rPr>
                                  </w:pPr>
                                </w:p>
                              </w:tc>
                              <w:tc>
                                <w:tcPr>
                                  <w:tcW w:w="1006" w:type="dxa"/>
                                </w:tcPr>
                                <w:p w14:paraId="2D190139" w14:textId="77777777" w:rsidR="001D3814" w:rsidRDefault="001D3814">
                                  <w:pPr>
                                    <w:pStyle w:val="TableParagraph"/>
                                    <w:jc w:val="left"/>
                                    <w:rPr>
                                      <w:rFonts w:ascii="Arial" w:hAnsi="Arial" w:cs="Arial"/>
                                      <w:sz w:val="20"/>
                                      <w:szCs w:val="20"/>
                                    </w:rPr>
                                  </w:pPr>
                                </w:p>
                              </w:tc>
                              <w:tc>
                                <w:tcPr>
                                  <w:tcW w:w="1006" w:type="dxa"/>
                                </w:tcPr>
                                <w:p w14:paraId="3350A274" w14:textId="77777777" w:rsidR="001D3814" w:rsidRDefault="001D3814">
                                  <w:pPr>
                                    <w:pStyle w:val="TableParagraph"/>
                                    <w:jc w:val="left"/>
                                    <w:rPr>
                                      <w:rFonts w:ascii="Arial" w:hAnsi="Arial" w:cs="Arial"/>
                                      <w:sz w:val="20"/>
                                      <w:szCs w:val="20"/>
                                    </w:rPr>
                                  </w:pPr>
                                </w:p>
                              </w:tc>
                              <w:tc>
                                <w:tcPr>
                                  <w:tcW w:w="1006" w:type="dxa"/>
                                </w:tcPr>
                                <w:p w14:paraId="3774FF34" w14:textId="77777777" w:rsidR="001D3814" w:rsidRDefault="001D3814">
                                  <w:pPr>
                                    <w:pStyle w:val="TableParagraph"/>
                                    <w:jc w:val="left"/>
                                    <w:rPr>
                                      <w:rFonts w:ascii="Arial" w:hAnsi="Arial" w:cs="Arial"/>
                                      <w:sz w:val="20"/>
                                      <w:szCs w:val="20"/>
                                    </w:rPr>
                                  </w:pPr>
                                </w:p>
                              </w:tc>
                              <w:tc>
                                <w:tcPr>
                                  <w:tcW w:w="1006" w:type="dxa"/>
                                </w:tcPr>
                                <w:p w14:paraId="1E6F372C" w14:textId="77777777" w:rsidR="001D3814" w:rsidRDefault="001D3814">
                                  <w:pPr>
                                    <w:pStyle w:val="TableParagraph"/>
                                    <w:jc w:val="left"/>
                                    <w:rPr>
                                      <w:rFonts w:ascii="Arial" w:hAnsi="Arial" w:cs="Arial"/>
                                      <w:sz w:val="20"/>
                                      <w:szCs w:val="20"/>
                                    </w:rPr>
                                  </w:pPr>
                                </w:p>
                              </w:tc>
                              <w:tc>
                                <w:tcPr>
                                  <w:tcW w:w="1006" w:type="dxa"/>
                                </w:tcPr>
                                <w:p w14:paraId="2BA45F30" w14:textId="77777777" w:rsidR="001D3814" w:rsidRDefault="001D3814">
                                  <w:pPr>
                                    <w:pStyle w:val="TableParagraph"/>
                                    <w:jc w:val="left"/>
                                    <w:rPr>
                                      <w:rFonts w:ascii="Arial" w:hAnsi="Arial" w:cs="Arial"/>
                                      <w:sz w:val="20"/>
                                      <w:szCs w:val="20"/>
                                    </w:rPr>
                                  </w:pPr>
                                </w:p>
                              </w:tc>
                              <w:tc>
                                <w:tcPr>
                                  <w:tcW w:w="1006" w:type="dxa"/>
                                </w:tcPr>
                                <w:p w14:paraId="5BE483DC" w14:textId="77777777" w:rsidR="001D3814" w:rsidRDefault="001D3814">
                                  <w:pPr>
                                    <w:pStyle w:val="TableParagraph"/>
                                    <w:jc w:val="left"/>
                                    <w:rPr>
                                      <w:rFonts w:ascii="Arial" w:hAnsi="Arial" w:cs="Arial"/>
                                      <w:sz w:val="20"/>
                                      <w:szCs w:val="20"/>
                                    </w:rPr>
                                  </w:pPr>
                                </w:p>
                              </w:tc>
                              <w:tc>
                                <w:tcPr>
                                  <w:tcW w:w="957" w:type="dxa"/>
                                </w:tcPr>
                                <w:p w14:paraId="68A37D70" w14:textId="77777777" w:rsidR="001D3814" w:rsidRDefault="001D3814">
                                  <w:pPr>
                                    <w:pStyle w:val="TableParagraph"/>
                                    <w:jc w:val="left"/>
                                    <w:rPr>
                                      <w:rFonts w:ascii="Arial" w:hAnsi="Arial" w:cs="Arial"/>
                                      <w:sz w:val="20"/>
                                      <w:szCs w:val="20"/>
                                    </w:rPr>
                                  </w:pPr>
                                </w:p>
                              </w:tc>
                              <w:tc>
                                <w:tcPr>
                                  <w:tcW w:w="1141" w:type="dxa"/>
                                </w:tcPr>
                                <w:p w14:paraId="63102ED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1.000</w:t>
                                  </w:r>
                                </w:p>
                              </w:tc>
                              <w:tc>
                                <w:tcPr>
                                  <w:tcW w:w="1142" w:type="dxa"/>
                                </w:tcPr>
                                <w:p w14:paraId="7EE0EECC"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0.978</w:t>
                                  </w:r>
                                </w:p>
                              </w:tc>
                            </w:tr>
                            <w:tr w:rsidR="001D3814" w14:paraId="2A90607A" w14:textId="77777777">
                              <w:trPr>
                                <w:trHeight w:val="383"/>
                              </w:trPr>
                              <w:tc>
                                <w:tcPr>
                                  <w:tcW w:w="783" w:type="dxa"/>
                                  <w:vAlign w:val="center"/>
                                </w:tcPr>
                                <w:p w14:paraId="342B7CBE"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MTL</w:t>
                                  </w:r>
                                </w:p>
                              </w:tc>
                              <w:tc>
                                <w:tcPr>
                                  <w:tcW w:w="783" w:type="dxa"/>
                                </w:tcPr>
                                <w:p w14:paraId="035D47B7" w14:textId="77777777" w:rsidR="001D3814" w:rsidRDefault="001D3814">
                                  <w:pPr>
                                    <w:pStyle w:val="TableParagraph"/>
                                    <w:jc w:val="left"/>
                                    <w:rPr>
                                      <w:rFonts w:ascii="Arial" w:hAnsi="Arial" w:cs="Arial"/>
                                      <w:sz w:val="20"/>
                                      <w:szCs w:val="20"/>
                                    </w:rPr>
                                  </w:pPr>
                                </w:p>
                              </w:tc>
                              <w:tc>
                                <w:tcPr>
                                  <w:tcW w:w="1006" w:type="dxa"/>
                                </w:tcPr>
                                <w:p w14:paraId="2C94DDEC" w14:textId="77777777" w:rsidR="001D3814" w:rsidRDefault="001D3814">
                                  <w:pPr>
                                    <w:pStyle w:val="TableParagraph"/>
                                    <w:jc w:val="left"/>
                                    <w:rPr>
                                      <w:rFonts w:ascii="Arial" w:hAnsi="Arial" w:cs="Arial"/>
                                      <w:sz w:val="20"/>
                                      <w:szCs w:val="20"/>
                                    </w:rPr>
                                  </w:pPr>
                                </w:p>
                              </w:tc>
                              <w:tc>
                                <w:tcPr>
                                  <w:tcW w:w="1006" w:type="dxa"/>
                                </w:tcPr>
                                <w:p w14:paraId="6612612D" w14:textId="77777777" w:rsidR="001D3814" w:rsidRDefault="001D3814">
                                  <w:pPr>
                                    <w:pStyle w:val="TableParagraph"/>
                                    <w:jc w:val="left"/>
                                    <w:rPr>
                                      <w:rFonts w:ascii="Arial" w:hAnsi="Arial" w:cs="Arial"/>
                                      <w:sz w:val="20"/>
                                      <w:szCs w:val="20"/>
                                    </w:rPr>
                                  </w:pPr>
                                </w:p>
                              </w:tc>
                              <w:tc>
                                <w:tcPr>
                                  <w:tcW w:w="1006" w:type="dxa"/>
                                </w:tcPr>
                                <w:p w14:paraId="6A26EF42" w14:textId="77777777" w:rsidR="001D3814" w:rsidRDefault="001D3814">
                                  <w:pPr>
                                    <w:pStyle w:val="TableParagraph"/>
                                    <w:jc w:val="left"/>
                                    <w:rPr>
                                      <w:rFonts w:ascii="Arial" w:hAnsi="Arial" w:cs="Arial"/>
                                      <w:sz w:val="20"/>
                                      <w:szCs w:val="20"/>
                                    </w:rPr>
                                  </w:pPr>
                                </w:p>
                              </w:tc>
                              <w:tc>
                                <w:tcPr>
                                  <w:tcW w:w="1006" w:type="dxa"/>
                                </w:tcPr>
                                <w:p w14:paraId="72B5B71A" w14:textId="77777777" w:rsidR="001D3814" w:rsidRDefault="001D3814">
                                  <w:pPr>
                                    <w:pStyle w:val="TableParagraph"/>
                                    <w:jc w:val="left"/>
                                    <w:rPr>
                                      <w:rFonts w:ascii="Arial" w:hAnsi="Arial" w:cs="Arial"/>
                                      <w:sz w:val="20"/>
                                      <w:szCs w:val="20"/>
                                    </w:rPr>
                                  </w:pPr>
                                </w:p>
                              </w:tc>
                              <w:tc>
                                <w:tcPr>
                                  <w:tcW w:w="1006" w:type="dxa"/>
                                </w:tcPr>
                                <w:p w14:paraId="403E5183" w14:textId="77777777" w:rsidR="001D3814" w:rsidRDefault="001D3814">
                                  <w:pPr>
                                    <w:pStyle w:val="TableParagraph"/>
                                    <w:jc w:val="left"/>
                                    <w:rPr>
                                      <w:rFonts w:ascii="Arial" w:hAnsi="Arial" w:cs="Arial"/>
                                      <w:sz w:val="20"/>
                                      <w:szCs w:val="20"/>
                                    </w:rPr>
                                  </w:pPr>
                                </w:p>
                              </w:tc>
                              <w:tc>
                                <w:tcPr>
                                  <w:tcW w:w="1006" w:type="dxa"/>
                                </w:tcPr>
                                <w:p w14:paraId="31C9EC2D" w14:textId="77777777" w:rsidR="001D3814" w:rsidRDefault="001D3814">
                                  <w:pPr>
                                    <w:pStyle w:val="TableParagraph"/>
                                    <w:jc w:val="left"/>
                                    <w:rPr>
                                      <w:rFonts w:ascii="Arial" w:hAnsi="Arial" w:cs="Arial"/>
                                      <w:sz w:val="20"/>
                                      <w:szCs w:val="20"/>
                                    </w:rPr>
                                  </w:pPr>
                                </w:p>
                              </w:tc>
                              <w:tc>
                                <w:tcPr>
                                  <w:tcW w:w="1006" w:type="dxa"/>
                                </w:tcPr>
                                <w:p w14:paraId="2A764F2B" w14:textId="77777777" w:rsidR="001D3814" w:rsidRDefault="001D3814">
                                  <w:pPr>
                                    <w:pStyle w:val="TableParagraph"/>
                                    <w:jc w:val="left"/>
                                    <w:rPr>
                                      <w:rFonts w:ascii="Arial" w:hAnsi="Arial" w:cs="Arial"/>
                                      <w:sz w:val="20"/>
                                      <w:szCs w:val="20"/>
                                    </w:rPr>
                                  </w:pPr>
                                </w:p>
                              </w:tc>
                              <w:tc>
                                <w:tcPr>
                                  <w:tcW w:w="1006" w:type="dxa"/>
                                </w:tcPr>
                                <w:p w14:paraId="17C7EFC7" w14:textId="77777777" w:rsidR="001D3814" w:rsidRDefault="001D3814">
                                  <w:pPr>
                                    <w:pStyle w:val="TableParagraph"/>
                                    <w:jc w:val="left"/>
                                    <w:rPr>
                                      <w:rFonts w:ascii="Arial" w:hAnsi="Arial" w:cs="Arial"/>
                                      <w:sz w:val="20"/>
                                      <w:szCs w:val="20"/>
                                    </w:rPr>
                                  </w:pPr>
                                </w:p>
                              </w:tc>
                              <w:tc>
                                <w:tcPr>
                                  <w:tcW w:w="1006" w:type="dxa"/>
                                </w:tcPr>
                                <w:p w14:paraId="6C465FE2" w14:textId="77777777" w:rsidR="001D3814" w:rsidRDefault="001D3814">
                                  <w:pPr>
                                    <w:pStyle w:val="TableParagraph"/>
                                    <w:jc w:val="left"/>
                                    <w:rPr>
                                      <w:rFonts w:ascii="Arial" w:hAnsi="Arial" w:cs="Arial"/>
                                      <w:sz w:val="20"/>
                                      <w:szCs w:val="20"/>
                                    </w:rPr>
                                  </w:pPr>
                                </w:p>
                              </w:tc>
                              <w:tc>
                                <w:tcPr>
                                  <w:tcW w:w="957" w:type="dxa"/>
                                </w:tcPr>
                                <w:p w14:paraId="62D962F3" w14:textId="77777777" w:rsidR="001D3814" w:rsidRDefault="001D3814">
                                  <w:pPr>
                                    <w:pStyle w:val="TableParagraph"/>
                                    <w:jc w:val="left"/>
                                    <w:rPr>
                                      <w:rFonts w:ascii="Arial" w:hAnsi="Arial" w:cs="Arial"/>
                                      <w:sz w:val="20"/>
                                      <w:szCs w:val="20"/>
                                    </w:rPr>
                                  </w:pPr>
                                </w:p>
                              </w:tc>
                              <w:tc>
                                <w:tcPr>
                                  <w:tcW w:w="1141" w:type="dxa"/>
                                </w:tcPr>
                                <w:p w14:paraId="48B5FC3D" w14:textId="77777777" w:rsidR="001D3814" w:rsidRDefault="001D3814">
                                  <w:pPr>
                                    <w:pStyle w:val="TableParagraph"/>
                                    <w:jc w:val="left"/>
                                    <w:rPr>
                                      <w:rFonts w:ascii="Arial" w:hAnsi="Arial" w:cs="Arial"/>
                                      <w:sz w:val="20"/>
                                      <w:szCs w:val="20"/>
                                    </w:rPr>
                                  </w:pPr>
                                </w:p>
                              </w:tc>
                              <w:tc>
                                <w:tcPr>
                                  <w:tcW w:w="1142" w:type="dxa"/>
                                </w:tcPr>
                                <w:p w14:paraId="089A8296"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1.000</w:t>
                                  </w:r>
                                </w:p>
                              </w:tc>
                            </w:tr>
                          </w:tbl>
                          <w:p w14:paraId="7FD1F3B2" w14:textId="77777777" w:rsidR="001D3814" w:rsidRDefault="001D3814">
                            <w:pPr>
                              <w:pStyle w:val="BodyText"/>
                            </w:pPr>
                          </w:p>
                        </w:txbxContent>
                      </wps:txbx>
                      <wps:bodyPr rot="0" vert="horz" wrap="square" lIns="0" tIns="0" rIns="0" bIns="0" anchor="t" anchorCtr="0" upright="1">
                        <a:noAutofit/>
                      </wps:bodyPr>
                    </wps:wsp>
                  </a:graphicData>
                </a:graphic>
              </wp:anchor>
            </w:drawing>
          </mc:Choice>
          <mc:Fallback>
            <w:pict>
              <v:shapetype w14:anchorId="5C3BF2F8" id="_x0000_t202" coordsize="21600,21600" o:spt="202" path="m,l,21600r21600,l21600,xe">
                <v:stroke joinstyle="miter"/>
                <v:path gradientshapeok="t" o:connecttype="rect"/>
              </v:shapetype>
              <v:shape id="Text Box 4" o:spid="_x0000_s1026" type="#_x0000_t202" style="position:absolute;margin-left:42.05pt;margin-top:9.65pt;width:741.9pt;height:309.3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" filled="f" stroked="f">
                <v:textbox inset="0,0,0,0">
                  <w:txbxContent>
                    <w:tbl>
                      <w:tblPr>
                        <w:tblW w:w="138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783"/>
                        <w:gridCol w:w="1006"/>
                        <w:gridCol w:w="1006"/>
                        <w:gridCol w:w="1006"/>
                        <w:gridCol w:w="1006"/>
                        <w:gridCol w:w="1006"/>
                        <w:gridCol w:w="1006"/>
                        <w:gridCol w:w="1006"/>
                        <w:gridCol w:w="1006"/>
                        <w:gridCol w:w="1006"/>
                        <w:gridCol w:w="957"/>
                        <w:gridCol w:w="1141"/>
                        <w:gridCol w:w="1142"/>
                      </w:tblGrid>
                      <w:tr w:rsidR="001D3814" w14:paraId="3AB930EA" w14:textId="77777777">
                        <w:trPr>
                          <w:trHeight w:val="422"/>
                        </w:trPr>
                        <w:tc>
                          <w:tcPr>
                            <w:tcW w:w="783" w:type="dxa"/>
                            <w:vMerge w:val="restart"/>
                            <w:vAlign w:val="center"/>
                          </w:tcPr>
                          <w:p w14:paraId="683A825F" w14:textId="77777777" w:rsidR="001D3814" w:rsidRDefault="001D3814">
                            <w:pPr>
                              <w:pStyle w:val="TableParagraph"/>
                              <w:spacing w:before="10"/>
                              <w:jc w:val="left"/>
                              <w:rPr>
                                <w:rFonts w:ascii="Arial" w:hAnsi="Arial" w:cs="Arial"/>
                                <w:sz w:val="20"/>
                                <w:szCs w:val="20"/>
                              </w:rPr>
                            </w:pPr>
                          </w:p>
                          <w:p w14:paraId="27A86735" w14:textId="77777777" w:rsidR="001D3814" w:rsidRDefault="00000000">
                            <w:pPr>
                              <w:pStyle w:val="TableParagraph"/>
                              <w:spacing w:before="1"/>
                              <w:ind w:left="201"/>
                              <w:jc w:val="left"/>
                              <w:rPr>
                                <w:rFonts w:ascii="Arial" w:hAnsi="Arial" w:cs="Arial"/>
                                <w:b/>
                                <w:sz w:val="20"/>
                                <w:szCs w:val="20"/>
                              </w:rPr>
                            </w:pPr>
                            <w:r>
                              <w:rPr>
                                <w:rFonts w:ascii="Arial" w:hAnsi="Arial" w:cs="Arial"/>
                                <w:b/>
                                <w:sz w:val="20"/>
                                <w:szCs w:val="20"/>
                              </w:rPr>
                              <w:t>Traits</w:t>
                            </w:r>
                          </w:p>
                        </w:tc>
                        <w:tc>
                          <w:tcPr>
                            <w:tcW w:w="783" w:type="dxa"/>
                            <w:vMerge w:val="restart"/>
                            <w:vAlign w:val="center"/>
                          </w:tcPr>
                          <w:p w14:paraId="028C16ED" w14:textId="77777777" w:rsidR="001D3814" w:rsidRDefault="001D3814">
                            <w:pPr>
                              <w:pStyle w:val="TableParagraph"/>
                              <w:spacing w:before="10"/>
                              <w:rPr>
                                <w:rFonts w:ascii="Arial" w:hAnsi="Arial" w:cs="Arial"/>
                                <w:sz w:val="20"/>
                                <w:szCs w:val="20"/>
                              </w:rPr>
                            </w:pPr>
                          </w:p>
                          <w:p w14:paraId="53583E30" w14:textId="77777777" w:rsidR="001D3814" w:rsidRDefault="00000000">
                            <w:pPr>
                              <w:pStyle w:val="TableParagraph"/>
                              <w:spacing w:before="1"/>
                              <w:ind w:left="177"/>
                              <w:rPr>
                                <w:rFonts w:ascii="Arial" w:hAnsi="Arial" w:cs="Arial"/>
                                <w:b/>
                                <w:sz w:val="20"/>
                                <w:szCs w:val="20"/>
                              </w:rPr>
                            </w:pPr>
                            <w:r>
                              <w:rPr>
                                <w:rFonts w:ascii="Arial" w:hAnsi="Arial" w:cs="Arial"/>
                                <w:b/>
                                <w:sz w:val="20"/>
                                <w:szCs w:val="20"/>
                              </w:rPr>
                              <w:t>PH</w:t>
                            </w:r>
                          </w:p>
                        </w:tc>
                        <w:tc>
                          <w:tcPr>
                            <w:tcW w:w="1006" w:type="dxa"/>
                            <w:vMerge w:val="restart"/>
                            <w:vAlign w:val="center"/>
                          </w:tcPr>
                          <w:p w14:paraId="7B56AB33" w14:textId="77777777" w:rsidR="001D3814" w:rsidRDefault="001D3814">
                            <w:pPr>
                              <w:pStyle w:val="TableParagraph"/>
                              <w:spacing w:before="10"/>
                              <w:rPr>
                                <w:rFonts w:ascii="Arial" w:hAnsi="Arial" w:cs="Arial"/>
                                <w:sz w:val="20"/>
                                <w:szCs w:val="20"/>
                              </w:rPr>
                            </w:pPr>
                          </w:p>
                          <w:p w14:paraId="46F2CCB9" w14:textId="77777777" w:rsidR="001D3814" w:rsidRDefault="00000000">
                            <w:pPr>
                              <w:pStyle w:val="TableParagraph"/>
                              <w:spacing w:before="1"/>
                              <w:ind w:left="168"/>
                              <w:rPr>
                                <w:rFonts w:ascii="Arial" w:hAnsi="Arial" w:cs="Arial"/>
                                <w:b/>
                                <w:sz w:val="20"/>
                                <w:szCs w:val="20"/>
                              </w:rPr>
                            </w:pPr>
                            <w:r>
                              <w:rPr>
                                <w:rFonts w:ascii="Arial" w:hAnsi="Arial" w:cs="Arial"/>
                                <w:b/>
                                <w:sz w:val="20"/>
                                <w:szCs w:val="20"/>
                              </w:rPr>
                              <w:t>NFF</w:t>
                            </w:r>
                          </w:p>
                        </w:tc>
                        <w:tc>
                          <w:tcPr>
                            <w:tcW w:w="1006" w:type="dxa"/>
                            <w:vMerge w:val="restart"/>
                            <w:vAlign w:val="center"/>
                          </w:tcPr>
                          <w:p w14:paraId="6BA49F29" w14:textId="77777777" w:rsidR="001D3814" w:rsidRDefault="001D3814">
                            <w:pPr>
                              <w:pStyle w:val="TableParagraph"/>
                              <w:spacing w:before="10"/>
                              <w:rPr>
                                <w:rFonts w:ascii="Arial" w:hAnsi="Arial" w:cs="Arial"/>
                                <w:sz w:val="20"/>
                                <w:szCs w:val="20"/>
                              </w:rPr>
                            </w:pPr>
                          </w:p>
                          <w:p w14:paraId="257ACC73" w14:textId="77777777" w:rsidR="001D3814" w:rsidRDefault="00000000">
                            <w:pPr>
                              <w:pStyle w:val="TableParagraph"/>
                              <w:spacing w:before="1"/>
                              <w:ind w:left="173"/>
                              <w:rPr>
                                <w:rFonts w:ascii="Arial" w:hAnsi="Arial" w:cs="Arial"/>
                                <w:b/>
                                <w:sz w:val="20"/>
                                <w:szCs w:val="20"/>
                              </w:rPr>
                            </w:pPr>
                            <w:r>
                              <w:rPr>
                                <w:rFonts w:ascii="Arial" w:hAnsi="Arial" w:cs="Arial"/>
                                <w:b/>
                                <w:sz w:val="20"/>
                                <w:szCs w:val="20"/>
                              </w:rPr>
                              <w:t>DFF</w:t>
                            </w:r>
                          </w:p>
                        </w:tc>
                        <w:tc>
                          <w:tcPr>
                            <w:tcW w:w="1006" w:type="dxa"/>
                            <w:vMerge w:val="restart"/>
                            <w:vAlign w:val="center"/>
                          </w:tcPr>
                          <w:p w14:paraId="7302289F" w14:textId="77777777" w:rsidR="001D3814" w:rsidRDefault="001D3814">
                            <w:pPr>
                              <w:pStyle w:val="TableParagraph"/>
                              <w:spacing w:before="10"/>
                              <w:rPr>
                                <w:rFonts w:ascii="Arial" w:hAnsi="Arial" w:cs="Arial"/>
                                <w:sz w:val="20"/>
                                <w:szCs w:val="20"/>
                              </w:rPr>
                            </w:pPr>
                          </w:p>
                          <w:p w14:paraId="34DD5B97" w14:textId="77777777" w:rsidR="001D3814" w:rsidRDefault="00000000">
                            <w:pPr>
                              <w:pStyle w:val="TableParagraph"/>
                              <w:spacing w:before="1"/>
                              <w:ind w:left="274"/>
                              <w:rPr>
                                <w:rFonts w:ascii="Arial" w:hAnsi="Arial" w:cs="Arial"/>
                                <w:b/>
                                <w:sz w:val="20"/>
                                <w:szCs w:val="20"/>
                              </w:rPr>
                            </w:pPr>
                            <w:r>
                              <w:rPr>
                                <w:rFonts w:ascii="Arial" w:hAnsi="Arial" w:cs="Arial"/>
                                <w:b/>
                                <w:sz w:val="20"/>
                                <w:szCs w:val="20"/>
                              </w:rPr>
                              <w:t>NPP</w:t>
                            </w:r>
                          </w:p>
                        </w:tc>
                        <w:tc>
                          <w:tcPr>
                            <w:tcW w:w="1006" w:type="dxa"/>
                            <w:vMerge w:val="restart"/>
                            <w:vAlign w:val="center"/>
                          </w:tcPr>
                          <w:p w14:paraId="2B0F8533" w14:textId="77777777" w:rsidR="001D3814" w:rsidRDefault="001D3814">
                            <w:pPr>
                              <w:pStyle w:val="TableParagraph"/>
                              <w:spacing w:before="10"/>
                              <w:rPr>
                                <w:rFonts w:ascii="Arial" w:hAnsi="Arial" w:cs="Arial"/>
                                <w:sz w:val="20"/>
                                <w:szCs w:val="20"/>
                              </w:rPr>
                            </w:pPr>
                          </w:p>
                          <w:p w14:paraId="0D75CB19" w14:textId="77777777" w:rsidR="001D3814" w:rsidRDefault="00000000">
                            <w:pPr>
                              <w:pStyle w:val="TableParagraph"/>
                              <w:spacing w:before="1"/>
                              <w:ind w:left="347"/>
                              <w:rPr>
                                <w:rFonts w:ascii="Arial" w:hAnsi="Arial" w:cs="Arial"/>
                                <w:b/>
                                <w:sz w:val="20"/>
                                <w:szCs w:val="20"/>
                              </w:rPr>
                            </w:pPr>
                            <w:r>
                              <w:rPr>
                                <w:rFonts w:ascii="Arial" w:hAnsi="Arial" w:cs="Arial"/>
                                <w:b/>
                                <w:sz w:val="20"/>
                                <w:szCs w:val="20"/>
                              </w:rPr>
                              <w:t>PL</w:t>
                            </w:r>
                          </w:p>
                        </w:tc>
                        <w:tc>
                          <w:tcPr>
                            <w:tcW w:w="1006" w:type="dxa"/>
                            <w:vMerge w:val="restart"/>
                            <w:vAlign w:val="center"/>
                          </w:tcPr>
                          <w:p w14:paraId="7AFD4230" w14:textId="77777777" w:rsidR="001D3814" w:rsidRDefault="001D3814">
                            <w:pPr>
                              <w:pStyle w:val="TableParagraph"/>
                              <w:spacing w:before="10"/>
                              <w:rPr>
                                <w:rFonts w:ascii="Arial" w:hAnsi="Arial" w:cs="Arial"/>
                                <w:sz w:val="20"/>
                                <w:szCs w:val="20"/>
                              </w:rPr>
                            </w:pPr>
                          </w:p>
                          <w:p w14:paraId="60E12FE9" w14:textId="77777777" w:rsidR="001D3814" w:rsidRDefault="00000000">
                            <w:pPr>
                              <w:pStyle w:val="TableParagraph"/>
                              <w:spacing w:before="1"/>
                              <w:ind w:left="284"/>
                              <w:rPr>
                                <w:rFonts w:ascii="Arial" w:hAnsi="Arial" w:cs="Arial"/>
                                <w:b/>
                                <w:sz w:val="20"/>
                                <w:szCs w:val="20"/>
                              </w:rPr>
                            </w:pPr>
                            <w:r>
                              <w:rPr>
                                <w:rFonts w:ascii="Arial" w:hAnsi="Arial" w:cs="Arial"/>
                                <w:b/>
                                <w:sz w:val="20"/>
                                <w:szCs w:val="20"/>
                              </w:rPr>
                              <w:t>NSP</w:t>
                            </w:r>
                          </w:p>
                        </w:tc>
                        <w:tc>
                          <w:tcPr>
                            <w:tcW w:w="1006" w:type="dxa"/>
                            <w:vMerge w:val="restart"/>
                            <w:vAlign w:val="center"/>
                          </w:tcPr>
                          <w:p w14:paraId="39F7DCE1" w14:textId="77777777" w:rsidR="001D3814" w:rsidRDefault="001D3814">
                            <w:pPr>
                              <w:pStyle w:val="TableParagraph"/>
                              <w:spacing w:before="10"/>
                              <w:rPr>
                                <w:rFonts w:ascii="Arial" w:hAnsi="Arial" w:cs="Arial"/>
                                <w:sz w:val="20"/>
                                <w:szCs w:val="20"/>
                              </w:rPr>
                            </w:pPr>
                          </w:p>
                          <w:p w14:paraId="74E17868" w14:textId="77777777" w:rsidR="001D3814" w:rsidRDefault="00000000">
                            <w:pPr>
                              <w:pStyle w:val="TableParagraph"/>
                              <w:spacing w:before="1"/>
                              <w:ind w:left="187" w:right="248"/>
                              <w:rPr>
                                <w:rFonts w:ascii="Arial" w:hAnsi="Arial" w:cs="Arial"/>
                                <w:b/>
                                <w:sz w:val="20"/>
                                <w:szCs w:val="20"/>
                              </w:rPr>
                            </w:pPr>
                            <w:r>
                              <w:rPr>
                                <w:rFonts w:ascii="Arial" w:hAnsi="Arial" w:cs="Arial"/>
                                <w:b/>
                                <w:sz w:val="20"/>
                                <w:szCs w:val="20"/>
                              </w:rPr>
                              <w:t>SP</w:t>
                            </w:r>
                          </w:p>
                        </w:tc>
                        <w:tc>
                          <w:tcPr>
                            <w:tcW w:w="1006" w:type="dxa"/>
                            <w:vMerge w:val="restart"/>
                            <w:vAlign w:val="center"/>
                          </w:tcPr>
                          <w:p w14:paraId="08D5115D" w14:textId="77777777" w:rsidR="001D3814" w:rsidRDefault="001D3814">
                            <w:pPr>
                              <w:pStyle w:val="TableParagraph"/>
                              <w:spacing w:before="10"/>
                              <w:rPr>
                                <w:rFonts w:ascii="Arial" w:hAnsi="Arial" w:cs="Arial"/>
                                <w:sz w:val="20"/>
                                <w:szCs w:val="20"/>
                              </w:rPr>
                            </w:pPr>
                          </w:p>
                          <w:p w14:paraId="7107DFB2" w14:textId="77777777" w:rsidR="001D3814" w:rsidRDefault="00000000">
                            <w:pPr>
                              <w:pStyle w:val="TableParagraph"/>
                              <w:spacing w:before="1"/>
                              <w:ind w:left="187" w:right="249"/>
                              <w:rPr>
                                <w:rFonts w:ascii="Arial" w:hAnsi="Arial" w:cs="Arial"/>
                                <w:b/>
                                <w:sz w:val="20"/>
                                <w:szCs w:val="20"/>
                              </w:rPr>
                            </w:pPr>
                            <w:r>
                              <w:rPr>
                                <w:rFonts w:ascii="Arial" w:hAnsi="Arial" w:cs="Arial"/>
                                <w:b/>
                                <w:sz w:val="20"/>
                                <w:szCs w:val="20"/>
                              </w:rPr>
                              <w:t>SI</w:t>
                            </w:r>
                          </w:p>
                        </w:tc>
                        <w:tc>
                          <w:tcPr>
                            <w:tcW w:w="1006" w:type="dxa"/>
                            <w:vMerge w:val="restart"/>
                            <w:vAlign w:val="center"/>
                          </w:tcPr>
                          <w:p w14:paraId="561D915F" w14:textId="77777777" w:rsidR="001D3814" w:rsidRDefault="001D3814">
                            <w:pPr>
                              <w:pStyle w:val="TableParagraph"/>
                              <w:spacing w:before="10"/>
                              <w:rPr>
                                <w:rFonts w:ascii="Arial" w:hAnsi="Arial" w:cs="Arial"/>
                                <w:sz w:val="20"/>
                                <w:szCs w:val="20"/>
                              </w:rPr>
                            </w:pPr>
                          </w:p>
                          <w:p w14:paraId="475EBDF5" w14:textId="77777777" w:rsidR="001D3814" w:rsidRDefault="00000000">
                            <w:pPr>
                              <w:pStyle w:val="TableParagraph"/>
                              <w:spacing w:before="1"/>
                              <w:ind w:left="19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1006" w:type="dxa"/>
                            <w:vMerge w:val="restart"/>
                            <w:vAlign w:val="center"/>
                          </w:tcPr>
                          <w:p w14:paraId="18AA2EAE" w14:textId="77777777" w:rsidR="001D3814" w:rsidRDefault="001D3814">
                            <w:pPr>
                              <w:pStyle w:val="TableParagraph"/>
                              <w:spacing w:before="10"/>
                              <w:rPr>
                                <w:rFonts w:ascii="Arial" w:hAnsi="Arial" w:cs="Arial"/>
                                <w:sz w:val="20"/>
                                <w:szCs w:val="20"/>
                              </w:rPr>
                            </w:pPr>
                          </w:p>
                          <w:p w14:paraId="53CD9869" w14:textId="77777777" w:rsidR="001D3814" w:rsidRDefault="00000000">
                            <w:pPr>
                              <w:pStyle w:val="TableParagraph"/>
                              <w:spacing w:before="1"/>
                              <w:ind w:left="201"/>
                              <w:rPr>
                                <w:rFonts w:ascii="Arial" w:hAnsi="Arial" w:cs="Arial"/>
                                <w:b/>
                                <w:sz w:val="20"/>
                                <w:szCs w:val="20"/>
                              </w:rPr>
                            </w:pPr>
                            <w:r>
                              <w:rPr>
                                <w:rFonts w:ascii="Arial" w:hAnsi="Arial" w:cs="Arial"/>
                                <w:b/>
                                <w:sz w:val="20"/>
                                <w:szCs w:val="20"/>
                              </w:rPr>
                              <w:t>DMM</w:t>
                            </w:r>
                          </w:p>
                        </w:tc>
                        <w:tc>
                          <w:tcPr>
                            <w:tcW w:w="957" w:type="dxa"/>
                            <w:vMerge w:val="restart"/>
                            <w:vAlign w:val="center"/>
                          </w:tcPr>
                          <w:p w14:paraId="115CCDC3" w14:textId="77777777" w:rsidR="001D3814" w:rsidRDefault="001D3814">
                            <w:pPr>
                              <w:pStyle w:val="TableParagraph"/>
                              <w:spacing w:before="10"/>
                              <w:rPr>
                                <w:rFonts w:ascii="Arial" w:hAnsi="Arial" w:cs="Arial"/>
                                <w:sz w:val="20"/>
                                <w:szCs w:val="20"/>
                              </w:rPr>
                            </w:pPr>
                          </w:p>
                          <w:p w14:paraId="304E6E9C" w14:textId="77777777" w:rsidR="001D3814" w:rsidRDefault="00000000">
                            <w:pPr>
                              <w:pStyle w:val="TableParagraph"/>
                              <w:spacing w:before="1"/>
                              <w:ind w:left="245"/>
                              <w:rPr>
                                <w:rFonts w:ascii="Arial" w:hAnsi="Arial" w:cs="Arial"/>
                                <w:b/>
                                <w:sz w:val="20"/>
                                <w:szCs w:val="20"/>
                              </w:rPr>
                            </w:pPr>
                            <w:r>
                              <w:rPr>
                                <w:rFonts w:ascii="Arial" w:hAnsi="Arial" w:cs="Arial"/>
                                <w:b/>
                                <w:sz w:val="20"/>
                                <w:szCs w:val="20"/>
                              </w:rPr>
                              <w:t>PYPH</w:t>
                            </w:r>
                          </w:p>
                        </w:tc>
                        <w:tc>
                          <w:tcPr>
                            <w:tcW w:w="2283" w:type="dxa"/>
                            <w:gridSpan w:val="2"/>
                          </w:tcPr>
                          <w:p w14:paraId="4BF61610" w14:textId="77777777" w:rsidR="001D3814" w:rsidRDefault="00000000">
                            <w:pPr>
                              <w:pStyle w:val="TableParagraph"/>
                              <w:spacing w:before="87"/>
                              <w:ind w:left="861" w:right="946"/>
                              <w:rPr>
                                <w:rFonts w:ascii="Arial" w:hAnsi="Arial" w:cs="Arial"/>
                                <w:b/>
                                <w:sz w:val="20"/>
                                <w:szCs w:val="20"/>
                              </w:rPr>
                            </w:pPr>
                            <w:r>
                              <w:rPr>
                                <w:rFonts w:ascii="Arial" w:hAnsi="Arial" w:cs="Arial"/>
                                <w:b/>
                                <w:sz w:val="20"/>
                                <w:szCs w:val="20"/>
                              </w:rPr>
                              <w:t>PL</w:t>
                            </w:r>
                          </w:p>
                        </w:tc>
                      </w:tr>
                      <w:tr w:rsidR="001D3814" w14:paraId="4E8CE3F6" w14:textId="77777777">
                        <w:trPr>
                          <w:trHeight w:val="421"/>
                        </w:trPr>
                        <w:tc>
                          <w:tcPr>
                            <w:tcW w:w="783" w:type="dxa"/>
                            <w:vMerge/>
                            <w:vAlign w:val="center"/>
                          </w:tcPr>
                          <w:p w14:paraId="6D965753" w14:textId="77777777" w:rsidR="001D3814" w:rsidRDefault="001D3814">
                            <w:pPr>
                              <w:jc w:val="center"/>
                              <w:rPr>
                                <w:rFonts w:ascii="Arial" w:hAnsi="Arial" w:cs="Arial"/>
                              </w:rPr>
                            </w:pPr>
                          </w:p>
                        </w:tc>
                        <w:tc>
                          <w:tcPr>
                            <w:tcW w:w="783" w:type="dxa"/>
                            <w:vMerge/>
                          </w:tcPr>
                          <w:p w14:paraId="3BA0EE95" w14:textId="77777777" w:rsidR="001D3814" w:rsidRDefault="001D3814">
                            <w:pPr>
                              <w:rPr>
                                <w:rFonts w:ascii="Arial" w:hAnsi="Arial" w:cs="Arial"/>
                              </w:rPr>
                            </w:pPr>
                          </w:p>
                        </w:tc>
                        <w:tc>
                          <w:tcPr>
                            <w:tcW w:w="1006" w:type="dxa"/>
                            <w:vMerge/>
                          </w:tcPr>
                          <w:p w14:paraId="27EDA578" w14:textId="77777777" w:rsidR="001D3814" w:rsidRDefault="001D3814">
                            <w:pPr>
                              <w:rPr>
                                <w:rFonts w:ascii="Arial" w:hAnsi="Arial" w:cs="Arial"/>
                              </w:rPr>
                            </w:pPr>
                          </w:p>
                        </w:tc>
                        <w:tc>
                          <w:tcPr>
                            <w:tcW w:w="1006" w:type="dxa"/>
                            <w:vMerge/>
                          </w:tcPr>
                          <w:p w14:paraId="62F1B02D" w14:textId="77777777" w:rsidR="001D3814" w:rsidRDefault="001D3814">
                            <w:pPr>
                              <w:rPr>
                                <w:rFonts w:ascii="Arial" w:hAnsi="Arial" w:cs="Arial"/>
                              </w:rPr>
                            </w:pPr>
                          </w:p>
                        </w:tc>
                        <w:tc>
                          <w:tcPr>
                            <w:tcW w:w="1006" w:type="dxa"/>
                            <w:vMerge/>
                          </w:tcPr>
                          <w:p w14:paraId="6D00A867" w14:textId="77777777" w:rsidR="001D3814" w:rsidRDefault="001D3814">
                            <w:pPr>
                              <w:rPr>
                                <w:rFonts w:ascii="Arial" w:hAnsi="Arial" w:cs="Arial"/>
                              </w:rPr>
                            </w:pPr>
                          </w:p>
                        </w:tc>
                        <w:tc>
                          <w:tcPr>
                            <w:tcW w:w="1006" w:type="dxa"/>
                            <w:vMerge/>
                          </w:tcPr>
                          <w:p w14:paraId="4D497380" w14:textId="77777777" w:rsidR="001D3814" w:rsidRDefault="001D3814">
                            <w:pPr>
                              <w:rPr>
                                <w:rFonts w:ascii="Arial" w:hAnsi="Arial" w:cs="Arial"/>
                              </w:rPr>
                            </w:pPr>
                          </w:p>
                        </w:tc>
                        <w:tc>
                          <w:tcPr>
                            <w:tcW w:w="1006" w:type="dxa"/>
                            <w:vMerge/>
                          </w:tcPr>
                          <w:p w14:paraId="15E0C78D" w14:textId="77777777" w:rsidR="001D3814" w:rsidRDefault="001D3814">
                            <w:pPr>
                              <w:rPr>
                                <w:rFonts w:ascii="Arial" w:hAnsi="Arial" w:cs="Arial"/>
                              </w:rPr>
                            </w:pPr>
                          </w:p>
                        </w:tc>
                        <w:tc>
                          <w:tcPr>
                            <w:tcW w:w="1006" w:type="dxa"/>
                            <w:vMerge/>
                          </w:tcPr>
                          <w:p w14:paraId="6B541BBA" w14:textId="77777777" w:rsidR="001D3814" w:rsidRDefault="001D3814">
                            <w:pPr>
                              <w:rPr>
                                <w:rFonts w:ascii="Arial" w:hAnsi="Arial" w:cs="Arial"/>
                              </w:rPr>
                            </w:pPr>
                          </w:p>
                        </w:tc>
                        <w:tc>
                          <w:tcPr>
                            <w:tcW w:w="1006" w:type="dxa"/>
                            <w:vMerge/>
                          </w:tcPr>
                          <w:p w14:paraId="14B88E8E" w14:textId="77777777" w:rsidR="001D3814" w:rsidRDefault="001D3814">
                            <w:pPr>
                              <w:rPr>
                                <w:rFonts w:ascii="Arial" w:hAnsi="Arial" w:cs="Arial"/>
                              </w:rPr>
                            </w:pPr>
                          </w:p>
                        </w:tc>
                        <w:tc>
                          <w:tcPr>
                            <w:tcW w:w="1006" w:type="dxa"/>
                            <w:vMerge/>
                          </w:tcPr>
                          <w:p w14:paraId="0741AB4A" w14:textId="77777777" w:rsidR="001D3814" w:rsidRDefault="001D3814">
                            <w:pPr>
                              <w:rPr>
                                <w:rFonts w:ascii="Arial" w:hAnsi="Arial" w:cs="Arial"/>
                              </w:rPr>
                            </w:pPr>
                          </w:p>
                        </w:tc>
                        <w:tc>
                          <w:tcPr>
                            <w:tcW w:w="1006" w:type="dxa"/>
                            <w:vMerge/>
                          </w:tcPr>
                          <w:p w14:paraId="7D54F738" w14:textId="77777777" w:rsidR="001D3814" w:rsidRDefault="001D3814">
                            <w:pPr>
                              <w:rPr>
                                <w:rFonts w:ascii="Arial" w:hAnsi="Arial" w:cs="Arial"/>
                              </w:rPr>
                            </w:pPr>
                          </w:p>
                        </w:tc>
                        <w:tc>
                          <w:tcPr>
                            <w:tcW w:w="957" w:type="dxa"/>
                            <w:vMerge/>
                          </w:tcPr>
                          <w:p w14:paraId="3F9D082B" w14:textId="77777777" w:rsidR="001D3814" w:rsidRDefault="001D3814">
                            <w:pPr>
                              <w:rPr>
                                <w:rFonts w:ascii="Arial" w:hAnsi="Arial" w:cs="Arial"/>
                              </w:rPr>
                            </w:pPr>
                          </w:p>
                        </w:tc>
                        <w:tc>
                          <w:tcPr>
                            <w:tcW w:w="1141" w:type="dxa"/>
                            <w:vAlign w:val="center"/>
                          </w:tcPr>
                          <w:p w14:paraId="064F37F6" w14:textId="77777777" w:rsidR="001D3814" w:rsidRDefault="00000000">
                            <w:pPr>
                              <w:pStyle w:val="TableParagraph"/>
                              <w:spacing w:before="82"/>
                              <w:ind w:left="309"/>
                              <w:rPr>
                                <w:rFonts w:ascii="Arial" w:hAnsi="Arial" w:cs="Arial"/>
                                <w:b/>
                                <w:sz w:val="20"/>
                                <w:szCs w:val="20"/>
                              </w:rPr>
                            </w:pPr>
                            <w:r>
                              <w:rPr>
                                <w:rFonts w:ascii="Arial" w:hAnsi="Arial" w:cs="Arial"/>
                                <w:b/>
                                <w:sz w:val="20"/>
                                <w:szCs w:val="20"/>
                              </w:rPr>
                              <w:t>PLI</w:t>
                            </w:r>
                          </w:p>
                        </w:tc>
                        <w:tc>
                          <w:tcPr>
                            <w:tcW w:w="1142" w:type="dxa"/>
                            <w:vAlign w:val="center"/>
                          </w:tcPr>
                          <w:p w14:paraId="28227FC8" w14:textId="77777777" w:rsidR="001D3814" w:rsidRDefault="00000000">
                            <w:pPr>
                              <w:pStyle w:val="TableParagraph"/>
                              <w:spacing w:before="82"/>
                              <w:ind w:left="243"/>
                              <w:rPr>
                                <w:rFonts w:ascii="Arial" w:hAnsi="Arial" w:cs="Arial"/>
                                <w:b/>
                                <w:sz w:val="20"/>
                                <w:szCs w:val="20"/>
                              </w:rPr>
                            </w:pPr>
                            <w:r>
                              <w:rPr>
                                <w:rFonts w:ascii="Arial" w:hAnsi="Arial" w:cs="Arial"/>
                                <w:b/>
                                <w:sz w:val="20"/>
                                <w:szCs w:val="20"/>
                              </w:rPr>
                              <w:t>MTL</w:t>
                            </w:r>
                          </w:p>
                        </w:tc>
                      </w:tr>
                      <w:tr w:rsidR="001D3814" w14:paraId="349ED18D" w14:textId="77777777">
                        <w:trPr>
                          <w:trHeight w:val="379"/>
                        </w:trPr>
                        <w:tc>
                          <w:tcPr>
                            <w:tcW w:w="783" w:type="dxa"/>
                            <w:vAlign w:val="center"/>
                          </w:tcPr>
                          <w:p w14:paraId="0E123913"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PH</w:t>
                            </w:r>
                          </w:p>
                        </w:tc>
                        <w:tc>
                          <w:tcPr>
                            <w:tcW w:w="783" w:type="dxa"/>
                          </w:tcPr>
                          <w:p w14:paraId="6C24462C" w14:textId="77777777" w:rsidR="001D3814" w:rsidRDefault="00000000">
                            <w:pPr>
                              <w:pStyle w:val="TableParagraph"/>
                              <w:spacing w:before="62"/>
                              <w:ind w:left="172"/>
                              <w:jc w:val="left"/>
                              <w:rPr>
                                <w:rFonts w:ascii="Arial" w:hAnsi="Arial" w:cs="Arial"/>
                                <w:sz w:val="20"/>
                                <w:szCs w:val="20"/>
                              </w:rPr>
                            </w:pPr>
                            <w:r>
                              <w:rPr>
                                <w:rFonts w:ascii="Arial" w:hAnsi="Arial" w:cs="Arial"/>
                                <w:sz w:val="20"/>
                                <w:szCs w:val="20"/>
                              </w:rPr>
                              <w:t>1.00</w:t>
                            </w:r>
                          </w:p>
                        </w:tc>
                        <w:tc>
                          <w:tcPr>
                            <w:tcW w:w="1006" w:type="dxa"/>
                          </w:tcPr>
                          <w:p w14:paraId="46A4EFA2"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0.134</w:t>
                            </w:r>
                          </w:p>
                        </w:tc>
                        <w:tc>
                          <w:tcPr>
                            <w:tcW w:w="1006" w:type="dxa"/>
                            <w:vAlign w:val="center"/>
                          </w:tcPr>
                          <w:p w14:paraId="4089F83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-0.011</w:t>
                            </w:r>
                          </w:p>
                        </w:tc>
                        <w:tc>
                          <w:tcPr>
                            <w:tcW w:w="1006" w:type="dxa"/>
                            <w:vAlign w:val="center"/>
                          </w:tcPr>
                          <w:p w14:paraId="0803173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0.338</w:t>
                            </w:r>
                            <w:r>
                              <w:rPr>
                                <w:rFonts w:ascii="Arial" w:hAnsi="Arial" w:cs="Arial"/>
                                <w:b/>
                                <w:sz w:val="20"/>
                                <w:szCs w:val="20"/>
                              </w:rPr>
                              <w:t>**</w:t>
                            </w:r>
                          </w:p>
                        </w:tc>
                        <w:tc>
                          <w:tcPr>
                            <w:tcW w:w="1006" w:type="dxa"/>
                            <w:vAlign w:val="center"/>
                          </w:tcPr>
                          <w:p w14:paraId="799E6148"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-0.235</w:t>
                            </w:r>
                            <w:r>
                              <w:rPr>
                                <w:rFonts w:ascii="Arial" w:hAnsi="Arial" w:cs="Arial"/>
                                <w:b/>
                                <w:sz w:val="20"/>
                                <w:szCs w:val="20"/>
                              </w:rPr>
                              <w:t>**</w:t>
                            </w:r>
                          </w:p>
                        </w:tc>
                        <w:tc>
                          <w:tcPr>
                            <w:tcW w:w="1006" w:type="dxa"/>
                            <w:vAlign w:val="center"/>
                          </w:tcPr>
                          <w:p w14:paraId="4C071239"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-0.151</w:t>
                            </w:r>
                          </w:p>
                        </w:tc>
                        <w:tc>
                          <w:tcPr>
                            <w:tcW w:w="1006" w:type="dxa"/>
                            <w:vAlign w:val="center"/>
                          </w:tcPr>
                          <w:p w14:paraId="4652F357"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-0.189</w:t>
                            </w:r>
                          </w:p>
                        </w:tc>
                        <w:tc>
                          <w:tcPr>
                            <w:tcW w:w="1006" w:type="dxa"/>
                            <w:vAlign w:val="center"/>
                          </w:tcPr>
                          <w:p w14:paraId="774E3A40"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-0.191</w:t>
                            </w:r>
                            <w:r>
                              <w:rPr>
                                <w:rFonts w:ascii="Arial" w:hAnsi="Arial" w:cs="Arial"/>
                                <w:b/>
                                <w:sz w:val="20"/>
                                <w:szCs w:val="20"/>
                              </w:rPr>
                              <w:t>**</w:t>
                            </w:r>
                          </w:p>
                        </w:tc>
                        <w:tc>
                          <w:tcPr>
                            <w:tcW w:w="1006" w:type="dxa"/>
                            <w:vAlign w:val="center"/>
                          </w:tcPr>
                          <w:p w14:paraId="0F1DADCD"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0.112</w:t>
                            </w:r>
                          </w:p>
                        </w:tc>
                        <w:tc>
                          <w:tcPr>
                            <w:tcW w:w="1006" w:type="dxa"/>
                            <w:vAlign w:val="center"/>
                          </w:tcPr>
                          <w:p w14:paraId="00A15164" w14:textId="77777777" w:rsidR="001D3814" w:rsidRDefault="00000000">
                            <w:pPr>
                              <w:pStyle w:val="TableParagraph"/>
                              <w:spacing w:before="62"/>
                              <w:ind w:right="179"/>
                              <w:jc w:val="right"/>
                              <w:rPr>
                                <w:rFonts w:ascii="Arial" w:hAnsi="Arial" w:cs="Arial"/>
                                <w:b/>
                                <w:sz w:val="20"/>
                                <w:szCs w:val="20"/>
                              </w:rPr>
                            </w:pPr>
                            <w:r>
                              <w:rPr>
                                <w:rFonts w:ascii="Arial" w:hAnsi="Arial" w:cs="Arial"/>
                                <w:sz w:val="20"/>
                                <w:szCs w:val="20"/>
                              </w:rPr>
                              <w:t>0.359</w:t>
                            </w:r>
                            <w:r>
                              <w:rPr>
                                <w:rFonts w:ascii="Arial" w:hAnsi="Arial" w:cs="Arial"/>
                                <w:b/>
                                <w:sz w:val="20"/>
                                <w:szCs w:val="20"/>
                              </w:rPr>
                              <w:t>**</w:t>
                            </w:r>
                          </w:p>
                        </w:tc>
                        <w:tc>
                          <w:tcPr>
                            <w:tcW w:w="957" w:type="dxa"/>
                            <w:vAlign w:val="center"/>
                          </w:tcPr>
                          <w:p w14:paraId="47BC1A7B"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0.093</w:t>
                            </w:r>
                          </w:p>
                        </w:tc>
                        <w:tc>
                          <w:tcPr>
                            <w:tcW w:w="1141" w:type="dxa"/>
                          </w:tcPr>
                          <w:p w14:paraId="1650C085"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0.057</w:t>
                            </w:r>
                          </w:p>
                        </w:tc>
                        <w:tc>
                          <w:tcPr>
                            <w:tcW w:w="1142" w:type="dxa"/>
                          </w:tcPr>
                          <w:p w14:paraId="32F67978"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0.068</w:t>
                            </w:r>
                          </w:p>
                        </w:tc>
                      </w:tr>
                      <w:tr w:rsidR="001D3814" w14:paraId="03880CDE" w14:textId="77777777">
                        <w:trPr>
                          <w:trHeight w:val="378"/>
                        </w:trPr>
                        <w:tc>
                          <w:tcPr>
                            <w:tcW w:w="783" w:type="dxa"/>
                            <w:vAlign w:val="center"/>
                          </w:tcPr>
                          <w:p w14:paraId="4BD9E9B6"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NFF</w:t>
                            </w:r>
                          </w:p>
                        </w:tc>
                        <w:tc>
                          <w:tcPr>
                            <w:tcW w:w="783" w:type="dxa"/>
                          </w:tcPr>
                          <w:p w14:paraId="01E7BCA5" w14:textId="77777777" w:rsidR="001D3814" w:rsidRDefault="001D3814">
                            <w:pPr>
                              <w:pStyle w:val="TableParagraph"/>
                              <w:jc w:val="left"/>
                              <w:rPr>
                                <w:rFonts w:ascii="Arial" w:hAnsi="Arial" w:cs="Arial"/>
                                <w:sz w:val="20"/>
                                <w:szCs w:val="20"/>
                              </w:rPr>
                            </w:pPr>
                          </w:p>
                        </w:tc>
                        <w:tc>
                          <w:tcPr>
                            <w:tcW w:w="1006" w:type="dxa"/>
                          </w:tcPr>
                          <w:p w14:paraId="323CAB08"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1006" w:type="dxa"/>
                            <w:vAlign w:val="center"/>
                          </w:tcPr>
                          <w:p w14:paraId="5C7A2860" w14:textId="77777777" w:rsidR="001D3814" w:rsidRDefault="00000000">
                            <w:pPr>
                              <w:pStyle w:val="TableParagraph"/>
                              <w:spacing w:before="62"/>
                              <w:ind w:left="178" w:right="163"/>
                              <w:jc w:val="right"/>
                              <w:rPr>
                                <w:rFonts w:ascii="Arial" w:hAnsi="Arial" w:cs="Arial"/>
                                <w:sz w:val="20"/>
                                <w:szCs w:val="20"/>
                              </w:rPr>
                            </w:pPr>
                            <w:r>
                              <w:rPr>
                                <w:rFonts w:ascii="Arial" w:hAnsi="Arial" w:cs="Arial"/>
                                <w:sz w:val="20"/>
                                <w:szCs w:val="20"/>
                              </w:rPr>
                              <w:t>-0.053</w:t>
                            </w:r>
                          </w:p>
                        </w:tc>
                        <w:tc>
                          <w:tcPr>
                            <w:tcW w:w="1006" w:type="dxa"/>
                            <w:vAlign w:val="center"/>
                          </w:tcPr>
                          <w:p w14:paraId="556BCCE1" w14:textId="77777777" w:rsidR="001D3814" w:rsidRDefault="00000000">
                            <w:pPr>
                              <w:pStyle w:val="TableParagraph"/>
                              <w:spacing w:before="62"/>
                              <w:ind w:right="183"/>
                              <w:jc w:val="right"/>
                              <w:rPr>
                                <w:rFonts w:ascii="Arial" w:hAnsi="Arial" w:cs="Arial"/>
                                <w:sz w:val="20"/>
                                <w:szCs w:val="20"/>
                              </w:rPr>
                            </w:pPr>
                            <w:r>
                              <w:rPr>
                                <w:rFonts w:ascii="Arial" w:hAnsi="Arial" w:cs="Arial"/>
                                <w:sz w:val="20"/>
                                <w:szCs w:val="20"/>
                              </w:rPr>
                              <w:t>-0.033</w:t>
                            </w:r>
                          </w:p>
                        </w:tc>
                        <w:tc>
                          <w:tcPr>
                            <w:tcW w:w="1006" w:type="dxa"/>
                            <w:vAlign w:val="center"/>
                          </w:tcPr>
                          <w:p w14:paraId="239FC40F" w14:textId="77777777" w:rsidR="001D3814" w:rsidRDefault="00000000">
                            <w:pPr>
                              <w:pStyle w:val="TableParagraph"/>
                              <w:spacing w:before="62"/>
                              <w:ind w:right="183"/>
                              <w:jc w:val="right"/>
                              <w:rPr>
                                <w:rFonts w:ascii="Arial" w:hAnsi="Arial" w:cs="Arial"/>
                                <w:b/>
                                <w:sz w:val="20"/>
                                <w:szCs w:val="20"/>
                              </w:rPr>
                            </w:pPr>
                            <w:r>
                              <w:rPr>
                                <w:rFonts w:ascii="Arial" w:hAnsi="Arial" w:cs="Arial"/>
                                <w:sz w:val="20"/>
                                <w:szCs w:val="20"/>
                              </w:rPr>
                              <w:t>-0.231</w:t>
                            </w:r>
                            <w:r>
                              <w:rPr>
                                <w:rFonts w:ascii="Arial" w:hAnsi="Arial" w:cs="Arial"/>
                                <w:b/>
                                <w:sz w:val="20"/>
                                <w:szCs w:val="20"/>
                              </w:rPr>
                              <w:t>**</w:t>
                            </w:r>
                          </w:p>
                        </w:tc>
                        <w:tc>
                          <w:tcPr>
                            <w:tcW w:w="1006" w:type="dxa"/>
                            <w:vAlign w:val="center"/>
                          </w:tcPr>
                          <w:p w14:paraId="433131A4" w14:textId="77777777" w:rsidR="001D3814" w:rsidRDefault="00000000">
                            <w:pPr>
                              <w:pStyle w:val="TableParagraph"/>
                              <w:spacing w:before="62"/>
                              <w:ind w:left="187" w:right="20"/>
                              <w:jc w:val="right"/>
                              <w:rPr>
                                <w:rFonts w:ascii="Arial" w:hAnsi="Arial" w:cs="Arial"/>
                                <w:sz w:val="20"/>
                                <w:szCs w:val="20"/>
                              </w:rPr>
                            </w:pPr>
                            <w:r>
                              <w:rPr>
                                <w:rFonts w:ascii="Arial" w:hAnsi="Arial" w:cs="Arial"/>
                                <w:sz w:val="20"/>
                                <w:szCs w:val="20"/>
                              </w:rPr>
                              <w:t>-0.160</w:t>
                            </w:r>
                          </w:p>
                        </w:tc>
                        <w:tc>
                          <w:tcPr>
                            <w:tcW w:w="1006" w:type="dxa"/>
                            <w:vAlign w:val="center"/>
                          </w:tcPr>
                          <w:p w14:paraId="514A3146" w14:textId="77777777" w:rsidR="001D3814" w:rsidRDefault="00000000">
                            <w:pPr>
                              <w:pStyle w:val="TableParagraph"/>
                              <w:spacing w:before="62"/>
                              <w:ind w:right="177"/>
                              <w:jc w:val="right"/>
                              <w:rPr>
                                <w:rFonts w:ascii="Arial" w:hAnsi="Arial" w:cs="Arial"/>
                                <w:sz w:val="20"/>
                                <w:szCs w:val="20"/>
                              </w:rPr>
                            </w:pPr>
                            <w:r>
                              <w:rPr>
                                <w:rFonts w:ascii="Arial" w:hAnsi="Arial" w:cs="Arial"/>
                                <w:sz w:val="20"/>
                                <w:szCs w:val="20"/>
                              </w:rPr>
                              <w:t>-0.002</w:t>
                            </w:r>
                          </w:p>
                        </w:tc>
                        <w:tc>
                          <w:tcPr>
                            <w:tcW w:w="1006" w:type="dxa"/>
                            <w:vAlign w:val="center"/>
                          </w:tcPr>
                          <w:p w14:paraId="26513C53"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1583F33A"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0.023</w:t>
                            </w:r>
                          </w:p>
                        </w:tc>
                        <w:tc>
                          <w:tcPr>
                            <w:tcW w:w="1006" w:type="dxa"/>
                            <w:vAlign w:val="center"/>
                          </w:tcPr>
                          <w:p w14:paraId="0216BEF5"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0.127</w:t>
                            </w:r>
                          </w:p>
                        </w:tc>
                        <w:tc>
                          <w:tcPr>
                            <w:tcW w:w="957" w:type="dxa"/>
                            <w:vAlign w:val="center"/>
                          </w:tcPr>
                          <w:p w14:paraId="3DA86A09"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-0.139</w:t>
                            </w:r>
                          </w:p>
                        </w:tc>
                        <w:tc>
                          <w:tcPr>
                            <w:tcW w:w="1141" w:type="dxa"/>
                          </w:tcPr>
                          <w:p w14:paraId="00F8BB7C"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-0.036</w:t>
                            </w:r>
                          </w:p>
                        </w:tc>
                        <w:tc>
                          <w:tcPr>
                            <w:tcW w:w="1142" w:type="dxa"/>
                          </w:tcPr>
                          <w:p w14:paraId="613D30DA"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-0.031</w:t>
                            </w:r>
                          </w:p>
                        </w:tc>
                      </w:tr>
                      <w:tr w:rsidR="001D3814" w14:paraId="084DF399" w14:textId="77777777">
                        <w:trPr>
                          <w:trHeight w:val="388"/>
                        </w:trPr>
                        <w:tc>
                          <w:tcPr>
                            <w:tcW w:w="783" w:type="dxa"/>
                            <w:vAlign w:val="center"/>
                          </w:tcPr>
                          <w:p w14:paraId="15624E48"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DFF</w:t>
                            </w:r>
                          </w:p>
                        </w:tc>
                        <w:tc>
                          <w:tcPr>
                            <w:tcW w:w="783" w:type="dxa"/>
                          </w:tcPr>
                          <w:p w14:paraId="7761EB62" w14:textId="77777777" w:rsidR="001D3814" w:rsidRDefault="001D3814">
                            <w:pPr>
                              <w:pStyle w:val="TableParagraph"/>
                              <w:jc w:val="left"/>
                              <w:rPr>
                                <w:rFonts w:ascii="Arial" w:hAnsi="Arial" w:cs="Arial"/>
                                <w:sz w:val="20"/>
                                <w:szCs w:val="20"/>
                              </w:rPr>
                            </w:pPr>
                          </w:p>
                        </w:tc>
                        <w:tc>
                          <w:tcPr>
                            <w:tcW w:w="1006" w:type="dxa"/>
                          </w:tcPr>
                          <w:p w14:paraId="028FF688" w14:textId="77777777" w:rsidR="001D3814" w:rsidRDefault="001D3814">
                            <w:pPr>
                              <w:pStyle w:val="TableParagraph"/>
                              <w:jc w:val="left"/>
                              <w:rPr>
                                <w:rFonts w:ascii="Arial" w:hAnsi="Arial" w:cs="Arial"/>
                                <w:sz w:val="20"/>
                                <w:szCs w:val="20"/>
                              </w:rPr>
                            </w:pPr>
                          </w:p>
                        </w:tc>
                        <w:tc>
                          <w:tcPr>
                            <w:tcW w:w="1006" w:type="dxa"/>
                            <w:vAlign w:val="center"/>
                          </w:tcPr>
                          <w:p w14:paraId="67F1707B" w14:textId="77777777" w:rsidR="001D3814" w:rsidRDefault="00000000">
                            <w:pPr>
                              <w:pStyle w:val="TableParagraph"/>
                              <w:spacing w:before="71"/>
                              <w:ind w:left="179" w:right="101"/>
                              <w:jc w:val="right"/>
                              <w:rPr>
                                <w:rFonts w:ascii="Arial" w:hAnsi="Arial" w:cs="Arial"/>
                                <w:sz w:val="20"/>
                                <w:szCs w:val="20"/>
                              </w:rPr>
                            </w:pPr>
                            <w:r>
                              <w:rPr>
                                <w:rFonts w:ascii="Arial" w:hAnsi="Arial" w:cs="Arial"/>
                                <w:sz w:val="20"/>
                                <w:szCs w:val="20"/>
                              </w:rPr>
                              <w:t>1.000</w:t>
                            </w:r>
                          </w:p>
                        </w:tc>
                        <w:tc>
                          <w:tcPr>
                            <w:tcW w:w="1006" w:type="dxa"/>
                            <w:vAlign w:val="center"/>
                          </w:tcPr>
                          <w:p w14:paraId="34751DEA" w14:textId="77777777" w:rsidR="001D3814" w:rsidRDefault="00000000">
                            <w:pPr>
                              <w:pStyle w:val="TableParagraph"/>
                              <w:spacing w:before="71"/>
                              <w:ind w:right="183"/>
                              <w:jc w:val="right"/>
                              <w:rPr>
                                <w:rFonts w:ascii="Arial" w:hAnsi="Arial" w:cs="Arial"/>
                                <w:sz w:val="20"/>
                                <w:szCs w:val="20"/>
                              </w:rPr>
                            </w:pPr>
                            <w:r>
                              <w:rPr>
                                <w:rFonts w:ascii="Arial" w:hAnsi="Arial" w:cs="Arial"/>
                                <w:sz w:val="20"/>
                                <w:szCs w:val="20"/>
                              </w:rPr>
                              <w:t>-0.039</w:t>
                            </w:r>
                          </w:p>
                        </w:tc>
                        <w:tc>
                          <w:tcPr>
                            <w:tcW w:w="1006" w:type="dxa"/>
                            <w:vAlign w:val="center"/>
                          </w:tcPr>
                          <w:p w14:paraId="0C0974D3" w14:textId="77777777" w:rsidR="001D3814" w:rsidRDefault="00000000">
                            <w:pPr>
                              <w:pStyle w:val="TableParagraph"/>
                              <w:spacing w:before="71"/>
                              <w:ind w:right="179"/>
                              <w:jc w:val="right"/>
                              <w:rPr>
                                <w:rFonts w:ascii="Arial" w:hAnsi="Arial" w:cs="Arial"/>
                                <w:sz w:val="20"/>
                                <w:szCs w:val="20"/>
                              </w:rPr>
                            </w:pPr>
                            <w:r>
                              <w:rPr>
                                <w:rFonts w:ascii="Arial" w:hAnsi="Arial" w:cs="Arial"/>
                                <w:sz w:val="20"/>
                                <w:szCs w:val="20"/>
                              </w:rPr>
                              <w:t>-0.154</w:t>
                            </w:r>
                          </w:p>
                        </w:tc>
                        <w:tc>
                          <w:tcPr>
                            <w:tcW w:w="1006" w:type="dxa"/>
                            <w:vAlign w:val="center"/>
                          </w:tcPr>
                          <w:p w14:paraId="61D37BD2" w14:textId="77777777" w:rsidR="001D3814" w:rsidRDefault="00000000">
                            <w:pPr>
                              <w:pStyle w:val="TableParagraph"/>
                              <w:spacing w:before="71"/>
                              <w:ind w:left="187" w:right="20"/>
                              <w:jc w:val="right"/>
                              <w:rPr>
                                <w:rFonts w:ascii="Arial" w:hAnsi="Arial" w:cs="Arial"/>
                                <w:sz w:val="20"/>
                                <w:szCs w:val="20"/>
                              </w:rPr>
                            </w:pPr>
                            <w:r>
                              <w:rPr>
                                <w:rFonts w:ascii="Arial" w:hAnsi="Arial" w:cs="Arial"/>
                                <w:sz w:val="20"/>
                                <w:szCs w:val="20"/>
                              </w:rPr>
                              <w:t>-0.119</w:t>
                            </w:r>
                          </w:p>
                        </w:tc>
                        <w:tc>
                          <w:tcPr>
                            <w:tcW w:w="1006" w:type="dxa"/>
                            <w:vAlign w:val="center"/>
                          </w:tcPr>
                          <w:p w14:paraId="094217D6"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-0.040</w:t>
                            </w:r>
                          </w:p>
                        </w:tc>
                        <w:tc>
                          <w:tcPr>
                            <w:tcW w:w="1006" w:type="dxa"/>
                            <w:vAlign w:val="center"/>
                          </w:tcPr>
                          <w:p w14:paraId="47991979"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577321A7" w14:textId="77777777" w:rsidR="001D3814" w:rsidRDefault="00000000">
                            <w:pPr>
                              <w:pStyle w:val="TableParagraph"/>
                              <w:spacing w:before="71"/>
                              <w:ind w:left="210"/>
                              <w:rPr>
                                <w:rFonts w:ascii="Arial" w:hAnsi="Arial" w:cs="Arial"/>
                                <w:sz w:val="20"/>
                                <w:szCs w:val="20"/>
                              </w:rPr>
                            </w:pPr>
                            <w:r>
                              <w:rPr>
                                <w:rFonts w:ascii="Arial" w:hAnsi="Arial" w:cs="Arial"/>
                                <w:sz w:val="20"/>
                                <w:szCs w:val="20"/>
                              </w:rPr>
                              <w:t>-0.069</w:t>
                            </w:r>
                          </w:p>
                        </w:tc>
                        <w:tc>
                          <w:tcPr>
                            <w:tcW w:w="1006" w:type="dxa"/>
                            <w:vAlign w:val="center"/>
                          </w:tcPr>
                          <w:p w14:paraId="76DEF6AE"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0.247</w:t>
                            </w:r>
                            <w:r>
                              <w:rPr>
                                <w:rFonts w:ascii="Arial" w:hAnsi="Arial" w:cs="Arial"/>
                                <w:b/>
                                <w:sz w:val="20"/>
                                <w:szCs w:val="20"/>
                              </w:rPr>
                              <w:t>**</w:t>
                            </w:r>
                          </w:p>
                        </w:tc>
                        <w:tc>
                          <w:tcPr>
                            <w:tcW w:w="957" w:type="dxa"/>
                            <w:vAlign w:val="center"/>
                          </w:tcPr>
                          <w:p w14:paraId="62AA6A71" w14:textId="77777777" w:rsidR="001D3814" w:rsidRDefault="00000000">
                            <w:pPr>
                              <w:pStyle w:val="TableParagraph"/>
                              <w:spacing w:before="71"/>
                              <w:ind w:right="178"/>
                              <w:jc w:val="right"/>
                              <w:rPr>
                                <w:rFonts w:ascii="Arial" w:hAnsi="Arial" w:cs="Arial"/>
                                <w:sz w:val="20"/>
                                <w:szCs w:val="20"/>
                              </w:rPr>
                            </w:pPr>
                            <w:r>
                              <w:rPr>
                                <w:rFonts w:ascii="Arial" w:hAnsi="Arial" w:cs="Arial"/>
                                <w:sz w:val="20"/>
                                <w:szCs w:val="20"/>
                              </w:rPr>
                              <w:t>-0.055</w:t>
                            </w:r>
                          </w:p>
                        </w:tc>
                        <w:tc>
                          <w:tcPr>
                            <w:tcW w:w="1141" w:type="dxa"/>
                          </w:tcPr>
                          <w:p w14:paraId="3EC26D5B"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-0.062</w:t>
                            </w:r>
                          </w:p>
                        </w:tc>
                        <w:tc>
                          <w:tcPr>
                            <w:tcW w:w="1142" w:type="dxa"/>
                          </w:tcPr>
                          <w:p w14:paraId="43EA2303"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-0.042</w:t>
                            </w:r>
                          </w:p>
                        </w:tc>
                      </w:tr>
                      <w:tr w:rsidR="001D3814" w14:paraId="677F64FA" w14:textId="77777777">
                        <w:trPr>
                          <w:trHeight w:val="379"/>
                        </w:trPr>
                        <w:tc>
                          <w:tcPr>
                            <w:tcW w:w="783" w:type="dxa"/>
                            <w:vAlign w:val="center"/>
                          </w:tcPr>
                          <w:p w14:paraId="3186EF5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NPP</w:t>
                            </w:r>
                          </w:p>
                        </w:tc>
                        <w:tc>
                          <w:tcPr>
                            <w:tcW w:w="783" w:type="dxa"/>
                          </w:tcPr>
                          <w:p w14:paraId="20982C94" w14:textId="77777777" w:rsidR="001D3814" w:rsidRDefault="001D3814">
                            <w:pPr>
                              <w:pStyle w:val="TableParagraph"/>
                              <w:jc w:val="left"/>
                              <w:rPr>
                                <w:rFonts w:ascii="Arial" w:hAnsi="Arial" w:cs="Arial"/>
                                <w:sz w:val="20"/>
                                <w:szCs w:val="20"/>
                              </w:rPr>
                            </w:pPr>
                          </w:p>
                        </w:tc>
                        <w:tc>
                          <w:tcPr>
                            <w:tcW w:w="1006" w:type="dxa"/>
                          </w:tcPr>
                          <w:p w14:paraId="08F2F30D" w14:textId="77777777" w:rsidR="001D3814" w:rsidRDefault="001D3814">
                            <w:pPr>
                              <w:pStyle w:val="TableParagraph"/>
                              <w:jc w:val="left"/>
                              <w:rPr>
                                <w:rFonts w:ascii="Arial" w:hAnsi="Arial" w:cs="Arial"/>
                                <w:sz w:val="20"/>
                                <w:szCs w:val="20"/>
                              </w:rPr>
                            </w:pPr>
                          </w:p>
                        </w:tc>
                        <w:tc>
                          <w:tcPr>
                            <w:tcW w:w="1006" w:type="dxa"/>
                            <w:vAlign w:val="center"/>
                          </w:tcPr>
                          <w:p w14:paraId="6B62DF8F" w14:textId="77777777" w:rsidR="001D3814" w:rsidRDefault="001D3814">
                            <w:pPr>
                              <w:pStyle w:val="TableParagraph"/>
                              <w:jc w:val="right"/>
                              <w:rPr>
                                <w:rFonts w:ascii="Arial" w:hAnsi="Arial" w:cs="Arial"/>
                                <w:sz w:val="20"/>
                                <w:szCs w:val="20"/>
                              </w:rPr>
                            </w:pPr>
                          </w:p>
                        </w:tc>
                        <w:tc>
                          <w:tcPr>
                            <w:tcW w:w="1006" w:type="dxa"/>
                            <w:vAlign w:val="center"/>
                          </w:tcPr>
                          <w:p w14:paraId="4B2766BC" w14:textId="77777777" w:rsidR="001D3814" w:rsidRDefault="00000000">
                            <w:pPr>
                              <w:pStyle w:val="TableParagraph"/>
                              <w:spacing w:before="67"/>
                              <w:ind w:right="183"/>
                              <w:jc w:val="right"/>
                              <w:rPr>
                                <w:rFonts w:ascii="Arial" w:hAnsi="Arial" w:cs="Arial"/>
                                <w:sz w:val="20"/>
                                <w:szCs w:val="20"/>
                              </w:rPr>
                            </w:pPr>
                            <w:r>
                              <w:rPr>
                                <w:rFonts w:ascii="Arial" w:hAnsi="Arial" w:cs="Arial"/>
                                <w:sz w:val="20"/>
                                <w:szCs w:val="20"/>
                              </w:rPr>
                              <w:t>1.000</w:t>
                            </w:r>
                          </w:p>
                        </w:tc>
                        <w:tc>
                          <w:tcPr>
                            <w:tcW w:w="1006" w:type="dxa"/>
                            <w:vAlign w:val="center"/>
                          </w:tcPr>
                          <w:p w14:paraId="419D28D1"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0.079</w:t>
                            </w:r>
                          </w:p>
                        </w:tc>
                        <w:tc>
                          <w:tcPr>
                            <w:tcW w:w="1006" w:type="dxa"/>
                            <w:vAlign w:val="center"/>
                          </w:tcPr>
                          <w:p w14:paraId="4533B0B1"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0.263</w:t>
                            </w:r>
                            <w:r>
                              <w:rPr>
                                <w:rFonts w:ascii="Arial" w:hAnsi="Arial" w:cs="Arial"/>
                                <w:b/>
                                <w:sz w:val="20"/>
                                <w:szCs w:val="20"/>
                              </w:rPr>
                              <w:t>**</w:t>
                            </w:r>
                          </w:p>
                        </w:tc>
                        <w:tc>
                          <w:tcPr>
                            <w:tcW w:w="1006" w:type="dxa"/>
                            <w:vAlign w:val="center"/>
                          </w:tcPr>
                          <w:p w14:paraId="6B0E5D2D"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-0.217</w:t>
                            </w:r>
                            <w:r>
                              <w:rPr>
                                <w:rFonts w:ascii="Arial" w:hAnsi="Arial" w:cs="Arial"/>
                                <w:b/>
                                <w:sz w:val="20"/>
                                <w:szCs w:val="20"/>
                              </w:rPr>
                              <w:t>**</w:t>
                            </w:r>
                          </w:p>
                        </w:tc>
                        <w:tc>
                          <w:tcPr>
                            <w:tcW w:w="1006" w:type="dxa"/>
                            <w:vAlign w:val="center"/>
                          </w:tcPr>
                          <w:p w14:paraId="21197040"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0.192</w:t>
                            </w:r>
                            <w:r>
                              <w:rPr>
                                <w:rFonts w:ascii="Arial" w:hAnsi="Arial" w:cs="Arial"/>
                                <w:b/>
                                <w:sz w:val="20"/>
                                <w:szCs w:val="20"/>
                              </w:rPr>
                              <w:t>**</w:t>
                            </w:r>
                          </w:p>
                        </w:tc>
                        <w:tc>
                          <w:tcPr>
                            <w:tcW w:w="1006" w:type="dxa"/>
                            <w:vAlign w:val="center"/>
                          </w:tcPr>
                          <w:p w14:paraId="67F4061D"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0.131</w:t>
                            </w:r>
                          </w:p>
                        </w:tc>
                        <w:tc>
                          <w:tcPr>
                            <w:tcW w:w="1006" w:type="dxa"/>
                            <w:vAlign w:val="center"/>
                          </w:tcPr>
                          <w:p w14:paraId="179B6F96" w14:textId="77777777" w:rsidR="001D3814" w:rsidRDefault="00000000">
                            <w:pPr>
                              <w:pStyle w:val="TableParagraph"/>
                              <w:spacing w:before="67"/>
                              <w:ind w:right="179"/>
                              <w:jc w:val="right"/>
                              <w:rPr>
                                <w:rFonts w:ascii="Arial" w:hAnsi="Arial" w:cs="Arial"/>
                                <w:b/>
                                <w:sz w:val="20"/>
                                <w:szCs w:val="20"/>
                              </w:rPr>
                            </w:pPr>
                            <w:r>
                              <w:rPr>
                                <w:rFonts w:ascii="Arial" w:hAnsi="Arial" w:cs="Arial"/>
                                <w:sz w:val="20"/>
                                <w:szCs w:val="20"/>
                              </w:rPr>
                              <w:t>0.251</w:t>
                            </w:r>
                            <w:r>
                              <w:rPr>
                                <w:rFonts w:ascii="Arial" w:hAnsi="Arial" w:cs="Arial"/>
                                <w:b/>
                                <w:sz w:val="20"/>
                                <w:szCs w:val="20"/>
                              </w:rPr>
                              <w:t>**</w:t>
                            </w:r>
                          </w:p>
                        </w:tc>
                        <w:tc>
                          <w:tcPr>
                            <w:tcW w:w="957" w:type="dxa"/>
                            <w:vAlign w:val="center"/>
                          </w:tcPr>
                          <w:p w14:paraId="41149A4B"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0.616</w:t>
                            </w:r>
                            <w:r>
                              <w:rPr>
                                <w:rFonts w:ascii="Arial" w:hAnsi="Arial" w:cs="Arial"/>
                                <w:b/>
                                <w:sz w:val="20"/>
                                <w:szCs w:val="20"/>
                              </w:rPr>
                              <w:t>**</w:t>
                            </w:r>
                          </w:p>
                        </w:tc>
                        <w:tc>
                          <w:tcPr>
                            <w:tcW w:w="1141" w:type="dxa"/>
                          </w:tcPr>
                          <w:p w14:paraId="4E70100E"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-0.038</w:t>
                            </w:r>
                          </w:p>
                        </w:tc>
                        <w:tc>
                          <w:tcPr>
                            <w:tcW w:w="1142" w:type="dxa"/>
                          </w:tcPr>
                          <w:p w14:paraId="3C24B6A3"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-0.049</w:t>
                            </w:r>
                          </w:p>
                        </w:tc>
                      </w:tr>
                      <w:tr w:rsidR="001D3814" w14:paraId="5B10E6C6" w14:textId="77777777">
                        <w:trPr>
                          <w:trHeight w:val="378"/>
                        </w:trPr>
                        <w:tc>
                          <w:tcPr>
                            <w:tcW w:w="783" w:type="dxa"/>
                            <w:vAlign w:val="center"/>
                          </w:tcPr>
                          <w:p w14:paraId="1D51BBE4"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w:t>
                            </w:r>
                          </w:p>
                        </w:tc>
                        <w:tc>
                          <w:tcPr>
                            <w:tcW w:w="783" w:type="dxa"/>
                          </w:tcPr>
                          <w:p w14:paraId="63A1D0F9" w14:textId="77777777" w:rsidR="001D3814" w:rsidRDefault="001D3814">
                            <w:pPr>
                              <w:pStyle w:val="TableParagraph"/>
                              <w:jc w:val="left"/>
                              <w:rPr>
                                <w:rFonts w:ascii="Arial" w:hAnsi="Arial" w:cs="Arial"/>
                                <w:sz w:val="20"/>
                                <w:szCs w:val="20"/>
                              </w:rPr>
                            </w:pPr>
                          </w:p>
                        </w:tc>
                        <w:tc>
                          <w:tcPr>
                            <w:tcW w:w="1006" w:type="dxa"/>
                          </w:tcPr>
                          <w:p w14:paraId="51DAD4AC" w14:textId="77777777" w:rsidR="001D3814" w:rsidRDefault="001D3814">
                            <w:pPr>
                              <w:pStyle w:val="TableParagraph"/>
                              <w:jc w:val="left"/>
                              <w:rPr>
                                <w:rFonts w:ascii="Arial" w:hAnsi="Arial" w:cs="Arial"/>
                                <w:sz w:val="20"/>
                                <w:szCs w:val="20"/>
                              </w:rPr>
                            </w:pPr>
                          </w:p>
                        </w:tc>
                        <w:tc>
                          <w:tcPr>
                            <w:tcW w:w="1006" w:type="dxa"/>
                            <w:vAlign w:val="center"/>
                          </w:tcPr>
                          <w:p w14:paraId="531D99C2" w14:textId="77777777" w:rsidR="001D3814" w:rsidRDefault="001D3814">
                            <w:pPr>
                              <w:pStyle w:val="TableParagraph"/>
                              <w:jc w:val="right"/>
                              <w:rPr>
                                <w:rFonts w:ascii="Arial" w:hAnsi="Arial" w:cs="Arial"/>
                                <w:sz w:val="20"/>
                                <w:szCs w:val="20"/>
                              </w:rPr>
                            </w:pPr>
                          </w:p>
                        </w:tc>
                        <w:tc>
                          <w:tcPr>
                            <w:tcW w:w="1006" w:type="dxa"/>
                            <w:vAlign w:val="center"/>
                          </w:tcPr>
                          <w:p w14:paraId="31A0880F" w14:textId="77777777" w:rsidR="001D3814" w:rsidRDefault="001D3814">
                            <w:pPr>
                              <w:pStyle w:val="TableParagraph"/>
                              <w:jc w:val="right"/>
                              <w:rPr>
                                <w:rFonts w:ascii="Arial" w:hAnsi="Arial" w:cs="Arial"/>
                                <w:sz w:val="20"/>
                                <w:szCs w:val="20"/>
                              </w:rPr>
                            </w:pPr>
                          </w:p>
                        </w:tc>
                        <w:tc>
                          <w:tcPr>
                            <w:tcW w:w="1006" w:type="dxa"/>
                            <w:vAlign w:val="center"/>
                          </w:tcPr>
                          <w:p w14:paraId="76908675"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1.000</w:t>
                            </w:r>
                          </w:p>
                        </w:tc>
                        <w:tc>
                          <w:tcPr>
                            <w:tcW w:w="1006" w:type="dxa"/>
                            <w:vAlign w:val="center"/>
                          </w:tcPr>
                          <w:p w14:paraId="21831CA2" w14:textId="77777777" w:rsidR="001D3814" w:rsidRDefault="00000000">
                            <w:pPr>
                              <w:pStyle w:val="TableParagraph"/>
                              <w:spacing w:before="67"/>
                              <w:ind w:left="187" w:right="20"/>
                              <w:jc w:val="right"/>
                              <w:rPr>
                                <w:rFonts w:ascii="Arial" w:hAnsi="Arial" w:cs="Arial"/>
                                <w:b/>
                                <w:sz w:val="20"/>
                                <w:szCs w:val="20"/>
                              </w:rPr>
                            </w:pPr>
                            <w:r>
                              <w:rPr>
                                <w:rFonts w:ascii="Arial" w:hAnsi="Arial" w:cs="Arial"/>
                                <w:sz w:val="20"/>
                                <w:szCs w:val="20"/>
                              </w:rPr>
                              <w:t>0.500</w:t>
                            </w:r>
                            <w:r>
                              <w:rPr>
                                <w:rFonts w:ascii="Arial" w:hAnsi="Arial" w:cs="Arial"/>
                                <w:b/>
                                <w:sz w:val="20"/>
                                <w:szCs w:val="20"/>
                              </w:rPr>
                              <w:t>**</w:t>
                            </w:r>
                          </w:p>
                        </w:tc>
                        <w:tc>
                          <w:tcPr>
                            <w:tcW w:w="1006" w:type="dxa"/>
                            <w:vAlign w:val="center"/>
                          </w:tcPr>
                          <w:p w14:paraId="3DEE3C82" w14:textId="77777777" w:rsidR="001D3814" w:rsidRDefault="00000000">
                            <w:pPr>
                              <w:pStyle w:val="TableParagraph"/>
                              <w:spacing w:before="67"/>
                              <w:ind w:right="183"/>
                              <w:jc w:val="right"/>
                              <w:rPr>
                                <w:rFonts w:ascii="Arial" w:hAnsi="Arial" w:cs="Arial"/>
                                <w:b/>
                                <w:sz w:val="20"/>
                                <w:szCs w:val="20"/>
                              </w:rPr>
                            </w:pPr>
                            <w:r>
                              <w:rPr>
                                <w:rFonts w:ascii="Arial" w:hAnsi="Arial" w:cs="Arial"/>
                                <w:sz w:val="20"/>
                                <w:szCs w:val="20"/>
                              </w:rPr>
                              <w:t>-0.226</w:t>
                            </w:r>
                            <w:r>
                              <w:rPr>
                                <w:rFonts w:ascii="Arial" w:hAnsi="Arial" w:cs="Arial"/>
                                <w:b/>
                                <w:sz w:val="20"/>
                                <w:szCs w:val="20"/>
                              </w:rPr>
                              <w:t>**</w:t>
                            </w:r>
                          </w:p>
                        </w:tc>
                        <w:tc>
                          <w:tcPr>
                            <w:tcW w:w="1006" w:type="dxa"/>
                            <w:vAlign w:val="center"/>
                          </w:tcPr>
                          <w:p w14:paraId="77940FE7"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0.388</w:t>
                            </w:r>
                            <w:r>
                              <w:rPr>
                                <w:rFonts w:ascii="Arial" w:hAnsi="Arial" w:cs="Arial"/>
                                <w:b/>
                                <w:sz w:val="20"/>
                                <w:szCs w:val="20"/>
                              </w:rPr>
                              <w:t>**</w:t>
                            </w:r>
                          </w:p>
                        </w:tc>
                        <w:tc>
                          <w:tcPr>
                            <w:tcW w:w="1006" w:type="dxa"/>
                            <w:vAlign w:val="center"/>
                          </w:tcPr>
                          <w:p w14:paraId="06331878" w14:textId="77777777" w:rsidR="001D3814" w:rsidRDefault="00000000">
                            <w:pPr>
                              <w:pStyle w:val="TableParagraph"/>
                              <w:spacing w:before="67"/>
                              <w:ind w:left="210"/>
                              <w:rPr>
                                <w:rFonts w:ascii="Arial" w:hAnsi="Arial" w:cs="Arial"/>
                                <w:sz w:val="20"/>
                                <w:szCs w:val="20"/>
                              </w:rPr>
                            </w:pPr>
                            <w:r>
                              <w:rPr>
                                <w:rFonts w:ascii="Arial" w:hAnsi="Arial" w:cs="Arial"/>
                                <w:sz w:val="20"/>
                                <w:szCs w:val="20"/>
                              </w:rPr>
                              <w:t>-0.085</w:t>
                            </w:r>
                          </w:p>
                        </w:tc>
                        <w:tc>
                          <w:tcPr>
                            <w:tcW w:w="1006" w:type="dxa"/>
                            <w:vAlign w:val="center"/>
                          </w:tcPr>
                          <w:p w14:paraId="713E5755" w14:textId="77777777" w:rsidR="001D3814" w:rsidRDefault="00000000">
                            <w:pPr>
                              <w:pStyle w:val="TableParagraph"/>
                              <w:spacing w:before="67"/>
                              <w:ind w:right="184"/>
                              <w:jc w:val="right"/>
                              <w:rPr>
                                <w:rFonts w:ascii="Arial" w:hAnsi="Arial" w:cs="Arial"/>
                                <w:b/>
                                <w:sz w:val="20"/>
                                <w:szCs w:val="20"/>
                              </w:rPr>
                            </w:pPr>
                            <w:r>
                              <w:rPr>
                                <w:rFonts w:ascii="Arial" w:hAnsi="Arial" w:cs="Arial"/>
                                <w:sz w:val="20"/>
                                <w:szCs w:val="20"/>
                              </w:rPr>
                              <w:t>-0.468</w:t>
                            </w:r>
                            <w:r>
                              <w:rPr>
                                <w:rFonts w:ascii="Arial" w:hAnsi="Arial" w:cs="Arial"/>
                                <w:b/>
                                <w:sz w:val="20"/>
                                <w:szCs w:val="20"/>
                              </w:rPr>
                              <w:t>**</w:t>
                            </w:r>
                          </w:p>
                        </w:tc>
                        <w:tc>
                          <w:tcPr>
                            <w:tcW w:w="957" w:type="dxa"/>
                            <w:vAlign w:val="center"/>
                          </w:tcPr>
                          <w:p w14:paraId="7FA94A5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0.254</w:t>
                            </w:r>
                            <w:r>
                              <w:rPr>
                                <w:rFonts w:ascii="Arial" w:hAnsi="Arial" w:cs="Arial"/>
                                <w:b/>
                                <w:sz w:val="20"/>
                                <w:szCs w:val="20"/>
                              </w:rPr>
                              <w:t>**</w:t>
                            </w:r>
                          </w:p>
                        </w:tc>
                        <w:tc>
                          <w:tcPr>
                            <w:tcW w:w="1141" w:type="dxa"/>
                          </w:tcPr>
                          <w:p w14:paraId="1C96E6F8" w14:textId="77777777" w:rsidR="001D3814" w:rsidRDefault="00000000">
                            <w:pPr>
                              <w:pStyle w:val="TableParagraph"/>
                              <w:spacing w:before="67"/>
                              <w:ind w:right="176"/>
                              <w:jc w:val="right"/>
                              <w:rPr>
                                <w:rFonts w:ascii="Arial" w:hAnsi="Arial" w:cs="Arial"/>
                                <w:b/>
                                <w:sz w:val="20"/>
                                <w:szCs w:val="20"/>
                              </w:rPr>
                            </w:pPr>
                            <w:r>
                              <w:rPr>
                                <w:rFonts w:ascii="Arial" w:hAnsi="Arial" w:cs="Arial"/>
                                <w:sz w:val="20"/>
                                <w:szCs w:val="20"/>
                              </w:rPr>
                              <w:t>0.258</w:t>
                            </w:r>
                            <w:r>
                              <w:rPr>
                                <w:rFonts w:ascii="Arial" w:hAnsi="Arial" w:cs="Arial"/>
                                <w:b/>
                                <w:sz w:val="20"/>
                                <w:szCs w:val="20"/>
                              </w:rPr>
                              <w:t>**</w:t>
                            </w:r>
                          </w:p>
                        </w:tc>
                        <w:tc>
                          <w:tcPr>
                            <w:tcW w:w="1142" w:type="dxa"/>
                          </w:tcPr>
                          <w:p w14:paraId="64278472"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0.238</w:t>
                            </w:r>
                          </w:p>
                        </w:tc>
                      </w:tr>
                      <w:tr w:rsidR="001D3814" w14:paraId="4751F12A" w14:textId="77777777">
                        <w:trPr>
                          <w:trHeight w:val="383"/>
                        </w:trPr>
                        <w:tc>
                          <w:tcPr>
                            <w:tcW w:w="783" w:type="dxa"/>
                            <w:vAlign w:val="center"/>
                          </w:tcPr>
                          <w:p w14:paraId="32722035" w14:textId="77777777" w:rsidR="001D3814" w:rsidRDefault="00000000">
                            <w:pPr>
                              <w:pStyle w:val="TableParagraph"/>
                              <w:spacing w:before="5"/>
                              <w:ind w:left="110"/>
                              <w:rPr>
                                <w:rFonts w:ascii="Arial" w:hAnsi="Arial" w:cs="Arial"/>
                                <w:b/>
                                <w:sz w:val="20"/>
                                <w:szCs w:val="20"/>
                              </w:rPr>
                            </w:pPr>
                            <w:r>
                              <w:rPr>
                                <w:rFonts w:ascii="Arial" w:hAnsi="Arial" w:cs="Arial"/>
                                <w:b/>
                                <w:sz w:val="20"/>
                                <w:szCs w:val="20"/>
                              </w:rPr>
                              <w:t>NSP</w:t>
                            </w:r>
                          </w:p>
                        </w:tc>
                        <w:tc>
                          <w:tcPr>
                            <w:tcW w:w="783" w:type="dxa"/>
                          </w:tcPr>
                          <w:p w14:paraId="5F4A68C5" w14:textId="77777777" w:rsidR="001D3814" w:rsidRDefault="001D3814">
                            <w:pPr>
                              <w:pStyle w:val="TableParagraph"/>
                              <w:jc w:val="left"/>
                              <w:rPr>
                                <w:rFonts w:ascii="Arial" w:hAnsi="Arial" w:cs="Arial"/>
                                <w:sz w:val="20"/>
                                <w:szCs w:val="20"/>
                              </w:rPr>
                            </w:pPr>
                          </w:p>
                        </w:tc>
                        <w:tc>
                          <w:tcPr>
                            <w:tcW w:w="1006" w:type="dxa"/>
                          </w:tcPr>
                          <w:p w14:paraId="44A22D66" w14:textId="77777777" w:rsidR="001D3814" w:rsidRDefault="001D3814">
                            <w:pPr>
                              <w:pStyle w:val="TableParagraph"/>
                              <w:jc w:val="left"/>
                              <w:rPr>
                                <w:rFonts w:ascii="Arial" w:hAnsi="Arial" w:cs="Arial"/>
                                <w:sz w:val="20"/>
                                <w:szCs w:val="20"/>
                              </w:rPr>
                            </w:pPr>
                          </w:p>
                        </w:tc>
                        <w:tc>
                          <w:tcPr>
                            <w:tcW w:w="1006" w:type="dxa"/>
                            <w:vAlign w:val="center"/>
                          </w:tcPr>
                          <w:p w14:paraId="1CB4881C" w14:textId="77777777" w:rsidR="001D3814" w:rsidRDefault="001D3814">
                            <w:pPr>
                              <w:pStyle w:val="TableParagraph"/>
                              <w:jc w:val="right"/>
                              <w:rPr>
                                <w:rFonts w:ascii="Arial" w:hAnsi="Arial" w:cs="Arial"/>
                                <w:sz w:val="20"/>
                                <w:szCs w:val="20"/>
                              </w:rPr>
                            </w:pPr>
                          </w:p>
                        </w:tc>
                        <w:tc>
                          <w:tcPr>
                            <w:tcW w:w="1006" w:type="dxa"/>
                            <w:vAlign w:val="center"/>
                          </w:tcPr>
                          <w:p w14:paraId="54D65CC8" w14:textId="77777777" w:rsidR="001D3814" w:rsidRDefault="001D3814">
                            <w:pPr>
                              <w:pStyle w:val="TableParagraph"/>
                              <w:jc w:val="right"/>
                              <w:rPr>
                                <w:rFonts w:ascii="Arial" w:hAnsi="Arial" w:cs="Arial"/>
                                <w:sz w:val="20"/>
                                <w:szCs w:val="20"/>
                              </w:rPr>
                            </w:pPr>
                          </w:p>
                        </w:tc>
                        <w:tc>
                          <w:tcPr>
                            <w:tcW w:w="1006" w:type="dxa"/>
                            <w:vAlign w:val="center"/>
                          </w:tcPr>
                          <w:p w14:paraId="3EB250DA" w14:textId="77777777" w:rsidR="001D3814" w:rsidRDefault="001D3814">
                            <w:pPr>
                              <w:pStyle w:val="TableParagraph"/>
                              <w:jc w:val="right"/>
                              <w:rPr>
                                <w:rFonts w:ascii="Arial" w:hAnsi="Arial" w:cs="Arial"/>
                                <w:sz w:val="20"/>
                                <w:szCs w:val="20"/>
                              </w:rPr>
                            </w:pPr>
                          </w:p>
                        </w:tc>
                        <w:tc>
                          <w:tcPr>
                            <w:tcW w:w="1006" w:type="dxa"/>
                            <w:vAlign w:val="center"/>
                          </w:tcPr>
                          <w:p w14:paraId="59D4A01F" w14:textId="77777777" w:rsidR="001D3814" w:rsidRDefault="00000000">
                            <w:pPr>
                              <w:pStyle w:val="TableParagraph"/>
                              <w:spacing w:before="67"/>
                              <w:ind w:left="187" w:right="20"/>
                              <w:jc w:val="right"/>
                              <w:rPr>
                                <w:rFonts w:ascii="Arial" w:hAnsi="Arial" w:cs="Arial"/>
                                <w:sz w:val="20"/>
                                <w:szCs w:val="20"/>
                              </w:rPr>
                            </w:pPr>
                            <w:r>
                              <w:rPr>
                                <w:rFonts w:ascii="Arial" w:hAnsi="Arial" w:cs="Arial"/>
                                <w:sz w:val="20"/>
                                <w:szCs w:val="20"/>
                              </w:rPr>
                              <w:t>1.000</w:t>
                            </w:r>
                          </w:p>
                        </w:tc>
                        <w:tc>
                          <w:tcPr>
                            <w:tcW w:w="1006" w:type="dxa"/>
                            <w:vAlign w:val="center"/>
                          </w:tcPr>
                          <w:p w14:paraId="4D0FB8CD" w14:textId="77777777" w:rsidR="001D3814" w:rsidRDefault="00000000">
                            <w:pPr>
                              <w:pStyle w:val="TableParagraph"/>
                              <w:spacing w:before="67"/>
                              <w:ind w:right="177"/>
                              <w:jc w:val="right"/>
                              <w:rPr>
                                <w:rFonts w:ascii="Arial" w:hAnsi="Arial" w:cs="Arial"/>
                                <w:sz w:val="20"/>
                                <w:szCs w:val="20"/>
                              </w:rPr>
                            </w:pPr>
                            <w:r>
                              <w:rPr>
                                <w:rFonts w:ascii="Arial" w:hAnsi="Arial" w:cs="Arial"/>
                                <w:sz w:val="20"/>
                                <w:szCs w:val="20"/>
                              </w:rPr>
                              <w:t>-0.177</w:t>
                            </w:r>
                          </w:p>
                        </w:tc>
                        <w:tc>
                          <w:tcPr>
                            <w:tcW w:w="1006" w:type="dxa"/>
                            <w:vAlign w:val="center"/>
                          </w:tcPr>
                          <w:p w14:paraId="6F316DC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0.092</w:t>
                            </w:r>
                          </w:p>
                        </w:tc>
                        <w:tc>
                          <w:tcPr>
                            <w:tcW w:w="1006" w:type="dxa"/>
                            <w:vAlign w:val="center"/>
                          </w:tcPr>
                          <w:p w14:paraId="564C8AC9" w14:textId="77777777" w:rsidR="001D3814" w:rsidRDefault="00000000">
                            <w:pPr>
                              <w:pStyle w:val="TableParagraph"/>
                              <w:spacing w:before="67"/>
                              <w:ind w:left="238"/>
                              <w:rPr>
                                <w:rFonts w:ascii="Arial" w:hAnsi="Arial" w:cs="Arial"/>
                                <w:sz w:val="20"/>
                                <w:szCs w:val="20"/>
                              </w:rPr>
                            </w:pPr>
                            <w:r>
                              <w:rPr>
                                <w:rFonts w:ascii="Arial" w:hAnsi="Arial" w:cs="Arial"/>
                                <w:sz w:val="20"/>
                                <w:szCs w:val="20"/>
                              </w:rPr>
                              <w:t>0.066</w:t>
                            </w:r>
                          </w:p>
                        </w:tc>
                        <w:tc>
                          <w:tcPr>
                            <w:tcW w:w="1006" w:type="dxa"/>
                            <w:vAlign w:val="center"/>
                          </w:tcPr>
                          <w:p w14:paraId="51751CA8" w14:textId="77777777" w:rsidR="001D3814" w:rsidRDefault="00000000">
                            <w:pPr>
                              <w:pStyle w:val="TableParagraph"/>
                              <w:spacing w:before="67"/>
                              <w:ind w:right="179"/>
                              <w:jc w:val="right"/>
                              <w:rPr>
                                <w:rFonts w:ascii="Arial" w:hAnsi="Arial" w:cs="Arial"/>
                                <w:sz w:val="20"/>
                                <w:szCs w:val="20"/>
                              </w:rPr>
                            </w:pPr>
                            <w:r>
                              <w:rPr>
                                <w:rFonts w:ascii="Arial" w:hAnsi="Arial" w:cs="Arial"/>
                                <w:sz w:val="20"/>
                                <w:szCs w:val="20"/>
                              </w:rPr>
                              <w:t>0.011</w:t>
                            </w:r>
                          </w:p>
                        </w:tc>
                        <w:tc>
                          <w:tcPr>
                            <w:tcW w:w="957" w:type="dxa"/>
                            <w:vAlign w:val="center"/>
                          </w:tcPr>
                          <w:p w14:paraId="14D9387E" w14:textId="77777777" w:rsidR="001D3814" w:rsidRDefault="00000000">
                            <w:pPr>
                              <w:pStyle w:val="TableParagraph"/>
                              <w:spacing w:before="67"/>
                              <w:ind w:right="178"/>
                              <w:jc w:val="right"/>
                              <w:rPr>
                                <w:rFonts w:ascii="Arial" w:hAnsi="Arial" w:cs="Arial"/>
                                <w:b/>
                                <w:sz w:val="20"/>
                                <w:szCs w:val="20"/>
                              </w:rPr>
                            </w:pPr>
                            <w:r>
                              <w:rPr>
                                <w:rFonts w:ascii="Arial" w:hAnsi="Arial" w:cs="Arial"/>
                                <w:sz w:val="20"/>
                                <w:szCs w:val="20"/>
                              </w:rPr>
                              <w:t>0.299</w:t>
                            </w:r>
                            <w:r>
                              <w:rPr>
                                <w:rFonts w:ascii="Arial" w:hAnsi="Arial" w:cs="Arial"/>
                                <w:b/>
                                <w:sz w:val="20"/>
                                <w:szCs w:val="20"/>
                              </w:rPr>
                              <w:t>**</w:t>
                            </w:r>
                          </w:p>
                        </w:tc>
                        <w:tc>
                          <w:tcPr>
                            <w:tcW w:w="1141" w:type="dxa"/>
                          </w:tcPr>
                          <w:p w14:paraId="6C58FCFB"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-0.061</w:t>
                            </w:r>
                          </w:p>
                        </w:tc>
                        <w:tc>
                          <w:tcPr>
                            <w:tcW w:w="1142" w:type="dxa"/>
                          </w:tcPr>
                          <w:p w14:paraId="2CEE26C4"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-0.076</w:t>
                            </w:r>
                          </w:p>
                        </w:tc>
                      </w:tr>
                      <w:tr w:rsidR="001D3814" w14:paraId="400F26B9" w14:textId="77777777">
                        <w:trPr>
                          <w:trHeight w:val="388"/>
                        </w:trPr>
                        <w:tc>
                          <w:tcPr>
                            <w:tcW w:w="783" w:type="dxa"/>
                            <w:vAlign w:val="center"/>
                          </w:tcPr>
                          <w:p w14:paraId="2D9DA86F"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SP</w:t>
                            </w:r>
                          </w:p>
                        </w:tc>
                        <w:tc>
                          <w:tcPr>
                            <w:tcW w:w="783" w:type="dxa"/>
                          </w:tcPr>
                          <w:p w14:paraId="14536B71" w14:textId="77777777" w:rsidR="001D3814" w:rsidRDefault="001D3814">
                            <w:pPr>
                              <w:pStyle w:val="TableParagraph"/>
                              <w:jc w:val="left"/>
                              <w:rPr>
                                <w:rFonts w:ascii="Arial" w:hAnsi="Arial" w:cs="Arial"/>
                                <w:sz w:val="20"/>
                                <w:szCs w:val="20"/>
                              </w:rPr>
                            </w:pPr>
                          </w:p>
                        </w:tc>
                        <w:tc>
                          <w:tcPr>
                            <w:tcW w:w="1006" w:type="dxa"/>
                          </w:tcPr>
                          <w:p w14:paraId="5F4D7B9B" w14:textId="77777777" w:rsidR="001D3814" w:rsidRDefault="001D3814">
                            <w:pPr>
                              <w:pStyle w:val="TableParagraph"/>
                              <w:jc w:val="left"/>
                              <w:rPr>
                                <w:rFonts w:ascii="Arial" w:hAnsi="Arial" w:cs="Arial"/>
                                <w:sz w:val="20"/>
                                <w:szCs w:val="20"/>
                              </w:rPr>
                            </w:pPr>
                          </w:p>
                        </w:tc>
                        <w:tc>
                          <w:tcPr>
                            <w:tcW w:w="1006" w:type="dxa"/>
                            <w:vAlign w:val="center"/>
                          </w:tcPr>
                          <w:p w14:paraId="3A8BD3EF" w14:textId="77777777" w:rsidR="001D3814" w:rsidRDefault="001D3814">
                            <w:pPr>
                              <w:pStyle w:val="TableParagraph"/>
                              <w:jc w:val="right"/>
                              <w:rPr>
                                <w:rFonts w:ascii="Arial" w:hAnsi="Arial" w:cs="Arial"/>
                                <w:sz w:val="20"/>
                                <w:szCs w:val="20"/>
                              </w:rPr>
                            </w:pPr>
                          </w:p>
                        </w:tc>
                        <w:tc>
                          <w:tcPr>
                            <w:tcW w:w="1006" w:type="dxa"/>
                            <w:vAlign w:val="center"/>
                          </w:tcPr>
                          <w:p w14:paraId="214E3D82" w14:textId="77777777" w:rsidR="001D3814" w:rsidRDefault="001D3814">
                            <w:pPr>
                              <w:pStyle w:val="TableParagraph"/>
                              <w:jc w:val="right"/>
                              <w:rPr>
                                <w:rFonts w:ascii="Arial" w:hAnsi="Arial" w:cs="Arial"/>
                                <w:sz w:val="20"/>
                                <w:szCs w:val="20"/>
                              </w:rPr>
                            </w:pPr>
                          </w:p>
                        </w:tc>
                        <w:tc>
                          <w:tcPr>
                            <w:tcW w:w="1006" w:type="dxa"/>
                            <w:vAlign w:val="center"/>
                          </w:tcPr>
                          <w:p w14:paraId="519A7B38" w14:textId="77777777" w:rsidR="001D3814" w:rsidRDefault="001D3814">
                            <w:pPr>
                              <w:pStyle w:val="TableParagraph"/>
                              <w:jc w:val="right"/>
                              <w:rPr>
                                <w:rFonts w:ascii="Arial" w:hAnsi="Arial" w:cs="Arial"/>
                                <w:sz w:val="20"/>
                                <w:szCs w:val="20"/>
                              </w:rPr>
                            </w:pPr>
                          </w:p>
                        </w:tc>
                        <w:tc>
                          <w:tcPr>
                            <w:tcW w:w="1006" w:type="dxa"/>
                            <w:vAlign w:val="center"/>
                          </w:tcPr>
                          <w:p w14:paraId="2E75E8C3" w14:textId="77777777" w:rsidR="001D3814" w:rsidRDefault="001D3814">
                            <w:pPr>
                              <w:pStyle w:val="TableParagraph"/>
                              <w:jc w:val="right"/>
                              <w:rPr>
                                <w:rFonts w:ascii="Arial" w:hAnsi="Arial" w:cs="Arial"/>
                                <w:sz w:val="20"/>
                                <w:szCs w:val="20"/>
                              </w:rPr>
                            </w:pPr>
                          </w:p>
                        </w:tc>
                        <w:tc>
                          <w:tcPr>
                            <w:tcW w:w="1006" w:type="dxa"/>
                            <w:vAlign w:val="center"/>
                          </w:tcPr>
                          <w:p w14:paraId="7C6F5D5F" w14:textId="77777777" w:rsidR="001D3814" w:rsidRDefault="00000000">
                            <w:pPr>
                              <w:pStyle w:val="TableParagraph"/>
                              <w:spacing w:before="71"/>
                              <w:ind w:right="177"/>
                              <w:jc w:val="right"/>
                              <w:rPr>
                                <w:rFonts w:ascii="Arial" w:hAnsi="Arial" w:cs="Arial"/>
                                <w:sz w:val="20"/>
                                <w:szCs w:val="20"/>
                              </w:rPr>
                            </w:pPr>
                            <w:r>
                              <w:rPr>
                                <w:rFonts w:ascii="Arial" w:hAnsi="Arial" w:cs="Arial"/>
                                <w:sz w:val="20"/>
                                <w:szCs w:val="20"/>
                              </w:rPr>
                              <w:t>1.000</w:t>
                            </w:r>
                          </w:p>
                        </w:tc>
                        <w:tc>
                          <w:tcPr>
                            <w:tcW w:w="1006" w:type="dxa"/>
                            <w:vAlign w:val="center"/>
                          </w:tcPr>
                          <w:p w14:paraId="575E123A" w14:textId="77777777" w:rsidR="001D3814" w:rsidRDefault="00000000">
                            <w:pPr>
                              <w:pStyle w:val="TableParagraph"/>
                              <w:spacing w:before="71"/>
                              <w:ind w:right="181"/>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006" w:type="dxa"/>
                            <w:vAlign w:val="center"/>
                          </w:tcPr>
                          <w:p w14:paraId="4EEE19B4" w14:textId="77777777" w:rsidR="001D3814" w:rsidRDefault="00000000">
                            <w:pPr>
                              <w:pStyle w:val="TableParagraph"/>
                              <w:spacing w:before="71"/>
                              <w:ind w:left="238"/>
                              <w:rPr>
                                <w:rFonts w:ascii="Arial" w:hAnsi="Arial" w:cs="Arial"/>
                                <w:sz w:val="20"/>
                                <w:szCs w:val="20"/>
                              </w:rPr>
                            </w:pPr>
                            <w:r>
                              <w:rPr>
                                <w:rFonts w:ascii="Arial" w:hAnsi="Arial" w:cs="Arial"/>
                                <w:sz w:val="20"/>
                                <w:szCs w:val="20"/>
                              </w:rPr>
                              <w:t>0.112</w:t>
                            </w:r>
                          </w:p>
                        </w:tc>
                        <w:tc>
                          <w:tcPr>
                            <w:tcW w:w="1006" w:type="dxa"/>
                            <w:vAlign w:val="center"/>
                          </w:tcPr>
                          <w:p w14:paraId="1F5CF80B" w14:textId="77777777" w:rsidR="001D3814" w:rsidRDefault="00000000">
                            <w:pPr>
                              <w:pStyle w:val="TableParagraph"/>
                              <w:spacing w:before="71"/>
                              <w:ind w:right="179"/>
                              <w:jc w:val="right"/>
                              <w:rPr>
                                <w:rFonts w:ascii="Arial" w:hAnsi="Arial" w:cs="Arial"/>
                                <w:b/>
                                <w:sz w:val="20"/>
                                <w:szCs w:val="20"/>
                              </w:rPr>
                            </w:pPr>
                            <w:r>
                              <w:rPr>
                                <w:rFonts w:ascii="Arial" w:hAnsi="Arial" w:cs="Arial"/>
                                <w:sz w:val="20"/>
                                <w:szCs w:val="20"/>
                              </w:rPr>
                              <w:t>0.246</w:t>
                            </w:r>
                            <w:r>
                              <w:rPr>
                                <w:rFonts w:ascii="Arial" w:hAnsi="Arial" w:cs="Arial"/>
                                <w:b/>
                                <w:sz w:val="20"/>
                                <w:szCs w:val="20"/>
                              </w:rPr>
                              <w:t>**</w:t>
                            </w:r>
                          </w:p>
                        </w:tc>
                        <w:tc>
                          <w:tcPr>
                            <w:tcW w:w="957" w:type="dxa"/>
                            <w:vAlign w:val="center"/>
                          </w:tcPr>
                          <w:p w14:paraId="4CA475D1" w14:textId="77777777" w:rsidR="001D3814" w:rsidRDefault="00000000">
                            <w:pPr>
                              <w:pStyle w:val="TableParagraph"/>
                              <w:spacing w:before="71"/>
                              <w:ind w:right="183"/>
                              <w:jc w:val="right"/>
                              <w:rPr>
                                <w:rFonts w:ascii="Arial" w:hAnsi="Arial" w:cs="Arial"/>
                                <w:b/>
                                <w:sz w:val="20"/>
                                <w:szCs w:val="20"/>
                              </w:rPr>
                            </w:pPr>
                            <w:r>
                              <w:rPr>
                                <w:rFonts w:ascii="Arial" w:hAnsi="Arial" w:cs="Arial"/>
                                <w:sz w:val="20"/>
                                <w:szCs w:val="20"/>
                              </w:rPr>
                              <w:t>-0.233</w:t>
                            </w:r>
                            <w:r>
                              <w:rPr>
                                <w:rFonts w:ascii="Arial" w:hAnsi="Arial" w:cs="Arial"/>
                                <w:b/>
                                <w:sz w:val="20"/>
                                <w:szCs w:val="20"/>
                              </w:rPr>
                              <w:t>**</w:t>
                            </w:r>
                          </w:p>
                        </w:tc>
                        <w:tc>
                          <w:tcPr>
                            <w:tcW w:w="1141" w:type="dxa"/>
                          </w:tcPr>
                          <w:p w14:paraId="5C48B920" w14:textId="77777777" w:rsidR="001D3814" w:rsidRDefault="00000000">
                            <w:pPr>
                              <w:pStyle w:val="TableParagraph"/>
                              <w:spacing w:before="71"/>
                              <w:ind w:right="176"/>
                              <w:jc w:val="right"/>
                              <w:rPr>
                                <w:rFonts w:ascii="Arial" w:hAnsi="Arial" w:cs="Arial"/>
                                <w:sz w:val="20"/>
                                <w:szCs w:val="20"/>
                              </w:rPr>
                            </w:pPr>
                            <w:r>
                              <w:rPr>
                                <w:rFonts w:ascii="Arial" w:hAnsi="Arial" w:cs="Arial"/>
                                <w:sz w:val="20"/>
                                <w:szCs w:val="20"/>
                              </w:rPr>
                              <w:t>-0.178</w:t>
                            </w:r>
                          </w:p>
                        </w:tc>
                        <w:tc>
                          <w:tcPr>
                            <w:tcW w:w="1142" w:type="dxa"/>
                          </w:tcPr>
                          <w:p w14:paraId="6CF2F789" w14:textId="77777777" w:rsidR="001D3814" w:rsidRDefault="00000000">
                            <w:pPr>
                              <w:pStyle w:val="TableParagraph"/>
                              <w:spacing w:before="71"/>
                              <w:ind w:right="175"/>
                              <w:jc w:val="right"/>
                              <w:rPr>
                                <w:rFonts w:ascii="Arial" w:hAnsi="Arial" w:cs="Arial"/>
                                <w:sz w:val="20"/>
                                <w:szCs w:val="20"/>
                              </w:rPr>
                            </w:pPr>
                            <w:r>
                              <w:rPr>
                                <w:rFonts w:ascii="Arial" w:hAnsi="Arial" w:cs="Arial"/>
                                <w:sz w:val="20"/>
                                <w:szCs w:val="20"/>
                              </w:rPr>
                              <w:t>-0.179</w:t>
                            </w:r>
                          </w:p>
                        </w:tc>
                      </w:tr>
                      <w:tr w:rsidR="001D3814" w14:paraId="56F42020" w14:textId="77777777">
                        <w:trPr>
                          <w:trHeight w:val="378"/>
                        </w:trPr>
                        <w:tc>
                          <w:tcPr>
                            <w:tcW w:w="783" w:type="dxa"/>
                            <w:vAlign w:val="center"/>
                          </w:tcPr>
                          <w:p w14:paraId="204D6D09"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SI</w:t>
                            </w:r>
                          </w:p>
                        </w:tc>
                        <w:tc>
                          <w:tcPr>
                            <w:tcW w:w="783" w:type="dxa"/>
                          </w:tcPr>
                          <w:p w14:paraId="555CC657" w14:textId="77777777" w:rsidR="001D3814" w:rsidRDefault="001D3814">
                            <w:pPr>
                              <w:pStyle w:val="TableParagraph"/>
                              <w:jc w:val="left"/>
                              <w:rPr>
                                <w:rFonts w:ascii="Arial" w:hAnsi="Arial" w:cs="Arial"/>
                                <w:sz w:val="20"/>
                                <w:szCs w:val="20"/>
                              </w:rPr>
                            </w:pPr>
                          </w:p>
                        </w:tc>
                        <w:tc>
                          <w:tcPr>
                            <w:tcW w:w="1006" w:type="dxa"/>
                          </w:tcPr>
                          <w:p w14:paraId="6331C9CD" w14:textId="77777777" w:rsidR="001D3814" w:rsidRDefault="001D3814">
                            <w:pPr>
                              <w:pStyle w:val="TableParagraph"/>
                              <w:jc w:val="left"/>
                              <w:rPr>
                                <w:rFonts w:ascii="Arial" w:hAnsi="Arial" w:cs="Arial"/>
                                <w:sz w:val="20"/>
                                <w:szCs w:val="20"/>
                              </w:rPr>
                            </w:pPr>
                          </w:p>
                        </w:tc>
                        <w:tc>
                          <w:tcPr>
                            <w:tcW w:w="1006" w:type="dxa"/>
                            <w:vAlign w:val="center"/>
                          </w:tcPr>
                          <w:p w14:paraId="0817A148" w14:textId="77777777" w:rsidR="001D3814" w:rsidRDefault="001D3814">
                            <w:pPr>
                              <w:pStyle w:val="TableParagraph"/>
                              <w:jc w:val="right"/>
                              <w:rPr>
                                <w:rFonts w:ascii="Arial" w:hAnsi="Arial" w:cs="Arial"/>
                                <w:sz w:val="20"/>
                                <w:szCs w:val="20"/>
                              </w:rPr>
                            </w:pPr>
                          </w:p>
                        </w:tc>
                        <w:tc>
                          <w:tcPr>
                            <w:tcW w:w="1006" w:type="dxa"/>
                            <w:vAlign w:val="center"/>
                          </w:tcPr>
                          <w:p w14:paraId="0D92F88A" w14:textId="77777777" w:rsidR="001D3814" w:rsidRDefault="001D3814">
                            <w:pPr>
                              <w:pStyle w:val="TableParagraph"/>
                              <w:jc w:val="right"/>
                              <w:rPr>
                                <w:rFonts w:ascii="Arial" w:hAnsi="Arial" w:cs="Arial"/>
                                <w:sz w:val="20"/>
                                <w:szCs w:val="20"/>
                              </w:rPr>
                            </w:pPr>
                          </w:p>
                        </w:tc>
                        <w:tc>
                          <w:tcPr>
                            <w:tcW w:w="1006" w:type="dxa"/>
                            <w:vAlign w:val="center"/>
                          </w:tcPr>
                          <w:p w14:paraId="5A556E25" w14:textId="77777777" w:rsidR="001D3814" w:rsidRDefault="001D3814">
                            <w:pPr>
                              <w:pStyle w:val="TableParagraph"/>
                              <w:jc w:val="right"/>
                              <w:rPr>
                                <w:rFonts w:ascii="Arial" w:hAnsi="Arial" w:cs="Arial"/>
                                <w:sz w:val="20"/>
                                <w:szCs w:val="20"/>
                              </w:rPr>
                            </w:pPr>
                          </w:p>
                        </w:tc>
                        <w:tc>
                          <w:tcPr>
                            <w:tcW w:w="1006" w:type="dxa"/>
                            <w:vAlign w:val="center"/>
                          </w:tcPr>
                          <w:p w14:paraId="1A6F5B22" w14:textId="77777777" w:rsidR="001D3814" w:rsidRDefault="001D3814">
                            <w:pPr>
                              <w:pStyle w:val="TableParagraph"/>
                              <w:jc w:val="right"/>
                              <w:rPr>
                                <w:rFonts w:ascii="Arial" w:hAnsi="Arial" w:cs="Arial"/>
                                <w:sz w:val="20"/>
                                <w:szCs w:val="20"/>
                              </w:rPr>
                            </w:pPr>
                          </w:p>
                        </w:tc>
                        <w:tc>
                          <w:tcPr>
                            <w:tcW w:w="1006" w:type="dxa"/>
                            <w:vAlign w:val="center"/>
                          </w:tcPr>
                          <w:p w14:paraId="3D07EB16" w14:textId="77777777" w:rsidR="001D3814" w:rsidRDefault="001D3814">
                            <w:pPr>
                              <w:pStyle w:val="TableParagraph"/>
                              <w:jc w:val="right"/>
                              <w:rPr>
                                <w:rFonts w:ascii="Arial" w:hAnsi="Arial" w:cs="Arial"/>
                                <w:sz w:val="20"/>
                                <w:szCs w:val="20"/>
                              </w:rPr>
                            </w:pPr>
                          </w:p>
                        </w:tc>
                        <w:tc>
                          <w:tcPr>
                            <w:tcW w:w="1006" w:type="dxa"/>
                            <w:vAlign w:val="center"/>
                          </w:tcPr>
                          <w:p w14:paraId="73D28C9F"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1.000</w:t>
                            </w:r>
                          </w:p>
                        </w:tc>
                        <w:tc>
                          <w:tcPr>
                            <w:tcW w:w="1006" w:type="dxa"/>
                            <w:vAlign w:val="center"/>
                          </w:tcPr>
                          <w:p w14:paraId="6F69A399" w14:textId="77777777" w:rsidR="001D3814" w:rsidRDefault="00000000">
                            <w:pPr>
                              <w:pStyle w:val="TableParagraph"/>
                              <w:spacing w:before="62"/>
                              <w:ind w:left="210"/>
                              <w:rPr>
                                <w:rFonts w:ascii="Arial" w:hAnsi="Arial" w:cs="Arial"/>
                                <w:sz w:val="20"/>
                                <w:szCs w:val="20"/>
                              </w:rPr>
                            </w:pPr>
                            <w:r>
                              <w:rPr>
                                <w:rFonts w:ascii="Arial" w:hAnsi="Arial" w:cs="Arial"/>
                                <w:sz w:val="20"/>
                                <w:szCs w:val="20"/>
                              </w:rPr>
                              <w:t>-0.103</w:t>
                            </w:r>
                          </w:p>
                        </w:tc>
                        <w:tc>
                          <w:tcPr>
                            <w:tcW w:w="1006" w:type="dxa"/>
                            <w:vAlign w:val="center"/>
                          </w:tcPr>
                          <w:p w14:paraId="42B61DE4" w14:textId="77777777" w:rsidR="001D3814" w:rsidRDefault="00000000">
                            <w:pPr>
                              <w:pStyle w:val="TableParagraph"/>
                              <w:spacing w:before="62"/>
                              <w:ind w:right="184"/>
                              <w:jc w:val="right"/>
                              <w:rPr>
                                <w:rFonts w:ascii="Arial" w:hAnsi="Arial" w:cs="Arial"/>
                                <w:b/>
                                <w:sz w:val="20"/>
                                <w:szCs w:val="20"/>
                              </w:rPr>
                            </w:pPr>
                            <w:r>
                              <w:rPr>
                                <w:rFonts w:ascii="Arial" w:hAnsi="Arial" w:cs="Arial"/>
                                <w:sz w:val="20"/>
                                <w:szCs w:val="20"/>
                              </w:rPr>
                              <w:t>-0.326</w:t>
                            </w:r>
                            <w:r>
                              <w:rPr>
                                <w:rFonts w:ascii="Arial" w:hAnsi="Arial" w:cs="Arial"/>
                                <w:b/>
                                <w:sz w:val="20"/>
                                <w:szCs w:val="20"/>
                              </w:rPr>
                              <w:t>**</w:t>
                            </w:r>
                          </w:p>
                        </w:tc>
                        <w:tc>
                          <w:tcPr>
                            <w:tcW w:w="957" w:type="dxa"/>
                            <w:vAlign w:val="center"/>
                          </w:tcPr>
                          <w:p w14:paraId="5FA590A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141" w:type="dxa"/>
                          </w:tcPr>
                          <w:p w14:paraId="6DABA59E"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0.076</w:t>
                            </w:r>
                          </w:p>
                        </w:tc>
                        <w:tc>
                          <w:tcPr>
                            <w:tcW w:w="1142" w:type="dxa"/>
                          </w:tcPr>
                          <w:p w14:paraId="6CFD92C2"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0.079</w:t>
                            </w:r>
                          </w:p>
                        </w:tc>
                      </w:tr>
                      <w:tr w:rsidR="001D3814" w14:paraId="1FBE01EC" w14:textId="77777777">
                        <w:trPr>
                          <w:trHeight w:val="378"/>
                        </w:trPr>
                        <w:tc>
                          <w:tcPr>
                            <w:tcW w:w="783" w:type="dxa"/>
                            <w:vAlign w:val="center"/>
                          </w:tcPr>
                          <w:p w14:paraId="6E814B02"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T.</w:t>
                            </w:r>
                            <w:proofErr w:type="gramStart"/>
                            <w:r>
                              <w:rPr>
                                <w:rFonts w:ascii="Arial" w:hAnsi="Arial" w:cs="Arial"/>
                                <w:b/>
                                <w:sz w:val="20"/>
                                <w:szCs w:val="20"/>
                              </w:rPr>
                              <w:t>S.S</w:t>
                            </w:r>
                            <w:proofErr w:type="gramEnd"/>
                          </w:p>
                        </w:tc>
                        <w:tc>
                          <w:tcPr>
                            <w:tcW w:w="783" w:type="dxa"/>
                          </w:tcPr>
                          <w:p w14:paraId="71276E54" w14:textId="77777777" w:rsidR="001D3814" w:rsidRDefault="001D3814">
                            <w:pPr>
                              <w:pStyle w:val="TableParagraph"/>
                              <w:jc w:val="left"/>
                              <w:rPr>
                                <w:rFonts w:ascii="Arial" w:hAnsi="Arial" w:cs="Arial"/>
                                <w:sz w:val="20"/>
                                <w:szCs w:val="20"/>
                              </w:rPr>
                            </w:pPr>
                          </w:p>
                        </w:tc>
                        <w:tc>
                          <w:tcPr>
                            <w:tcW w:w="1006" w:type="dxa"/>
                          </w:tcPr>
                          <w:p w14:paraId="10C08E38" w14:textId="77777777" w:rsidR="001D3814" w:rsidRDefault="001D3814">
                            <w:pPr>
                              <w:pStyle w:val="TableParagraph"/>
                              <w:jc w:val="left"/>
                              <w:rPr>
                                <w:rFonts w:ascii="Arial" w:hAnsi="Arial" w:cs="Arial"/>
                                <w:sz w:val="20"/>
                                <w:szCs w:val="20"/>
                              </w:rPr>
                            </w:pPr>
                          </w:p>
                        </w:tc>
                        <w:tc>
                          <w:tcPr>
                            <w:tcW w:w="1006" w:type="dxa"/>
                          </w:tcPr>
                          <w:p w14:paraId="461CBE01" w14:textId="77777777" w:rsidR="001D3814" w:rsidRDefault="001D3814">
                            <w:pPr>
                              <w:pStyle w:val="TableParagraph"/>
                              <w:jc w:val="left"/>
                              <w:rPr>
                                <w:rFonts w:ascii="Arial" w:hAnsi="Arial" w:cs="Arial"/>
                                <w:sz w:val="20"/>
                                <w:szCs w:val="20"/>
                              </w:rPr>
                            </w:pPr>
                          </w:p>
                        </w:tc>
                        <w:tc>
                          <w:tcPr>
                            <w:tcW w:w="1006" w:type="dxa"/>
                          </w:tcPr>
                          <w:p w14:paraId="57B20707" w14:textId="77777777" w:rsidR="001D3814" w:rsidRDefault="001D3814">
                            <w:pPr>
                              <w:pStyle w:val="TableParagraph"/>
                              <w:jc w:val="left"/>
                              <w:rPr>
                                <w:rFonts w:ascii="Arial" w:hAnsi="Arial" w:cs="Arial"/>
                                <w:sz w:val="20"/>
                                <w:szCs w:val="20"/>
                              </w:rPr>
                            </w:pPr>
                          </w:p>
                        </w:tc>
                        <w:tc>
                          <w:tcPr>
                            <w:tcW w:w="1006" w:type="dxa"/>
                          </w:tcPr>
                          <w:p w14:paraId="63C46923" w14:textId="77777777" w:rsidR="001D3814" w:rsidRDefault="001D3814">
                            <w:pPr>
                              <w:pStyle w:val="TableParagraph"/>
                              <w:jc w:val="left"/>
                              <w:rPr>
                                <w:rFonts w:ascii="Arial" w:hAnsi="Arial" w:cs="Arial"/>
                                <w:sz w:val="20"/>
                                <w:szCs w:val="20"/>
                              </w:rPr>
                            </w:pPr>
                          </w:p>
                        </w:tc>
                        <w:tc>
                          <w:tcPr>
                            <w:tcW w:w="1006" w:type="dxa"/>
                          </w:tcPr>
                          <w:p w14:paraId="01025C81" w14:textId="77777777" w:rsidR="001D3814" w:rsidRDefault="001D3814">
                            <w:pPr>
                              <w:pStyle w:val="TableParagraph"/>
                              <w:jc w:val="left"/>
                              <w:rPr>
                                <w:rFonts w:ascii="Arial" w:hAnsi="Arial" w:cs="Arial"/>
                                <w:sz w:val="20"/>
                                <w:szCs w:val="20"/>
                              </w:rPr>
                            </w:pPr>
                          </w:p>
                        </w:tc>
                        <w:tc>
                          <w:tcPr>
                            <w:tcW w:w="1006" w:type="dxa"/>
                          </w:tcPr>
                          <w:p w14:paraId="52A36CD8" w14:textId="77777777" w:rsidR="001D3814" w:rsidRDefault="001D3814">
                            <w:pPr>
                              <w:pStyle w:val="TableParagraph"/>
                              <w:jc w:val="left"/>
                              <w:rPr>
                                <w:rFonts w:ascii="Arial" w:hAnsi="Arial" w:cs="Arial"/>
                                <w:sz w:val="20"/>
                                <w:szCs w:val="20"/>
                              </w:rPr>
                            </w:pPr>
                          </w:p>
                        </w:tc>
                        <w:tc>
                          <w:tcPr>
                            <w:tcW w:w="1006" w:type="dxa"/>
                          </w:tcPr>
                          <w:p w14:paraId="62938C36" w14:textId="77777777" w:rsidR="001D3814" w:rsidRDefault="001D3814">
                            <w:pPr>
                              <w:pStyle w:val="TableParagraph"/>
                              <w:jc w:val="left"/>
                              <w:rPr>
                                <w:rFonts w:ascii="Arial" w:hAnsi="Arial" w:cs="Arial"/>
                                <w:sz w:val="20"/>
                                <w:szCs w:val="20"/>
                              </w:rPr>
                            </w:pPr>
                          </w:p>
                        </w:tc>
                        <w:tc>
                          <w:tcPr>
                            <w:tcW w:w="1006" w:type="dxa"/>
                            <w:vAlign w:val="center"/>
                          </w:tcPr>
                          <w:p w14:paraId="5176CE94" w14:textId="77777777" w:rsidR="001D3814" w:rsidRDefault="00000000">
                            <w:pPr>
                              <w:pStyle w:val="TableParagraph"/>
                              <w:spacing w:before="62"/>
                              <w:ind w:left="238"/>
                              <w:rPr>
                                <w:rFonts w:ascii="Arial" w:hAnsi="Arial" w:cs="Arial"/>
                                <w:sz w:val="20"/>
                                <w:szCs w:val="20"/>
                              </w:rPr>
                            </w:pPr>
                            <w:r>
                              <w:rPr>
                                <w:rFonts w:ascii="Arial" w:hAnsi="Arial" w:cs="Arial"/>
                                <w:sz w:val="20"/>
                                <w:szCs w:val="20"/>
                              </w:rPr>
                              <w:t>1.000</w:t>
                            </w:r>
                          </w:p>
                        </w:tc>
                        <w:tc>
                          <w:tcPr>
                            <w:tcW w:w="1006" w:type="dxa"/>
                            <w:vAlign w:val="center"/>
                          </w:tcPr>
                          <w:p w14:paraId="55DFF13C"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0.095</w:t>
                            </w:r>
                          </w:p>
                        </w:tc>
                        <w:tc>
                          <w:tcPr>
                            <w:tcW w:w="957" w:type="dxa"/>
                            <w:vAlign w:val="center"/>
                          </w:tcPr>
                          <w:p w14:paraId="0B36731A" w14:textId="77777777" w:rsidR="001D3814" w:rsidRDefault="00000000">
                            <w:pPr>
                              <w:pStyle w:val="TableParagraph"/>
                              <w:spacing w:before="62"/>
                              <w:ind w:right="178"/>
                              <w:jc w:val="right"/>
                              <w:rPr>
                                <w:rFonts w:ascii="Arial" w:hAnsi="Arial" w:cs="Arial"/>
                                <w:b/>
                                <w:sz w:val="20"/>
                                <w:szCs w:val="20"/>
                              </w:rPr>
                            </w:pPr>
                            <w:r>
                              <w:rPr>
                                <w:rFonts w:ascii="Arial" w:hAnsi="Arial" w:cs="Arial"/>
                                <w:sz w:val="20"/>
                                <w:szCs w:val="20"/>
                              </w:rPr>
                              <w:t>0.229</w:t>
                            </w:r>
                            <w:r>
                              <w:rPr>
                                <w:rFonts w:ascii="Arial" w:hAnsi="Arial" w:cs="Arial"/>
                                <w:b/>
                                <w:sz w:val="20"/>
                                <w:szCs w:val="20"/>
                              </w:rPr>
                              <w:t>**</w:t>
                            </w:r>
                          </w:p>
                        </w:tc>
                        <w:tc>
                          <w:tcPr>
                            <w:tcW w:w="1141" w:type="dxa"/>
                          </w:tcPr>
                          <w:p w14:paraId="42EA59ED" w14:textId="77777777" w:rsidR="001D3814" w:rsidRDefault="00000000">
                            <w:pPr>
                              <w:pStyle w:val="TableParagraph"/>
                              <w:spacing w:before="62"/>
                              <w:ind w:right="176"/>
                              <w:jc w:val="right"/>
                              <w:rPr>
                                <w:rFonts w:ascii="Arial" w:hAnsi="Arial" w:cs="Arial"/>
                                <w:sz w:val="20"/>
                                <w:szCs w:val="20"/>
                              </w:rPr>
                            </w:pPr>
                            <w:r>
                              <w:rPr>
                                <w:rFonts w:ascii="Arial" w:hAnsi="Arial" w:cs="Arial"/>
                                <w:sz w:val="20"/>
                                <w:szCs w:val="20"/>
                              </w:rPr>
                              <w:t>-0.147</w:t>
                            </w:r>
                          </w:p>
                        </w:tc>
                        <w:tc>
                          <w:tcPr>
                            <w:tcW w:w="1142" w:type="dxa"/>
                          </w:tcPr>
                          <w:p w14:paraId="3388BCC1" w14:textId="77777777" w:rsidR="001D3814" w:rsidRDefault="00000000">
                            <w:pPr>
                              <w:pStyle w:val="TableParagraph"/>
                              <w:spacing w:before="62"/>
                              <w:ind w:right="175"/>
                              <w:jc w:val="right"/>
                              <w:rPr>
                                <w:rFonts w:ascii="Arial" w:hAnsi="Arial" w:cs="Arial"/>
                                <w:sz w:val="20"/>
                                <w:szCs w:val="20"/>
                              </w:rPr>
                            </w:pPr>
                            <w:r>
                              <w:rPr>
                                <w:rFonts w:ascii="Arial" w:hAnsi="Arial" w:cs="Arial"/>
                                <w:sz w:val="20"/>
                                <w:szCs w:val="20"/>
                              </w:rPr>
                              <w:t>-0.173</w:t>
                            </w:r>
                          </w:p>
                        </w:tc>
                      </w:tr>
                      <w:tr w:rsidR="001D3814" w14:paraId="783AE164" w14:textId="77777777">
                        <w:trPr>
                          <w:trHeight w:val="378"/>
                        </w:trPr>
                        <w:tc>
                          <w:tcPr>
                            <w:tcW w:w="783" w:type="dxa"/>
                            <w:vAlign w:val="center"/>
                          </w:tcPr>
                          <w:p w14:paraId="575C6AFD"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DMM</w:t>
                            </w:r>
                          </w:p>
                        </w:tc>
                        <w:tc>
                          <w:tcPr>
                            <w:tcW w:w="783" w:type="dxa"/>
                          </w:tcPr>
                          <w:p w14:paraId="0F8144DA" w14:textId="77777777" w:rsidR="001D3814" w:rsidRDefault="001D3814">
                            <w:pPr>
                              <w:pStyle w:val="TableParagraph"/>
                              <w:jc w:val="left"/>
                              <w:rPr>
                                <w:rFonts w:ascii="Arial" w:hAnsi="Arial" w:cs="Arial"/>
                                <w:sz w:val="20"/>
                                <w:szCs w:val="20"/>
                              </w:rPr>
                            </w:pPr>
                          </w:p>
                        </w:tc>
                        <w:tc>
                          <w:tcPr>
                            <w:tcW w:w="1006" w:type="dxa"/>
                          </w:tcPr>
                          <w:p w14:paraId="6D3B29F9" w14:textId="77777777" w:rsidR="001D3814" w:rsidRDefault="001D3814">
                            <w:pPr>
                              <w:pStyle w:val="TableParagraph"/>
                              <w:jc w:val="left"/>
                              <w:rPr>
                                <w:rFonts w:ascii="Arial" w:hAnsi="Arial" w:cs="Arial"/>
                                <w:sz w:val="20"/>
                                <w:szCs w:val="20"/>
                              </w:rPr>
                            </w:pPr>
                          </w:p>
                        </w:tc>
                        <w:tc>
                          <w:tcPr>
                            <w:tcW w:w="1006" w:type="dxa"/>
                          </w:tcPr>
                          <w:p w14:paraId="11C619F0" w14:textId="77777777" w:rsidR="001D3814" w:rsidRDefault="001D3814">
                            <w:pPr>
                              <w:pStyle w:val="TableParagraph"/>
                              <w:jc w:val="left"/>
                              <w:rPr>
                                <w:rFonts w:ascii="Arial" w:hAnsi="Arial" w:cs="Arial"/>
                                <w:sz w:val="20"/>
                                <w:szCs w:val="20"/>
                              </w:rPr>
                            </w:pPr>
                          </w:p>
                        </w:tc>
                        <w:tc>
                          <w:tcPr>
                            <w:tcW w:w="1006" w:type="dxa"/>
                          </w:tcPr>
                          <w:p w14:paraId="77DDD5FD" w14:textId="77777777" w:rsidR="001D3814" w:rsidRDefault="001D3814">
                            <w:pPr>
                              <w:pStyle w:val="TableParagraph"/>
                              <w:jc w:val="left"/>
                              <w:rPr>
                                <w:rFonts w:ascii="Arial" w:hAnsi="Arial" w:cs="Arial"/>
                                <w:sz w:val="20"/>
                                <w:szCs w:val="20"/>
                              </w:rPr>
                            </w:pPr>
                          </w:p>
                        </w:tc>
                        <w:tc>
                          <w:tcPr>
                            <w:tcW w:w="1006" w:type="dxa"/>
                          </w:tcPr>
                          <w:p w14:paraId="146747E5" w14:textId="77777777" w:rsidR="001D3814" w:rsidRDefault="001D3814">
                            <w:pPr>
                              <w:pStyle w:val="TableParagraph"/>
                              <w:jc w:val="left"/>
                              <w:rPr>
                                <w:rFonts w:ascii="Arial" w:hAnsi="Arial" w:cs="Arial"/>
                                <w:sz w:val="20"/>
                                <w:szCs w:val="20"/>
                              </w:rPr>
                            </w:pPr>
                          </w:p>
                        </w:tc>
                        <w:tc>
                          <w:tcPr>
                            <w:tcW w:w="1006" w:type="dxa"/>
                          </w:tcPr>
                          <w:p w14:paraId="593DCEC4" w14:textId="77777777" w:rsidR="001D3814" w:rsidRDefault="001D3814">
                            <w:pPr>
                              <w:pStyle w:val="TableParagraph"/>
                              <w:jc w:val="left"/>
                              <w:rPr>
                                <w:rFonts w:ascii="Arial" w:hAnsi="Arial" w:cs="Arial"/>
                                <w:sz w:val="20"/>
                                <w:szCs w:val="20"/>
                              </w:rPr>
                            </w:pPr>
                          </w:p>
                        </w:tc>
                        <w:tc>
                          <w:tcPr>
                            <w:tcW w:w="1006" w:type="dxa"/>
                          </w:tcPr>
                          <w:p w14:paraId="33322659" w14:textId="77777777" w:rsidR="001D3814" w:rsidRDefault="001D3814">
                            <w:pPr>
                              <w:pStyle w:val="TableParagraph"/>
                              <w:jc w:val="left"/>
                              <w:rPr>
                                <w:rFonts w:ascii="Arial" w:hAnsi="Arial" w:cs="Arial"/>
                                <w:sz w:val="20"/>
                                <w:szCs w:val="20"/>
                              </w:rPr>
                            </w:pPr>
                          </w:p>
                        </w:tc>
                        <w:tc>
                          <w:tcPr>
                            <w:tcW w:w="1006" w:type="dxa"/>
                          </w:tcPr>
                          <w:p w14:paraId="25F5E273" w14:textId="77777777" w:rsidR="001D3814" w:rsidRDefault="001D3814">
                            <w:pPr>
                              <w:pStyle w:val="TableParagraph"/>
                              <w:jc w:val="left"/>
                              <w:rPr>
                                <w:rFonts w:ascii="Arial" w:hAnsi="Arial" w:cs="Arial"/>
                                <w:sz w:val="20"/>
                                <w:szCs w:val="20"/>
                              </w:rPr>
                            </w:pPr>
                          </w:p>
                        </w:tc>
                        <w:tc>
                          <w:tcPr>
                            <w:tcW w:w="1006" w:type="dxa"/>
                            <w:vAlign w:val="center"/>
                          </w:tcPr>
                          <w:p w14:paraId="64FD1F81" w14:textId="77777777" w:rsidR="001D3814" w:rsidRDefault="001D3814">
                            <w:pPr>
                              <w:pStyle w:val="TableParagraph"/>
                              <w:rPr>
                                <w:rFonts w:ascii="Arial" w:hAnsi="Arial" w:cs="Arial"/>
                                <w:sz w:val="20"/>
                                <w:szCs w:val="20"/>
                              </w:rPr>
                            </w:pPr>
                          </w:p>
                        </w:tc>
                        <w:tc>
                          <w:tcPr>
                            <w:tcW w:w="1006" w:type="dxa"/>
                            <w:vAlign w:val="center"/>
                          </w:tcPr>
                          <w:p w14:paraId="5DAE8DE0" w14:textId="77777777" w:rsidR="001D3814" w:rsidRDefault="00000000">
                            <w:pPr>
                              <w:pStyle w:val="TableParagraph"/>
                              <w:spacing w:before="62"/>
                              <w:ind w:right="179"/>
                              <w:jc w:val="right"/>
                              <w:rPr>
                                <w:rFonts w:ascii="Arial" w:hAnsi="Arial" w:cs="Arial"/>
                                <w:sz w:val="20"/>
                                <w:szCs w:val="20"/>
                              </w:rPr>
                            </w:pPr>
                            <w:r>
                              <w:rPr>
                                <w:rFonts w:ascii="Arial" w:hAnsi="Arial" w:cs="Arial"/>
                                <w:sz w:val="20"/>
                                <w:szCs w:val="20"/>
                              </w:rPr>
                              <w:t>1.000</w:t>
                            </w:r>
                          </w:p>
                        </w:tc>
                        <w:tc>
                          <w:tcPr>
                            <w:tcW w:w="957" w:type="dxa"/>
                            <w:vAlign w:val="center"/>
                          </w:tcPr>
                          <w:p w14:paraId="0C85A770" w14:textId="77777777" w:rsidR="001D3814" w:rsidRDefault="00000000">
                            <w:pPr>
                              <w:pStyle w:val="TableParagraph"/>
                              <w:spacing w:before="62"/>
                              <w:ind w:right="178"/>
                              <w:jc w:val="right"/>
                              <w:rPr>
                                <w:rFonts w:ascii="Arial" w:hAnsi="Arial" w:cs="Arial"/>
                                <w:sz w:val="20"/>
                                <w:szCs w:val="20"/>
                              </w:rPr>
                            </w:pPr>
                            <w:r>
                              <w:rPr>
                                <w:rFonts w:ascii="Arial" w:hAnsi="Arial" w:cs="Arial"/>
                                <w:sz w:val="20"/>
                                <w:szCs w:val="20"/>
                              </w:rPr>
                              <w:t>0.021</w:t>
                            </w:r>
                          </w:p>
                        </w:tc>
                        <w:tc>
                          <w:tcPr>
                            <w:tcW w:w="1141" w:type="dxa"/>
                          </w:tcPr>
                          <w:p w14:paraId="7E753E16" w14:textId="77777777" w:rsidR="001D3814" w:rsidRDefault="00000000">
                            <w:pPr>
                              <w:pStyle w:val="TableParagraph"/>
                              <w:spacing w:before="62"/>
                              <w:ind w:right="181"/>
                              <w:jc w:val="right"/>
                              <w:rPr>
                                <w:rFonts w:ascii="Arial" w:hAnsi="Arial" w:cs="Arial"/>
                                <w:b/>
                                <w:sz w:val="20"/>
                                <w:szCs w:val="20"/>
                              </w:rPr>
                            </w:pPr>
                            <w:r>
                              <w:rPr>
                                <w:rFonts w:ascii="Arial" w:hAnsi="Arial" w:cs="Arial"/>
                                <w:sz w:val="20"/>
                                <w:szCs w:val="20"/>
                              </w:rPr>
                              <w:t>-0.386</w:t>
                            </w:r>
                            <w:r>
                              <w:rPr>
                                <w:rFonts w:ascii="Arial" w:hAnsi="Arial" w:cs="Arial"/>
                                <w:b/>
                                <w:sz w:val="20"/>
                                <w:szCs w:val="20"/>
                              </w:rPr>
                              <w:t>**</w:t>
                            </w:r>
                          </w:p>
                        </w:tc>
                        <w:tc>
                          <w:tcPr>
                            <w:tcW w:w="1142" w:type="dxa"/>
                          </w:tcPr>
                          <w:p w14:paraId="72DBE05A" w14:textId="77777777" w:rsidR="001D3814" w:rsidRDefault="00000000">
                            <w:pPr>
                              <w:pStyle w:val="TableParagraph"/>
                              <w:spacing w:before="62"/>
                              <w:ind w:left="243"/>
                              <w:jc w:val="left"/>
                              <w:rPr>
                                <w:rFonts w:ascii="Arial" w:hAnsi="Arial" w:cs="Arial"/>
                                <w:b/>
                                <w:sz w:val="20"/>
                                <w:szCs w:val="20"/>
                              </w:rPr>
                            </w:pPr>
                            <w:r>
                              <w:rPr>
                                <w:rFonts w:ascii="Arial" w:hAnsi="Arial" w:cs="Arial"/>
                                <w:sz w:val="20"/>
                                <w:szCs w:val="20"/>
                              </w:rPr>
                              <w:t>-0.367</w:t>
                            </w:r>
                            <w:r>
                              <w:rPr>
                                <w:rFonts w:ascii="Arial" w:hAnsi="Arial" w:cs="Arial"/>
                                <w:b/>
                                <w:sz w:val="20"/>
                                <w:szCs w:val="20"/>
                              </w:rPr>
                              <w:t>**</w:t>
                            </w:r>
                          </w:p>
                        </w:tc>
                      </w:tr>
                      <w:tr w:rsidR="001D3814" w14:paraId="4D63DF5E" w14:textId="77777777">
                        <w:trPr>
                          <w:trHeight w:val="379"/>
                        </w:trPr>
                        <w:tc>
                          <w:tcPr>
                            <w:tcW w:w="783" w:type="dxa"/>
                            <w:vAlign w:val="center"/>
                          </w:tcPr>
                          <w:p w14:paraId="05E5AD8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PYPH</w:t>
                            </w:r>
                          </w:p>
                        </w:tc>
                        <w:tc>
                          <w:tcPr>
                            <w:tcW w:w="783" w:type="dxa"/>
                          </w:tcPr>
                          <w:p w14:paraId="573F7CD8" w14:textId="77777777" w:rsidR="001D3814" w:rsidRDefault="001D3814">
                            <w:pPr>
                              <w:pStyle w:val="TableParagraph"/>
                              <w:jc w:val="left"/>
                              <w:rPr>
                                <w:rFonts w:ascii="Arial" w:hAnsi="Arial" w:cs="Arial"/>
                                <w:sz w:val="20"/>
                                <w:szCs w:val="20"/>
                              </w:rPr>
                            </w:pPr>
                          </w:p>
                        </w:tc>
                        <w:tc>
                          <w:tcPr>
                            <w:tcW w:w="1006" w:type="dxa"/>
                          </w:tcPr>
                          <w:p w14:paraId="39A55205" w14:textId="77777777" w:rsidR="001D3814" w:rsidRDefault="001D3814">
                            <w:pPr>
                              <w:pStyle w:val="TableParagraph"/>
                              <w:jc w:val="left"/>
                              <w:rPr>
                                <w:rFonts w:ascii="Arial" w:hAnsi="Arial" w:cs="Arial"/>
                                <w:sz w:val="20"/>
                                <w:szCs w:val="20"/>
                              </w:rPr>
                            </w:pPr>
                          </w:p>
                        </w:tc>
                        <w:tc>
                          <w:tcPr>
                            <w:tcW w:w="1006" w:type="dxa"/>
                          </w:tcPr>
                          <w:p w14:paraId="164864B5" w14:textId="77777777" w:rsidR="001D3814" w:rsidRDefault="001D3814">
                            <w:pPr>
                              <w:pStyle w:val="TableParagraph"/>
                              <w:jc w:val="left"/>
                              <w:rPr>
                                <w:rFonts w:ascii="Arial" w:hAnsi="Arial" w:cs="Arial"/>
                                <w:sz w:val="20"/>
                                <w:szCs w:val="20"/>
                              </w:rPr>
                            </w:pPr>
                          </w:p>
                        </w:tc>
                        <w:tc>
                          <w:tcPr>
                            <w:tcW w:w="1006" w:type="dxa"/>
                          </w:tcPr>
                          <w:p w14:paraId="724C33E4" w14:textId="77777777" w:rsidR="001D3814" w:rsidRDefault="001D3814">
                            <w:pPr>
                              <w:pStyle w:val="TableParagraph"/>
                              <w:jc w:val="left"/>
                              <w:rPr>
                                <w:rFonts w:ascii="Arial" w:hAnsi="Arial" w:cs="Arial"/>
                                <w:sz w:val="20"/>
                                <w:szCs w:val="20"/>
                              </w:rPr>
                            </w:pPr>
                          </w:p>
                        </w:tc>
                        <w:tc>
                          <w:tcPr>
                            <w:tcW w:w="1006" w:type="dxa"/>
                          </w:tcPr>
                          <w:p w14:paraId="706F9E3F" w14:textId="77777777" w:rsidR="001D3814" w:rsidRDefault="001D3814">
                            <w:pPr>
                              <w:pStyle w:val="TableParagraph"/>
                              <w:jc w:val="left"/>
                              <w:rPr>
                                <w:rFonts w:ascii="Arial" w:hAnsi="Arial" w:cs="Arial"/>
                                <w:sz w:val="20"/>
                                <w:szCs w:val="20"/>
                              </w:rPr>
                            </w:pPr>
                          </w:p>
                        </w:tc>
                        <w:tc>
                          <w:tcPr>
                            <w:tcW w:w="1006" w:type="dxa"/>
                          </w:tcPr>
                          <w:p w14:paraId="0516D0CD" w14:textId="77777777" w:rsidR="001D3814" w:rsidRDefault="001D3814">
                            <w:pPr>
                              <w:pStyle w:val="TableParagraph"/>
                              <w:jc w:val="left"/>
                              <w:rPr>
                                <w:rFonts w:ascii="Arial" w:hAnsi="Arial" w:cs="Arial"/>
                                <w:sz w:val="20"/>
                                <w:szCs w:val="20"/>
                              </w:rPr>
                            </w:pPr>
                          </w:p>
                        </w:tc>
                        <w:tc>
                          <w:tcPr>
                            <w:tcW w:w="1006" w:type="dxa"/>
                          </w:tcPr>
                          <w:p w14:paraId="5754E9F7" w14:textId="77777777" w:rsidR="001D3814" w:rsidRDefault="001D3814">
                            <w:pPr>
                              <w:pStyle w:val="TableParagraph"/>
                              <w:jc w:val="left"/>
                              <w:rPr>
                                <w:rFonts w:ascii="Arial" w:hAnsi="Arial" w:cs="Arial"/>
                                <w:sz w:val="20"/>
                                <w:szCs w:val="20"/>
                              </w:rPr>
                            </w:pPr>
                          </w:p>
                        </w:tc>
                        <w:tc>
                          <w:tcPr>
                            <w:tcW w:w="1006" w:type="dxa"/>
                          </w:tcPr>
                          <w:p w14:paraId="6FA089FC" w14:textId="77777777" w:rsidR="001D3814" w:rsidRDefault="001D3814">
                            <w:pPr>
                              <w:pStyle w:val="TableParagraph"/>
                              <w:jc w:val="left"/>
                              <w:rPr>
                                <w:rFonts w:ascii="Arial" w:hAnsi="Arial" w:cs="Arial"/>
                                <w:sz w:val="20"/>
                                <w:szCs w:val="20"/>
                              </w:rPr>
                            </w:pPr>
                          </w:p>
                        </w:tc>
                        <w:tc>
                          <w:tcPr>
                            <w:tcW w:w="1006" w:type="dxa"/>
                          </w:tcPr>
                          <w:p w14:paraId="7CDA7FE7" w14:textId="77777777" w:rsidR="001D3814" w:rsidRDefault="001D3814">
                            <w:pPr>
                              <w:pStyle w:val="TableParagraph"/>
                              <w:jc w:val="left"/>
                              <w:rPr>
                                <w:rFonts w:ascii="Arial" w:hAnsi="Arial" w:cs="Arial"/>
                                <w:sz w:val="20"/>
                                <w:szCs w:val="20"/>
                              </w:rPr>
                            </w:pPr>
                          </w:p>
                        </w:tc>
                        <w:tc>
                          <w:tcPr>
                            <w:tcW w:w="1006" w:type="dxa"/>
                          </w:tcPr>
                          <w:p w14:paraId="6569CEC1" w14:textId="77777777" w:rsidR="001D3814" w:rsidRDefault="001D3814">
                            <w:pPr>
                              <w:pStyle w:val="TableParagraph"/>
                              <w:jc w:val="left"/>
                              <w:rPr>
                                <w:rFonts w:ascii="Arial" w:hAnsi="Arial" w:cs="Arial"/>
                                <w:sz w:val="20"/>
                                <w:szCs w:val="20"/>
                              </w:rPr>
                            </w:pPr>
                          </w:p>
                        </w:tc>
                        <w:tc>
                          <w:tcPr>
                            <w:tcW w:w="957" w:type="dxa"/>
                            <w:vAlign w:val="center"/>
                          </w:tcPr>
                          <w:p w14:paraId="272DBC79" w14:textId="77777777" w:rsidR="001D3814" w:rsidRDefault="00000000">
                            <w:pPr>
                              <w:pStyle w:val="TableParagraph"/>
                              <w:spacing w:before="67"/>
                              <w:ind w:right="178"/>
                              <w:jc w:val="right"/>
                              <w:rPr>
                                <w:rFonts w:ascii="Arial" w:hAnsi="Arial" w:cs="Arial"/>
                                <w:sz w:val="20"/>
                                <w:szCs w:val="20"/>
                              </w:rPr>
                            </w:pPr>
                            <w:r>
                              <w:rPr>
                                <w:rFonts w:ascii="Arial" w:hAnsi="Arial" w:cs="Arial"/>
                                <w:sz w:val="20"/>
                                <w:szCs w:val="20"/>
                              </w:rPr>
                              <w:t>1.000</w:t>
                            </w:r>
                          </w:p>
                        </w:tc>
                        <w:tc>
                          <w:tcPr>
                            <w:tcW w:w="1141" w:type="dxa"/>
                          </w:tcPr>
                          <w:p w14:paraId="20A43930"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0.036</w:t>
                            </w:r>
                          </w:p>
                        </w:tc>
                        <w:tc>
                          <w:tcPr>
                            <w:tcW w:w="1142" w:type="dxa"/>
                          </w:tcPr>
                          <w:p w14:paraId="5732A800"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0.012</w:t>
                            </w:r>
                          </w:p>
                        </w:tc>
                      </w:tr>
                      <w:tr w:rsidR="001D3814" w14:paraId="16361760" w14:textId="77777777">
                        <w:trPr>
                          <w:trHeight w:val="378"/>
                        </w:trPr>
                        <w:tc>
                          <w:tcPr>
                            <w:tcW w:w="783" w:type="dxa"/>
                            <w:vAlign w:val="center"/>
                          </w:tcPr>
                          <w:p w14:paraId="0B7CEB0C"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PLI</w:t>
                            </w:r>
                          </w:p>
                        </w:tc>
                        <w:tc>
                          <w:tcPr>
                            <w:tcW w:w="783" w:type="dxa"/>
                          </w:tcPr>
                          <w:p w14:paraId="5251F34A" w14:textId="77777777" w:rsidR="001D3814" w:rsidRDefault="001D3814">
                            <w:pPr>
                              <w:pStyle w:val="TableParagraph"/>
                              <w:jc w:val="left"/>
                              <w:rPr>
                                <w:rFonts w:ascii="Arial" w:hAnsi="Arial" w:cs="Arial"/>
                                <w:sz w:val="20"/>
                                <w:szCs w:val="20"/>
                              </w:rPr>
                            </w:pPr>
                          </w:p>
                        </w:tc>
                        <w:tc>
                          <w:tcPr>
                            <w:tcW w:w="1006" w:type="dxa"/>
                          </w:tcPr>
                          <w:p w14:paraId="2CEF461C" w14:textId="77777777" w:rsidR="001D3814" w:rsidRDefault="001D3814">
                            <w:pPr>
                              <w:pStyle w:val="TableParagraph"/>
                              <w:jc w:val="left"/>
                              <w:rPr>
                                <w:rFonts w:ascii="Arial" w:hAnsi="Arial" w:cs="Arial"/>
                                <w:sz w:val="20"/>
                                <w:szCs w:val="20"/>
                              </w:rPr>
                            </w:pPr>
                          </w:p>
                        </w:tc>
                        <w:tc>
                          <w:tcPr>
                            <w:tcW w:w="1006" w:type="dxa"/>
                          </w:tcPr>
                          <w:p w14:paraId="72616D0C" w14:textId="77777777" w:rsidR="001D3814" w:rsidRDefault="001D3814">
                            <w:pPr>
                              <w:pStyle w:val="TableParagraph"/>
                              <w:jc w:val="left"/>
                              <w:rPr>
                                <w:rFonts w:ascii="Arial" w:hAnsi="Arial" w:cs="Arial"/>
                                <w:sz w:val="20"/>
                                <w:szCs w:val="20"/>
                              </w:rPr>
                            </w:pPr>
                          </w:p>
                        </w:tc>
                        <w:tc>
                          <w:tcPr>
                            <w:tcW w:w="1006" w:type="dxa"/>
                          </w:tcPr>
                          <w:p w14:paraId="1EA14D23" w14:textId="77777777" w:rsidR="001D3814" w:rsidRDefault="001D3814">
                            <w:pPr>
                              <w:pStyle w:val="TableParagraph"/>
                              <w:jc w:val="left"/>
                              <w:rPr>
                                <w:rFonts w:ascii="Arial" w:hAnsi="Arial" w:cs="Arial"/>
                                <w:sz w:val="20"/>
                                <w:szCs w:val="20"/>
                              </w:rPr>
                            </w:pPr>
                          </w:p>
                        </w:tc>
                        <w:tc>
                          <w:tcPr>
                            <w:tcW w:w="1006" w:type="dxa"/>
                          </w:tcPr>
                          <w:p w14:paraId="2D190139" w14:textId="77777777" w:rsidR="001D3814" w:rsidRDefault="001D3814">
                            <w:pPr>
                              <w:pStyle w:val="TableParagraph"/>
                              <w:jc w:val="left"/>
                              <w:rPr>
                                <w:rFonts w:ascii="Arial" w:hAnsi="Arial" w:cs="Arial"/>
                                <w:sz w:val="20"/>
                                <w:szCs w:val="20"/>
                              </w:rPr>
                            </w:pPr>
                          </w:p>
                        </w:tc>
                        <w:tc>
                          <w:tcPr>
                            <w:tcW w:w="1006" w:type="dxa"/>
                          </w:tcPr>
                          <w:p w14:paraId="3350A274" w14:textId="77777777" w:rsidR="001D3814" w:rsidRDefault="001D3814">
                            <w:pPr>
                              <w:pStyle w:val="TableParagraph"/>
                              <w:jc w:val="left"/>
                              <w:rPr>
                                <w:rFonts w:ascii="Arial" w:hAnsi="Arial" w:cs="Arial"/>
                                <w:sz w:val="20"/>
                                <w:szCs w:val="20"/>
                              </w:rPr>
                            </w:pPr>
                          </w:p>
                        </w:tc>
                        <w:tc>
                          <w:tcPr>
                            <w:tcW w:w="1006" w:type="dxa"/>
                          </w:tcPr>
                          <w:p w14:paraId="3774FF34" w14:textId="77777777" w:rsidR="001D3814" w:rsidRDefault="001D3814">
                            <w:pPr>
                              <w:pStyle w:val="TableParagraph"/>
                              <w:jc w:val="left"/>
                              <w:rPr>
                                <w:rFonts w:ascii="Arial" w:hAnsi="Arial" w:cs="Arial"/>
                                <w:sz w:val="20"/>
                                <w:szCs w:val="20"/>
                              </w:rPr>
                            </w:pPr>
                          </w:p>
                        </w:tc>
                        <w:tc>
                          <w:tcPr>
                            <w:tcW w:w="1006" w:type="dxa"/>
                          </w:tcPr>
                          <w:p w14:paraId="1E6F372C" w14:textId="77777777" w:rsidR="001D3814" w:rsidRDefault="001D3814">
                            <w:pPr>
                              <w:pStyle w:val="TableParagraph"/>
                              <w:jc w:val="left"/>
                              <w:rPr>
                                <w:rFonts w:ascii="Arial" w:hAnsi="Arial" w:cs="Arial"/>
                                <w:sz w:val="20"/>
                                <w:szCs w:val="20"/>
                              </w:rPr>
                            </w:pPr>
                          </w:p>
                        </w:tc>
                        <w:tc>
                          <w:tcPr>
                            <w:tcW w:w="1006" w:type="dxa"/>
                          </w:tcPr>
                          <w:p w14:paraId="2BA45F30" w14:textId="77777777" w:rsidR="001D3814" w:rsidRDefault="001D3814">
                            <w:pPr>
                              <w:pStyle w:val="TableParagraph"/>
                              <w:jc w:val="left"/>
                              <w:rPr>
                                <w:rFonts w:ascii="Arial" w:hAnsi="Arial" w:cs="Arial"/>
                                <w:sz w:val="20"/>
                                <w:szCs w:val="20"/>
                              </w:rPr>
                            </w:pPr>
                          </w:p>
                        </w:tc>
                        <w:tc>
                          <w:tcPr>
                            <w:tcW w:w="1006" w:type="dxa"/>
                          </w:tcPr>
                          <w:p w14:paraId="5BE483DC" w14:textId="77777777" w:rsidR="001D3814" w:rsidRDefault="001D3814">
                            <w:pPr>
                              <w:pStyle w:val="TableParagraph"/>
                              <w:jc w:val="left"/>
                              <w:rPr>
                                <w:rFonts w:ascii="Arial" w:hAnsi="Arial" w:cs="Arial"/>
                                <w:sz w:val="20"/>
                                <w:szCs w:val="20"/>
                              </w:rPr>
                            </w:pPr>
                          </w:p>
                        </w:tc>
                        <w:tc>
                          <w:tcPr>
                            <w:tcW w:w="957" w:type="dxa"/>
                          </w:tcPr>
                          <w:p w14:paraId="68A37D70" w14:textId="77777777" w:rsidR="001D3814" w:rsidRDefault="001D3814">
                            <w:pPr>
                              <w:pStyle w:val="TableParagraph"/>
                              <w:jc w:val="left"/>
                              <w:rPr>
                                <w:rFonts w:ascii="Arial" w:hAnsi="Arial" w:cs="Arial"/>
                                <w:sz w:val="20"/>
                                <w:szCs w:val="20"/>
                              </w:rPr>
                            </w:pPr>
                          </w:p>
                        </w:tc>
                        <w:tc>
                          <w:tcPr>
                            <w:tcW w:w="1141" w:type="dxa"/>
                          </w:tcPr>
                          <w:p w14:paraId="63102ED1" w14:textId="77777777" w:rsidR="001D3814" w:rsidRDefault="00000000">
                            <w:pPr>
                              <w:pStyle w:val="TableParagraph"/>
                              <w:spacing w:before="67"/>
                              <w:ind w:right="176"/>
                              <w:jc w:val="right"/>
                              <w:rPr>
                                <w:rFonts w:ascii="Arial" w:hAnsi="Arial" w:cs="Arial"/>
                                <w:sz w:val="20"/>
                                <w:szCs w:val="20"/>
                              </w:rPr>
                            </w:pPr>
                            <w:r>
                              <w:rPr>
                                <w:rFonts w:ascii="Arial" w:hAnsi="Arial" w:cs="Arial"/>
                                <w:sz w:val="20"/>
                                <w:szCs w:val="20"/>
                              </w:rPr>
                              <w:t>1.000</w:t>
                            </w:r>
                          </w:p>
                        </w:tc>
                        <w:tc>
                          <w:tcPr>
                            <w:tcW w:w="1142" w:type="dxa"/>
                          </w:tcPr>
                          <w:p w14:paraId="7EE0EECC"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0.978</w:t>
                            </w:r>
                          </w:p>
                        </w:tc>
                      </w:tr>
                      <w:tr w:rsidR="001D3814" w14:paraId="2A90607A" w14:textId="77777777">
                        <w:trPr>
                          <w:trHeight w:val="383"/>
                        </w:trPr>
                        <w:tc>
                          <w:tcPr>
                            <w:tcW w:w="783" w:type="dxa"/>
                            <w:vAlign w:val="center"/>
                          </w:tcPr>
                          <w:p w14:paraId="342B7CBE" w14:textId="77777777" w:rsidR="001D3814" w:rsidRDefault="00000000">
                            <w:pPr>
                              <w:pStyle w:val="TableParagraph"/>
                              <w:spacing w:before="1"/>
                              <w:ind w:left="110"/>
                              <w:rPr>
                                <w:rFonts w:ascii="Arial" w:hAnsi="Arial" w:cs="Arial"/>
                                <w:b/>
                                <w:sz w:val="20"/>
                                <w:szCs w:val="20"/>
                              </w:rPr>
                            </w:pPr>
                            <w:r>
                              <w:rPr>
                                <w:rFonts w:ascii="Arial" w:hAnsi="Arial" w:cs="Arial"/>
                                <w:b/>
                                <w:sz w:val="20"/>
                                <w:szCs w:val="20"/>
                              </w:rPr>
                              <w:t>MTL</w:t>
                            </w:r>
                          </w:p>
                        </w:tc>
                        <w:tc>
                          <w:tcPr>
                            <w:tcW w:w="783" w:type="dxa"/>
                          </w:tcPr>
                          <w:p w14:paraId="035D47B7" w14:textId="77777777" w:rsidR="001D3814" w:rsidRDefault="001D3814">
                            <w:pPr>
                              <w:pStyle w:val="TableParagraph"/>
                              <w:jc w:val="left"/>
                              <w:rPr>
                                <w:rFonts w:ascii="Arial" w:hAnsi="Arial" w:cs="Arial"/>
                                <w:sz w:val="20"/>
                                <w:szCs w:val="20"/>
                              </w:rPr>
                            </w:pPr>
                          </w:p>
                        </w:tc>
                        <w:tc>
                          <w:tcPr>
                            <w:tcW w:w="1006" w:type="dxa"/>
                          </w:tcPr>
                          <w:p w14:paraId="2C94DDEC" w14:textId="77777777" w:rsidR="001D3814" w:rsidRDefault="001D3814">
                            <w:pPr>
                              <w:pStyle w:val="TableParagraph"/>
                              <w:jc w:val="left"/>
                              <w:rPr>
                                <w:rFonts w:ascii="Arial" w:hAnsi="Arial" w:cs="Arial"/>
                                <w:sz w:val="20"/>
                                <w:szCs w:val="20"/>
                              </w:rPr>
                            </w:pPr>
                          </w:p>
                        </w:tc>
                        <w:tc>
                          <w:tcPr>
                            <w:tcW w:w="1006" w:type="dxa"/>
                          </w:tcPr>
                          <w:p w14:paraId="6612612D" w14:textId="77777777" w:rsidR="001D3814" w:rsidRDefault="001D3814">
                            <w:pPr>
                              <w:pStyle w:val="TableParagraph"/>
                              <w:jc w:val="left"/>
                              <w:rPr>
                                <w:rFonts w:ascii="Arial" w:hAnsi="Arial" w:cs="Arial"/>
                                <w:sz w:val="20"/>
                                <w:szCs w:val="20"/>
                              </w:rPr>
                            </w:pPr>
                          </w:p>
                        </w:tc>
                        <w:tc>
                          <w:tcPr>
                            <w:tcW w:w="1006" w:type="dxa"/>
                          </w:tcPr>
                          <w:p w14:paraId="6A26EF42" w14:textId="77777777" w:rsidR="001D3814" w:rsidRDefault="001D3814">
                            <w:pPr>
                              <w:pStyle w:val="TableParagraph"/>
                              <w:jc w:val="left"/>
                              <w:rPr>
                                <w:rFonts w:ascii="Arial" w:hAnsi="Arial" w:cs="Arial"/>
                                <w:sz w:val="20"/>
                                <w:szCs w:val="20"/>
                              </w:rPr>
                            </w:pPr>
                          </w:p>
                        </w:tc>
                        <w:tc>
                          <w:tcPr>
                            <w:tcW w:w="1006" w:type="dxa"/>
                          </w:tcPr>
                          <w:p w14:paraId="72B5B71A" w14:textId="77777777" w:rsidR="001D3814" w:rsidRDefault="001D3814">
                            <w:pPr>
                              <w:pStyle w:val="TableParagraph"/>
                              <w:jc w:val="left"/>
                              <w:rPr>
                                <w:rFonts w:ascii="Arial" w:hAnsi="Arial" w:cs="Arial"/>
                                <w:sz w:val="20"/>
                                <w:szCs w:val="20"/>
                              </w:rPr>
                            </w:pPr>
                          </w:p>
                        </w:tc>
                        <w:tc>
                          <w:tcPr>
                            <w:tcW w:w="1006" w:type="dxa"/>
                          </w:tcPr>
                          <w:p w14:paraId="403E5183" w14:textId="77777777" w:rsidR="001D3814" w:rsidRDefault="001D3814">
                            <w:pPr>
                              <w:pStyle w:val="TableParagraph"/>
                              <w:jc w:val="left"/>
                              <w:rPr>
                                <w:rFonts w:ascii="Arial" w:hAnsi="Arial" w:cs="Arial"/>
                                <w:sz w:val="20"/>
                                <w:szCs w:val="20"/>
                              </w:rPr>
                            </w:pPr>
                          </w:p>
                        </w:tc>
                        <w:tc>
                          <w:tcPr>
                            <w:tcW w:w="1006" w:type="dxa"/>
                          </w:tcPr>
                          <w:p w14:paraId="31C9EC2D" w14:textId="77777777" w:rsidR="001D3814" w:rsidRDefault="001D3814">
                            <w:pPr>
                              <w:pStyle w:val="TableParagraph"/>
                              <w:jc w:val="left"/>
                              <w:rPr>
                                <w:rFonts w:ascii="Arial" w:hAnsi="Arial" w:cs="Arial"/>
                                <w:sz w:val="20"/>
                                <w:szCs w:val="20"/>
                              </w:rPr>
                            </w:pPr>
                          </w:p>
                        </w:tc>
                        <w:tc>
                          <w:tcPr>
                            <w:tcW w:w="1006" w:type="dxa"/>
                          </w:tcPr>
                          <w:p w14:paraId="2A764F2B" w14:textId="77777777" w:rsidR="001D3814" w:rsidRDefault="001D3814">
                            <w:pPr>
                              <w:pStyle w:val="TableParagraph"/>
                              <w:jc w:val="left"/>
                              <w:rPr>
                                <w:rFonts w:ascii="Arial" w:hAnsi="Arial" w:cs="Arial"/>
                                <w:sz w:val="20"/>
                                <w:szCs w:val="20"/>
                              </w:rPr>
                            </w:pPr>
                          </w:p>
                        </w:tc>
                        <w:tc>
                          <w:tcPr>
                            <w:tcW w:w="1006" w:type="dxa"/>
                          </w:tcPr>
                          <w:p w14:paraId="17C7EFC7" w14:textId="77777777" w:rsidR="001D3814" w:rsidRDefault="001D3814">
                            <w:pPr>
                              <w:pStyle w:val="TableParagraph"/>
                              <w:jc w:val="left"/>
                              <w:rPr>
                                <w:rFonts w:ascii="Arial" w:hAnsi="Arial" w:cs="Arial"/>
                                <w:sz w:val="20"/>
                                <w:szCs w:val="20"/>
                              </w:rPr>
                            </w:pPr>
                          </w:p>
                        </w:tc>
                        <w:tc>
                          <w:tcPr>
                            <w:tcW w:w="1006" w:type="dxa"/>
                          </w:tcPr>
                          <w:p w14:paraId="6C465FE2" w14:textId="77777777" w:rsidR="001D3814" w:rsidRDefault="001D3814">
                            <w:pPr>
                              <w:pStyle w:val="TableParagraph"/>
                              <w:jc w:val="left"/>
                              <w:rPr>
                                <w:rFonts w:ascii="Arial" w:hAnsi="Arial" w:cs="Arial"/>
                                <w:sz w:val="20"/>
                                <w:szCs w:val="20"/>
                              </w:rPr>
                            </w:pPr>
                          </w:p>
                        </w:tc>
                        <w:tc>
                          <w:tcPr>
                            <w:tcW w:w="957" w:type="dxa"/>
                          </w:tcPr>
                          <w:p w14:paraId="62D962F3" w14:textId="77777777" w:rsidR="001D3814" w:rsidRDefault="001D3814">
                            <w:pPr>
                              <w:pStyle w:val="TableParagraph"/>
                              <w:jc w:val="left"/>
                              <w:rPr>
                                <w:rFonts w:ascii="Arial" w:hAnsi="Arial" w:cs="Arial"/>
                                <w:sz w:val="20"/>
                                <w:szCs w:val="20"/>
                              </w:rPr>
                            </w:pPr>
                          </w:p>
                        </w:tc>
                        <w:tc>
                          <w:tcPr>
                            <w:tcW w:w="1141" w:type="dxa"/>
                          </w:tcPr>
                          <w:p w14:paraId="48B5FC3D" w14:textId="77777777" w:rsidR="001D3814" w:rsidRDefault="001D3814">
                            <w:pPr>
                              <w:pStyle w:val="TableParagraph"/>
                              <w:jc w:val="left"/>
                              <w:rPr>
                                <w:rFonts w:ascii="Arial" w:hAnsi="Arial" w:cs="Arial"/>
                                <w:sz w:val="20"/>
                                <w:szCs w:val="20"/>
                              </w:rPr>
                            </w:pPr>
                          </w:p>
                        </w:tc>
                        <w:tc>
                          <w:tcPr>
                            <w:tcW w:w="1142" w:type="dxa"/>
                          </w:tcPr>
                          <w:p w14:paraId="089A8296" w14:textId="77777777" w:rsidR="001D3814" w:rsidRDefault="00000000">
                            <w:pPr>
                              <w:pStyle w:val="TableParagraph"/>
                              <w:spacing w:before="67"/>
                              <w:ind w:right="175"/>
                              <w:jc w:val="right"/>
                              <w:rPr>
                                <w:rFonts w:ascii="Arial" w:hAnsi="Arial" w:cs="Arial"/>
                                <w:sz w:val="20"/>
                                <w:szCs w:val="20"/>
                              </w:rPr>
                            </w:pPr>
                            <w:r>
                              <w:rPr>
                                <w:rFonts w:ascii="Arial" w:hAnsi="Arial" w:cs="Arial"/>
                                <w:sz w:val="20"/>
                                <w:szCs w:val="20"/>
                              </w:rPr>
                              <w:t>1.000</w:t>
                            </w:r>
                          </w:p>
                        </w:tc>
                      </w:tr>
                    </w:tbl>
                    <w:p w14:paraId="7FD1F3B2" w14:textId="77777777" w:rsidR="001D3814" w:rsidRDefault="001D3814">
                      <w:pPr>
                        <w:pStyle w:val="BodyText"/>
                      </w:pPr>
                    </w:p>
                  </w:txbxContent>
                </v:textbox>
                <w10:wrap anchorx="page"/>
              </v:shape>
            </w:pict>
          </mc:Fallback>
        </mc:AlternateContent>
      </w:r>
    </w:p>
    <w:p w14:paraId="0F385408" w14:textId="77777777" w:rsidR="001D3814" w:rsidRDefault="001D3814">
      <w:pPr>
        <w:pStyle w:val="BodyText"/>
        <w:rPr>
          <w:b/>
          <w:sz w:val="26"/>
        </w:rPr>
      </w:pPr>
    </w:p>
    <w:p w14:paraId="7EFC6A74" w14:textId="77777777" w:rsidR="001D3814" w:rsidRDefault="001D3814">
      <w:pPr>
        <w:pStyle w:val="BodyText"/>
        <w:spacing w:before="2" w:line="480" w:lineRule="auto"/>
        <w:ind w:left="450"/>
        <w:jc w:val="center"/>
        <w:rPr>
          <w:lang w:val="en-IN"/>
        </w:rPr>
      </w:pPr>
    </w:p>
    <w:p w14:paraId="348CE325" w14:textId="77777777" w:rsidR="001D3814" w:rsidRDefault="001D3814">
      <w:pPr>
        <w:pStyle w:val="BodyText"/>
        <w:spacing w:before="2" w:line="480" w:lineRule="auto"/>
        <w:ind w:left="450"/>
        <w:jc w:val="center"/>
        <w:rPr>
          <w:lang w:val="en-IN"/>
        </w:rPr>
      </w:pPr>
    </w:p>
    <w:p w14:paraId="1BF2D7CA" w14:textId="77777777" w:rsidR="001D3814" w:rsidRDefault="001D3814">
      <w:pPr>
        <w:pStyle w:val="Body"/>
        <w:spacing w:after="0"/>
        <w:rPr>
          <w:rFonts w:ascii="Arial" w:hAnsi="Arial" w:cs="Arial"/>
        </w:rPr>
      </w:pPr>
    </w:p>
    <w:p w14:paraId="4E4D0F96" w14:textId="77777777" w:rsidR="001D3814" w:rsidRDefault="001D3814">
      <w:pPr>
        <w:pStyle w:val="Body"/>
        <w:spacing w:after="0"/>
        <w:rPr>
          <w:rFonts w:ascii="Arial" w:hAnsi="Arial" w:cs="Arial"/>
        </w:rPr>
      </w:pPr>
    </w:p>
    <w:p w14:paraId="7D5BD7F6" w14:textId="77777777" w:rsidR="001D3814" w:rsidRDefault="001D3814">
      <w:pPr>
        <w:pStyle w:val="Body"/>
        <w:spacing w:after="0"/>
        <w:rPr>
          <w:rFonts w:ascii="Arial" w:hAnsi="Arial" w:cs="Arial"/>
        </w:rPr>
      </w:pPr>
    </w:p>
    <w:p w14:paraId="4778FCD7" w14:textId="77777777" w:rsidR="001D3814" w:rsidRDefault="001D3814">
      <w:pPr>
        <w:pStyle w:val="Body"/>
        <w:spacing w:after="0"/>
        <w:rPr>
          <w:rFonts w:ascii="Arial" w:hAnsi="Arial" w:cs="Arial"/>
        </w:rPr>
      </w:pPr>
    </w:p>
    <w:p w14:paraId="0788A358" w14:textId="77777777" w:rsidR="001D3814" w:rsidRDefault="001D3814">
      <w:pPr>
        <w:pStyle w:val="Body"/>
        <w:spacing w:after="0"/>
        <w:rPr>
          <w:rFonts w:ascii="Arial" w:hAnsi="Arial" w:cs="Arial"/>
        </w:rPr>
      </w:pPr>
    </w:p>
    <w:p w14:paraId="1FEF1547" w14:textId="77777777" w:rsidR="001D3814" w:rsidRDefault="001D3814">
      <w:pPr>
        <w:pStyle w:val="Body"/>
        <w:spacing w:after="0"/>
        <w:rPr>
          <w:rFonts w:ascii="Arial" w:hAnsi="Arial" w:cs="Arial"/>
        </w:rPr>
      </w:pPr>
    </w:p>
    <w:p w14:paraId="32100203" w14:textId="77777777" w:rsidR="001D3814" w:rsidRDefault="001D3814">
      <w:pPr>
        <w:pStyle w:val="Body"/>
        <w:spacing w:after="0"/>
        <w:rPr>
          <w:rFonts w:ascii="Arial" w:hAnsi="Arial" w:cs="Arial"/>
        </w:rPr>
      </w:pPr>
    </w:p>
    <w:p w14:paraId="2B29EFED" w14:textId="77777777" w:rsidR="001D3814" w:rsidRDefault="001D3814">
      <w:pPr>
        <w:pStyle w:val="Body"/>
        <w:spacing w:after="0"/>
        <w:rPr>
          <w:rFonts w:ascii="Arial" w:hAnsi="Arial" w:cs="Arial"/>
        </w:rPr>
      </w:pPr>
    </w:p>
    <w:p w14:paraId="02E631D7" w14:textId="77777777" w:rsidR="001D3814" w:rsidRDefault="001D3814">
      <w:pPr>
        <w:pStyle w:val="Body"/>
        <w:spacing w:after="0"/>
        <w:rPr>
          <w:rFonts w:ascii="Arial" w:hAnsi="Arial" w:cs="Arial"/>
        </w:rPr>
      </w:pPr>
    </w:p>
    <w:p w14:paraId="5412B74E" w14:textId="77777777" w:rsidR="001D3814" w:rsidRDefault="001D3814">
      <w:pPr>
        <w:pStyle w:val="Body"/>
        <w:spacing w:after="0"/>
        <w:rPr>
          <w:rFonts w:ascii="Arial" w:hAnsi="Arial" w:cs="Arial"/>
        </w:rPr>
      </w:pPr>
    </w:p>
    <w:p w14:paraId="6D0F2000" w14:textId="77777777" w:rsidR="001D3814" w:rsidRDefault="001D3814">
      <w:pPr>
        <w:pStyle w:val="Body"/>
        <w:spacing w:after="0"/>
        <w:rPr>
          <w:rFonts w:ascii="Arial" w:hAnsi="Arial" w:cs="Arial"/>
        </w:rPr>
      </w:pPr>
    </w:p>
    <w:p w14:paraId="784B89B9" w14:textId="77777777" w:rsidR="001D3814" w:rsidRDefault="001D3814">
      <w:pPr>
        <w:pStyle w:val="Body"/>
        <w:spacing w:after="0"/>
        <w:rPr>
          <w:rFonts w:ascii="Arial" w:hAnsi="Arial" w:cs="Arial"/>
        </w:rPr>
      </w:pPr>
    </w:p>
    <w:p w14:paraId="04EF6370" w14:textId="77777777" w:rsidR="001D3814" w:rsidRDefault="001D3814">
      <w:pPr>
        <w:pStyle w:val="Body"/>
        <w:spacing w:after="0"/>
        <w:rPr>
          <w:rFonts w:ascii="Arial" w:hAnsi="Arial" w:cs="Arial"/>
        </w:rPr>
      </w:pPr>
    </w:p>
    <w:p w14:paraId="6EC68272" w14:textId="77777777" w:rsidR="001D3814" w:rsidRDefault="001D3814">
      <w:pPr>
        <w:pStyle w:val="Body"/>
        <w:spacing w:after="0"/>
        <w:rPr>
          <w:rFonts w:ascii="Arial" w:hAnsi="Arial" w:cs="Arial"/>
        </w:rPr>
      </w:pPr>
    </w:p>
    <w:p w14:paraId="5087498C" w14:textId="77777777" w:rsidR="001D3814" w:rsidRDefault="001D3814">
      <w:pPr>
        <w:pStyle w:val="Body"/>
        <w:spacing w:after="0"/>
        <w:rPr>
          <w:rFonts w:ascii="Arial" w:hAnsi="Arial" w:cs="Arial"/>
        </w:rPr>
      </w:pPr>
    </w:p>
    <w:p w14:paraId="711D5CB1" w14:textId="77777777" w:rsidR="001D3814" w:rsidRDefault="001D3814">
      <w:pPr>
        <w:pStyle w:val="Body"/>
        <w:spacing w:after="0"/>
        <w:rPr>
          <w:rFonts w:ascii="Arial" w:hAnsi="Arial" w:cs="Arial"/>
        </w:rPr>
      </w:pPr>
    </w:p>
    <w:p w14:paraId="0E79F488" w14:textId="77777777" w:rsidR="001D3814" w:rsidRDefault="001D3814">
      <w:pPr>
        <w:pStyle w:val="Body"/>
        <w:spacing w:after="0"/>
        <w:rPr>
          <w:rFonts w:ascii="Arial" w:hAnsi="Arial" w:cs="Arial"/>
        </w:rPr>
      </w:pPr>
    </w:p>
    <w:p w14:paraId="77A6AD31" w14:textId="77777777" w:rsidR="001D3814" w:rsidRDefault="00000000">
      <w:pPr>
        <w:pStyle w:val="BodyText"/>
        <w:spacing w:line="550" w:lineRule="atLeast"/>
        <w:jc w:val="both"/>
      </w:pPr>
      <w:r>
        <w:t>**Significant</w:t>
      </w:r>
      <w:r>
        <w:rPr>
          <w:spacing w:val="2"/>
        </w:rPr>
        <w:t xml:space="preserve"> </w:t>
      </w:r>
      <w:r>
        <w:t>at</w:t>
      </w:r>
      <w:r>
        <w:rPr>
          <w:spacing w:val="-3"/>
        </w:rPr>
        <w:t xml:space="preserve"> </w:t>
      </w:r>
      <w:r>
        <w:t>1%</w:t>
      </w:r>
      <w:r>
        <w:rPr>
          <w:spacing w:val="-1"/>
        </w:rPr>
        <w:t xml:space="preserve"> </w:t>
      </w:r>
      <w:r>
        <w:t>level</w:t>
      </w:r>
      <w:r>
        <w:rPr>
          <w:spacing w:val="-11"/>
        </w:rPr>
        <w:t xml:space="preserve"> </w:t>
      </w:r>
      <w:r>
        <w:t>of</w:t>
      </w:r>
      <w:r>
        <w:rPr>
          <w:spacing w:val="-9"/>
        </w:rPr>
        <w:t xml:space="preserve"> </w:t>
      </w:r>
      <w:proofErr w:type="gramStart"/>
      <w:r>
        <w:t xml:space="preserve">significance </w:t>
      </w:r>
      <w:r>
        <w:rPr>
          <w:spacing w:val="-58"/>
        </w:rPr>
        <w:t xml:space="preserve"> </w:t>
      </w:r>
      <w:r>
        <w:t>Where</w:t>
      </w:r>
      <w:proofErr w:type="gramEnd"/>
      <w:r>
        <w:t>,</w:t>
      </w:r>
    </w:p>
    <w:p w14:paraId="504F1BF3" w14:textId="77777777" w:rsidR="001D3814" w:rsidRDefault="00000000">
      <w:pPr>
        <w:pStyle w:val="BodyText"/>
        <w:spacing w:line="259" w:lineRule="auto"/>
        <w:jc w:val="both"/>
        <w:rPr>
          <w:rFonts w:ascii="Arial" w:hAnsi="Arial" w:cs="Arial"/>
        </w:rPr>
      </w:pPr>
      <w:r>
        <w:rPr>
          <w:rFonts w:ascii="Arial" w:hAnsi="Arial" w:cs="Arial"/>
        </w:rPr>
        <w:t>NFF= Node at which first flower appear, DFF=Days to 50 % flower, PL=Pod length, NPP=Number of pods per plant, SP= Shelling</w:t>
      </w:r>
      <w:r>
        <w:rPr>
          <w:rFonts w:ascii="Arial" w:hAnsi="Arial" w:cs="Arial"/>
          <w:spacing w:val="1"/>
        </w:rPr>
        <w:t xml:space="preserve"> </w:t>
      </w:r>
      <w:r>
        <w:rPr>
          <w:rFonts w:ascii="Arial" w:hAnsi="Arial" w:cs="Arial"/>
        </w:rPr>
        <w:t>percentage, NSP= Number of seeds per pod, PH=Plant height, TSS=Total soluble solids, DMM=Days to marketable maturity,</w:t>
      </w:r>
      <w:r>
        <w:rPr>
          <w:rFonts w:ascii="Arial" w:hAnsi="Arial" w:cs="Arial"/>
          <w:spacing w:val="1"/>
        </w:rPr>
        <w:t xml:space="preserve"> </w:t>
      </w:r>
      <w:r>
        <w:rPr>
          <w:rFonts w:ascii="Arial" w:hAnsi="Arial" w:cs="Arial"/>
        </w:rPr>
        <w:t>PYPH=Pod yield quintal per hectare, PL = Pea leaf miner (PLI = Percentage of leaf infested by leaf miner, MTL = Number of</w:t>
      </w:r>
      <w:r>
        <w:rPr>
          <w:rFonts w:ascii="Arial" w:hAnsi="Arial" w:cs="Arial"/>
          <w:spacing w:val="1"/>
        </w:rPr>
        <w:t xml:space="preserve"> </w:t>
      </w:r>
      <w:r>
        <w:rPr>
          <w:rFonts w:ascii="Arial" w:hAnsi="Arial" w:cs="Arial"/>
        </w:rPr>
        <w:t>maggots</w:t>
      </w:r>
      <w:r>
        <w:rPr>
          <w:rFonts w:ascii="Arial" w:hAnsi="Arial" w:cs="Arial"/>
          <w:spacing w:val="-1"/>
        </w:rPr>
        <w:t xml:space="preserve"> </w:t>
      </w:r>
      <w:r>
        <w:rPr>
          <w:rFonts w:ascii="Arial" w:hAnsi="Arial" w:cs="Arial"/>
        </w:rPr>
        <w:t>per</w:t>
      </w:r>
      <w:r>
        <w:rPr>
          <w:rFonts w:ascii="Arial" w:hAnsi="Arial" w:cs="Arial"/>
          <w:spacing w:val="-1"/>
        </w:rPr>
        <w:t xml:space="preserve"> </w:t>
      </w:r>
      <w:r>
        <w:rPr>
          <w:rFonts w:ascii="Arial" w:hAnsi="Arial" w:cs="Arial"/>
        </w:rPr>
        <w:t>10</w:t>
      </w:r>
      <w:r>
        <w:rPr>
          <w:rFonts w:ascii="Arial" w:hAnsi="Arial" w:cs="Arial"/>
          <w:spacing w:val="2"/>
        </w:rPr>
        <w:t xml:space="preserve"> </w:t>
      </w:r>
      <w:r>
        <w:rPr>
          <w:rFonts w:ascii="Arial" w:hAnsi="Arial" w:cs="Arial"/>
        </w:rPr>
        <w:t>leaves</w:t>
      </w:r>
      <w:r>
        <w:rPr>
          <w:rFonts w:ascii="Arial" w:hAnsi="Arial" w:cs="Arial"/>
          <w:spacing w:val="2"/>
        </w:rPr>
        <w:t xml:space="preserve"> </w:t>
      </w:r>
      <w:r>
        <w:rPr>
          <w:rFonts w:ascii="Arial" w:hAnsi="Arial" w:cs="Arial"/>
        </w:rPr>
        <w:t>of</w:t>
      </w:r>
      <w:r>
        <w:rPr>
          <w:rFonts w:ascii="Arial" w:hAnsi="Arial" w:cs="Arial"/>
          <w:spacing w:val="-6"/>
        </w:rPr>
        <w:t xml:space="preserve"> </w:t>
      </w:r>
      <w:r>
        <w:rPr>
          <w:rFonts w:ascii="Arial" w:hAnsi="Arial" w:cs="Arial"/>
        </w:rPr>
        <w:t>pea plant),</w:t>
      </w:r>
      <w:r>
        <w:rPr>
          <w:rFonts w:ascii="Arial" w:hAnsi="Arial" w:cs="Arial"/>
          <w:spacing w:val="4"/>
        </w:rPr>
        <w:t xml:space="preserve"> </w:t>
      </w:r>
      <w:r>
        <w:rPr>
          <w:rFonts w:ascii="Arial" w:hAnsi="Arial" w:cs="Arial"/>
        </w:rPr>
        <w:t>and</w:t>
      </w:r>
      <w:r>
        <w:rPr>
          <w:rFonts w:ascii="Arial" w:hAnsi="Arial" w:cs="Arial"/>
          <w:spacing w:val="2"/>
        </w:rPr>
        <w:t xml:space="preserve"> </w:t>
      </w:r>
      <w:r>
        <w:rPr>
          <w:rFonts w:ascii="Arial" w:hAnsi="Arial" w:cs="Arial"/>
        </w:rPr>
        <w:t>SI=</w:t>
      </w:r>
      <w:r>
        <w:rPr>
          <w:rFonts w:ascii="Arial" w:hAnsi="Arial" w:cs="Arial"/>
          <w:spacing w:val="-4"/>
        </w:rPr>
        <w:t xml:space="preserve"> </w:t>
      </w:r>
      <w:r>
        <w:rPr>
          <w:rFonts w:ascii="Arial" w:hAnsi="Arial" w:cs="Arial"/>
        </w:rPr>
        <w:t>Seed</w:t>
      </w:r>
      <w:r>
        <w:rPr>
          <w:rFonts w:ascii="Arial" w:hAnsi="Arial" w:cs="Arial"/>
          <w:spacing w:val="-3"/>
        </w:rPr>
        <w:t xml:space="preserve"> </w:t>
      </w:r>
      <w:r>
        <w:rPr>
          <w:rFonts w:ascii="Arial" w:hAnsi="Arial" w:cs="Arial"/>
        </w:rPr>
        <w:t>index</w:t>
      </w:r>
      <w:r>
        <w:rPr>
          <w:rFonts w:ascii="Arial" w:hAnsi="Arial" w:cs="Arial"/>
          <w:spacing w:val="-3"/>
        </w:rPr>
        <w:t xml:space="preserve"> </w:t>
      </w:r>
      <w:r>
        <w:rPr>
          <w:rFonts w:ascii="Arial" w:hAnsi="Arial" w:cs="Arial"/>
        </w:rPr>
        <w:t>(100-</w:t>
      </w:r>
      <w:r>
        <w:rPr>
          <w:rFonts w:ascii="Arial" w:hAnsi="Arial" w:cs="Arial"/>
          <w:spacing w:val="3"/>
        </w:rPr>
        <w:t xml:space="preserve"> </w:t>
      </w:r>
      <w:r>
        <w:rPr>
          <w:rFonts w:ascii="Arial" w:hAnsi="Arial" w:cs="Arial"/>
        </w:rPr>
        <w:t>seed</w:t>
      </w:r>
      <w:r>
        <w:rPr>
          <w:rFonts w:ascii="Arial" w:hAnsi="Arial" w:cs="Arial"/>
          <w:spacing w:val="2"/>
        </w:rPr>
        <w:t xml:space="preserve"> </w:t>
      </w:r>
      <w:r>
        <w:rPr>
          <w:rFonts w:ascii="Arial" w:hAnsi="Arial" w:cs="Arial"/>
        </w:rPr>
        <w:t>weight).</w:t>
      </w:r>
    </w:p>
    <w:p w14:paraId="05F00988" w14:textId="77777777" w:rsidR="001D3814" w:rsidRDefault="001D3814">
      <w:pPr>
        <w:pStyle w:val="Body"/>
        <w:spacing w:after="0"/>
        <w:rPr>
          <w:rFonts w:ascii="Arial" w:hAnsi="Arial" w:cs="Arial"/>
        </w:rPr>
        <w:sectPr w:rsidR="001D3814" w:rsidSect="00A366FF">
          <w:pgSz w:w="15840" w:h="12240" w:orient="landscape"/>
          <w:pgMar w:top="2016" w:right="1440" w:bottom="2016" w:left="2016" w:header="720" w:footer="1123" w:gutter="0"/>
          <w:cols w:space="720"/>
          <w:docGrid w:linePitch="272"/>
        </w:sectPr>
      </w:pPr>
    </w:p>
    <w:p w14:paraId="64AA481F" w14:textId="77777777" w:rsidR="001D3814" w:rsidRDefault="00000000">
      <w:pPr>
        <w:pStyle w:val="Body"/>
        <w:spacing w:after="0"/>
        <w:rPr>
          <w:rFonts w:ascii="Arial" w:hAnsi="Arial" w:cs="Arial"/>
          <w:b/>
          <w:bCs/>
          <w:sz w:val="22"/>
          <w:szCs w:val="22"/>
        </w:rPr>
      </w:pPr>
      <w:r>
        <w:rPr>
          <w:rFonts w:ascii="Arial" w:hAnsi="Arial" w:cs="Arial"/>
          <w:b/>
          <w:bCs/>
          <w:sz w:val="22"/>
          <w:szCs w:val="22"/>
        </w:rPr>
        <w:lastRenderedPageBreak/>
        <w:t>3.2 Path coefficient analysis</w:t>
      </w:r>
    </w:p>
    <w:p w14:paraId="739DC36C" w14:textId="77777777" w:rsidR="001D3814" w:rsidRDefault="00000000">
      <w:pPr>
        <w:pStyle w:val="Body"/>
        <w:rPr>
          <w:rFonts w:ascii="Arial" w:hAnsi="Arial" w:cs="Arial"/>
        </w:rPr>
      </w:pPr>
      <w:r>
        <w:rPr>
          <w:rFonts w:ascii="Arial" w:hAnsi="Arial" w:cs="Arial"/>
        </w:rPr>
        <w:t xml:space="preserve">To recognize factors contributing significantly towards pod yield per hectare, the estimates of indirect impact with direct impact were also determined via the application of direction coefficient analysis, and conclusions were reported in Table 2. The analysis of path coefficient analysis indicated that among all the traits studied, pod yield per plant (0.571) exhibited the highest positive direct effect on the number of pods per plant followed by the number of pods per plant (0.571), pod length (0.136), 100-seed weight (0.032), number of seeds per pod (0.020), days to 50 % flowering (0.001), total soluble solids (0.191) and days to marketable maturity (0.022). </w:t>
      </w:r>
    </w:p>
    <w:p w14:paraId="065EF13C" w14:textId="74417DC2" w:rsidR="001D3814" w:rsidRDefault="00000000">
      <w:pPr>
        <w:pStyle w:val="Body"/>
        <w:rPr>
          <w:rFonts w:ascii="Arial" w:hAnsi="Arial" w:cs="Arial"/>
        </w:rPr>
      </w:pPr>
      <w:del w:id="83" w:author="john kariuki" w:date="2025-06-10T15:40:00Z" w16du:dateUtc="2025-06-10T14:40:00Z">
        <w:r w:rsidDel="00AF3B98">
          <w:rPr>
            <w:rFonts w:ascii="Arial" w:hAnsi="Arial" w:cs="Arial"/>
          </w:rPr>
          <w:tab/>
          <w:delText>While the parameters s</w:delText>
        </w:r>
      </w:del>
      <w:ins w:id="84" w:author="john kariuki" w:date="2025-06-10T15:40:00Z" w16du:dateUtc="2025-06-10T14:40:00Z">
        <w:r w:rsidR="00AF3B98">
          <w:rPr>
            <w:rFonts w:ascii="Arial" w:hAnsi="Arial" w:cs="Arial"/>
          </w:rPr>
          <w:t>S</w:t>
        </w:r>
      </w:ins>
      <w:r>
        <w:rPr>
          <w:rFonts w:ascii="Arial" w:hAnsi="Arial" w:cs="Arial"/>
        </w:rPr>
        <w:t xml:space="preserve">helling percentage (-0.107), plant height (-0.099), number of maggots per 10 leaves </w:t>
      </w:r>
      <w:proofErr w:type="spellStart"/>
      <w:r>
        <w:rPr>
          <w:rFonts w:ascii="Arial" w:hAnsi="Arial" w:cs="Arial"/>
        </w:rPr>
        <w:t>of</w:t>
      </w:r>
      <w:del w:id="85" w:author="john kariuki" w:date="2025-06-10T15:44:00Z" w16du:dateUtc="2025-06-10T14:44:00Z">
        <w:r w:rsidDel="00AF3B98">
          <w:rPr>
            <w:rFonts w:ascii="Arial" w:hAnsi="Arial" w:cs="Arial"/>
          </w:rPr>
          <w:delText xml:space="preserve"> </w:delText>
        </w:r>
      </w:del>
      <w:ins w:id="86" w:author="john kariuki" w:date="2025-06-10T15:44:00Z" w16du:dateUtc="2025-06-10T14:44:00Z">
        <w:r w:rsidR="00AF3B98">
          <w:rPr>
            <w:rFonts w:ascii="Arial" w:hAnsi="Arial" w:cs="Arial"/>
          </w:rPr>
          <w:t>pea</w:t>
        </w:r>
        <w:proofErr w:type="spellEnd"/>
        <w:r w:rsidR="00AF3B98">
          <w:rPr>
            <w:rFonts w:ascii="Arial" w:hAnsi="Arial" w:cs="Arial"/>
            <w:spacing w:val="1"/>
          </w:rPr>
          <w:t xml:space="preserve"> </w:t>
        </w:r>
        <w:r w:rsidR="00AF3B98">
          <w:rPr>
            <w:rFonts w:ascii="Arial" w:hAnsi="Arial" w:cs="Arial"/>
          </w:rPr>
          <w:t>plant</w:t>
        </w:r>
        <w:r w:rsidR="00AF3B98" w:rsidDel="00AF3B98">
          <w:rPr>
            <w:rFonts w:ascii="Arial" w:hAnsi="Arial" w:cs="Arial"/>
          </w:rPr>
          <w:t xml:space="preserve"> </w:t>
        </w:r>
      </w:ins>
      <w:del w:id="87" w:author="john kariuki" w:date="2025-06-10T15:44:00Z" w16du:dateUtc="2025-06-10T14:44:00Z">
        <w:r w:rsidDel="00AF3B98">
          <w:rPr>
            <w:rFonts w:ascii="Arial" w:hAnsi="Arial" w:cs="Arial"/>
          </w:rPr>
          <w:delText xml:space="preserve">leaf miner </w:delText>
        </w:r>
      </w:del>
      <w:r>
        <w:rPr>
          <w:rFonts w:ascii="Arial" w:hAnsi="Arial" w:cs="Arial"/>
        </w:rPr>
        <w:t>(-0.192), percentage of leaf infestation by leaf miner (-0.145) and node at which first flower appear (-0.071) were found to have a negative direct effect on pod yield quintal per hectare. Additionally, total soluble solids (0.229), pod length (0.254), number of pods per plant (0.616), 100-seed weight (0.228) and number of seeds per pod (0.020), observed highest positive indirect impact on pod yield quintal per hectare. Singh et al. (2014) found comparable results regarding plant height, number of pods/plant and the yield of seeds per plant. The path analysis revealed a significant positive and direct effect of plant height on the yield of pod per plant. Pandey et al. (2017) also reported similar results for</w:t>
      </w:r>
      <w:ins w:id="88" w:author="john kariuki" w:date="2025-06-10T15:48:00Z" w16du:dateUtc="2025-06-10T14:48:00Z">
        <w:r w:rsidR="00AF3B98">
          <w:rPr>
            <w:rFonts w:ascii="Arial" w:hAnsi="Arial" w:cs="Arial"/>
          </w:rPr>
          <w:t xml:space="preserve"> plant</w:t>
        </w:r>
      </w:ins>
      <w:r>
        <w:rPr>
          <w:rFonts w:ascii="Arial" w:hAnsi="Arial" w:cs="Arial"/>
        </w:rPr>
        <w:t xml:space="preserve"> height</w:t>
      </w:r>
      <w:del w:id="89" w:author="john kariuki" w:date="2025-06-10T15:49:00Z" w16du:dateUtc="2025-06-10T14:49:00Z">
        <w:r w:rsidDel="00AF3B98">
          <w:rPr>
            <w:rFonts w:ascii="Arial" w:hAnsi="Arial" w:cs="Arial"/>
          </w:rPr>
          <w:delText xml:space="preserve"> of plants</w:delText>
        </w:r>
      </w:del>
      <w:r>
        <w:rPr>
          <w:rFonts w:ascii="Arial" w:hAnsi="Arial" w:cs="Arial"/>
        </w:rPr>
        <w:t>, number of pods per plant, weight of pods</w:t>
      </w:r>
      <w:ins w:id="90" w:author="john kariuki" w:date="2025-06-10T15:49:00Z" w16du:dateUtc="2025-06-10T14:49:00Z">
        <w:r w:rsidR="00AF3B98">
          <w:rPr>
            <w:rFonts w:ascii="Arial" w:hAnsi="Arial" w:cs="Arial"/>
          </w:rPr>
          <w:t xml:space="preserve"> per plant</w:t>
        </w:r>
      </w:ins>
      <w:r>
        <w:rPr>
          <w:rFonts w:ascii="Arial" w:hAnsi="Arial" w:cs="Arial"/>
        </w:rPr>
        <w:t xml:space="preserve"> and the length of pods which contributed to an enhance</w:t>
      </w:r>
      <w:ins w:id="91" w:author="john kariuki" w:date="2025-06-10T15:49:00Z" w16du:dateUtc="2025-06-10T14:49:00Z">
        <w:r w:rsidR="00AF3B98">
          <w:rPr>
            <w:rFonts w:ascii="Arial" w:hAnsi="Arial" w:cs="Arial"/>
          </w:rPr>
          <w:t>d</w:t>
        </w:r>
      </w:ins>
      <w:del w:id="92" w:author="john kariuki" w:date="2025-06-10T15:49:00Z" w16du:dateUtc="2025-06-10T14:49:00Z">
        <w:r w:rsidDel="00AF3B98">
          <w:rPr>
            <w:rFonts w:ascii="Arial" w:hAnsi="Arial" w:cs="Arial"/>
          </w:rPr>
          <w:delText>ment</w:delText>
        </w:r>
      </w:del>
      <w:r>
        <w:rPr>
          <w:rFonts w:ascii="Arial" w:hAnsi="Arial" w:cs="Arial"/>
        </w:rPr>
        <w:t xml:space="preserve"> pea pod yield. Srivastava et al. (2018) found that the maximum positive direct effect on pod yield </w:t>
      </w:r>
      <w:del w:id="93" w:author="john kariuki" w:date="2025-06-10T15:50:00Z" w16du:dateUtc="2025-06-10T14:50:00Z">
        <w:r w:rsidDel="00AF3B98">
          <w:rPr>
            <w:rFonts w:ascii="Arial" w:hAnsi="Arial" w:cs="Arial"/>
          </w:rPr>
          <w:delText xml:space="preserve">quintal </w:delText>
        </w:r>
      </w:del>
      <w:r>
        <w:rPr>
          <w:rFonts w:ascii="Arial" w:hAnsi="Arial" w:cs="Arial"/>
        </w:rPr>
        <w:t>per hectare</w:t>
      </w:r>
      <w:ins w:id="94" w:author="john kariuki" w:date="2025-06-10T15:50:00Z" w16du:dateUtc="2025-06-10T14:50:00Z">
        <w:r w:rsidR="00AF3B98">
          <w:rPr>
            <w:rFonts w:ascii="Arial" w:hAnsi="Arial" w:cs="Arial"/>
          </w:rPr>
          <w:t xml:space="preserve"> (in </w:t>
        </w:r>
        <w:r w:rsidR="00AF3B98">
          <w:rPr>
            <w:rFonts w:ascii="Arial" w:hAnsi="Arial" w:cs="Arial"/>
          </w:rPr>
          <w:t>quintal</w:t>
        </w:r>
        <w:r w:rsidR="00144084">
          <w:rPr>
            <w:rFonts w:ascii="Arial" w:hAnsi="Arial" w:cs="Arial"/>
          </w:rPr>
          <w:t>s</w:t>
        </w:r>
        <w:r w:rsidR="00AF3B98">
          <w:rPr>
            <w:rFonts w:ascii="Arial" w:hAnsi="Arial" w:cs="Arial"/>
          </w:rPr>
          <w:t>)</w:t>
        </w:r>
      </w:ins>
      <w:r>
        <w:rPr>
          <w:rFonts w:ascii="Arial" w:hAnsi="Arial" w:cs="Arial"/>
        </w:rPr>
        <w:t xml:space="preserve"> was reported by the 100-seed weight, number of seeds per pod and number of pods per plant, whereas the most negative direct effect on the yield of pod per plant was shown by the plant height. Similarly</w:t>
      </w:r>
      <w:ins w:id="95" w:author="john kariuki" w:date="2025-06-10T15:51:00Z" w16du:dateUtc="2025-06-10T14:51:00Z">
        <w:r w:rsidR="00144084">
          <w:rPr>
            <w:rFonts w:ascii="Arial" w:hAnsi="Arial" w:cs="Arial"/>
          </w:rPr>
          <w:t>,</w:t>
        </w:r>
      </w:ins>
      <w:r>
        <w:rPr>
          <w:rFonts w:ascii="Arial" w:hAnsi="Arial" w:cs="Arial"/>
        </w:rPr>
        <w:t xml:space="preserve"> Pratap et al. (2024) observed that biological yield</w:t>
      </w:r>
      <w:ins w:id="96" w:author="john kariuki" w:date="2025-06-10T15:51:00Z" w16du:dateUtc="2025-06-10T14:51:00Z">
        <w:r w:rsidR="00144084">
          <w:rPr>
            <w:rFonts w:ascii="Arial" w:hAnsi="Arial" w:cs="Arial"/>
          </w:rPr>
          <w:t xml:space="preserve"> </w:t>
        </w:r>
        <w:proofErr w:type="spellStart"/>
        <w:r w:rsidR="00144084">
          <w:rPr>
            <w:rFonts w:ascii="Arial" w:hAnsi="Arial" w:cs="Arial"/>
          </w:rPr>
          <w:t>per</w:t>
        </w:r>
      </w:ins>
      <w:del w:id="97" w:author="john kariuki" w:date="2025-06-10T15:51:00Z" w16du:dateUtc="2025-06-10T14:51:00Z">
        <w:r w:rsidDel="00144084">
          <w:rPr>
            <w:rFonts w:ascii="Arial" w:hAnsi="Arial" w:cs="Arial"/>
          </w:rPr>
          <w:delText>/</w:delText>
        </w:r>
      </w:del>
      <w:r>
        <w:rPr>
          <w:rFonts w:ascii="Arial" w:hAnsi="Arial" w:cs="Arial"/>
        </w:rPr>
        <w:t>plant</w:t>
      </w:r>
      <w:proofErr w:type="spellEnd"/>
      <w:r>
        <w:rPr>
          <w:rFonts w:ascii="Arial" w:hAnsi="Arial" w:cs="Arial"/>
        </w:rPr>
        <w:t xml:space="preserve"> had the maximum direct effect on seed yield, tracked by the harvest index, number of seeds</w:t>
      </w:r>
      <w:ins w:id="98" w:author="john kariuki" w:date="2025-06-10T15:51:00Z" w16du:dateUtc="2025-06-10T14:51:00Z">
        <w:r w:rsidR="00144084">
          <w:rPr>
            <w:rFonts w:ascii="Arial" w:hAnsi="Arial" w:cs="Arial"/>
          </w:rPr>
          <w:t xml:space="preserve"> per </w:t>
        </w:r>
      </w:ins>
      <w:del w:id="99" w:author="john kariuki" w:date="2025-06-10T15:51:00Z" w16du:dateUtc="2025-06-10T14:51:00Z">
        <w:r w:rsidDel="00144084">
          <w:rPr>
            <w:rFonts w:ascii="Arial" w:hAnsi="Arial" w:cs="Arial"/>
          </w:rPr>
          <w:delText>/</w:delText>
        </w:r>
      </w:del>
      <w:r>
        <w:rPr>
          <w:rFonts w:ascii="Arial" w:hAnsi="Arial" w:cs="Arial"/>
        </w:rPr>
        <w:t>pod, number of effective nodes</w:t>
      </w:r>
      <w:ins w:id="100" w:author="john kariuki" w:date="2025-06-10T15:52:00Z" w16du:dateUtc="2025-06-10T14:52:00Z">
        <w:r w:rsidR="00144084">
          <w:rPr>
            <w:rFonts w:ascii="Arial" w:hAnsi="Arial" w:cs="Arial"/>
          </w:rPr>
          <w:t xml:space="preserve"> per </w:t>
        </w:r>
      </w:ins>
      <w:del w:id="101" w:author="john kariuki" w:date="2025-06-10T15:52:00Z" w16du:dateUtc="2025-06-10T14:52:00Z">
        <w:r w:rsidDel="00144084">
          <w:rPr>
            <w:rFonts w:ascii="Arial" w:hAnsi="Arial" w:cs="Arial"/>
          </w:rPr>
          <w:delText>/</w:delText>
        </w:r>
      </w:del>
      <w:r>
        <w:rPr>
          <w:rFonts w:ascii="Arial" w:hAnsi="Arial" w:cs="Arial"/>
        </w:rPr>
        <w:t>plant and days to 50% flowering. Sharma et al. (2023) reported positive direct impact on days to 50% flowering, number of pods</w:t>
      </w:r>
      <w:ins w:id="102" w:author="john kariuki" w:date="2025-06-10T15:52:00Z" w16du:dateUtc="2025-06-10T14:52:00Z">
        <w:r w:rsidR="00144084">
          <w:rPr>
            <w:rFonts w:ascii="Arial" w:hAnsi="Arial" w:cs="Arial"/>
          </w:rPr>
          <w:t xml:space="preserve"> per </w:t>
        </w:r>
      </w:ins>
      <w:del w:id="103" w:author="john kariuki" w:date="2025-06-10T15:52:00Z" w16du:dateUtc="2025-06-10T14:52:00Z">
        <w:r w:rsidDel="00144084">
          <w:rPr>
            <w:rFonts w:ascii="Arial" w:hAnsi="Arial" w:cs="Arial"/>
          </w:rPr>
          <w:delText>/</w:delText>
        </w:r>
      </w:del>
      <w:r>
        <w:rPr>
          <w:rFonts w:ascii="Arial" w:hAnsi="Arial" w:cs="Arial"/>
        </w:rPr>
        <w:t>plants and number of seeds</w:t>
      </w:r>
      <w:ins w:id="104" w:author="john kariuki" w:date="2025-06-10T15:52:00Z" w16du:dateUtc="2025-06-10T14:52:00Z">
        <w:r w:rsidR="00144084">
          <w:rPr>
            <w:rFonts w:ascii="Arial" w:hAnsi="Arial" w:cs="Arial"/>
          </w:rPr>
          <w:t xml:space="preserve"> per </w:t>
        </w:r>
      </w:ins>
      <w:del w:id="105" w:author="john kariuki" w:date="2025-06-10T15:52:00Z" w16du:dateUtc="2025-06-10T14:52:00Z">
        <w:r w:rsidDel="00144084">
          <w:rPr>
            <w:rFonts w:ascii="Arial" w:hAnsi="Arial" w:cs="Arial"/>
          </w:rPr>
          <w:delText>/</w:delText>
        </w:r>
      </w:del>
      <w:r>
        <w:rPr>
          <w:rFonts w:ascii="Arial" w:hAnsi="Arial" w:cs="Arial"/>
        </w:rPr>
        <w:t>pods on pod yield</w:t>
      </w:r>
      <w:ins w:id="106" w:author="john kariuki" w:date="2025-06-10T15:52:00Z" w16du:dateUtc="2025-06-10T14:52:00Z">
        <w:r w:rsidR="00144084">
          <w:rPr>
            <w:rFonts w:ascii="Arial" w:hAnsi="Arial" w:cs="Arial"/>
          </w:rPr>
          <w:t xml:space="preserve"> </w:t>
        </w:r>
        <w:proofErr w:type="spellStart"/>
        <w:r w:rsidR="00144084">
          <w:rPr>
            <w:rFonts w:ascii="Arial" w:hAnsi="Arial" w:cs="Arial"/>
          </w:rPr>
          <w:t>per</w:t>
        </w:r>
      </w:ins>
      <w:del w:id="107" w:author="john kariuki" w:date="2025-06-10T15:52:00Z" w16du:dateUtc="2025-06-10T14:52:00Z">
        <w:r w:rsidDel="00144084">
          <w:rPr>
            <w:rFonts w:ascii="Arial" w:hAnsi="Arial" w:cs="Arial"/>
          </w:rPr>
          <w:delText>/</w:delText>
        </w:r>
      </w:del>
      <w:r>
        <w:rPr>
          <w:rFonts w:ascii="Arial" w:hAnsi="Arial" w:cs="Arial"/>
        </w:rPr>
        <w:t>plant</w:t>
      </w:r>
      <w:proofErr w:type="spellEnd"/>
      <w:r>
        <w:rPr>
          <w:rFonts w:ascii="Arial" w:hAnsi="Arial" w:cs="Arial"/>
        </w:rPr>
        <w:t xml:space="preserve">.      </w:t>
      </w:r>
    </w:p>
    <w:p w14:paraId="03594CF6" w14:textId="77777777" w:rsidR="001D3814" w:rsidRDefault="001D3814">
      <w:pPr>
        <w:pStyle w:val="Body"/>
        <w:rPr>
          <w:rFonts w:ascii="Arial" w:hAnsi="Arial" w:cs="Arial"/>
        </w:rPr>
        <w:sectPr w:rsidR="001D3814" w:rsidSect="00A366FF">
          <w:pgSz w:w="12240" w:h="15840"/>
          <w:pgMar w:top="1440" w:right="2016" w:bottom="2016" w:left="2016" w:header="720" w:footer="1123" w:gutter="0"/>
          <w:cols w:space="720"/>
          <w:docGrid w:linePitch="272"/>
        </w:sectPr>
      </w:pPr>
    </w:p>
    <w:p w14:paraId="13EA3BC2" w14:textId="77777777" w:rsidR="001D3814" w:rsidRDefault="00000000">
      <w:pPr>
        <w:pStyle w:val="Heading4"/>
        <w:spacing w:before="0"/>
        <w:jc w:val="center"/>
        <w:rPr>
          <w:rFonts w:ascii="Arial" w:hAnsi="Arial" w:cs="Arial"/>
          <w:b/>
          <w:bCs/>
          <w:i w:val="0"/>
          <w:iCs w:val="0"/>
          <w:color w:val="auto"/>
        </w:rPr>
      </w:pPr>
      <w:r>
        <w:rPr>
          <w:rFonts w:ascii="Arial" w:hAnsi="Arial" w:cs="Arial"/>
          <w:b/>
          <w:bCs/>
          <w:i w:val="0"/>
          <w:iCs w:val="0"/>
          <w:color w:val="auto"/>
        </w:rPr>
        <w:lastRenderedPageBreak/>
        <w:t>Table</w:t>
      </w:r>
      <w:r>
        <w:rPr>
          <w:rFonts w:ascii="Arial" w:hAnsi="Arial" w:cs="Arial"/>
          <w:b/>
          <w:bCs/>
          <w:i w:val="0"/>
          <w:iCs w:val="0"/>
          <w:color w:val="auto"/>
          <w:spacing w:val="-2"/>
        </w:rPr>
        <w:t xml:space="preserve"> </w:t>
      </w:r>
      <w:r>
        <w:rPr>
          <w:rFonts w:ascii="Arial" w:hAnsi="Arial" w:cs="Arial"/>
          <w:b/>
          <w:bCs/>
          <w:i w:val="0"/>
          <w:iCs w:val="0"/>
          <w:color w:val="auto"/>
        </w:rPr>
        <w:t>2.</w:t>
      </w:r>
      <w:r>
        <w:rPr>
          <w:rFonts w:ascii="Arial" w:hAnsi="Arial" w:cs="Arial"/>
          <w:b/>
          <w:bCs/>
          <w:i w:val="0"/>
          <w:iCs w:val="0"/>
          <w:color w:val="auto"/>
          <w:spacing w:val="40"/>
        </w:rPr>
        <w:t xml:space="preserve"> </w:t>
      </w:r>
      <w:r>
        <w:rPr>
          <w:rFonts w:ascii="Arial" w:hAnsi="Arial" w:cs="Arial"/>
          <w:b/>
          <w:bCs/>
          <w:i w:val="0"/>
          <w:iCs w:val="0"/>
          <w:color w:val="auto"/>
        </w:rPr>
        <w:t>Genotypic</w:t>
      </w:r>
      <w:r>
        <w:rPr>
          <w:rFonts w:ascii="Arial" w:hAnsi="Arial" w:cs="Arial"/>
          <w:b/>
          <w:bCs/>
          <w:i w:val="0"/>
          <w:iCs w:val="0"/>
          <w:color w:val="auto"/>
          <w:spacing w:val="-1"/>
        </w:rPr>
        <w:t xml:space="preserve"> </w:t>
      </w:r>
      <w:r>
        <w:rPr>
          <w:rFonts w:ascii="Arial" w:hAnsi="Arial" w:cs="Arial"/>
          <w:b/>
          <w:bCs/>
          <w:i w:val="0"/>
          <w:iCs w:val="0"/>
          <w:color w:val="auto"/>
        </w:rPr>
        <w:t>path</w:t>
      </w:r>
      <w:r>
        <w:rPr>
          <w:rFonts w:ascii="Arial" w:hAnsi="Arial" w:cs="Arial"/>
          <w:b/>
          <w:bCs/>
          <w:i w:val="0"/>
          <w:iCs w:val="0"/>
          <w:color w:val="auto"/>
          <w:spacing w:val="-1"/>
        </w:rPr>
        <w:t xml:space="preserve"> </w:t>
      </w:r>
      <w:r>
        <w:rPr>
          <w:rFonts w:ascii="Arial" w:hAnsi="Arial" w:cs="Arial"/>
          <w:b/>
          <w:bCs/>
          <w:i w:val="0"/>
          <w:iCs w:val="0"/>
          <w:color w:val="auto"/>
        </w:rPr>
        <w:t>estimates</w:t>
      </w:r>
      <w:r>
        <w:rPr>
          <w:rFonts w:ascii="Arial" w:hAnsi="Arial" w:cs="Arial"/>
          <w:b/>
          <w:bCs/>
          <w:i w:val="0"/>
          <w:iCs w:val="0"/>
          <w:color w:val="auto"/>
          <w:spacing w:val="-3"/>
        </w:rPr>
        <w:t xml:space="preserve"> </w:t>
      </w:r>
      <w:r>
        <w:rPr>
          <w:rFonts w:ascii="Arial" w:hAnsi="Arial" w:cs="Arial"/>
          <w:b/>
          <w:bCs/>
          <w:i w:val="0"/>
          <w:iCs w:val="0"/>
          <w:color w:val="auto"/>
        </w:rPr>
        <w:t>of</w:t>
      </w:r>
      <w:r>
        <w:rPr>
          <w:rFonts w:ascii="Arial" w:hAnsi="Arial" w:cs="Arial"/>
          <w:b/>
          <w:bCs/>
          <w:i w:val="0"/>
          <w:iCs w:val="0"/>
          <w:color w:val="auto"/>
          <w:spacing w:val="-4"/>
        </w:rPr>
        <w:t xml:space="preserve"> </w:t>
      </w:r>
      <w:r>
        <w:rPr>
          <w:rFonts w:ascii="Arial" w:hAnsi="Arial" w:cs="Arial"/>
          <w:b/>
          <w:bCs/>
          <w:i w:val="0"/>
          <w:iCs w:val="0"/>
          <w:color w:val="auto"/>
        </w:rPr>
        <w:t>direct and</w:t>
      </w:r>
      <w:r>
        <w:rPr>
          <w:rFonts w:ascii="Arial" w:hAnsi="Arial" w:cs="Arial"/>
          <w:b/>
          <w:bCs/>
          <w:i w:val="0"/>
          <w:iCs w:val="0"/>
          <w:color w:val="auto"/>
          <w:spacing w:val="-1"/>
        </w:rPr>
        <w:t xml:space="preserve"> </w:t>
      </w:r>
      <w:r>
        <w:rPr>
          <w:rFonts w:ascii="Arial" w:hAnsi="Arial" w:cs="Arial"/>
          <w:b/>
          <w:bCs/>
          <w:i w:val="0"/>
          <w:iCs w:val="0"/>
          <w:color w:val="auto"/>
        </w:rPr>
        <w:t>indirect effects</w:t>
      </w:r>
      <w:r>
        <w:rPr>
          <w:rFonts w:ascii="Arial" w:hAnsi="Arial" w:cs="Arial"/>
          <w:b/>
          <w:bCs/>
          <w:i w:val="0"/>
          <w:iCs w:val="0"/>
          <w:color w:val="auto"/>
          <w:spacing w:val="-3"/>
        </w:rPr>
        <w:t xml:space="preserve"> </w:t>
      </w:r>
      <w:r>
        <w:rPr>
          <w:rFonts w:ascii="Arial" w:hAnsi="Arial" w:cs="Arial"/>
          <w:b/>
          <w:bCs/>
          <w:i w:val="0"/>
          <w:iCs w:val="0"/>
          <w:color w:val="auto"/>
        </w:rPr>
        <w:t>of</w:t>
      </w:r>
      <w:r>
        <w:rPr>
          <w:rFonts w:ascii="Arial" w:hAnsi="Arial" w:cs="Arial"/>
          <w:b/>
          <w:bCs/>
          <w:i w:val="0"/>
          <w:iCs w:val="0"/>
          <w:color w:val="auto"/>
          <w:spacing w:val="-4"/>
        </w:rPr>
        <w:t xml:space="preserve"> </w:t>
      </w:r>
      <w:r>
        <w:rPr>
          <w:rFonts w:ascii="Arial" w:hAnsi="Arial" w:cs="Arial"/>
          <w:b/>
          <w:bCs/>
          <w:i w:val="0"/>
          <w:iCs w:val="0"/>
          <w:color w:val="auto"/>
        </w:rPr>
        <w:t>different traits</w:t>
      </w:r>
      <w:r>
        <w:rPr>
          <w:rFonts w:ascii="Arial" w:hAnsi="Arial" w:cs="Arial"/>
          <w:b/>
          <w:bCs/>
          <w:i w:val="0"/>
          <w:iCs w:val="0"/>
          <w:color w:val="auto"/>
          <w:spacing w:val="-3"/>
        </w:rPr>
        <w:t xml:space="preserve"> </w:t>
      </w:r>
      <w:r>
        <w:rPr>
          <w:rFonts w:ascii="Arial" w:hAnsi="Arial" w:cs="Arial"/>
          <w:b/>
          <w:bCs/>
          <w:i w:val="0"/>
          <w:iCs w:val="0"/>
          <w:color w:val="auto"/>
        </w:rPr>
        <w:t>on</w:t>
      </w:r>
      <w:r>
        <w:rPr>
          <w:rFonts w:ascii="Arial" w:hAnsi="Arial" w:cs="Arial"/>
          <w:b/>
          <w:bCs/>
          <w:i w:val="0"/>
          <w:iCs w:val="0"/>
          <w:color w:val="auto"/>
          <w:spacing w:val="-1"/>
        </w:rPr>
        <w:t xml:space="preserve"> </w:t>
      </w:r>
      <w:r>
        <w:rPr>
          <w:rFonts w:ascii="Arial" w:hAnsi="Arial" w:cs="Arial"/>
          <w:b/>
          <w:bCs/>
          <w:i w:val="0"/>
          <w:iCs w:val="0"/>
          <w:color w:val="auto"/>
        </w:rPr>
        <w:t>pod</w:t>
      </w:r>
      <w:r>
        <w:rPr>
          <w:rFonts w:ascii="Arial" w:hAnsi="Arial" w:cs="Arial"/>
          <w:b/>
          <w:bCs/>
          <w:i w:val="0"/>
          <w:iCs w:val="0"/>
          <w:color w:val="auto"/>
          <w:spacing w:val="-5"/>
        </w:rPr>
        <w:t xml:space="preserve"> </w:t>
      </w:r>
      <w:r>
        <w:rPr>
          <w:rFonts w:ascii="Arial" w:hAnsi="Arial" w:cs="Arial"/>
          <w:b/>
          <w:bCs/>
          <w:i w:val="0"/>
          <w:iCs w:val="0"/>
          <w:color w:val="auto"/>
        </w:rPr>
        <w:t>yield</w:t>
      </w:r>
      <w:r>
        <w:rPr>
          <w:rFonts w:ascii="Arial" w:hAnsi="Arial" w:cs="Arial"/>
          <w:b/>
          <w:bCs/>
          <w:i w:val="0"/>
          <w:iCs w:val="0"/>
          <w:color w:val="auto"/>
          <w:spacing w:val="-5"/>
        </w:rPr>
        <w:t xml:space="preserve"> </w:t>
      </w:r>
      <w:r>
        <w:rPr>
          <w:rFonts w:ascii="Arial" w:hAnsi="Arial" w:cs="Arial"/>
          <w:b/>
          <w:bCs/>
          <w:i w:val="0"/>
          <w:iCs w:val="0"/>
          <w:color w:val="auto"/>
        </w:rPr>
        <w:t>per</w:t>
      </w:r>
      <w:r>
        <w:rPr>
          <w:rFonts w:ascii="Arial" w:hAnsi="Arial" w:cs="Arial"/>
          <w:b/>
          <w:bCs/>
          <w:i w:val="0"/>
          <w:iCs w:val="0"/>
          <w:color w:val="auto"/>
          <w:spacing w:val="-6"/>
        </w:rPr>
        <w:t xml:space="preserve"> </w:t>
      </w:r>
      <w:r>
        <w:rPr>
          <w:rFonts w:ascii="Arial" w:hAnsi="Arial" w:cs="Arial"/>
          <w:b/>
          <w:bCs/>
          <w:i w:val="0"/>
          <w:iCs w:val="0"/>
          <w:color w:val="auto"/>
        </w:rPr>
        <w:t>plant in pea.</w:t>
      </w:r>
    </w:p>
    <w:tbl>
      <w:tblPr>
        <w:tblpPr w:leftFromText="180" w:rightFromText="180" w:vertAnchor="text" w:horzAnchor="margin" w:tblpXSpec="center" w:tblpY="314"/>
        <w:tblW w:w="6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7"/>
        <w:gridCol w:w="1060"/>
        <w:gridCol w:w="1060"/>
        <w:gridCol w:w="1060"/>
        <w:gridCol w:w="1060"/>
        <w:gridCol w:w="1061"/>
        <w:gridCol w:w="1061"/>
        <w:gridCol w:w="1061"/>
        <w:gridCol w:w="1061"/>
        <w:gridCol w:w="1061"/>
        <w:gridCol w:w="1061"/>
        <w:gridCol w:w="1161"/>
        <w:gridCol w:w="1161"/>
        <w:gridCol w:w="1176"/>
      </w:tblGrid>
      <w:tr w:rsidR="001D3814" w14:paraId="2CD77F0C" w14:textId="77777777">
        <w:trPr>
          <w:trHeight w:val="426"/>
        </w:trPr>
        <w:tc>
          <w:tcPr>
            <w:tcW w:w="346" w:type="pct"/>
            <w:vMerge w:val="restart"/>
            <w:vAlign w:val="center"/>
          </w:tcPr>
          <w:p w14:paraId="1C033268" w14:textId="77777777" w:rsidR="001D3814" w:rsidRDefault="001D3814">
            <w:pPr>
              <w:pStyle w:val="TableParagraph"/>
              <w:spacing w:before="4"/>
              <w:rPr>
                <w:sz w:val="20"/>
                <w:szCs w:val="20"/>
              </w:rPr>
            </w:pPr>
          </w:p>
          <w:p w14:paraId="41B18AB6" w14:textId="77777777" w:rsidR="001D3814" w:rsidRDefault="00000000">
            <w:pPr>
              <w:pStyle w:val="TableParagraph"/>
              <w:ind w:left="167"/>
              <w:rPr>
                <w:b/>
                <w:sz w:val="20"/>
                <w:szCs w:val="20"/>
              </w:rPr>
            </w:pPr>
            <w:r>
              <w:rPr>
                <w:b/>
                <w:sz w:val="20"/>
                <w:szCs w:val="20"/>
              </w:rPr>
              <w:t>Traits</w:t>
            </w:r>
          </w:p>
        </w:tc>
        <w:tc>
          <w:tcPr>
            <w:tcW w:w="350" w:type="pct"/>
            <w:vMerge w:val="restart"/>
            <w:vAlign w:val="center"/>
          </w:tcPr>
          <w:p w14:paraId="5323342B" w14:textId="77777777" w:rsidR="001D3814" w:rsidRDefault="001D3814">
            <w:pPr>
              <w:pStyle w:val="TableParagraph"/>
              <w:spacing w:before="4"/>
              <w:ind w:right="220"/>
              <w:rPr>
                <w:sz w:val="20"/>
                <w:szCs w:val="20"/>
              </w:rPr>
            </w:pPr>
          </w:p>
          <w:p w14:paraId="08953D7A" w14:textId="77777777" w:rsidR="001D3814" w:rsidRDefault="00000000">
            <w:pPr>
              <w:pStyle w:val="TableParagraph"/>
              <w:ind w:left="354" w:right="220"/>
              <w:rPr>
                <w:b/>
                <w:sz w:val="20"/>
                <w:szCs w:val="20"/>
              </w:rPr>
            </w:pPr>
            <w:r>
              <w:rPr>
                <w:b/>
                <w:sz w:val="20"/>
                <w:szCs w:val="20"/>
              </w:rPr>
              <w:t>PH</w:t>
            </w:r>
          </w:p>
        </w:tc>
        <w:tc>
          <w:tcPr>
            <w:tcW w:w="350" w:type="pct"/>
            <w:vMerge w:val="restart"/>
            <w:vAlign w:val="center"/>
          </w:tcPr>
          <w:p w14:paraId="60641B5A" w14:textId="77777777" w:rsidR="001D3814" w:rsidRDefault="001D3814">
            <w:pPr>
              <w:pStyle w:val="TableParagraph"/>
              <w:spacing w:before="4"/>
              <w:ind w:right="220"/>
              <w:rPr>
                <w:sz w:val="20"/>
                <w:szCs w:val="20"/>
              </w:rPr>
            </w:pPr>
          </w:p>
          <w:p w14:paraId="7B7A4813" w14:textId="77777777" w:rsidR="001D3814" w:rsidRDefault="00000000">
            <w:pPr>
              <w:pStyle w:val="TableParagraph"/>
              <w:ind w:left="240" w:right="220"/>
              <w:rPr>
                <w:b/>
                <w:sz w:val="20"/>
                <w:szCs w:val="20"/>
              </w:rPr>
            </w:pPr>
            <w:r>
              <w:rPr>
                <w:b/>
                <w:sz w:val="20"/>
                <w:szCs w:val="20"/>
              </w:rPr>
              <w:t>NFF</w:t>
            </w:r>
          </w:p>
        </w:tc>
        <w:tc>
          <w:tcPr>
            <w:tcW w:w="350" w:type="pct"/>
            <w:vMerge w:val="restart"/>
            <w:vAlign w:val="center"/>
          </w:tcPr>
          <w:p w14:paraId="1D2BEED3" w14:textId="77777777" w:rsidR="001D3814" w:rsidRDefault="001D3814">
            <w:pPr>
              <w:pStyle w:val="TableParagraph"/>
              <w:spacing w:before="4"/>
              <w:ind w:right="220"/>
              <w:rPr>
                <w:sz w:val="20"/>
                <w:szCs w:val="20"/>
              </w:rPr>
            </w:pPr>
          </w:p>
          <w:p w14:paraId="3975DA1D" w14:textId="77777777" w:rsidR="001D3814" w:rsidRDefault="00000000">
            <w:pPr>
              <w:pStyle w:val="TableParagraph"/>
              <w:ind w:left="235" w:right="220"/>
              <w:rPr>
                <w:b/>
                <w:sz w:val="20"/>
                <w:szCs w:val="20"/>
              </w:rPr>
            </w:pPr>
            <w:r>
              <w:rPr>
                <w:b/>
                <w:sz w:val="20"/>
                <w:szCs w:val="20"/>
              </w:rPr>
              <w:t>DFF</w:t>
            </w:r>
          </w:p>
        </w:tc>
        <w:tc>
          <w:tcPr>
            <w:tcW w:w="350" w:type="pct"/>
            <w:vMerge w:val="restart"/>
            <w:vAlign w:val="center"/>
          </w:tcPr>
          <w:p w14:paraId="793D4C9E" w14:textId="77777777" w:rsidR="001D3814" w:rsidRDefault="001D3814">
            <w:pPr>
              <w:pStyle w:val="TableParagraph"/>
              <w:spacing w:before="4"/>
              <w:ind w:right="220"/>
              <w:rPr>
                <w:sz w:val="20"/>
                <w:szCs w:val="20"/>
              </w:rPr>
            </w:pPr>
          </w:p>
          <w:p w14:paraId="3FB1518B" w14:textId="77777777" w:rsidR="001D3814" w:rsidRDefault="00000000">
            <w:pPr>
              <w:pStyle w:val="TableParagraph"/>
              <w:ind w:left="240" w:right="220"/>
              <w:rPr>
                <w:b/>
                <w:sz w:val="20"/>
                <w:szCs w:val="20"/>
              </w:rPr>
            </w:pPr>
            <w:r>
              <w:rPr>
                <w:b/>
                <w:sz w:val="20"/>
                <w:szCs w:val="20"/>
              </w:rPr>
              <w:t>NPP</w:t>
            </w:r>
          </w:p>
        </w:tc>
        <w:tc>
          <w:tcPr>
            <w:tcW w:w="350" w:type="pct"/>
            <w:vMerge w:val="restart"/>
            <w:vAlign w:val="center"/>
          </w:tcPr>
          <w:p w14:paraId="10921CFD" w14:textId="77777777" w:rsidR="001D3814" w:rsidRDefault="001D3814">
            <w:pPr>
              <w:pStyle w:val="TableParagraph"/>
              <w:spacing w:before="4"/>
              <w:ind w:right="220"/>
              <w:rPr>
                <w:sz w:val="20"/>
                <w:szCs w:val="20"/>
              </w:rPr>
            </w:pPr>
          </w:p>
          <w:p w14:paraId="506EC111" w14:textId="77777777" w:rsidR="001D3814" w:rsidRDefault="00000000">
            <w:pPr>
              <w:pStyle w:val="TableParagraph"/>
              <w:ind w:left="313" w:right="220"/>
              <w:rPr>
                <w:b/>
                <w:sz w:val="20"/>
                <w:szCs w:val="20"/>
              </w:rPr>
            </w:pPr>
            <w:r>
              <w:rPr>
                <w:b/>
                <w:sz w:val="20"/>
                <w:szCs w:val="20"/>
              </w:rPr>
              <w:t>PL</w:t>
            </w:r>
          </w:p>
        </w:tc>
        <w:tc>
          <w:tcPr>
            <w:tcW w:w="350" w:type="pct"/>
            <w:vMerge w:val="restart"/>
            <w:vAlign w:val="center"/>
          </w:tcPr>
          <w:p w14:paraId="43F19AFE" w14:textId="77777777" w:rsidR="001D3814" w:rsidRDefault="001D3814">
            <w:pPr>
              <w:pStyle w:val="TableParagraph"/>
              <w:spacing w:before="4"/>
              <w:ind w:right="220"/>
              <w:rPr>
                <w:sz w:val="20"/>
                <w:szCs w:val="20"/>
              </w:rPr>
            </w:pPr>
          </w:p>
          <w:p w14:paraId="26D3D8BE" w14:textId="77777777" w:rsidR="001D3814" w:rsidRDefault="00000000">
            <w:pPr>
              <w:pStyle w:val="TableParagraph"/>
              <w:ind w:left="240" w:right="220"/>
              <w:rPr>
                <w:b/>
                <w:sz w:val="20"/>
                <w:szCs w:val="20"/>
              </w:rPr>
            </w:pPr>
            <w:r>
              <w:rPr>
                <w:b/>
                <w:sz w:val="20"/>
                <w:szCs w:val="20"/>
              </w:rPr>
              <w:t>NSP</w:t>
            </w:r>
          </w:p>
        </w:tc>
        <w:tc>
          <w:tcPr>
            <w:tcW w:w="350" w:type="pct"/>
            <w:vMerge w:val="restart"/>
            <w:vAlign w:val="center"/>
          </w:tcPr>
          <w:p w14:paraId="282EBC07" w14:textId="77777777" w:rsidR="001D3814" w:rsidRDefault="001D3814">
            <w:pPr>
              <w:pStyle w:val="TableParagraph"/>
              <w:spacing w:before="4"/>
              <w:ind w:right="220"/>
              <w:rPr>
                <w:sz w:val="20"/>
                <w:szCs w:val="20"/>
              </w:rPr>
            </w:pPr>
          </w:p>
          <w:p w14:paraId="23F02B91" w14:textId="77777777" w:rsidR="001D3814" w:rsidRDefault="00000000">
            <w:pPr>
              <w:pStyle w:val="TableParagraph"/>
              <w:ind w:left="322" w:right="220"/>
              <w:rPr>
                <w:b/>
                <w:sz w:val="20"/>
                <w:szCs w:val="20"/>
              </w:rPr>
            </w:pPr>
            <w:r>
              <w:rPr>
                <w:b/>
                <w:sz w:val="20"/>
                <w:szCs w:val="20"/>
              </w:rPr>
              <w:t>SP</w:t>
            </w:r>
          </w:p>
        </w:tc>
        <w:tc>
          <w:tcPr>
            <w:tcW w:w="350" w:type="pct"/>
            <w:vMerge w:val="restart"/>
            <w:vAlign w:val="center"/>
          </w:tcPr>
          <w:p w14:paraId="4FC4170B" w14:textId="77777777" w:rsidR="001D3814" w:rsidRDefault="001D3814">
            <w:pPr>
              <w:pStyle w:val="TableParagraph"/>
              <w:spacing w:before="4"/>
              <w:ind w:right="220"/>
              <w:rPr>
                <w:sz w:val="20"/>
                <w:szCs w:val="20"/>
              </w:rPr>
            </w:pPr>
          </w:p>
          <w:p w14:paraId="30B4D1C5" w14:textId="77777777" w:rsidR="001D3814" w:rsidRDefault="00000000">
            <w:pPr>
              <w:pStyle w:val="TableParagraph"/>
              <w:ind w:left="334" w:right="220"/>
              <w:rPr>
                <w:b/>
                <w:sz w:val="20"/>
                <w:szCs w:val="20"/>
              </w:rPr>
            </w:pPr>
            <w:r>
              <w:rPr>
                <w:b/>
                <w:sz w:val="20"/>
                <w:szCs w:val="20"/>
              </w:rPr>
              <w:t>SI</w:t>
            </w:r>
          </w:p>
        </w:tc>
        <w:tc>
          <w:tcPr>
            <w:tcW w:w="350" w:type="pct"/>
            <w:vMerge w:val="restart"/>
            <w:vAlign w:val="center"/>
          </w:tcPr>
          <w:p w14:paraId="23E04511" w14:textId="77777777" w:rsidR="001D3814" w:rsidRDefault="001D3814">
            <w:pPr>
              <w:pStyle w:val="TableParagraph"/>
              <w:spacing w:before="4"/>
              <w:ind w:right="220"/>
              <w:rPr>
                <w:sz w:val="20"/>
                <w:szCs w:val="20"/>
              </w:rPr>
            </w:pPr>
          </w:p>
          <w:p w14:paraId="6DC65020" w14:textId="77777777" w:rsidR="001D3814" w:rsidRDefault="00000000">
            <w:pPr>
              <w:pStyle w:val="TableParagraph"/>
              <w:ind w:left="201" w:right="220"/>
              <w:rPr>
                <w:b/>
                <w:sz w:val="20"/>
                <w:szCs w:val="20"/>
              </w:rPr>
            </w:pPr>
            <w:r>
              <w:rPr>
                <w:b/>
                <w:sz w:val="20"/>
                <w:szCs w:val="20"/>
              </w:rPr>
              <w:t>T.</w:t>
            </w:r>
            <w:proofErr w:type="gramStart"/>
            <w:r>
              <w:rPr>
                <w:b/>
                <w:sz w:val="20"/>
                <w:szCs w:val="20"/>
              </w:rPr>
              <w:t>S.S</w:t>
            </w:r>
            <w:proofErr w:type="gramEnd"/>
          </w:p>
        </w:tc>
        <w:tc>
          <w:tcPr>
            <w:tcW w:w="350" w:type="pct"/>
            <w:vMerge w:val="restart"/>
            <w:vAlign w:val="center"/>
          </w:tcPr>
          <w:p w14:paraId="6BFCC93E" w14:textId="77777777" w:rsidR="001D3814" w:rsidRDefault="001D3814">
            <w:pPr>
              <w:pStyle w:val="TableParagraph"/>
              <w:spacing w:before="4"/>
              <w:ind w:right="220"/>
              <w:rPr>
                <w:sz w:val="20"/>
                <w:szCs w:val="20"/>
              </w:rPr>
            </w:pPr>
          </w:p>
          <w:p w14:paraId="5BC145D5" w14:textId="77777777" w:rsidR="001D3814" w:rsidRDefault="00000000">
            <w:pPr>
              <w:pStyle w:val="TableParagraph"/>
              <w:ind w:left="163" w:right="220"/>
              <w:rPr>
                <w:b/>
                <w:sz w:val="20"/>
                <w:szCs w:val="20"/>
              </w:rPr>
            </w:pPr>
            <w:r>
              <w:rPr>
                <w:b/>
                <w:sz w:val="20"/>
                <w:szCs w:val="20"/>
              </w:rPr>
              <w:t>DMM</w:t>
            </w:r>
          </w:p>
        </w:tc>
        <w:tc>
          <w:tcPr>
            <w:tcW w:w="766" w:type="pct"/>
            <w:gridSpan w:val="2"/>
          </w:tcPr>
          <w:p w14:paraId="20A0F564" w14:textId="77777777" w:rsidR="001D3814" w:rsidRDefault="00000000">
            <w:pPr>
              <w:pStyle w:val="TableParagraph"/>
              <w:spacing w:before="87"/>
              <w:ind w:left="844" w:right="934"/>
              <w:rPr>
                <w:b/>
                <w:sz w:val="20"/>
                <w:szCs w:val="20"/>
              </w:rPr>
            </w:pPr>
            <w:r>
              <w:rPr>
                <w:b/>
                <w:sz w:val="20"/>
                <w:szCs w:val="20"/>
              </w:rPr>
              <w:t>PL</w:t>
            </w:r>
          </w:p>
        </w:tc>
        <w:tc>
          <w:tcPr>
            <w:tcW w:w="388" w:type="pct"/>
            <w:vMerge w:val="restart"/>
            <w:vAlign w:val="center"/>
          </w:tcPr>
          <w:p w14:paraId="59F2BE37" w14:textId="77777777" w:rsidR="001D3814" w:rsidRDefault="001D3814">
            <w:pPr>
              <w:pStyle w:val="TableParagraph"/>
              <w:spacing w:before="4"/>
              <w:rPr>
                <w:sz w:val="20"/>
                <w:szCs w:val="20"/>
              </w:rPr>
            </w:pPr>
          </w:p>
          <w:p w14:paraId="5078295C" w14:textId="77777777" w:rsidR="001D3814" w:rsidRDefault="00000000">
            <w:pPr>
              <w:pStyle w:val="TableParagraph"/>
              <w:ind w:left="260"/>
              <w:rPr>
                <w:b/>
                <w:sz w:val="20"/>
                <w:szCs w:val="20"/>
              </w:rPr>
            </w:pPr>
            <w:r>
              <w:rPr>
                <w:b/>
                <w:sz w:val="20"/>
                <w:szCs w:val="20"/>
              </w:rPr>
              <w:t>PYPH</w:t>
            </w:r>
          </w:p>
        </w:tc>
      </w:tr>
      <w:tr w:rsidR="001D3814" w14:paraId="42907EEE" w14:textId="77777777">
        <w:trPr>
          <w:trHeight w:val="421"/>
        </w:trPr>
        <w:tc>
          <w:tcPr>
            <w:tcW w:w="346" w:type="pct"/>
            <w:vMerge/>
            <w:vAlign w:val="center"/>
          </w:tcPr>
          <w:p w14:paraId="6231B3EB" w14:textId="77777777" w:rsidR="001D3814" w:rsidRDefault="001D3814"/>
        </w:tc>
        <w:tc>
          <w:tcPr>
            <w:tcW w:w="350" w:type="pct"/>
            <w:vMerge/>
          </w:tcPr>
          <w:p w14:paraId="27D01FEE" w14:textId="77777777" w:rsidR="001D3814" w:rsidRDefault="001D3814"/>
        </w:tc>
        <w:tc>
          <w:tcPr>
            <w:tcW w:w="350" w:type="pct"/>
            <w:vMerge/>
          </w:tcPr>
          <w:p w14:paraId="7665B3F7" w14:textId="77777777" w:rsidR="001D3814" w:rsidRDefault="001D3814"/>
        </w:tc>
        <w:tc>
          <w:tcPr>
            <w:tcW w:w="350" w:type="pct"/>
            <w:vMerge/>
          </w:tcPr>
          <w:p w14:paraId="36B60803" w14:textId="77777777" w:rsidR="001D3814" w:rsidRDefault="001D3814"/>
        </w:tc>
        <w:tc>
          <w:tcPr>
            <w:tcW w:w="350" w:type="pct"/>
            <w:vMerge/>
          </w:tcPr>
          <w:p w14:paraId="005E298B" w14:textId="77777777" w:rsidR="001D3814" w:rsidRDefault="001D3814"/>
        </w:tc>
        <w:tc>
          <w:tcPr>
            <w:tcW w:w="350" w:type="pct"/>
            <w:vMerge/>
          </w:tcPr>
          <w:p w14:paraId="376C73CB" w14:textId="77777777" w:rsidR="001D3814" w:rsidRDefault="001D3814"/>
        </w:tc>
        <w:tc>
          <w:tcPr>
            <w:tcW w:w="350" w:type="pct"/>
            <w:vMerge/>
          </w:tcPr>
          <w:p w14:paraId="56A2F25C" w14:textId="77777777" w:rsidR="001D3814" w:rsidRDefault="001D3814"/>
        </w:tc>
        <w:tc>
          <w:tcPr>
            <w:tcW w:w="350" w:type="pct"/>
            <w:vMerge/>
          </w:tcPr>
          <w:p w14:paraId="4438A3D0" w14:textId="77777777" w:rsidR="001D3814" w:rsidRDefault="001D3814"/>
        </w:tc>
        <w:tc>
          <w:tcPr>
            <w:tcW w:w="350" w:type="pct"/>
            <w:vMerge/>
          </w:tcPr>
          <w:p w14:paraId="4BF14E16" w14:textId="77777777" w:rsidR="001D3814" w:rsidRDefault="001D3814"/>
        </w:tc>
        <w:tc>
          <w:tcPr>
            <w:tcW w:w="350" w:type="pct"/>
            <w:vMerge/>
          </w:tcPr>
          <w:p w14:paraId="034D6E93" w14:textId="77777777" w:rsidR="001D3814" w:rsidRDefault="001D3814"/>
        </w:tc>
        <w:tc>
          <w:tcPr>
            <w:tcW w:w="350" w:type="pct"/>
            <w:vMerge/>
          </w:tcPr>
          <w:p w14:paraId="4C97A2F1" w14:textId="77777777" w:rsidR="001D3814" w:rsidRDefault="001D3814"/>
        </w:tc>
        <w:tc>
          <w:tcPr>
            <w:tcW w:w="383" w:type="pct"/>
          </w:tcPr>
          <w:p w14:paraId="7052D177" w14:textId="77777777" w:rsidR="001D3814" w:rsidRDefault="00000000">
            <w:pPr>
              <w:pStyle w:val="TableParagraph"/>
              <w:spacing w:before="82"/>
              <w:ind w:left="307"/>
              <w:rPr>
                <w:b/>
                <w:sz w:val="20"/>
                <w:szCs w:val="20"/>
              </w:rPr>
            </w:pPr>
            <w:r>
              <w:rPr>
                <w:b/>
                <w:sz w:val="20"/>
                <w:szCs w:val="20"/>
              </w:rPr>
              <w:t>PLI</w:t>
            </w:r>
          </w:p>
        </w:tc>
        <w:tc>
          <w:tcPr>
            <w:tcW w:w="383" w:type="pct"/>
          </w:tcPr>
          <w:p w14:paraId="343AB1E0" w14:textId="77777777" w:rsidR="001D3814" w:rsidRDefault="00000000">
            <w:pPr>
              <w:pStyle w:val="TableParagraph"/>
              <w:spacing w:before="82"/>
              <w:ind w:left="307"/>
              <w:rPr>
                <w:b/>
                <w:sz w:val="20"/>
                <w:szCs w:val="20"/>
              </w:rPr>
            </w:pPr>
            <w:r>
              <w:rPr>
                <w:b/>
                <w:sz w:val="20"/>
                <w:szCs w:val="20"/>
              </w:rPr>
              <w:t>MTL</w:t>
            </w:r>
          </w:p>
        </w:tc>
        <w:tc>
          <w:tcPr>
            <w:tcW w:w="388" w:type="pct"/>
            <w:vMerge/>
          </w:tcPr>
          <w:p w14:paraId="4AC6AABA" w14:textId="77777777" w:rsidR="001D3814" w:rsidRDefault="001D3814"/>
        </w:tc>
      </w:tr>
      <w:tr w:rsidR="001D3814" w14:paraId="7583FE1B" w14:textId="77777777">
        <w:trPr>
          <w:trHeight w:val="369"/>
        </w:trPr>
        <w:tc>
          <w:tcPr>
            <w:tcW w:w="346" w:type="pct"/>
            <w:vAlign w:val="center"/>
          </w:tcPr>
          <w:p w14:paraId="3C6256BD" w14:textId="77777777" w:rsidR="001D3814" w:rsidRDefault="00000000">
            <w:pPr>
              <w:pStyle w:val="TableParagraph"/>
              <w:spacing w:before="59"/>
              <w:ind w:left="302"/>
              <w:jc w:val="left"/>
              <w:rPr>
                <w:b/>
                <w:sz w:val="20"/>
                <w:szCs w:val="20"/>
              </w:rPr>
            </w:pPr>
            <w:r>
              <w:rPr>
                <w:b/>
                <w:sz w:val="20"/>
                <w:szCs w:val="20"/>
              </w:rPr>
              <w:t>PH</w:t>
            </w:r>
          </w:p>
        </w:tc>
        <w:tc>
          <w:tcPr>
            <w:tcW w:w="350" w:type="pct"/>
          </w:tcPr>
          <w:p w14:paraId="23A6682E" w14:textId="77777777" w:rsidR="001D3814" w:rsidRDefault="00000000">
            <w:pPr>
              <w:pStyle w:val="TableParagraph"/>
              <w:spacing w:before="125" w:line="224" w:lineRule="exact"/>
              <w:ind w:right="180"/>
              <w:jc w:val="right"/>
              <w:rPr>
                <w:b/>
                <w:sz w:val="20"/>
                <w:szCs w:val="20"/>
              </w:rPr>
            </w:pPr>
            <w:r>
              <w:rPr>
                <w:b/>
                <w:sz w:val="20"/>
                <w:szCs w:val="20"/>
              </w:rPr>
              <w:t>-0.099</w:t>
            </w:r>
          </w:p>
        </w:tc>
        <w:tc>
          <w:tcPr>
            <w:tcW w:w="350" w:type="pct"/>
          </w:tcPr>
          <w:p w14:paraId="41F7662E" w14:textId="77777777" w:rsidR="001D3814" w:rsidRDefault="00000000">
            <w:pPr>
              <w:pStyle w:val="TableParagraph"/>
              <w:spacing w:before="121" w:line="229" w:lineRule="exact"/>
              <w:ind w:right="179"/>
              <w:jc w:val="right"/>
              <w:rPr>
                <w:sz w:val="20"/>
                <w:szCs w:val="20"/>
              </w:rPr>
            </w:pPr>
            <w:r>
              <w:rPr>
                <w:sz w:val="20"/>
                <w:szCs w:val="20"/>
              </w:rPr>
              <w:t>-0.010</w:t>
            </w:r>
          </w:p>
        </w:tc>
        <w:tc>
          <w:tcPr>
            <w:tcW w:w="350" w:type="pct"/>
          </w:tcPr>
          <w:p w14:paraId="4B17D8C3" w14:textId="77777777" w:rsidR="001D3814" w:rsidRDefault="00000000">
            <w:pPr>
              <w:pStyle w:val="TableParagraph"/>
              <w:spacing w:before="121" w:line="229" w:lineRule="exact"/>
              <w:ind w:right="181"/>
              <w:jc w:val="right"/>
              <w:rPr>
                <w:sz w:val="20"/>
                <w:szCs w:val="20"/>
              </w:rPr>
            </w:pPr>
            <w:r>
              <w:rPr>
                <w:sz w:val="20"/>
                <w:szCs w:val="20"/>
              </w:rPr>
              <w:t>0.000</w:t>
            </w:r>
          </w:p>
        </w:tc>
        <w:tc>
          <w:tcPr>
            <w:tcW w:w="350" w:type="pct"/>
          </w:tcPr>
          <w:p w14:paraId="6CE399D0" w14:textId="77777777" w:rsidR="001D3814" w:rsidRDefault="00000000">
            <w:pPr>
              <w:pStyle w:val="TableParagraph"/>
              <w:spacing w:before="121" w:line="229" w:lineRule="exact"/>
              <w:ind w:right="179"/>
              <w:jc w:val="right"/>
              <w:rPr>
                <w:sz w:val="20"/>
                <w:szCs w:val="20"/>
              </w:rPr>
            </w:pPr>
            <w:r>
              <w:rPr>
                <w:sz w:val="20"/>
                <w:szCs w:val="20"/>
              </w:rPr>
              <w:t>0.193</w:t>
            </w:r>
          </w:p>
        </w:tc>
        <w:tc>
          <w:tcPr>
            <w:tcW w:w="350" w:type="pct"/>
          </w:tcPr>
          <w:p w14:paraId="7290ACC2" w14:textId="77777777" w:rsidR="001D3814" w:rsidRDefault="00000000">
            <w:pPr>
              <w:pStyle w:val="TableParagraph"/>
              <w:spacing w:before="121" w:line="229" w:lineRule="exact"/>
              <w:ind w:right="179"/>
              <w:jc w:val="right"/>
              <w:rPr>
                <w:sz w:val="20"/>
                <w:szCs w:val="20"/>
              </w:rPr>
            </w:pPr>
            <w:r>
              <w:rPr>
                <w:sz w:val="20"/>
                <w:szCs w:val="20"/>
              </w:rPr>
              <w:t>-0.032</w:t>
            </w:r>
          </w:p>
        </w:tc>
        <w:tc>
          <w:tcPr>
            <w:tcW w:w="350" w:type="pct"/>
          </w:tcPr>
          <w:p w14:paraId="33407368" w14:textId="77777777" w:rsidR="001D3814" w:rsidRDefault="00000000">
            <w:pPr>
              <w:pStyle w:val="TableParagraph"/>
              <w:spacing w:before="121" w:line="229" w:lineRule="exact"/>
              <w:ind w:right="184"/>
              <w:jc w:val="right"/>
              <w:rPr>
                <w:sz w:val="20"/>
                <w:szCs w:val="20"/>
              </w:rPr>
            </w:pPr>
            <w:r>
              <w:rPr>
                <w:sz w:val="20"/>
                <w:szCs w:val="20"/>
              </w:rPr>
              <w:t>-0.003</w:t>
            </w:r>
          </w:p>
        </w:tc>
        <w:tc>
          <w:tcPr>
            <w:tcW w:w="350" w:type="pct"/>
          </w:tcPr>
          <w:p w14:paraId="4A982A08" w14:textId="77777777" w:rsidR="001D3814" w:rsidRDefault="00000000">
            <w:pPr>
              <w:pStyle w:val="TableParagraph"/>
              <w:spacing w:before="121" w:line="229" w:lineRule="exact"/>
              <w:ind w:right="179"/>
              <w:jc w:val="right"/>
              <w:rPr>
                <w:sz w:val="20"/>
                <w:szCs w:val="20"/>
              </w:rPr>
            </w:pPr>
            <w:r>
              <w:rPr>
                <w:sz w:val="20"/>
                <w:szCs w:val="20"/>
              </w:rPr>
              <w:t>0.020</w:t>
            </w:r>
          </w:p>
        </w:tc>
        <w:tc>
          <w:tcPr>
            <w:tcW w:w="350" w:type="pct"/>
          </w:tcPr>
          <w:p w14:paraId="4A915929" w14:textId="77777777" w:rsidR="001D3814" w:rsidRDefault="00000000">
            <w:pPr>
              <w:pStyle w:val="TableParagraph"/>
              <w:spacing w:before="121" w:line="229" w:lineRule="exact"/>
              <w:ind w:right="180"/>
              <w:jc w:val="right"/>
              <w:rPr>
                <w:sz w:val="20"/>
                <w:szCs w:val="20"/>
              </w:rPr>
            </w:pPr>
            <w:r>
              <w:rPr>
                <w:sz w:val="20"/>
                <w:szCs w:val="20"/>
              </w:rPr>
              <w:t>-0.006</w:t>
            </w:r>
          </w:p>
        </w:tc>
        <w:tc>
          <w:tcPr>
            <w:tcW w:w="350" w:type="pct"/>
          </w:tcPr>
          <w:p w14:paraId="45165515" w14:textId="77777777" w:rsidR="001D3814" w:rsidRDefault="00000000">
            <w:pPr>
              <w:pStyle w:val="TableParagraph"/>
              <w:spacing w:before="121" w:line="229" w:lineRule="exact"/>
              <w:ind w:left="236" w:right="97"/>
              <w:rPr>
                <w:sz w:val="20"/>
                <w:szCs w:val="20"/>
              </w:rPr>
            </w:pPr>
            <w:r>
              <w:rPr>
                <w:sz w:val="20"/>
                <w:szCs w:val="20"/>
              </w:rPr>
              <w:t>0.021</w:t>
            </w:r>
          </w:p>
        </w:tc>
        <w:tc>
          <w:tcPr>
            <w:tcW w:w="350" w:type="pct"/>
          </w:tcPr>
          <w:p w14:paraId="04CAE2A5" w14:textId="77777777" w:rsidR="001D3814" w:rsidRDefault="00000000">
            <w:pPr>
              <w:pStyle w:val="TableParagraph"/>
              <w:spacing w:before="121" w:line="229" w:lineRule="exact"/>
              <w:ind w:right="181"/>
              <w:jc w:val="right"/>
              <w:rPr>
                <w:sz w:val="20"/>
                <w:szCs w:val="20"/>
              </w:rPr>
            </w:pPr>
            <w:r>
              <w:rPr>
                <w:sz w:val="20"/>
                <w:szCs w:val="20"/>
              </w:rPr>
              <w:t>0.008</w:t>
            </w:r>
          </w:p>
        </w:tc>
        <w:tc>
          <w:tcPr>
            <w:tcW w:w="383" w:type="pct"/>
          </w:tcPr>
          <w:p w14:paraId="76658983" w14:textId="77777777" w:rsidR="001D3814" w:rsidRDefault="00000000">
            <w:pPr>
              <w:pStyle w:val="TableParagraph"/>
              <w:spacing w:before="121" w:line="229" w:lineRule="exact"/>
              <w:ind w:right="184"/>
              <w:jc w:val="right"/>
              <w:rPr>
                <w:sz w:val="20"/>
                <w:szCs w:val="20"/>
              </w:rPr>
            </w:pPr>
            <w:r>
              <w:rPr>
                <w:sz w:val="20"/>
                <w:szCs w:val="20"/>
              </w:rPr>
              <w:t>0.013</w:t>
            </w:r>
          </w:p>
        </w:tc>
        <w:tc>
          <w:tcPr>
            <w:tcW w:w="383" w:type="pct"/>
          </w:tcPr>
          <w:p w14:paraId="305961EC" w14:textId="77777777" w:rsidR="001D3814" w:rsidRDefault="00000000">
            <w:pPr>
              <w:pStyle w:val="TableParagraph"/>
              <w:spacing w:before="121" w:line="229" w:lineRule="exact"/>
              <w:ind w:right="183"/>
              <w:jc w:val="right"/>
              <w:rPr>
                <w:sz w:val="20"/>
                <w:szCs w:val="20"/>
              </w:rPr>
            </w:pPr>
            <w:r>
              <w:rPr>
                <w:sz w:val="20"/>
                <w:szCs w:val="20"/>
              </w:rPr>
              <w:t>-0.013</w:t>
            </w:r>
          </w:p>
        </w:tc>
        <w:tc>
          <w:tcPr>
            <w:tcW w:w="388" w:type="pct"/>
          </w:tcPr>
          <w:p w14:paraId="700E73F9" w14:textId="77777777" w:rsidR="001D3814" w:rsidRDefault="00000000">
            <w:pPr>
              <w:pStyle w:val="TableParagraph"/>
              <w:spacing w:before="121" w:line="229" w:lineRule="exact"/>
              <w:ind w:right="191"/>
              <w:jc w:val="right"/>
              <w:rPr>
                <w:sz w:val="20"/>
                <w:szCs w:val="20"/>
              </w:rPr>
            </w:pPr>
            <w:r>
              <w:rPr>
                <w:sz w:val="20"/>
                <w:szCs w:val="20"/>
              </w:rPr>
              <w:t>0.093</w:t>
            </w:r>
          </w:p>
        </w:tc>
      </w:tr>
      <w:tr w:rsidR="001D3814" w14:paraId="2900E66F" w14:textId="77777777">
        <w:trPr>
          <w:trHeight w:val="369"/>
        </w:trPr>
        <w:tc>
          <w:tcPr>
            <w:tcW w:w="346" w:type="pct"/>
            <w:vAlign w:val="center"/>
          </w:tcPr>
          <w:p w14:paraId="63B84C51" w14:textId="77777777" w:rsidR="001D3814" w:rsidRDefault="00000000">
            <w:pPr>
              <w:pStyle w:val="TableParagraph"/>
              <w:spacing w:before="58"/>
              <w:ind w:left="336"/>
              <w:jc w:val="left"/>
              <w:rPr>
                <w:b/>
                <w:sz w:val="20"/>
                <w:szCs w:val="20"/>
              </w:rPr>
            </w:pPr>
            <w:r>
              <w:rPr>
                <w:b/>
                <w:sz w:val="20"/>
                <w:szCs w:val="20"/>
              </w:rPr>
              <w:t>NFF</w:t>
            </w:r>
          </w:p>
        </w:tc>
        <w:tc>
          <w:tcPr>
            <w:tcW w:w="350" w:type="pct"/>
          </w:tcPr>
          <w:p w14:paraId="305498AB" w14:textId="77777777" w:rsidR="001D3814" w:rsidRDefault="00000000">
            <w:pPr>
              <w:pStyle w:val="TableParagraph"/>
              <w:spacing w:before="120" w:line="229" w:lineRule="exact"/>
              <w:ind w:right="180"/>
              <w:jc w:val="right"/>
              <w:rPr>
                <w:sz w:val="20"/>
                <w:szCs w:val="20"/>
              </w:rPr>
            </w:pPr>
            <w:r>
              <w:rPr>
                <w:sz w:val="20"/>
                <w:szCs w:val="20"/>
              </w:rPr>
              <w:t>-0.013</w:t>
            </w:r>
          </w:p>
        </w:tc>
        <w:tc>
          <w:tcPr>
            <w:tcW w:w="350" w:type="pct"/>
          </w:tcPr>
          <w:p w14:paraId="38719869" w14:textId="77777777" w:rsidR="001D3814" w:rsidRDefault="00000000">
            <w:pPr>
              <w:pStyle w:val="TableParagraph"/>
              <w:spacing w:before="125" w:line="224" w:lineRule="exact"/>
              <w:ind w:right="179"/>
              <w:jc w:val="right"/>
              <w:rPr>
                <w:b/>
                <w:sz w:val="20"/>
                <w:szCs w:val="20"/>
              </w:rPr>
            </w:pPr>
            <w:r>
              <w:rPr>
                <w:b/>
                <w:sz w:val="20"/>
                <w:szCs w:val="20"/>
              </w:rPr>
              <w:t>-0.071</w:t>
            </w:r>
          </w:p>
        </w:tc>
        <w:tc>
          <w:tcPr>
            <w:tcW w:w="350" w:type="pct"/>
          </w:tcPr>
          <w:p w14:paraId="78F0C823"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483AD84E" w14:textId="77777777" w:rsidR="001D3814" w:rsidRDefault="00000000">
            <w:pPr>
              <w:pStyle w:val="TableParagraph"/>
              <w:spacing w:before="120" w:line="229" w:lineRule="exact"/>
              <w:ind w:right="179"/>
              <w:jc w:val="right"/>
              <w:rPr>
                <w:sz w:val="20"/>
                <w:szCs w:val="20"/>
              </w:rPr>
            </w:pPr>
            <w:r>
              <w:rPr>
                <w:sz w:val="20"/>
                <w:szCs w:val="20"/>
              </w:rPr>
              <w:t>-0.019</w:t>
            </w:r>
          </w:p>
        </w:tc>
        <w:tc>
          <w:tcPr>
            <w:tcW w:w="350" w:type="pct"/>
          </w:tcPr>
          <w:p w14:paraId="14891044" w14:textId="77777777" w:rsidR="001D3814" w:rsidRDefault="00000000">
            <w:pPr>
              <w:pStyle w:val="TableParagraph"/>
              <w:spacing w:before="120" w:line="229" w:lineRule="exact"/>
              <w:ind w:right="179"/>
              <w:jc w:val="right"/>
              <w:rPr>
                <w:sz w:val="20"/>
                <w:szCs w:val="20"/>
              </w:rPr>
            </w:pPr>
            <w:r>
              <w:rPr>
                <w:sz w:val="20"/>
                <w:szCs w:val="20"/>
              </w:rPr>
              <w:t>-0.031</w:t>
            </w:r>
          </w:p>
        </w:tc>
        <w:tc>
          <w:tcPr>
            <w:tcW w:w="350" w:type="pct"/>
          </w:tcPr>
          <w:p w14:paraId="6941B1B4" w14:textId="77777777" w:rsidR="001D3814" w:rsidRDefault="00000000">
            <w:pPr>
              <w:pStyle w:val="TableParagraph"/>
              <w:spacing w:before="120" w:line="229" w:lineRule="exact"/>
              <w:ind w:right="184"/>
              <w:jc w:val="right"/>
              <w:rPr>
                <w:sz w:val="20"/>
                <w:szCs w:val="20"/>
              </w:rPr>
            </w:pPr>
            <w:r>
              <w:rPr>
                <w:sz w:val="20"/>
                <w:szCs w:val="20"/>
              </w:rPr>
              <w:t>-0.003</w:t>
            </w:r>
          </w:p>
        </w:tc>
        <w:tc>
          <w:tcPr>
            <w:tcW w:w="350" w:type="pct"/>
          </w:tcPr>
          <w:p w14:paraId="184B3EA7" w14:textId="77777777" w:rsidR="001D3814" w:rsidRDefault="00000000">
            <w:pPr>
              <w:pStyle w:val="TableParagraph"/>
              <w:spacing w:before="120" w:line="229" w:lineRule="exact"/>
              <w:ind w:right="179"/>
              <w:jc w:val="right"/>
              <w:rPr>
                <w:sz w:val="20"/>
                <w:szCs w:val="20"/>
              </w:rPr>
            </w:pPr>
            <w:r>
              <w:rPr>
                <w:sz w:val="20"/>
                <w:szCs w:val="20"/>
              </w:rPr>
              <w:t>0.000</w:t>
            </w:r>
          </w:p>
        </w:tc>
        <w:tc>
          <w:tcPr>
            <w:tcW w:w="350" w:type="pct"/>
          </w:tcPr>
          <w:p w14:paraId="19AF549A" w14:textId="77777777" w:rsidR="001D3814" w:rsidRDefault="00000000">
            <w:pPr>
              <w:pStyle w:val="TableParagraph"/>
              <w:spacing w:before="120" w:line="229" w:lineRule="exact"/>
              <w:ind w:right="180"/>
              <w:jc w:val="right"/>
              <w:rPr>
                <w:sz w:val="20"/>
                <w:szCs w:val="20"/>
              </w:rPr>
            </w:pPr>
            <w:r>
              <w:rPr>
                <w:sz w:val="20"/>
                <w:szCs w:val="20"/>
              </w:rPr>
              <w:t>-0.006</w:t>
            </w:r>
          </w:p>
        </w:tc>
        <w:tc>
          <w:tcPr>
            <w:tcW w:w="350" w:type="pct"/>
          </w:tcPr>
          <w:p w14:paraId="764D59CE" w14:textId="77777777" w:rsidR="001D3814" w:rsidRDefault="00000000">
            <w:pPr>
              <w:pStyle w:val="TableParagraph"/>
              <w:spacing w:before="120" w:line="229" w:lineRule="exact"/>
              <w:ind w:left="236" w:right="97"/>
              <w:rPr>
                <w:sz w:val="20"/>
                <w:szCs w:val="20"/>
              </w:rPr>
            </w:pPr>
            <w:r>
              <w:rPr>
                <w:sz w:val="20"/>
                <w:szCs w:val="20"/>
              </w:rPr>
              <w:t>0.004</w:t>
            </w:r>
          </w:p>
        </w:tc>
        <w:tc>
          <w:tcPr>
            <w:tcW w:w="350" w:type="pct"/>
          </w:tcPr>
          <w:p w14:paraId="107B2714" w14:textId="77777777" w:rsidR="001D3814" w:rsidRDefault="00000000">
            <w:pPr>
              <w:pStyle w:val="TableParagraph"/>
              <w:spacing w:before="120" w:line="229" w:lineRule="exact"/>
              <w:ind w:right="181"/>
              <w:jc w:val="right"/>
              <w:rPr>
                <w:sz w:val="20"/>
                <w:szCs w:val="20"/>
              </w:rPr>
            </w:pPr>
            <w:r>
              <w:rPr>
                <w:sz w:val="20"/>
                <w:szCs w:val="20"/>
              </w:rPr>
              <w:t>0.003</w:t>
            </w:r>
          </w:p>
        </w:tc>
        <w:tc>
          <w:tcPr>
            <w:tcW w:w="383" w:type="pct"/>
          </w:tcPr>
          <w:p w14:paraId="5F96EBD4" w14:textId="77777777" w:rsidR="001D3814" w:rsidRDefault="00000000">
            <w:pPr>
              <w:pStyle w:val="TableParagraph"/>
              <w:spacing w:before="120" w:line="229" w:lineRule="exact"/>
              <w:ind w:left="307"/>
              <w:jc w:val="left"/>
              <w:rPr>
                <w:sz w:val="20"/>
                <w:szCs w:val="20"/>
              </w:rPr>
            </w:pPr>
            <w:r>
              <w:rPr>
                <w:sz w:val="20"/>
                <w:szCs w:val="20"/>
              </w:rPr>
              <w:t>-0.008</w:t>
            </w:r>
          </w:p>
        </w:tc>
        <w:tc>
          <w:tcPr>
            <w:tcW w:w="383" w:type="pct"/>
          </w:tcPr>
          <w:p w14:paraId="3BE1FB62" w14:textId="77777777" w:rsidR="001D3814" w:rsidRDefault="00000000">
            <w:pPr>
              <w:pStyle w:val="TableParagraph"/>
              <w:spacing w:before="120" w:line="229" w:lineRule="exact"/>
              <w:ind w:right="183"/>
              <w:jc w:val="right"/>
              <w:rPr>
                <w:sz w:val="20"/>
                <w:szCs w:val="20"/>
              </w:rPr>
            </w:pPr>
            <w:r>
              <w:rPr>
                <w:sz w:val="20"/>
                <w:szCs w:val="20"/>
              </w:rPr>
              <w:t>0.006</w:t>
            </w:r>
          </w:p>
        </w:tc>
        <w:tc>
          <w:tcPr>
            <w:tcW w:w="388" w:type="pct"/>
          </w:tcPr>
          <w:p w14:paraId="6775B07F" w14:textId="77777777" w:rsidR="001D3814" w:rsidRDefault="00000000">
            <w:pPr>
              <w:pStyle w:val="TableParagraph"/>
              <w:spacing w:before="120" w:line="229" w:lineRule="exact"/>
              <w:ind w:right="191"/>
              <w:jc w:val="right"/>
              <w:rPr>
                <w:sz w:val="20"/>
                <w:szCs w:val="20"/>
              </w:rPr>
            </w:pPr>
            <w:r>
              <w:rPr>
                <w:sz w:val="20"/>
                <w:szCs w:val="20"/>
              </w:rPr>
              <w:t>-0.139</w:t>
            </w:r>
          </w:p>
        </w:tc>
      </w:tr>
      <w:tr w:rsidR="001D3814" w14:paraId="54C73CB7" w14:textId="77777777">
        <w:trPr>
          <w:trHeight w:val="388"/>
        </w:trPr>
        <w:tc>
          <w:tcPr>
            <w:tcW w:w="346" w:type="pct"/>
            <w:vAlign w:val="center"/>
          </w:tcPr>
          <w:p w14:paraId="2294F230" w14:textId="77777777" w:rsidR="001D3814" w:rsidRDefault="00000000">
            <w:pPr>
              <w:pStyle w:val="TableParagraph"/>
              <w:spacing w:before="68"/>
              <w:ind w:left="240"/>
              <w:jc w:val="left"/>
              <w:rPr>
                <w:b/>
                <w:sz w:val="20"/>
                <w:szCs w:val="20"/>
              </w:rPr>
            </w:pPr>
            <w:r>
              <w:rPr>
                <w:b/>
                <w:sz w:val="20"/>
                <w:szCs w:val="20"/>
              </w:rPr>
              <w:t>DFF</w:t>
            </w:r>
          </w:p>
        </w:tc>
        <w:tc>
          <w:tcPr>
            <w:tcW w:w="350" w:type="pct"/>
          </w:tcPr>
          <w:p w14:paraId="471BE850" w14:textId="77777777" w:rsidR="001D3814" w:rsidRDefault="00000000">
            <w:pPr>
              <w:pStyle w:val="TableParagraph"/>
              <w:spacing w:before="135" w:line="233" w:lineRule="exact"/>
              <w:ind w:right="180"/>
              <w:jc w:val="right"/>
              <w:rPr>
                <w:sz w:val="20"/>
                <w:szCs w:val="20"/>
              </w:rPr>
            </w:pPr>
            <w:r>
              <w:rPr>
                <w:sz w:val="20"/>
                <w:szCs w:val="20"/>
              </w:rPr>
              <w:t>0.001</w:t>
            </w:r>
          </w:p>
        </w:tc>
        <w:tc>
          <w:tcPr>
            <w:tcW w:w="350" w:type="pct"/>
          </w:tcPr>
          <w:p w14:paraId="14AC2CD7" w14:textId="77777777" w:rsidR="001D3814" w:rsidRDefault="00000000">
            <w:pPr>
              <w:pStyle w:val="TableParagraph"/>
              <w:spacing w:before="135" w:line="233" w:lineRule="exact"/>
              <w:ind w:right="179"/>
              <w:jc w:val="right"/>
              <w:rPr>
                <w:sz w:val="20"/>
                <w:szCs w:val="20"/>
              </w:rPr>
            </w:pPr>
            <w:r>
              <w:rPr>
                <w:sz w:val="20"/>
                <w:szCs w:val="20"/>
              </w:rPr>
              <w:t>0.004</w:t>
            </w:r>
          </w:p>
        </w:tc>
        <w:tc>
          <w:tcPr>
            <w:tcW w:w="350" w:type="pct"/>
          </w:tcPr>
          <w:p w14:paraId="2C40FD89" w14:textId="77777777" w:rsidR="001D3814" w:rsidRDefault="00000000">
            <w:pPr>
              <w:pStyle w:val="TableParagraph"/>
              <w:spacing w:before="139" w:line="229" w:lineRule="exact"/>
              <w:ind w:right="181"/>
              <w:jc w:val="right"/>
              <w:rPr>
                <w:b/>
                <w:sz w:val="20"/>
                <w:szCs w:val="20"/>
              </w:rPr>
            </w:pPr>
            <w:r>
              <w:rPr>
                <w:b/>
                <w:sz w:val="20"/>
                <w:szCs w:val="20"/>
              </w:rPr>
              <w:t>0.001</w:t>
            </w:r>
          </w:p>
        </w:tc>
        <w:tc>
          <w:tcPr>
            <w:tcW w:w="350" w:type="pct"/>
          </w:tcPr>
          <w:p w14:paraId="544B4AE8" w14:textId="77777777" w:rsidR="001D3814" w:rsidRDefault="00000000">
            <w:pPr>
              <w:pStyle w:val="TableParagraph"/>
              <w:spacing w:before="135" w:line="233" w:lineRule="exact"/>
              <w:ind w:right="179"/>
              <w:jc w:val="right"/>
              <w:rPr>
                <w:sz w:val="20"/>
                <w:szCs w:val="20"/>
              </w:rPr>
            </w:pPr>
            <w:r>
              <w:rPr>
                <w:sz w:val="20"/>
                <w:szCs w:val="20"/>
              </w:rPr>
              <w:t>-0.022</w:t>
            </w:r>
          </w:p>
        </w:tc>
        <w:tc>
          <w:tcPr>
            <w:tcW w:w="350" w:type="pct"/>
          </w:tcPr>
          <w:p w14:paraId="678593D3" w14:textId="77777777" w:rsidR="001D3814" w:rsidRDefault="00000000">
            <w:pPr>
              <w:pStyle w:val="TableParagraph"/>
              <w:spacing w:before="135" w:line="233" w:lineRule="exact"/>
              <w:ind w:right="179"/>
              <w:jc w:val="right"/>
              <w:rPr>
                <w:sz w:val="20"/>
                <w:szCs w:val="20"/>
              </w:rPr>
            </w:pPr>
            <w:r>
              <w:rPr>
                <w:sz w:val="20"/>
                <w:szCs w:val="20"/>
              </w:rPr>
              <w:t>-0.021</w:t>
            </w:r>
          </w:p>
        </w:tc>
        <w:tc>
          <w:tcPr>
            <w:tcW w:w="350" w:type="pct"/>
          </w:tcPr>
          <w:p w14:paraId="0A84F4ED" w14:textId="77777777" w:rsidR="001D3814" w:rsidRDefault="00000000">
            <w:pPr>
              <w:pStyle w:val="TableParagraph"/>
              <w:spacing w:before="135" w:line="233" w:lineRule="exact"/>
              <w:ind w:right="184"/>
              <w:jc w:val="right"/>
              <w:rPr>
                <w:sz w:val="20"/>
                <w:szCs w:val="20"/>
              </w:rPr>
            </w:pPr>
            <w:r>
              <w:rPr>
                <w:sz w:val="20"/>
                <w:szCs w:val="20"/>
              </w:rPr>
              <w:t>-0.002</w:t>
            </w:r>
          </w:p>
        </w:tc>
        <w:tc>
          <w:tcPr>
            <w:tcW w:w="350" w:type="pct"/>
          </w:tcPr>
          <w:p w14:paraId="29B4D176" w14:textId="77777777" w:rsidR="001D3814" w:rsidRDefault="00000000">
            <w:pPr>
              <w:pStyle w:val="TableParagraph"/>
              <w:spacing w:before="135" w:line="233" w:lineRule="exact"/>
              <w:ind w:right="179"/>
              <w:jc w:val="right"/>
              <w:rPr>
                <w:sz w:val="20"/>
                <w:szCs w:val="20"/>
              </w:rPr>
            </w:pPr>
            <w:r>
              <w:rPr>
                <w:sz w:val="20"/>
                <w:szCs w:val="20"/>
              </w:rPr>
              <w:t>0.004</w:t>
            </w:r>
          </w:p>
        </w:tc>
        <w:tc>
          <w:tcPr>
            <w:tcW w:w="350" w:type="pct"/>
          </w:tcPr>
          <w:p w14:paraId="18D45989" w14:textId="77777777" w:rsidR="001D3814" w:rsidRDefault="00000000">
            <w:pPr>
              <w:pStyle w:val="TableParagraph"/>
              <w:spacing w:before="135" w:line="233" w:lineRule="exact"/>
              <w:ind w:right="180"/>
              <w:jc w:val="right"/>
              <w:rPr>
                <w:sz w:val="20"/>
                <w:szCs w:val="20"/>
              </w:rPr>
            </w:pPr>
            <w:r>
              <w:rPr>
                <w:sz w:val="20"/>
                <w:szCs w:val="20"/>
              </w:rPr>
              <w:t>-0.006</w:t>
            </w:r>
          </w:p>
        </w:tc>
        <w:tc>
          <w:tcPr>
            <w:tcW w:w="350" w:type="pct"/>
          </w:tcPr>
          <w:p w14:paraId="257BA30E" w14:textId="77777777" w:rsidR="001D3814" w:rsidRDefault="00000000">
            <w:pPr>
              <w:pStyle w:val="TableParagraph"/>
              <w:spacing w:before="135" w:line="233" w:lineRule="exact"/>
              <w:ind w:left="235" w:right="168"/>
              <w:rPr>
                <w:sz w:val="20"/>
                <w:szCs w:val="20"/>
              </w:rPr>
            </w:pPr>
            <w:r>
              <w:rPr>
                <w:sz w:val="20"/>
                <w:szCs w:val="20"/>
              </w:rPr>
              <w:t>-0.013</w:t>
            </w:r>
          </w:p>
        </w:tc>
        <w:tc>
          <w:tcPr>
            <w:tcW w:w="350" w:type="pct"/>
          </w:tcPr>
          <w:p w14:paraId="132B121A" w14:textId="77777777" w:rsidR="001D3814" w:rsidRDefault="00000000">
            <w:pPr>
              <w:pStyle w:val="TableParagraph"/>
              <w:spacing w:before="135" w:line="233" w:lineRule="exact"/>
              <w:ind w:right="181"/>
              <w:jc w:val="right"/>
              <w:rPr>
                <w:sz w:val="20"/>
                <w:szCs w:val="20"/>
              </w:rPr>
            </w:pPr>
            <w:r>
              <w:rPr>
                <w:sz w:val="20"/>
                <w:szCs w:val="20"/>
              </w:rPr>
              <w:t>0.006</w:t>
            </w:r>
          </w:p>
        </w:tc>
        <w:tc>
          <w:tcPr>
            <w:tcW w:w="383" w:type="pct"/>
          </w:tcPr>
          <w:p w14:paraId="766223E4" w14:textId="77777777" w:rsidR="001D3814" w:rsidRDefault="00000000">
            <w:pPr>
              <w:pStyle w:val="TableParagraph"/>
              <w:spacing w:before="135" w:line="233" w:lineRule="exact"/>
              <w:ind w:left="307"/>
              <w:jc w:val="left"/>
              <w:rPr>
                <w:sz w:val="20"/>
                <w:szCs w:val="20"/>
              </w:rPr>
            </w:pPr>
            <w:r>
              <w:rPr>
                <w:sz w:val="20"/>
                <w:szCs w:val="20"/>
              </w:rPr>
              <w:t>-0.014</w:t>
            </w:r>
          </w:p>
        </w:tc>
        <w:tc>
          <w:tcPr>
            <w:tcW w:w="383" w:type="pct"/>
          </w:tcPr>
          <w:p w14:paraId="2E07E7BA" w14:textId="77777777" w:rsidR="001D3814" w:rsidRDefault="00000000">
            <w:pPr>
              <w:pStyle w:val="TableParagraph"/>
              <w:spacing w:before="135" w:line="233" w:lineRule="exact"/>
              <w:ind w:right="183"/>
              <w:jc w:val="right"/>
              <w:rPr>
                <w:sz w:val="20"/>
                <w:szCs w:val="20"/>
              </w:rPr>
            </w:pPr>
            <w:r>
              <w:rPr>
                <w:sz w:val="20"/>
                <w:szCs w:val="20"/>
              </w:rPr>
              <w:t>0.008</w:t>
            </w:r>
          </w:p>
        </w:tc>
        <w:tc>
          <w:tcPr>
            <w:tcW w:w="388" w:type="pct"/>
          </w:tcPr>
          <w:p w14:paraId="005194D4" w14:textId="77777777" w:rsidR="001D3814" w:rsidRDefault="00000000">
            <w:pPr>
              <w:pStyle w:val="TableParagraph"/>
              <w:spacing w:before="135" w:line="233" w:lineRule="exact"/>
              <w:ind w:right="191"/>
              <w:jc w:val="right"/>
              <w:rPr>
                <w:sz w:val="20"/>
                <w:szCs w:val="20"/>
              </w:rPr>
            </w:pPr>
            <w:r>
              <w:rPr>
                <w:sz w:val="20"/>
                <w:szCs w:val="20"/>
              </w:rPr>
              <w:t>-0.055</w:t>
            </w:r>
          </w:p>
        </w:tc>
      </w:tr>
      <w:tr w:rsidR="001D3814" w14:paraId="5B364FDF" w14:textId="77777777">
        <w:trPr>
          <w:trHeight w:val="369"/>
        </w:trPr>
        <w:tc>
          <w:tcPr>
            <w:tcW w:w="346" w:type="pct"/>
            <w:vAlign w:val="center"/>
          </w:tcPr>
          <w:p w14:paraId="7A711F0E" w14:textId="77777777" w:rsidR="001D3814" w:rsidRDefault="00000000">
            <w:pPr>
              <w:pStyle w:val="TableParagraph"/>
              <w:spacing w:before="59"/>
              <w:ind w:left="240"/>
              <w:jc w:val="left"/>
              <w:rPr>
                <w:b/>
                <w:sz w:val="20"/>
                <w:szCs w:val="20"/>
              </w:rPr>
            </w:pPr>
            <w:r>
              <w:rPr>
                <w:b/>
                <w:sz w:val="20"/>
                <w:szCs w:val="20"/>
              </w:rPr>
              <w:t>NPP</w:t>
            </w:r>
          </w:p>
        </w:tc>
        <w:tc>
          <w:tcPr>
            <w:tcW w:w="350" w:type="pct"/>
          </w:tcPr>
          <w:p w14:paraId="60C15DDC" w14:textId="77777777" w:rsidR="001D3814" w:rsidRDefault="00000000">
            <w:pPr>
              <w:pStyle w:val="TableParagraph"/>
              <w:spacing w:before="116" w:line="233" w:lineRule="exact"/>
              <w:ind w:right="180"/>
              <w:jc w:val="right"/>
              <w:rPr>
                <w:sz w:val="20"/>
                <w:szCs w:val="20"/>
              </w:rPr>
            </w:pPr>
            <w:r>
              <w:rPr>
                <w:sz w:val="20"/>
                <w:szCs w:val="20"/>
              </w:rPr>
              <w:t>-0.034</w:t>
            </w:r>
          </w:p>
        </w:tc>
        <w:tc>
          <w:tcPr>
            <w:tcW w:w="350" w:type="pct"/>
          </w:tcPr>
          <w:p w14:paraId="753AB1D6" w14:textId="77777777" w:rsidR="001D3814" w:rsidRDefault="00000000">
            <w:pPr>
              <w:pStyle w:val="TableParagraph"/>
              <w:spacing w:before="116" w:line="233" w:lineRule="exact"/>
              <w:ind w:right="179"/>
              <w:jc w:val="right"/>
              <w:rPr>
                <w:sz w:val="20"/>
                <w:szCs w:val="20"/>
              </w:rPr>
            </w:pPr>
            <w:r>
              <w:rPr>
                <w:sz w:val="20"/>
                <w:szCs w:val="20"/>
              </w:rPr>
              <w:t>0.002</w:t>
            </w:r>
          </w:p>
        </w:tc>
        <w:tc>
          <w:tcPr>
            <w:tcW w:w="350" w:type="pct"/>
          </w:tcPr>
          <w:p w14:paraId="67C554AD" w14:textId="77777777" w:rsidR="001D3814" w:rsidRDefault="00000000">
            <w:pPr>
              <w:pStyle w:val="TableParagraph"/>
              <w:spacing w:before="116" w:line="233" w:lineRule="exact"/>
              <w:ind w:right="181"/>
              <w:jc w:val="right"/>
              <w:rPr>
                <w:sz w:val="20"/>
                <w:szCs w:val="20"/>
              </w:rPr>
            </w:pPr>
            <w:r>
              <w:rPr>
                <w:sz w:val="20"/>
                <w:szCs w:val="20"/>
              </w:rPr>
              <w:t>0.000</w:t>
            </w:r>
          </w:p>
        </w:tc>
        <w:tc>
          <w:tcPr>
            <w:tcW w:w="350" w:type="pct"/>
          </w:tcPr>
          <w:p w14:paraId="184E6D75" w14:textId="77777777" w:rsidR="001D3814" w:rsidRDefault="00000000">
            <w:pPr>
              <w:pStyle w:val="TableParagraph"/>
              <w:spacing w:before="121" w:line="229" w:lineRule="exact"/>
              <w:ind w:right="179"/>
              <w:jc w:val="right"/>
              <w:rPr>
                <w:b/>
                <w:sz w:val="20"/>
                <w:szCs w:val="20"/>
              </w:rPr>
            </w:pPr>
            <w:r>
              <w:rPr>
                <w:b/>
                <w:sz w:val="20"/>
                <w:szCs w:val="20"/>
              </w:rPr>
              <w:t>0.571</w:t>
            </w:r>
          </w:p>
        </w:tc>
        <w:tc>
          <w:tcPr>
            <w:tcW w:w="350" w:type="pct"/>
          </w:tcPr>
          <w:p w14:paraId="13C9D79B" w14:textId="77777777" w:rsidR="001D3814" w:rsidRDefault="00000000">
            <w:pPr>
              <w:pStyle w:val="TableParagraph"/>
              <w:spacing w:before="116" w:line="233" w:lineRule="exact"/>
              <w:ind w:right="179"/>
              <w:jc w:val="right"/>
              <w:rPr>
                <w:sz w:val="20"/>
                <w:szCs w:val="20"/>
              </w:rPr>
            </w:pPr>
            <w:r>
              <w:rPr>
                <w:sz w:val="20"/>
                <w:szCs w:val="20"/>
              </w:rPr>
              <w:t>0.011</w:t>
            </w:r>
          </w:p>
        </w:tc>
        <w:tc>
          <w:tcPr>
            <w:tcW w:w="350" w:type="pct"/>
          </w:tcPr>
          <w:p w14:paraId="41610E54" w14:textId="77777777" w:rsidR="001D3814" w:rsidRDefault="00000000">
            <w:pPr>
              <w:pStyle w:val="TableParagraph"/>
              <w:spacing w:before="116" w:line="233" w:lineRule="exact"/>
              <w:ind w:right="184"/>
              <w:jc w:val="right"/>
              <w:rPr>
                <w:sz w:val="20"/>
                <w:szCs w:val="20"/>
              </w:rPr>
            </w:pPr>
            <w:r>
              <w:rPr>
                <w:sz w:val="20"/>
                <w:szCs w:val="20"/>
              </w:rPr>
              <w:t>0.005</w:t>
            </w:r>
          </w:p>
        </w:tc>
        <w:tc>
          <w:tcPr>
            <w:tcW w:w="350" w:type="pct"/>
          </w:tcPr>
          <w:p w14:paraId="436F8F1F" w14:textId="77777777" w:rsidR="001D3814" w:rsidRDefault="00000000">
            <w:pPr>
              <w:pStyle w:val="TableParagraph"/>
              <w:spacing w:before="116" w:line="233" w:lineRule="exact"/>
              <w:ind w:right="179"/>
              <w:jc w:val="right"/>
              <w:rPr>
                <w:sz w:val="20"/>
                <w:szCs w:val="20"/>
              </w:rPr>
            </w:pPr>
            <w:r>
              <w:rPr>
                <w:sz w:val="20"/>
                <w:szCs w:val="20"/>
              </w:rPr>
              <w:t>0.023</w:t>
            </w:r>
          </w:p>
        </w:tc>
        <w:tc>
          <w:tcPr>
            <w:tcW w:w="350" w:type="pct"/>
          </w:tcPr>
          <w:p w14:paraId="29D2739A" w14:textId="77777777" w:rsidR="001D3814" w:rsidRDefault="00000000">
            <w:pPr>
              <w:pStyle w:val="TableParagraph"/>
              <w:spacing w:before="116" w:line="233" w:lineRule="exact"/>
              <w:ind w:right="180"/>
              <w:jc w:val="right"/>
              <w:rPr>
                <w:sz w:val="20"/>
                <w:szCs w:val="20"/>
              </w:rPr>
            </w:pPr>
            <w:r>
              <w:rPr>
                <w:sz w:val="20"/>
                <w:szCs w:val="20"/>
              </w:rPr>
              <w:t>0.006</w:t>
            </w:r>
          </w:p>
        </w:tc>
        <w:tc>
          <w:tcPr>
            <w:tcW w:w="350" w:type="pct"/>
          </w:tcPr>
          <w:p w14:paraId="09A99E89" w14:textId="77777777" w:rsidR="001D3814" w:rsidRDefault="00000000">
            <w:pPr>
              <w:pStyle w:val="TableParagraph"/>
              <w:spacing w:before="116" w:line="233" w:lineRule="exact"/>
              <w:ind w:left="236" w:right="97"/>
              <w:rPr>
                <w:sz w:val="20"/>
                <w:szCs w:val="20"/>
              </w:rPr>
            </w:pPr>
            <w:r>
              <w:rPr>
                <w:sz w:val="20"/>
                <w:szCs w:val="20"/>
              </w:rPr>
              <w:t>0.025</w:t>
            </w:r>
          </w:p>
        </w:tc>
        <w:tc>
          <w:tcPr>
            <w:tcW w:w="350" w:type="pct"/>
          </w:tcPr>
          <w:p w14:paraId="4B339B1A" w14:textId="77777777" w:rsidR="001D3814" w:rsidRDefault="00000000">
            <w:pPr>
              <w:pStyle w:val="TableParagraph"/>
              <w:spacing w:before="116" w:line="233" w:lineRule="exact"/>
              <w:ind w:right="181"/>
              <w:jc w:val="right"/>
              <w:rPr>
                <w:sz w:val="20"/>
                <w:szCs w:val="20"/>
              </w:rPr>
            </w:pPr>
            <w:r>
              <w:rPr>
                <w:sz w:val="20"/>
                <w:szCs w:val="20"/>
              </w:rPr>
              <w:t>0.006</w:t>
            </w:r>
          </w:p>
        </w:tc>
        <w:tc>
          <w:tcPr>
            <w:tcW w:w="383" w:type="pct"/>
          </w:tcPr>
          <w:p w14:paraId="15D20A2B" w14:textId="77777777" w:rsidR="001D3814" w:rsidRDefault="00000000">
            <w:pPr>
              <w:pStyle w:val="TableParagraph"/>
              <w:spacing w:before="116" w:line="233" w:lineRule="exact"/>
              <w:ind w:left="307"/>
              <w:jc w:val="left"/>
              <w:rPr>
                <w:sz w:val="20"/>
                <w:szCs w:val="20"/>
              </w:rPr>
            </w:pPr>
            <w:r>
              <w:rPr>
                <w:sz w:val="20"/>
                <w:szCs w:val="20"/>
              </w:rPr>
              <w:t>-0.009</w:t>
            </w:r>
          </w:p>
        </w:tc>
        <w:tc>
          <w:tcPr>
            <w:tcW w:w="383" w:type="pct"/>
          </w:tcPr>
          <w:p w14:paraId="35DCBF4E" w14:textId="77777777" w:rsidR="001D3814" w:rsidRDefault="00000000">
            <w:pPr>
              <w:pStyle w:val="TableParagraph"/>
              <w:spacing w:before="116" w:line="233" w:lineRule="exact"/>
              <w:ind w:right="183"/>
              <w:jc w:val="right"/>
              <w:rPr>
                <w:sz w:val="20"/>
                <w:szCs w:val="20"/>
              </w:rPr>
            </w:pPr>
            <w:r>
              <w:rPr>
                <w:sz w:val="20"/>
                <w:szCs w:val="20"/>
              </w:rPr>
              <w:t>0.009</w:t>
            </w:r>
          </w:p>
        </w:tc>
        <w:tc>
          <w:tcPr>
            <w:tcW w:w="388" w:type="pct"/>
          </w:tcPr>
          <w:p w14:paraId="70A3E933" w14:textId="77777777" w:rsidR="001D3814" w:rsidRDefault="00000000">
            <w:pPr>
              <w:pStyle w:val="TableParagraph"/>
              <w:spacing w:before="116" w:line="233" w:lineRule="exact"/>
              <w:ind w:right="191"/>
              <w:jc w:val="right"/>
              <w:rPr>
                <w:b/>
                <w:sz w:val="20"/>
                <w:szCs w:val="20"/>
              </w:rPr>
            </w:pPr>
            <w:r>
              <w:rPr>
                <w:sz w:val="20"/>
                <w:szCs w:val="20"/>
              </w:rPr>
              <w:t>0.616</w:t>
            </w:r>
            <w:r>
              <w:rPr>
                <w:b/>
                <w:sz w:val="20"/>
                <w:szCs w:val="20"/>
              </w:rPr>
              <w:t>**</w:t>
            </w:r>
          </w:p>
        </w:tc>
      </w:tr>
      <w:tr w:rsidR="001D3814" w14:paraId="2F5EB4B9" w14:textId="77777777">
        <w:trPr>
          <w:trHeight w:val="369"/>
        </w:trPr>
        <w:tc>
          <w:tcPr>
            <w:tcW w:w="346" w:type="pct"/>
            <w:vAlign w:val="center"/>
          </w:tcPr>
          <w:p w14:paraId="4DA31213" w14:textId="77777777" w:rsidR="001D3814" w:rsidRDefault="00000000">
            <w:pPr>
              <w:pStyle w:val="TableParagraph"/>
              <w:spacing w:before="53"/>
              <w:ind w:left="312"/>
              <w:jc w:val="left"/>
              <w:rPr>
                <w:b/>
                <w:sz w:val="20"/>
                <w:szCs w:val="20"/>
              </w:rPr>
            </w:pPr>
            <w:r>
              <w:rPr>
                <w:b/>
                <w:sz w:val="20"/>
                <w:szCs w:val="20"/>
              </w:rPr>
              <w:t>PL</w:t>
            </w:r>
          </w:p>
        </w:tc>
        <w:tc>
          <w:tcPr>
            <w:tcW w:w="350" w:type="pct"/>
          </w:tcPr>
          <w:p w14:paraId="03F94A9B" w14:textId="77777777" w:rsidR="001D3814" w:rsidRDefault="00000000">
            <w:pPr>
              <w:pStyle w:val="TableParagraph"/>
              <w:spacing w:before="115" w:line="233" w:lineRule="exact"/>
              <w:ind w:right="180"/>
              <w:jc w:val="right"/>
              <w:rPr>
                <w:sz w:val="20"/>
                <w:szCs w:val="20"/>
              </w:rPr>
            </w:pPr>
            <w:r>
              <w:rPr>
                <w:sz w:val="20"/>
                <w:szCs w:val="20"/>
              </w:rPr>
              <w:t>0</w:t>
            </w:r>
            <w:r>
              <w:rPr>
                <w:spacing w:val="1"/>
                <w:sz w:val="20"/>
                <w:szCs w:val="20"/>
              </w:rPr>
              <w:t xml:space="preserve"> </w:t>
            </w:r>
            <w:r>
              <w:rPr>
                <w:sz w:val="20"/>
                <w:szCs w:val="20"/>
              </w:rPr>
              <w:t>.023</w:t>
            </w:r>
          </w:p>
        </w:tc>
        <w:tc>
          <w:tcPr>
            <w:tcW w:w="350" w:type="pct"/>
          </w:tcPr>
          <w:p w14:paraId="0DAFDEC6" w14:textId="77777777" w:rsidR="001D3814" w:rsidRDefault="00000000">
            <w:pPr>
              <w:pStyle w:val="TableParagraph"/>
              <w:spacing w:before="115" w:line="233" w:lineRule="exact"/>
              <w:ind w:right="179"/>
              <w:jc w:val="right"/>
              <w:rPr>
                <w:sz w:val="20"/>
                <w:szCs w:val="20"/>
              </w:rPr>
            </w:pPr>
            <w:r>
              <w:rPr>
                <w:sz w:val="20"/>
                <w:szCs w:val="20"/>
              </w:rPr>
              <w:t>0.016</w:t>
            </w:r>
          </w:p>
        </w:tc>
        <w:tc>
          <w:tcPr>
            <w:tcW w:w="350" w:type="pct"/>
          </w:tcPr>
          <w:p w14:paraId="2F0209D4" w14:textId="77777777" w:rsidR="001D3814" w:rsidRDefault="00000000">
            <w:pPr>
              <w:pStyle w:val="TableParagraph"/>
              <w:spacing w:before="115" w:line="233" w:lineRule="exact"/>
              <w:ind w:right="181"/>
              <w:jc w:val="right"/>
              <w:rPr>
                <w:sz w:val="20"/>
                <w:szCs w:val="20"/>
              </w:rPr>
            </w:pPr>
            <w:r>
              <w:rPr>
                <w:sz w:val="20"/>
                <w:szCs w:val="20"/>
              </w:rPr>
              <w:t>0.000</w:t>
            </w:r>
          </w:p>
        </w:tc>
        <w:tc>
          <w:tcPr>
            <w:tcW w:w="350" w:type="pct"/>
          </w:tcPr>
          <w:p w14:paraId="7C3FD0D2" w14:textId="77777777" w:rsidR="001D3814" w:rsidRDefault="00000000">
            <w:pPr>
              <w:pStyle w:val="TableParagraph"/>
              <w:spacing w:before="115" w:line="233" w:lineRule="exact"/>
              <w:ind w:right="179"/>
              <w:jc w:val="right"/>
              <w:rPr>
                <w:sz w:val="20"/>
                <w:szCs w:val="20"/>
              </w:rPr>
            </w:pPr>
            <w:r>
              <w:rPr>
                <w:sz w:val="20"/>
                <w:szCs w:val="20"/>
              </w:rPr>
              <w:t>0.045</w:t>
            </w:r>
          </w:p>
        </w:tc>
        <w:tc>
          <w:tcPr>
            <w:tcW w:w="350" w:type="pct"/>
          </w:tcPr>
          <w:p w14:paraId="373AFB14" w14:textId="77777777" w:rsidR="001D3814" w:rsidRDefault="00000000">
            <w:pPr>
              <w:pStyle w:val="TableParagraph"/>
              <w:spacing w:before="120" w:line="229" w:lineRule="exact"/>
              <w:ind w:right="179"/>
              <w:jc w:val="right"/>
              <w:rPr>
                <w:b/>
                <w:sz w:val="20"/>
                <w:szCs w:val="20"/>
              </w:rPr>
            </w:pPr>
            <w:r>
              <w:rPr>
                <w:b/>
                <w:sz w:val="20"/>
                <w:szCs w:val="20"/>
              </w:rPr>
              <w:t>0.136</w:t>
            </w:r>
          </w:p>
        </w:tc>
        <w:tc>
          <w:tcPr>
            <w:tcW w:w="350" w:type="pct"/>
          </w:tcPr>
          <w:p w14:paraId="6CBF1298" w14:textId="77777777" w:rsidR="001D3814" w:rsidRDefault="00000000">
            <w:pPr>
              <w:pStyle w:val="TableParagraph"/>
              <w:spacing w:before="115" w:line="233" w:lineRule="exact"/>
              <w:ind w:right="184"/>
              <w:jc w:val="right"/>
              <w:rPr>
                <w:sz w:val="20"/>
                <w:szCs w:val="20"/>
              </w:rPr>
            </w:pPr>
            <w:r>
              <w:rPr>
                <w:sz w:val="20"/>
                <w:szCs w:val="20"/>
              </w:rPr>
              <w:t>0.010</w:t>
            </w:r>
          </w:p>
        </w:tc>
        <w:tc>
          <w:tcPr>
            <w:tcW w:w="350" w:type="pct"/>
          </w:tcPr>
          <w:p w14:paraId="7939335F" w14:textId="77777777" w:rsidR="001D3814" w:rsidRDefault="00000000">
            <w:pPr>
              <w:pStyle w:val="TableParagraph"/>
              <w:spacing w:before="115" w:line="233" w:lineRule="exact"/>
              <w:ind w:right="179"/>
              <w:jc w:val="right"/>
              <w:rPr>
                <w:sz w:val="20"/>
                <w:szCs w:val="20"/>
              </w:rPr>
            </w:pPr>
            <w:r>
              <w:rPr>
                <w:sz w:val="20"/>
                <w:szCs w:val="20"/>
              </w:rPr>
              <w:t>0.024</w:t>
            </w:r>
          </w:p>
        </w:tc>
        <w:tc>
          <w:tcPr>
            <w:tcW w:w="350" w:type="pct"/>
          </w:tcPr>
          <w:p w14:paraId="2274C1EB" w14:textId="77777777" w:rsidR="001D3814" w:rsidRDefault="00000000">
            <w:pPr>
              <w:pStyle w:val="TableParagraph"/>
              <w:spacing w:before="115" w:line="233" w:lineRule="exact"/>
              <w:ind w:right="180"/>
              <w:jc w:val="right"/>
              <w:rPr>
                <w:sz w:val="20"/>
                <w:szCs w:val="20"/>
              </w:rPr>
            </w:pPr>
            <w:r>
              <w:rPr>
                <w:sz w:val="20"/>
                <w:szCs w:val="20"/>
              </w:rPr>
              <w:t>0.012</w:t>
            </w:r>
          </w:p>
        </w:tc>
        <w:tc>
          <w:tcPr>
            <w:tcW w:w="350" w:type="pct"/>
          </w:tcPr>
          <w:p w14:paraId="74401854" w14:textId="77777777" w:rsidR="001D3814" w:rsidRDefault="00000000">
            <w:pPr>
              <w:pStyle w:val="TableParagraph"/>
              <w:spacing w:before="115" w:line="233" w:lineRule="exact"/>
              <w:ind w:left="235" w:right="168"/>
              <w:rPr>
                <w:sz w:val="20"/>
                <w:szCs w:val="20"/>
              </w:rPr>
            </w:pPr>
            <w:r>
              <w:rPr>
                <w:sz w:val="20"/>
                <w:szCs w:val="20"/>
              </w:rPr>
              <w:t>-0.016</w:t>
            </w:r>
          </w:p>
        </w:tc>
        <w:tc>
          <w:tcPr>
            <w:tcW w:w="350" w:type="pct"/>
          </w:tcPr>
          <w:p w14:paraId="59F2450D" w14:textId="77777777" w:rsidR="001D3814" w:rsidRDefault="00000000">
            <w:pPr>
              <w:pStyle w:val="TableParagraph"/>
              <w:spacing w:before="115" w:line="233" w:lineRule="exact"/>
              <w:ind w:right="181"/>
              <w:jc w:val="right"/>
              <w:rPr>
                <w:sz w:val="20"/>
                <w:szCs w:val="20"/>
              </w:rPr>
            </w:pPr>
            <w:r>
              <w:rPr>
                <w:sz w:val="20"/>
                <w:szCs w:val="20"/>
              </w:rPr>
              <w:t>-0.010</w:t>
            </w:r>
          </w:p>
        </w:tc>
        <w:tc>
          <w:tcPr>
            <w:tcW w:w="383" w:type="pct"/>
          </w:tcPr>
          <w:p w14:paraId="3E4FEB59" w14:textId="77777777" w:rsidR="001D3814" w:rsidRDefault="00000000">
            <w:pPr>
              <w:pStyle w:val="TableParagraph"/>
              <w:spacing w:before="115" w:line="233" w:lineRule="exact"/>
              <w:ind w:right="184"/>
              <w:jc w:val="right"/>
              <w:rPr>
                <w:sz w:val="20"/>
                <w:szCs w:val="20"/>
              </w:rPr>
            </w:pPr>
            <w:r>
              <w:rPr>
                <w:sz w:val="20"/>
                <w:szCs w:val="20"/>
              </w:rPr>
              <w:t>0.059</w:t>
            </w:r>
          </w:p>
        </w:tc>
        <w:tc>
          <w:tcPr>
            <w:tcW w:w="383" w:type="pct"/>
          </w:tcPr>
          <w:p w14:paraId="1B049731" w14:textId="77777777" w:rsidR="001D3814" w:rsidRDefault="00000000">
            <w:pPr>
              <w:pStyle w:val="TableParagraph"/>
              <w:spacing w:before="115" w:line="233" w:lineRule="exact"/>
              <w:ind w:right="183"/>
              <w:jc w:val="right"/>
              <w:rPr>
                <w:sz w:val="20"/>
                <w:szCs w:val="20"/>
              </w:rPr>
            </w:pPr>
            <w:r>
              <w:rPr>
                <w:sz w:val="20"/>
                <w:szCs w:val="20"/>
              </w:rPr>
              <w:t>-0.046</w:t>
            </w:r>
          </w:p>
        </w:tc>
        <w:tc>
          <w:tcPr>
            <w:tcW w:w="388" w:type="pct"/>
          </w:tcPr>
          <w:p w14:paraId="1A28EED2" w14:textId="77777777" w:rsidR="001D3814" w:rsidRDefault="00000000">
            <w:pPr>
              <w:pStyle w:val="TableParagraph"/>
              <w:spacing w:before="115" w:line="233" w:lineRule="exact"/>
              <w:ind w:right="191"/>
              <w:jc w:val="right"/>
              <w:rPr>
                <w:b/>
                <w:sz w:val="20"/>
                <w:szCs w:val="20"/>
              </w:rPr>
            </w:pPr>
            <w:r>
              <w:rPr>
                <w:sz w:val="20"/>
                <w:szCs w:val="20"/>
              </w:rPr>
              <w:t>0.254</w:t>
            </w:r>
            <w:r>
              <w:rPr>
                <w:b/>
                <w:sz w:val="20"/>
                <w:szCs w:val="20"/>
              </w:rPr>
              <w:t>**</w:t>
            </w:r>
          </w:p>
        </w:tc>
      </w:tr>
      <w:tr w:rsidR="001D3814" w14:paraId="32ED206F" w14:textId="77777777">
        <w:trPr>
          <w:trHeight w:val="369"/>
        </w:trPr>
        <w:tc>
          <w:tcPr>
            <w:tcW w:w="346" w:type="pct"/>
            <w:vAlign w:val="center"/>
          </w:tcPr>
          <w:p w14:paraId="5F47ED27" w14:textId="77777777" w:rsidR="001D3814" w:rsidRDefault="00000000">
            <w:pPr>
              <w:pStyle w:val="TableParagraph"/>
              <w:spacing w:before="53"/>
              <w:ind w:left="245"/>
              <w:jc w:val="left"/>
              <w:rPr>
                <w:b/>
                <w:sz w:val="20"/>
                <w:szCs w:val="20"/>
              </w:rPr>
            </w:pPr>
            <w:r>
              <w:rPr>
                <w:b/>
                <w:sz w:val="20"/>
                <w:szCs w:val="20"/>
              </w:rPr>
              <w:t>NSP</w:t>
            </w:r>
          </w:p>
        </w:tc>
        <w:tc>
          <w:tcPr>
            <w:tcW w:w="350" w:type="pct"/>
          </w:tcPr>
          <w:p w14:paraId="6561EA1A" w14:textId="77777777" w:rsidR="001D3814" w:rsidRDefault="00000000">
            <w:pPr>
              <w:pStyle w:val="TableParagraph"/>
              <w:spacing w:before="115" w:line="233" w:lineRule="exact"/>
              <w:ind w:right="180"/>
              <w:jc w:val="right"/>
              <w:rPr>
                <w:sz w:val="20"/>
                <w:szCs w:val="20"/>
              </w:rPr>
            </w:pPr>
            <w:r>
              <w:rPr>
                <w:sz w:val="20"/>
                <w:szCs w:val="20"/>
              </w:rPr>
              <w:t>0.015</w:t>
            </w:r>
          </w:p>
        </w:tc>
        <w:tc>
          <w:tcPr>
            <w:tcW w:w="350" w:type="pct"/>
          </w:tcPr>
          <w:p w14:paraId="785EC7BA" w14:textId="77777777" w:rsidR="001D3814" w:rsidRDefault="00000000">
            <w:pPr>
              <w:pStyle w:val="TableParagraph"/>
              <w:spacing w:before="115" w:line="233" w:lineRule="exact"/>
              <w:ind w:right="179"/>
              <w:jc w:val="right"/>
              <w:rPr>
                <w:sz w:val="20"/>
                <w:szCs w:val="20"/>
              </w:rPr>
            </w:pPr>
            <w:r>
              <w:rPr>
                <w:sz w:val="20"/>
                <w:szCs w:val="20"/>
              </w:rPr>
              <w:t>0.011</w:t>
            </w:r>
          </w:p>
        </w:tc>
        <w:tc>
          <w:tcPr>
            <w:tcW w:w="350" w:type="pct"/>
          </w:tcPr>
          <w:p w14:paraId="67211411" w14:textId="77777777" w:rsidR="001D3814" w:rsidRDefault="00000000">
            <w:pPr>
              <w:pStyle w:val="TableParagraph"/>
              <w:spacing w:before="115" w:line="233" w:lineRule="exact"/>
              <w:ind w:right="181"/>
              <w:jc w:val="right"/>
              <w:rPr>
                <w:sz w:val="20"/>
                <w:szCs w:val="20"/>
              </w:rPr>
            </w:pPr>
            <w:r>
              <w:rPr>
                <w:sz w:val="20"/>
                <w:szCs w:val="20"/>
              </w:rPr>
              <w:t>0.000</w:t>
            </w:r>
          </w:p>
        </w:tc>
        <w:tc>
          <w:tcPr>
            <w:tcW w:w="350" w:type="pct"/>
          </w:tcPr>
          <w:p w14:paraId="7B0BC6C9" w14:textId="77777777" w:rsidR="001D3814" w:rsidRDefault="00000000">
            <w:pPr>
              <w:pStyle w:val="TableParagraph"/>
              <w:spacing w:before="115" w:line="233" w:lineRule="exact"/>
              <w:ind w:right="179"/>
              <w:jc w:val="right"/>
              <w:rPr>
                <w:sz w:val="20"/>
                <w:szCs w:val="20"/>
              </w:rPr>
            </w:pPr>
            <w:r>
              <w:rPr>
                <w:sz w:val="20"/>
                <w:szCs w:val="20"/>
              </w:rPr>
              <w:t>0.150</w:t>
            </w:r>
          </w:p>
        </w:tc>
        <w:tc>
          <w:tcPr>
            <w:tcW w:w="350" w:type="pct"/>
          </w:tcPr>
          <w:p w14:paraId="0DD5FB78" w14:textId="77777777" w:rsidR="001D3814" w:rsidRDefault="00000000">
            <w:pPr>
              <w:pStyle w:val="TableParagraph"/>
              <w:spacing w:before="115" w:line="233" w:lineRule="exact"/>
              <w:ind w:right="179"/>
              <w:jc w:val="right"/>
              <w:rPr>
                <w:sz w:val="20"/>
                <w:szCs w:val="20"/>
              </w:rPr>
            </w:pPr>
            <w:r>
              <w:rPr>
                <w:sz w:val="20"/>
                <w:szCs w:val="20"/>
              </w:rPr>
              <w:t>0.068</w:t>
            </w:r>
          </w:p>
        </w:tc>
        <w:tc>
          <w:tcPr>
            <w:tcW w:w="350" w:type="pct"/>
          </w:tcPr>
          <w:p w14:paraId="651CD42D" w14:textId="77777777" w:rsidR="001D3814" w:rsidRDefault="00000000">
            <w:pPr>
              <w:pStyle w:val="TableParagraph"/>
              <w:spacing w:before="120" w:line="229" w:lineRule="exact"/>
              <w:ind w:right="184"/>
              <w:jc w:val="right"/>
              <w:rPr>
                <w:b/>
                <w:sz w:val="20"/>
                <w:szCs w:val="20"/>
              </w:rPr>
            </w:pPr>
            <w:r>
              <w:rPr>
                <w:b/>
                <w:sz w:val="20"/>
                <w:szCs w:val="20"/>
              </w:rPr>
              <w:t>0.020</w:t>
            </w:r>
          </w:p>
        </w:tc>
        <w:tc>
          <w:tcPr>
            <w:tcW w:w="350" w:type="pct"/>
          </w:tcPr>
          <w:p w14:paraId="1E04BB49" w14:textId="77777777" w:rsidR="001D3814" w:rsidRDefault="00000000">
            <w:pPr>
              <w:pStyle w:val="TableParagraph"/>
              <w:spacing w:before="115" w:line="233" w:lineRule="exact"/>
              <w:ind w:right="179"/>
              <w:jc w:val="right"/>
              <w:rPr>
                <w:sz w:val="20"/>
                <w:szCs w:val="20"/>
              </w:rPr>
            </w:pPr>
            <w:r>
              <w:rPr>
                <w:sz w:val="20"/>
                <w:szCs w:val="20"/>
              </w:rPr>
              <w:t>0.019</w:t>
            </w:r>
          </w:p>
        </w:tc>
        <w:tc>
          <w:tcPr>
            <w:tcW w:w="350" w:type="pct"/>
          </w:tcPr>
          <w:p w14:paraId="36919971" w14:textId="77777777" w:rsidR="001D3814" w:rsidRDefault="00000000">
            <w:pPr>
              <w:pStyle w:val="TableParagraph"/>
              <w:spacing w:before="115" w:line="233" w:lineRule="exact"/>
              <w:ind w:right="180"/>
              <w:jc w:val="right"/>
              <w:rPr>
                <w:sz w:val="20"/>
                <w:szCs w:val="20"/>
              </w:rPr>
            </w:pPr>
            <w:r>
              <w:rPr>
                <w:sz w:val="20"/>
                <w:szCs w:val="20"/>
              </w:rPr>
              <w:t>0.003</w:t>
            </w:r>
          </w:p>
        </w:tc>
        <w:tc>
          <w:tcPr>
            <w:tcW w:w="350" w:type="pct"/>
          </w:tcPr>
          <w:p w14:paraId="0AB84731" w14:textId="77777777" w:rsidR="001D3814" w:rsidRDefault="00000000">
            <w:pPr>
              <w:pStyle w:val="TableParagraph"/>
              <w:spacing w:before="115" w:line="233" w:lineRule="exact"/>
              <w:ind w:left="236" w:right="97"/>
              <w:rPr>
                <w:sz w:val="20"/>
                <w:szCs w:val="20"/>
              </w:rPr>
            </w:pPr>
            <w:r>
              <w:rPr>
                <w:sz w:val="20"/>
                <w:szCs w:val="20"/>
              </w:rPr>
              <w:t>0.013</w:t>
            </w:r>
          </w:p>
        </w:tc>
        <w:tc>
          <w:tcPr>
            <w:tcW w:w="350" w:type="pct"/>
          </w:tcPr>
          <w:p w14:paraId="5A8FCCAF" w14:textId="77777777" w:rsidR="001D3814" w:rsidRDefault="00000000">
            <w:pPr>
              <w:pStyle w:val="TableParagraph"/>
              <w:spacing w:before="115" w:line="233" w:lineRule="exact"/>
              <w:ind w:right="181"/>
              <w:jc w:val="right"/>
              <w:rPr>
                <w:sz w:val="20"/>
                <w:szCs w:val="20"/>
              </w:rPr>
            </w:pPr>
            <w:r>
              <w:rPr>
                <w:sz w:val="20"/>
                <w:szCs w:val="20"/>
              </w:rPr>
              <w:t>0.000</w:t>
            </w:r>
          </w:p>
        </w:tc>
        <w:tc>
          <w:tcPr>
            <w:tcW w:w="383" w:type="pct"/>
          </w:tcPr>
          <w:p w14:paraId="59AC4404" w14:textId="77777777" w:rsidR="001D3814" w:rsidRDefault="00000000">
            <w:pPr>
              <w:pStyle w:val="TableParagraph"/>
              <w:spacing w:before="115" w:line="233" w:lineRule="exact"/>
              <w:ind w:left="307"/>
              <w:jc w:val="left"/>
              <w:rPr>
                <w:sz w:val="20"/>
                <w:szCs w:val="20"/>
              </w:rPr>
            </w:pPr>
            <w:r>
              <w:rPr>
                <w:sz w:val="20"/>
                <w:szCs w:val="20"/>
              </w:rPr>
              <w:t>-0.014</w:t>
            </w:r>
          </w:p>
        </w:tc>
        <w:tc>
          <w:tcPr>
            <w:tcW w:w="383" w:type="pct"/>
          </w:tcPr>
          <w:p w14:paraId="40BA439E" w14:textId="77777777" w:rsidR="001D3814" w:rsidRDefault="00000000">
            <w:pPr>
              <w:pStyle w:val="TableParagraph"/>
              <w:spacing w:before="115" w:line="233" w:lineRule="exact"/>
              <w:ind w:right="183"/>
              <w:jc w:val="right"/>
              <w:rPr>
                <w:sz w:val="20"/>
                <w:szCs w:val="20"/>
              </w:rPr>
            </w:pPr>
            <w:r>
              <w:rPr>
                <w:sz w:val="20"/>
                <w:szCs w:val="20"/>
              </w:rPr>
              <w:t>0.015</w:t>
            </w:r>
          </w:p>
        </w:tc>
        <w:tc>
          <w:tcPr>
            <w:tcW w:w="388" w:type="pct"/>
          </w:tcPr>
          <w:p w14:paraId="44C0C908" w14:textId="77777777" w:rsidR="001D3814" w:rsidRDefault="00000000">
            <w:pPr>
              <w:pStyle w:val="TableParagraph"/>
              <w:spacing w:before="115" w:line="233" w:lineRule="exact"/>
              <w:ind w:right="191"/>
              <w:jc w:val="right"/>
              <w:rPr>
                <w:b/>
                <w:sz w:val="20"/>
                <w:szCs w:val="20"/>
              </w:rPr>
            </w:pPr>
            <w:r>
              <w:rPr>
                <w:sz w:val="20"/>
                <w:szCs w:val="20"/>
              </w:rPr>
              <w:t>0.299</w:t>
            </w:r>
            <w:r>
              <w:rPr>
                <w:b/>
                <w:sz w:val="20"/>
                <w:szCs w:val="20"/>
              </w:rPr>
              <w:t>**</w:t>
            </w:r>
          </w:p>
        </w:tc>
      </w:tr>
      <w:tr w:rsidR="001D3814" w14:paraId="4AA4EA3F" w14:textId="77777777">
        <w:trPr>
          <w:trHeight w:val="384"/>
        </w:trPr>
        <w:tc>
          <w:tcPr>
            <w:tcW w:w="346" w:type="pct"/>
            <w:tcBorders>
              <w:bottom w:val="single" w:sz="4" w:space="0" w:color="auto"/>
            </w:tcBorders>
            <w:vAlign w:val="center"/>
          </w:tcPr>
          <w:p w14:paraId="4E0204B6" w14:textId="77777777" w:rsidR="001D3814" w:rsidRDefault="00000000">
            <w:pPr>
              <w:pStyle w:val="TableParagraph"/>
              <w:spacing w:before="63"/>
              <w:ind w:left="326"/>
              <w:jc w:val="left"/>
              <w:rPr>
                <w:b/>
                <w:sz w:val="20"/>
                <w:szCs w:val="20"/>
              </w:rPr>
            </w:pPr>
            <w:r>
              <w:rPr>
                <w:b/>
                <w:sz w:val="20"/>
                <w:szCs w:val="20"/>
              </w:rPr>
              <w:t>SP</w:t>
            </w:r>
          </w:p>
        </w:tc>
        <w:tc>
          <w:tcPr>
            <w:tcW w:w="350" w:type="pct"/>
          </w:tcPr>
          <w:p w14:paraId="3E7B9169" w14:textId="77777777" w:rsidR="001D3814" w:rsidRDefault="00000000">
            <w:pPr>
              <w:pStyle w:val="TableParagraph"/>
              <w:spacing w:before="135" w:line="229" w:lineRule="exact"/>
              <w:ind w:right="180"/>
              <w:jc w:val="right"/>
              <w:rPr>
                <w:sz w:val="20"/>
                <w:szCs w:val="20"/>
              </w:rPr>
            </w:pPr>
            <w:r>
              <w:rPr>
                <w:sz w:val="20"/>
                <w:szCs w:val="20"/>
              </w:rPr>
              <w:t>0.019</w:t>
            </w:r>
          </w:p>
        </w:tc>
        <w:tc>
          <w:tcPr>
            <w:tcW w:w="350" w:type="pct"/>
          </w:tcPr>
          <w:p w14:paraId="25863413" w14:textId="77777777" w:rsidR="001D3814" w:rsidRDefault="00000000">
            <w:pPr>
              <w:pStyle w:val="TableParagraph"/>
              <w:spacing w:before="135" w:line="229" w:lineRule="exact"/>
              <w:ind w:right="179"/>
              <w:jc w:val="right"/>
              <w:rPr>
                <w:sz w:val="20"/>
                <w:szCs w:val="20"/>
              </w:rPr>
            </w:pPr>
            <w:r>
              <w:rPr>
                <w:sz w:val="20"/>
                <w:szCs w:val="20"/>
              </w:rPr>
              <w:t>0.000</w:t>
            </w:r>
          </w:p>
        </w:tc>
        <w:tc>
          <w:tcPr>
            <w:tcW w:w="350" w:type="pct"/>
          </w:tcPr>
          <w:p w14:paraId="288888F5" w14:textId="77777777" w:rsidR="001D3814" w:rsidRDefault="00000000">
            <w:pPr>
              <w:pStyle w:val="TableParagraph"/>
              <w:spacing w:before="135" w:line="229" w:lineRule="exact"/>
              <w:ind w:right="181"/>
              <w:jc w:val="right"/>
              <w:rPr>
                <w:sz w:val="20"/>
                <w:szCs w:val="20"/>
              </w:rPr>
            </w:pPr>
            <w:r>
              <w:rPr>
                <w:sz w:val="20"/>
                <w:szCs w:val="20"/>
              </w:rPr>
              <w:t>0.000</w:t>
            </w:r>
          </w:p>
        </w:tc>
        <w:tc>
          <w:tcPr>
            <w:tcW w:w="350" w:type="pct"/>
          </w:tcPr>
          <w:p w14:paraId="18FAE07E" w14:textId="77777777" w:rsidR="001D3814" w:rsidRDefault="00000000">
            <w:pPr>
              <w:pStyle w:val="TableParagraph"/>
              <w:spacing w:before="135" w:line="229" w:lineRule="exact"/>
              <w:ind w:right="179"/>
              <w:jc w:val="right"/>
              <w:rPr>
                <w:sz w:val="20"/>
                <w:szCs w:val="20"/>
              </w:rPr>
            </w:pPr>
            <w:r>
              <w:rPr>
                <w:sz w:val="20"/>
                <w:szCs w:val="20"/>
              </w:rPr>
              <w:t>-0.124</w:t>
            </w:r>
          </w:p>
        </w:tc>
        <w:tc>
          <w:tcPr>
            <w:tcW w:w="350" w:type="pct"/>
          </w:tcPr>
          <w:p w14:paraId="6B83122B" w14:textId="77777777" w:rsidR="001D3814" w:rsidRDefault="00000000">
            <w:pPr>
              <w:pStyle w:val="TableParagraph"/>
              <w:spacing w:before="135" w:line="229" w:lineRule="exact"/>
              <w:ind w:right="179"/>
              <w:jc w:val="right"/>
              <w:rPr>
                <w:sz w:val="20"/>
                <w:szCs w:val="20"/>
              </w:rPr>
            </w:pPr>
            <w:r>
              <w:rPr>
                <w:sz w:val="20"/>
                <w:szCs w:val="20"/>
              </w:rPr>
              <w:t>-0.031</w:t>
            </w:r>
          </w:p>
        </w:tc>
        <w:tc>
          <w:tcPr>
            <w:tcW w:w="350" w:type="pct"/>
          </w:tcPr>
          <w:p w14:paraId="1E5CF801" w14:textId="77777777" w:rsidR="001D3814" w:rsidRDefault="00000000">
            <w:pPr>
              <w:pStyle w:val="TableParagraph"/>
              <w:spacing w:before="135" w:line="229" w:lineRule="exact"/>
              <w:ind w:right="184"/>
              <w:jc w:val="right"/>
              <w:rPr>
                <w:sz w:val="20"/>
                <w:szCs w:val="20"/>
              </w:rPr>
            </w:pPr>
            <w:r>
              <w:rPr>
                <w:sz w:val="20"/>
                <w:szCs w:val="20"/>
              </w:rPr>
              <w:t>-0.004</w:t>
            </w:r>
          </w:p>
        </w:tc>
        <w:tc>
          <w:tcPr>
            <w:tcW w:w="350" w:type="pct"/>
          </w:tcPr>
          <w:p w14:paraId="6FA305EB" w14:textId="77777777" w:rsidR="001D3814" w:rsidRDefault="00000000">
            <w:pPr>
              <w:pStyle w:val="TableParagraph"/>
              <w:spacing w:before="139" w:line="224" w:lineRule="exact"/>
              <w:ind w:right="179"/>
              <w:jc w:val="right"/>
              <w:rPr>
                <w:b/>
                <w:sz w:val="20"/>
                <w:szCs w:val="20"/>
              </w:rPr>
            </w:pPr>
            <w:r>
              <w:rPr>
                <w:b/>
                <w:sz w:val="20"/>
                <w:szCs w:val="20"/>
              </w:rPr>
              <w:t>-0.107</w:t>
            </w:r>
          </w:p>
        </w:tc>
        <w:tc>
          <w:tcPr>
            <w:tcW w:w="350" w:type="pct"/>
          </w:tcPr>
          <w:p w14:paraId="5C26F41E" w14:textId="77777777" w:rsidR="001D3814" w:rsidRDefault="00000000">
            <w:pPr>
              <w:pStyle w:val="TableParagraph"/>
              <w:spacing w:before="135" w:line="229" w:lineRule="exact"/>
              <w:ind w:right="180"/>
              <w:jc w:val="right"/>
              <w:rPr>
                <w:sz w:val="20"/>
                <w:szCs w:val="20"/>
              </w:rPr>
            </w:pPr>
            <w:r>
              <w:rPr>
                <w:sz w:val="20"/>
                <w:szCs w:val="20"/>
              </w:rPr>
              <w:t>-0.007</w:t>
            </w:r>
          </w:p>
        </w:tc>
        <w:tc>
          <w:tcPr>
            <w:tcW w:w="350" w:type="pct"/>
          </w:tcPr>
          <w:p w14:paraId="5D700487" w14:textId="77777777" w:rsidR="001D3814" w:rsidRDefault="00000000">
            <w:pPr>
              <w:pStyle w:val="TableParagraph"/>
              <w:spacing w:before="135" w:line="229" w:lineRule="exact"/>
              <w:ind w:left="236" w:right="97"/>
              <w:rPr>
                <w:sz w:val="20"/>
                <w:szCs w:val="20"/>
              </w:rPr>
            </w:pPr>
            <w:r>
              <w:rPr>
                <w:sz w:val="20"/>
                <w:szCs w:val="20"/>
              </w:rPr>
              <w:t>0.021</w:t>
            </w:r>
          </w:p>
        </w:tc>
        <w:tc>
          <w:tcPr>
            <w:tcW w:w="350" w:type="pct"/>
          </w:tcPr>
          <w:p w14:paraId="2D6AA2E2" w14:textId="77777777" w:rsidR="001D3814" w:rsidRDefault="00000000">
            <w:pPr>
              <w:pStyle w:val="TableParagraph"/>
              <w:spacing w:before="135" w:line="229" w:lineRule="exact"/>
              <w:ind w:right="181"/>
              <w:jc w:val="right"/>
              <w:rPr>
                <w:sz w:val="20"/>
                <w:szCs w:val="20"/>
              </w:rPr>
            </w:pPr>
            <w:r>
              <w:rPr>
                <w:sz w:val="20"/>
                <w:szCs w:val="20"/>
              </w:rPr>
              <w:t>0.005</w:t>
            </w:r>
          </w:p>
        </w:tc>
        <w:tc>
          <w:tcPr>
            <w:tcW w:w="383" w:type="pct"/>
          </w:tcPr>
          <w:p w14:paraId="6EF78AE5" w14:textId="77777777" w:rsidR="001D3814" w:rsidRDefault="00000000">
            <w:pPr>
              <w:pStyle w:val="TableParagraph"/>
              <w:spacing w:before="135" w:line="229" w:lineRule="exact"/>
              <w:ind w:left="307"/>
              <w:jc w:val="left"/>
              <w:rPr>
                <w:sz w:val="20"/>
                <w:szCs w:val="20"/>
              </w:rPr>
            </w:pPr>
            <w:r>
              <w:rPr>
                <w:sz w:val="20"/>
                <w:szCs w:val="20"/>
              </w:rPr>
              <w:t>-0.041</w:t>
            </w:r>
          </w:p>
        </w:tc>
        <w:tc>
          <w:tcPr>
            <w:tcW w:w="383" w:type="pct"/>
          </w:tcPr>
          <w:p w14:paraId="29986862" w14:textId="77777777" w:rsidR="001D3814" w:rsidRDefault="00000000">
            <w:pPr>
              <w:pStyle w:val="TableParagraph"/>
              <w:spacing w:before="135" w:line="229" w:lineRule="exact"/>
              <w:ind w:right="183"/>
              <w:jc w:val="right"/>
              <w:rPr>
                <w:sz w:val="20"/>
                <w:szCs w:val="20"/>
              </w:rPr>
            </w:pPr>
            <w:r>
              <w:rPr>
                <w:sz w:val="20"/>
                <w:szCs w:val="20"/>
              </w:rPr>
              <w:t>0.034</w:t>
            </w:r>
          </w:p>
        </w:tc>
        <w:tc>
          <w:tcPr>
            <w:tcW w:w="388" w:type="pct"/>
          </w:tcPr>
          <w:p w14:paraId="56E92E60" w14:textId="77777777" w:rsidR="001D3814" w:rsidRDefault="00000000">
            <w:pPr>
              <w:pStyle w:val="TableParagraph"/>
              <w:spacing w:before="135" w:line="229" w:lineRule="exact"/>
              <w:ind w:right="191"/>
              <w:jc w:val="right"/>
              <w:rPr>
                <w:b/>
                <w:sz w:val="20"/>
                <w:szCs w:val="20"/>
              </w:rPr>
            </w:pPr>
            <w:r>
              <w:rPr>
                <w:sz w:val="20"/>
                <w:szCs w:val="20"/>
              </w:rPr>
              <w:t>-0.233</w:t>
            </w:r>
            <w:r>
              <w:rPr>
                <w:b/>
                <w:sz w:val="20"/>
                <w:szCs w:val="20"/>
              </w:rPr>
              <w:t>**</w:t>
            </w:r>
          </w:p>
        </w:tc>
      </w:tr>
      <w:tr w:rsidR="001D3814" w14:paraId="1825F5F4" w14:textId="77777777">
        <w:trPr>
          <w:trHeight w:val="369"/>
        </w:trPr>
        <w:tc>
          <w:tcPr>
            <w:tcW w:w="346" w:type="pct"/>
            <w:vAlign w:val="center"/>
          </w:tcPr>
          <w:p w14:paraId="33BB56C4" w14:textId="77777777" w:rsidR="001D3814" w:rsidRDefault="00000000">
            <w:pPr>
              <w:pStyle w:val="TableParagraph"/>
              <w:spacing w:before="58"/>
              <w:ind w:left="96" w:right="168"/>
              <w:jc w:val="left"/>
              <w:rPr>
                <w:b/>
                <w:sz w:val="20"/>
                <w:szCs w:val="20"/>
              </w:rPr>
            </w:pPr>
            <w:r>
              <w:rPr>
                <w:b/>
                <w:sz w:val="20"/>
                <w:szCs w:val="20"/>
              </w:rPr>
              <w:t xml:space="preserve">     SI</w:t>
            </w:r>
          </w:p>
        </w:tc>
        <w:tc>
          <w:tcPr>
            <w:tcW w:w="350" w:type="pct"/>
          </w:tcPr>
          <w:p w14:paraId="34FC7BEA" w14:textId="77777777" w:rsidR="001D3814" w:rsidRDefault="00000000">
            <w:pPr>
              <w:pStyle w:val="TableParagraph"/>
              <w:spacing w:before="120" w:line="229" w:lineRule="exact"/>
              <w:ind w:right="180"/>
              <w:jc w:val="right"/>
              <w:rPr>
                <w:sz w:val="20"/>
                <w:szCs w:val="20"/>
              </w:rPr>
            </w:pPr>
            <w:r>
              <w:rPr>
                <w:sz w:val="20"/>
                <w:szCs w:val="20"/>
              </w:rPr>
              <w:t>0.019</w:t>
            </w:r>
          </w:p>
        </w:tc>
        <w:tc>
          <w:tcPr>
            <w:tcW w:w="350" w:type="pct"/>
          </w:tcPr>
          <w:p w14:paraId="552A8A43" w14:textId="77777777" w:rsidR="001D3814" w:rsidRDefault="00000000">
            <w:pPr>
              <w:pStyle w:val="TableParagraph"/>
              <w:spacing w:before="120" w:line="229" w:lineRule="exact"/>
              <w:ind w:right="179"/>
              <w:jc w:val="right"/>
              <w:rPr>
                <w:sz w:val="20"/>
                <w:szCs w:val="20"/>
              </w:rPr>
            </w:pPr>
            <w:r>
              <w:rPr>
                <w:sz w:val="20"/>
                <w:szCs w:val="20"/>
              </w:rPr>
              <w:t>0.013</w:t>
            </w:r>
          </w:p>
        </w:tc>
        <w:tc>
          <w:tcPr>
            <w:tcW w:w="350" w:type="pct"/>
          </w:tcPr>
          <w:p w14:paraId="5C070667"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148D83FF" w14:textId="77777777" w:rsidR="001D3814" w:rsidRDefault="00000000">
            <w:pPr>
              <w:pStyle w:val="TableParagraph"/>
              <w:spacing w:before="120" w:line="229" w:lineRule="exact"/>
              <w:ind w:right="179"/>
              <w:jc w:val="right"/>
              <w:rPr>
                <w:sz w:val="20"/>
                <w:szCs w:val="20"/>
              </w:rPr>
            </w:pPr>
            <w:r>
              <w:rPr>
                <w:sz w:val="20"/>
                <w:szCs w:val="20"/>
              </w:rPr>
              <w:t>0.110</w:t>
            </w:r>
          </w:p>
        </w:tc>
        <w:tc>
          <w:tcPr>
            <w:tcW w:w="350" w:type="pct"/>
          </w:tcPr>
          <w:p w14:paraId="140D9AAA" w14:textId="77777777" w:rsidR="001D3814" w:rsidRDefault="00000000">
            <w:pPr>
              <w:pStyle w:val="TableParagraph"/>
              <w:spacing w:before="120" w:line="229" w:lineRule="exact"/>
              <w:ind w:right="179"/>
              <w:jc w:val="right"/>
              <w:rPr>
                <w:sz w:val="20"/>
                <w:szCs w:val="20"/>
              </w:rPr>
            </w:pPr>
            <w:r>
              <w:rPr>
                <w:sz w:val="20"/>
                <w:szCs w:val="20"/>
              </w:rPr>
              <w:t>0.053</w:t>
            </w:r>
          </w:p>
        </w:tc>
        <w:tc>
          <w:tcPr>
            <w:tcW w:w="350" w:type="pct"/>
          </w:tcPr>
          <w:p w14:paraId="68F33B1B" w14:textId="77777777" w:rsidR="001D3814" w:rsidRDefault="00000000">
            <w:pPr>
              <w:pStyle w:val="TableParagraph"/>
              <w:spacing w:before="120" w:line="229" w:lineRule="exact"/>
              <w:ind w:right="184"/>
              <w:jc w:val="right"/>
              <w:rPr>
                <w:sz w:val="20"/>
                <w:szCs w:val="20"/>
              </w:rPr>
            </w:pPr>
            <w:r>
              <w:rPr>
                <w:sz w:val="20"/>
                <w:szCs w:val="20"/>
              </w:rPr>
              <w:t>0.002</w:t>
            </w:r>
          </w:p>
        </w:tc>
        <w:tc>
          <w:tcPr>
            <w:tcW w:w="350" w:type="pct"/>
          </w:tcPr>
          <w:p w14:paraId="562F625C" w14:textId="77777777" w:rsidR="001D3814" w:rsidRDefault="00000000">
            <w:pPr>
              <w:pStyle w:val="TableParagraph"/>
              <w:spacing w:before="120" w:line="229" w:lineRule="exact"/>
              <w:ind w:right="179"/>
              <w:jc w:val="right"/>
              <w:rPr>
                <w:sz w:val="20"/>
                <w:szCs w:val="20"/>
              </w:rPr>
            </w:pPr>
            <w:r>
              <w:rPr>
                <w:sz w:val="20"/>
                <w:szCs w:val="20"/>
              </w:rPr>
              <w:t>0.025</w:t>
            </w:r>
          </w:p>
        </w:tc>
        <w:tc>
          <w:tcPr>
            <w:tcW w:w="350" w:type="pct"/>
          </w:tcPr>
          <w:p w14:paraId="72DD3E4F" w14:textId="77777777" w:rsidR="001D3814" w:rsidRDefault="00000000">
            <w:pPr>
              <w:pStyle w:val="TableParagraph"/>
              <w:spacing w:before="125" w:line="224" w:lineRule="exact"/>
              <w:ind w:right="180"/>
              <w:jc w:val="right"/>
              <w:rPr>
                <w:b/>
                <w:sz w:val="20"/>
                <w:szCs w:val="20"/>
              </w:rPr>
            </w:pPr>
            <w:r>
              <w:rPr>
                <w:b/>
                <w:sz w:val="20"/>
                <w:szCs w:val="20"/>
              </w:rPr>
              <w:t>0.032</w:t>
            </w:r>
          </w:p>
        </w:tc>
        <w:tc>
          <w:tcPr>
            <w:tcW w:w="350" w:type="pct"/>
          </w:tcPr>
          <w:p w14:paraId="2CAC4334" w14:textId="77777777" w:rsidR="001D3814" w:rsidRDefault="00000000">
            <w:pPr>
              <w:pStyle w:val="TableParagraph"/>
              <w:spacing w:before="120" w:line="229" w:lineRule="exact"/>
              <w:ind w:left="235" w:right="168"/>
              <w:rPr>
                <w:sz w:val="20"/>
                <w:szCs w:val="20"/>
              </w:rPr>
            </w:pPr>
            <w:r>
              <w:rPr>
                <w:sz w:val="20"/>
                <w:szCs w:val="20"/>
              </w:rPr>
              <w:t>-0.020</w:t>
            </w:r>
          </w:p>
        </w:tc>
        <w:tc>
          <w:tcPr>
            <w:tcW w:w="350" w:type="pct"/>
          </w:tcPr>
          <w:p w14:paraId="679AE7F2" w14:textId="77777777" w:rsidR="001D3814" w:rsidRDefault="00000000">
            <w:pPr>
              <w:pStyle w:val="TableParagraph"/>
              <w:spacing w:before="120" w:line="229" w:lineRule="exact"/>
              <w:ind w:right="181"/>
              <w:jc w:val="right"/>
              <w:rPr>
                <w:sz w:val="20"/>
                <w:szCs w:val="20"/>
              </w:rPr>
            </w:pPr>
            <w:r>
              <w:rPr>
                <w:sz w:val="20"/>
                <w:szCs w:val="20"/>
              </w:rPr>
              <w:t>-0.007</w:t>
            </w:r>
          </w:p>
        </w:tc>
        <w:tc>
          <w:tcPr>
            <w:tcW w:w="383" w:type="pct"/>
          </w:tcPr>
          <w:p w14:paraId="3CC128BF" w14:textId="77777777" w:rsidR="001D3814" w:rsidRDefault="00000000">
            <w:pPr>
              <w:pStyle w:val="TableParagraph"/>
              <w:spacing w:before="120" w:line="229" w:lineRule="exact"/>
              <w:ind w:right="184"/>
              <w:jc w:val="right"/>
              <w:rPr>
                <w:sz w:val="20"/>
                <w:szCs w:val="20"/>
              </w:rPr>
            </w:pPr>
            <w:r>
              <w:rPr>
                <w:sz w:val="20"/>
                <w:szCs w:val="20"/>
              </w:rPr>
              <w:t>0.018</w:t>
            </w:r>
          </w:p>
        </w:tc>
        <w:tc>
          <w:tcPr>
            <w:tcW w:w="383" w:type="pct"/>
          </w:tcPr>
          <w:p w14:paraId="59450E90" w14:textId="77777777" w:rsidR="001D3814" w:rsidRDefault="00000000">
            <w:pPr>
              <w:pStyle w:val="TableParagraph"/>
              <w:spacing w:before="120" w:line="229" w:lineRule="exact"/>
              <w:ind w:right="183"/>
              <w:jc w:val="right"/>
              <w:rPr>
                <w:sz w:val="20"/>
                <w:szCs w:val="20"/>
              </w:rPr>
            </w:pPr>
            <w:r>
              <w:rPr>
                <w:sz w:val="20"/>
                <w:szCs w:val="20"/>
              </w:rPr>
              <w:t>-0.015</w:t>
            </w:r>
          </w:p>
        </w:tc>
        <w:tc>
          <w:tcPr>
            <w:tcW w:w="388" w:type="pct"/>
          </w:tcPr>
          <w:p w14:paraId="494C88B9" w14:textId="77777777" w:rsidR="001D3814" w:rsidRDefault="00000000">
            <w:pPr>
              <w:pStyle w:val="TableParagraph"/>
              <w:spacing w:before="120" w:line="229" w:lineRule="exact"/>
              <w:ind w:right="191"/>
              <w:jc w:val="right"/>
              <w:rPr>
                <w:b/>
                <w:sz w:val="20"/>
                <w:szCs w:val="20"/>
              </w:rPr>
            </w:pPr>
            <w:r>
              <w:rPr>
                <w:sz w:val="20"/>
                <w:szCs w:val="20"/>
              </w:rPr>
              <w:t>0.228</w:t>
            </w:r>
            <w:r>
              <w:rPr>
                <w:b/>
                <w:sz w:val="20"/>
                <w:szCs w:val="20"/>
              </w:rPr>
              <w:t>**</w:t>
            </w:r>
          </w:p>
        </w:tc>
      </w:tr>
      <w:tr w:rsidR="001D3814" w14:paraId="4186083B" w14:textId="77777777">
        <w:trPr>
          <w:trHeight w:val="369"/>
        </w:trPr>
        <w:tc>
          <w:tcPr>
            <w:tcW w:w="346" w:type="pct"/>
            <w:vAlign w:val="center"/>
          </w:tcPr>
          <w:p w14:paraId="035955D4" w14:textId="77777777" w:rsidR="001D3814" w:rsidRDefault="00000000">
            <w:pPr>
              <w:pStyle w:val="TableParagraph"/>
              <w:spacing w:before="58"/>
              <w:ind w:left="206"/>
              <w:jc w:val="left"/>
              <w:rPr>
                <w:b/>
                <w:sz w:val="20"/>
                <w:szCs w:val="20"/>
              </w:rPr>
            </w:pPr>
            <w:r>
              <w:rPr>
                <w:b/>
                <w:sz w:val="20"/>
                <w:szCs w:val="20"/>
              </w:rPr>
              <w:t>T.</w:t>
            </w:r>
            <w:proofErr w:type="gramStart"/>
            <w:r>
              <w:rPr>
                <w:b/>
                <w:sz w:val="20"/>
                <w:szCs w:val="20"/>
              </w:rPr>
              <w:t>S.S</w:t>
            </w:r>
            <w:proofErr w:type="gramEnd"/>
          </w:p>
        </w:tc>
        <w:tc>
          <w:tcPr>
            <w:tcW w:w="350" w:type="pct"/>
          </w:tcPr>
          <w:p w14:paraId="153E64BC" w14:textId="77777777" w:rsidR="001D3814" w:rsidRDefault="00000000">
            <w:pPr>
              <w:pStyle w:val="TableParagraph"/>
              <w:spacing w:before="120" w:line="229" w:lineRule="exact"/>
              <w:ind w:right="180"/>
              <w:jc w:val="right"/>
              <w:rPr>
                <w:sz w:val="20"/>
                <w:szCs w:val="20"/>
              </w:rPr>
            </w:pPr>
            <w:r>
              <w:rPr>
                <w:sz w:val="20"/>
                <w:szCs w:val="20"/>
              </w:rPr>
              <w:t>-0.011</w:t>
            </w:r>
          </w:p>
        </w:tc>
        <w:tc>
          <w:tcPr>
            <w:tcW w:w="350" w:type="pct"/>
          </w:tcPr>
          <w:p w14:paraId="15AB350D" w14:textId="77777777" w:rsidR="001D3814" w:rsidRDefault="00000000">
            <w:pPr>
              <w:pStyle w:val="TableParagraph"/>
              <w:spacing w:before="120" w:line="229" w:lineRule="exact"/>
              <w:ind w:right="179"/>
              <w:jc w:val="right"/>
              <w:rPr>
                <w:sz w:val="20"/>
                <w:szCs w:val="20"/>
              </w:rPr>
            </w:pPr>
            <w:r>
              <w:rPr>
                <w:sz w:val="20"/>
                <w:szCs w:val="20"/>
              </w:rPr>
              <w:t>-0.002</w:t>
            </w:r>
          </w:p>
        </w:tc>
        <w:tc>
          <w:tcPr>
            <w:tcW w:w="350" w:type="pct"/>
          </w:tcPr>
          <w:p w14:paraId="641EE267"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0FE0697B" w14:textId="77777777" w:rsidR="001D3814" w:rsidRDefault="00000000">
            <w:pPr>
              <w:pStyle w:val="TableParagraph"/>
              <w:spacing w:before="120" w:line="229" w:lineRule="exact"/>
              <w:ind w:right="179"/>
              <w:jc w:val="right"/>
              <w:rPr>
                <w:sz w:val="20"/>
                <w:szCs w:val="20"/>
              </w:rPr>
            </w:pPr>
            <w:r>
              <w:rPr>
                <w:sz w:val="20"/>
                <w:szCs w:val="20"/>
              </w:rPr>
              <w:t>0.075</w:t>
            </w:r>
          </w:p>
        </w:tc>
        <w:tc>
          <w:tcPr>
            <w:tcW w:w="350" w:type="pct"/>
          </w:tcPr>
          <w:p w14:paraId="2F3B41EA" w14:textId="77777777" w:rsidR="001D3814" w:rsidRDefault="00000000">
            <w:pPr>
              <w:pStyle w:val="TableParagraph"/>
              <w:spacing w:before="120" w:line="229" w:lineRule="exact"/>
              <w:ind w:right="179"/>
              <w:jc w:val="right"/>
              <w:rPr>
                <w:sz w:val="20"/>
                <w:szCs w:val="20"/>
              </w:rPr>
            </w:pPr>
            <w:r>
              <w:rPr>
                <w:sz w:val="20"/>
                <w:szCs w:val="20"/>
              </w:rPr>
              <w:t>-0.012</w:t>
            </w:r>
          </w:p>
        </w:tc>
        <w:tc>
          <w:tcPr>
            <w:tcW w:w="350" w:type="pct"/>
          </w:tcPr>
          <w:p w14:paraId="0F5C8A9F" w14:textId="77777777" w:rsidR="001D3814" w:rsidRDefault="00000000">
            <w:pPr>
              <w:pStyle w:val="TableParagraph"/>
              <w:spacing w:before="120" w:line="229" w:lineRule="exact"/>
              <w:ind w:right="184"/>
              <w:jc w:val="right"/>
              <w:rPr>
                <w:sz w:val="20"/>
                <w:szCs w:val="20"/>
              </w:rPr>
            </w:pPr>
            <w:r>
              <w:rPr>
                <w:sz w:val="20"/>
                <w:szCs w:val="20"/>
              </w:rPr>
              <w:t>0.001</w:t>
            </w:r>
          </w:p>
        </w:tc>
        <w:tc>
          <w:tcPr>
            <w:tcW w:w="350" w:type="pct"/>
          </w:tcPr>
          <w:p w14:paraId="6C3EBCB7" w14:textId="77777777" w:rsidR="001D3814" w:rsidRDefault="00000000">
            <w:pPr>
              <w:pStyle w:val="TableParagraph"/>
              <w:spacing w:before="120" w:line="229" w:lineRule="exact"/>
              <w:ind w:right="179"/>
              <w:jc w:val="right"/>
              <w:rPr>
                <w:sz w:val="20"/>
                <w:szCs w:val="20"/>
              </w:rPr>
            </w:pPr>
            <w:r>
              <w:rPr>
                <w:sz w:val="20"/>
                <w:szCs w:val="20"/>
              </w:rPr>
              <w:t>-0.012</w:t>
            </w:r>
          </w:p>
        </w:tc>
        <w:tc>
          <w:tcPr>
            <w:tcW w:w="350" w:type="pct"/>
          </w:tcPr>
          <w:p w14:paraId="3DDAB935" w14:textId="77777777" w:rsidR="001D3814" w:rsidRDefault="00000000">
            <w:pPr>
              <w:pStyle w:val="TableParagraph"/>
              <w:spacing w:before="120" w:line="229" w:lineRule="exact"/>
              <w:ind w:right="180"/>
              <w:jc w:val="right"/>
              <w:rPr>
                <w:sz w:val="20"/>
                <w:szCs w:val="20"/>
              </w:rPr>
            </w:pPr>
            <w:r>
              <w:rPr>
                <w:sz w:val="20"/>
                <w:szCs w:val="20"/>
              </w:rPr>
              <w:t>-0.003</w:t>
            </w:r>
          </w:p>
        </w:tc>
        <w:tc>
          <w:tcPr>
            <w:tcW w:w="350" w:type="pct"/>
          </w:tcPr>
          <w:p w14:paraId="0B00027F" w14:textId="77777777" w:rsidR="001D3814" w:rsidRDefault="00000000">
            <w:pPr>
              <w:pStyle w:val="TableParagraph"/>
              <w:spacing w:before="125" w:line="224" w:lineRule="exact"/>
              <w:ind w:left="236" w:right="97"/>
              <w:rPr>
                <w:b/>
                <w:sz w:val="20"/>
                <w:szCs w:val="20"/>
              </w:rPr>
            </w:pPr>
            <w:r>
              <w:rPr>
                <w:b/>
                <w:sz w:val="20"/>
                <w:szCs w:val="20"/>
              </w:rPr>
              <w:t>0.191</w:t>
            </w:r>
          </w:p>
        </w:tc>
        <w:tc>
          <w:tcPr>
            <w:tcW w:w="350" w:type="pct"/>
          </w:tcPr>
          <w:p w14:paraId="1A6C6641" w14:textId="77777777" w:rsidR="001D3814" w:rsidRDefault="00000000">
            <w:pPr>
              <w:pStyle w:val="TableParagraph"/>
              <w:spacing w:before="120" w:line="229" w:lineRule="exact"/>
              <w:ind w:right="181"/>
              <w:jc w:val="right"/>
              <w:rPr>
                <w:sz w:val="20"/>
                <w:szCs w:val="20"/>
              </w:rPr>
            </w:pPr>
            <w:r>
              <w:rPr>
                <w:sz w:val="20"/>
                <w:szCs w:val="20"/>
              </w:rPr>
              <w:t>0.002</w:t>
            </w:r>
          </w:p>
        </w:tc>
        <w:tc>
          <w:tcPr>
            <w:tcW w:w="383" w:type="pct"/>
          </w:tcPr>
          <w:p w14:paraId="4B9B9438" w14:textId="77777777" w:rsidR="001D3814" w:rsidRDefault="00000000">
            <w:pPr>
              <w:pStyle w:val="TableParagraph"/>
              <w:spacing w:before="120" w:line="229" w:lineRule="exact"/>
              <w:ind w:left="307"/>
              <w:jc w:val="left"/>
              <w:rPr>
                <w:sz w:val="20"/>
                <w:szCs w:val="20"/>
              </w:rPr>
            </w:pPr>
            <w:r>
              <w:rPr>
                <w:sz w:val="20"/>
                <w:szCs w:val="20"/>
              </w:rPr>
              <w:t>-0.034</w:t>
            </w:r>
          </w:p>
        </w:tc>
        <w:tc>
          <w:tcPr>
            <w:tcW w:w="383" w:type="pct"/>
          </w:tcPr>
          <w:p w14:paraId="2A92028F" w14:textId="77777777" w:rsidR="001D3814" w:rsidRDefault="00000000">
            <w:pPr>
              <w:pStyle w:val="TableParagraph"/>
              <w:spacing w:before="120" w:line="229" w:lineRule="exact"/>
              <w:ind w:right="183"/>
              <w:jc w:val="right"/>
              <w:rPr>
                <w:sz w:val="20"/>
                <w:szCs w:val="20"/>
              </w:rPr>
            </w:pPr>
            <w:r>
              <w:rPr>
                <w:sz w:val="20"/>
                <w:szCs w:val="20"/>
              </w:rPr>
              <w:t>0.033</w:t>
            </w:r>
          </w:p>
        </w:tc>
        <w:tc>
          <w:tcPr>
            <w:tcW w:w="388" w:type="pct"/>
          </w:tcPr>
          <w:p w14:paraId="3E78F61A" w14:textId="77777777" w:rsidR="001D3814" w:rsidRDefault="00000000">
            <w:pPr>
              <w:pStyle w:val="TableParagraph"/>
              <w:spacing w:before="120" w:line="229" w:lineRule="exact"/>
              <w:ind w:right="191"/>
              <w:jc w:val="right"/>
              <w:rPr>
                <w:b/>
                <w:sz w:val="20"/>
                <w:szCs w:val="20"/>
              </w:rPr>
            </w:pPr>
            <w:r>
              <w:rPr>
                <w:sz w:val="20"/>
                <w:szCs w:val="20"/>
              </w:rPr>
              <w:t>0.229</w:t>
            </w:r>
            <w:r>
              <w:rPr>
                <w:b/>
                <w:sz w:val="20"/>
                <w:szCs w:val="20"/>
              </w:rPr>
              <w:t>**</w:t>
            </w:r>
          </w:p>
        </w:tc>
      </w:tr>
      <w:tr w:rsidR="001D3814" w14:paraId="661F37C2" w14:textId="77777777">
        <w:trPr>
          <w:trHeight w:val="369"/>
        </w:trPr>
        <w:tc>
          <w:tcPr>
            <w:tcW w:w="346" w:type="pct"/>
            <w:vAlign w:val="center"/>
          </w:tcPr>
          <w:p w14:paraId="4DF68F88" w14:textId="77777777" w:rsidR="001D3814" w:rsidRDefault="00000000">
            <w:pPr>
              <w:pStyle w:val="TableParagraph"/>
              <w:spacing w:before="58"/>
              <w:ind w:left="167"/>
              <w:jc w:val="left"/>
              <w:rPr>
                <w:b/>
                <w:sz w:val="20"/>
                <w:szCs w:val="20"/>
              </w:rPr>
            </w:pPr>
            <w:r>
              <w:rPr>
                <w:b/>
                <w:sz w:val="20"/>
                <w:szCs w:val="20"/>
              </w:rPr>
              <w:t>DMM</w:t>
            </w:r>
          </w:p>
        </w:tc>
        <w:tc>
          <w:tcPr>
            <w:tcW w:w="350" w:type="pct"/>
          </w:tcPr>
          <w:p w14:paraId="06ED34EB" w14:textId="77777777" w:rsidR="001D3814" w:rsidRDefault="00000000">
            <w:pPr>
              <w:pStyle w:val="TableParagraph"/>
              <w:spacing w:before="120" w:line="229" w:lineRule="exact"/>
              <w:ind w:right="180"/>
              <w:jc w:val="right"/>
              <w:rPr>
                <w:sz w:val="20"/>
                <w:szCs w:val="20"/>
              </w:rPr>
            </w:pPr>
            <w:r>
              <w:rPr>
                <w:sz w:val="20"/>
                <w:szCs w:val="20"/>
              </w:rPr>
              <w:t>-0.036</w:t>
            </w:r>
          </w:p>
        </w:tc>
        <w:tc>
          <w:tcPr>
            <w:tcW w:w="350" w:type="pct"/>
          </w:tcPr>
          <w:p w14:paraId="5513CD0C" w14:textId="77777777" w:rsidR="001D3814" w:rsidRDefault="00000000">
            <w:pPr>
              <w:pStyle w:val="TableParagraph"/>
              <w:spacing w:before="120" w:line="229" w:lineRule="exact"/>
              <w:ind w:right="179"/>
              <w:jc w:val="right"/>
              <w:rPr>
                <w:sz w:val="20"/>
                <w:szCs w:val="20"/>
              </w:rPr>
            </w:pPr>
            <w:r>
              <w:rPr>
                <w:sz w:val="20"/>
                <w:szCs w:val="20"/>
              </w:rPr>
              <w:t>-0.009</w:t>
            </w:r>
          </w:p>
        </w:tc>
        <w:tc>
          <w:tcPr>
            <w:tcW w:w="350" w:type="pct"/>
          </w:tcPr>
          <w:p w14:paraId="73AE2F9B" w14:textId="77777777" w:rsidR="001D3814" w:rsidRDefault="00000000">
            <w:pPr>
              <w:pStyle w:val="TableParagraph"/>
              <w:spacing w:before="120" w:line="229" w:lineRule="exact"/>
              <w:ind w:right="181"/>
              <w:jc w:val="right"/>
              <w:rPr>
                <w:sz w:val="20"/>
                <w:szCs w:val="20"/>
              </w:rPr>
            </w:pPr>
            <w:r>
              <w:rPr>
                <w:sz w:val="20"/>
                <w:szCs w:val="20"/>
              </w:rPr>
              <w:t>0.000</w:t>
            </w:r>
          </w:p>
        </w:tc>
        <w:tc>
          <w:tcPr>
            <w:tcW w:w="350" w:type="pct"/>
          </w:tcPr>
          <w:p w14:paraId="7C653CE0" w14:textId="77777777" w:rsidR="001D3814" w:rsidRDefault="00000000">
            <w:pPr>
              <w:pStyle w:val="TableParagraph"/>
              <w:spacing w:before="120" w:line="229" w:lineRule="exact"/>
              <w:ind w:right="179"/>
              <w:jc w:val="right"/>
              <w:rPr>
                <w:sz w:val="20"/>
                <w:szCs w:val="20"/>
              </w:rPr>
            </w:pPr>
            <w:r>
              <w:rPr>
                <w:sz w:val="20"/>
                <w:szCs w:val="20"/>
              </w:rPr>
              <w:t>0.144</w:t>
            </w:r>
          </w:p>
        </w:tc>
        <w:tc>
          <w:tcPr>
            <w:tcW w:w="350" w:type="pct"/>
          </w:tcPr>
          <w:p w14:paraId="52DD490C" w14:textId="77777777" w:rsidR="001D3814" w:rsidRDefault="00000000">
            <w:pPr>
              <w:pStyle w:val="TableParagraph"/>
              <w:spacing w:before="120" w:line="229" w:lineRule="exact"/>
              <w:ind w:right="179"/>
              <w:jc w:val="right"/>
              <w:rPr>
                <w:sz w:val="20"/>
                <w:szCs w:val="20"/>
              </w:rPr>
            </w:pPr>
            <w:r>
              <w:rPr>
                <w:sz w:val="20"/>
                <w:szCs w:val="20"/>
              </w:rPr>
              <w:t>-0.064</w:t>
            </w:r>
          </w:p>
        </w:tc>
        <w:tc>
          <w:tcPr>
            <w:tcW w:w="350" w:type="pct"/>
          </w:tcPr>
          <w:p w14:paraId="0E482BF3" w14:textId="77777777" w:rsidR="001D3814" w:rsidRDefault="00000000">
            <w:pPr>
              <w:pStyle w:val="TableParagraph"/>
              <w:spacing w:before="120" w:line="229" w:lineRule="exact"/>
              <w:ind w:right="184"/>
              <w:jc w:val="right"/>
              <w:rPr>
                <w:sz w:val="20"/>
                <w:szCs w:val="20"/>
              </w:rPr>
            </w:pPr>
            <w:r>
              <w:rPr>
                <w:sz w:val="20"/>
                <w:szCs w:val="20"/>
              </w:rPr>
              <w:t>0.000</w:t>
            </w:r>
          </w:p>
        </w:tc>
        <w:tc>
          <w:tcPr>
            <w:tcW w:w="350" w:type="pct"/>
          </w:tcPr>
          <w:p w14:paraId="01CAD3E9" w14:textId="77777777" w:rsidR="001D3814" w:rsidRDefault="00000000">
            <w:pPr>
              <w:pStyle w:val="TableParagraph"/>
              <w:spacing w:before="120" w:line="229" w:lineRule="exact"/>
              <w:ind w:right="179"/>
              <w:jc w:val="right"/>
              <w:rPr>
                <w:sz w:val="20"/>
                <w:szCs w:val="20"/>
              </w:rPr>
            </w:pPr>
            <w:r>
              <w:rPr>
                <w:sz w:val="20"/>
                <w:szCs w:val="20"/>
              </w:rPr>
              <w:t>-0.026</w:t>
            </w:r>
          </w:p>
        </w:tc>
        <w:tc>
          <w:tcPr>
            <w:tcW w:w="350" w:type="pct"/>
          </w:tcPr>
          <w:p w14:paraId="5D3041D2" w14:textId="77777777" w:rsidR="001D3814" w:rsidRDefault="00000000">
            <w:pPr>
              <w:pStyle w:val="TableParagraph"/>
              <w:spacing w:before="120" w:line="229" w:lineRule="exact"/>
              <w:ind w:right="180"/>
              <w:jc w:val="right"/>
              <w:rPr>
                <w:sz w:val="20"/>
                <w:szCs w:val="20"/>
              </w:rPr>
            </w:pPr>
            <w:r>
              <w:rPr>
                <w:sz w:val="20"/>
                <w:szCs w:val="20"/>
              </w:rPr>
              <w:t>-0.010</w:t>
            </w:r>
          </w:p>
        </w:tc>
        <w:tc>
          <w:tcPr>
            <w:tcW w:w="350" w:type="pct"/>
          </w:tcPr>
          <w:p w14:paraId="1F5A0DA1" w14:textId="77777777" w:rsidR="001D3814" w:rsidRDefault="00000000">
            <w:pPr>
              <w:pStyle w:val="TableParagraph"/>
              <w:spacing w:before="120" w:line="229" w:lineRule="exact"/>
              <w:ind w:left="236" w:right="97"/>
              <w:rPr>
                <w:sz w:val="20"/>
                <w:szCs w:val="20"/>
              </w:rPr>
            </w:pPr>
            <w:r>
              <w:rPr>
                <w:sz w:val="20"/>
                <w:szCs w:val="20"/>
              </w:rPr>
              <w:t>0.018</w:t>
            </w:r>
          </w:p>
        </w:tc>
        <w:tc>
          <w:tcPr>
            <w:tcW w:w="350" w:type="pct"/>
          </w:tcPr>
          <w:p w14:paraId="5CC99907" w14:textId="77777777" w:rsidR="001D3814" w:rsidRDefault="00000000">
            <w:pPr>
              <w:pStyle w:val="TableParagraph"/>
              <w:spacing w:before="125" w:line="224" w:lineRule="exact"/>
              <w:ind w:right="181"/>
              <w:jc w:val="right"/>
              <w:rPr>
                <w:b/>
                <w:sz w:val="20"/>
                <w:szCs w:val="20"/>
              </w:rPr>
            </w:pPr>
            <w:r>
              <w:rPr>
                <w:b/>
                <w:sz w:val="20"/>
                <w:szCs w:val="20"/>
              </w:rPr>
              <w:t>0.022</w:t>
            </w:r>
          </w:p>
        </w:tc>
        <w:tc>
          <w:tcPr>
            <w:tcW w:w="383" w:type="pct"/>
          </w:tcPr>
          <w:p w14:paraId="3D007C95" w14:textId="77777777" w:rsidR="001D3814" w:rsidRDefault="00000000">
            <w:pPr>
              <w:pStyle w:val="TableParagraph"/>
              <w:spacing w:before="120" w:line="229" w:lineRule="exact"/>
              <w:ind w:left="307"/>
              <w:jc w:val="left"/>
              <w:rPr>
                <w:sz w:val="20"/>
                <w:szCs w:val="20"/>
              </w:rPr>
            </w:pPr>
            <w:r>
              <w:rPr>
                <w:sz w:val="20"/>
                <w:szCs w:val="20"/>
              </w:rPr>
              <w:t>-0.089</w:t>
            </w:r>
          </w:p>
        </w:tc>
        <w:tc>
          <w:tcPr>
            <w:tcW w:w="383" w:type="pct"/>
          </w:tcPr>
          <w:p w14:paraId="56B82E34" w14:textId="77777777" w:rsidR="001D3814" w:rsidRDefault="00000000">
            <w:pPr>
              <w:pStyle w:val="TableParagraph"/>
              <w:spacing w:before="120" w:line="229" w:lineRule="exact"/>
              <w:ind w:right="183"/>
              <w:jc w:val="right"/>
              <w:rPr>
                <w:sz w:val="20"/>
                <w:szCs w:val="20"/>
              </w:rPr>
            </w:pPr>
            <w:r>
              <w:rPr>
                <w:sz w:val="20"/>
                <w:szCs w:val="20"/>
              </w:rPr>
              <w:t>0.070</w:t>
            </w:r>
          </w:p>
        </w:tc>
        <w:tc>
          <w:tcPr>
            <w:tcW w:w="388" w:type="pct"/>
          </w:tcPr>
          <w:p w14:paraId="72D16511" w14:textId="77777777" w:rsidR="001D3814" w:rsidRDefault="00000000">
            <w:pPr>
              <w:pStyle w:val="TableParagraph"/>
              <w:spacing w:before="120" w:line="229" w:lineRule="exact"/>
              <w:ind w:right="191"/>
              <w:jc w:val="right"/>
              <w:rPr>
                <w:sz w:val="20"/>
                <w:szCs w:val="20"/>
              </w:rPr>
            </w:pPr>
            <w:r>
              <w:rPr>
                <w:sz w:val="20"/>
                <w:szCs w:val="20"/>
              </w:rPr>
              <w:t>0.021</w:t>
            </w:r>
          </w:p>
        </w:tc>
      </w:tr>
      <w:tr w:rsidR="001D3814" w14:paraId="6376D47C" w14:textId="77777777">
        <w:trPr>
          <w:trHeight w:val="369"/>
        </w:trPr>
        <w:tc>
          <w:tcPr>
            <w:tcW w:w="346" w:type="pct"/>
            <w:vAlign w:val="center"/>
          </w:tcPr>
          <w:p w14:paraId="56AAED9C" w14:textId="77777777" w:rsidR="001D3814" w:rsidRDefault="00000000">
            <w:pPr>
              <w:pStyle w:val="TableParagraph"/>
              <w:spacing w:before="59"/>
              <w:ind w:left="273"/>
              <w:jc w:val="left"/>
              <w:rPr>
                <w:b/>
                <w:sz w:val="20"/>
                <w:szCs w:val="20"/>
              </w:rPr>
            </w:pPr>
            <w:r>
              <w:rPr>
                <w:b/>
                <w:sz w:val="20"/>
                <w:szCs w:val="20"/>
              </w:rPr>
              <w:t>PLI</w:t>
            </w:r>
          </w:p>
        </w:tc>
        <w:tc>
          <w:tcPr>
            <w:tcW w:w="350" w:type="pct"/>
          </w:tcPr>
          <w:p w14:paraId="766A553B" w14:textId="77777777" w:rsidR="001D3814" w:rsidRDefault="00000000">
            <w:pPr>
              <w:pStyle w:val="TableParagraph"/>
              <w:spacing w:before="121" w:line="229" w:lineRule="exact"/>
              <w:ind w:right="180"/>
              <w:jc w:val="right"/>
              <w:rPr>
                <w:sz w:val="20"/>
                <w:szCs w:val="20"/>
              </w:rPr>
            </w:pPr>
            <w:r>
              <w:rPr>
                <w:sz w:val="20"/>
                <w:szCs w:val="20"/>
              </w:rPr>
              <w:t>-0.006</w:t>
            </w:r>
          </w:p>
        </w:tc>
        <w:tc>
          <w:tcPr>
            <w:tcW w:w="350" w:type="pct"/>
          </w:tcPr>
          <w:p w14:paraId="6854B749" w14:textId="77777777" w:rsidR="001D3814" w:rsidRDefault="00000000">
            <w:pPr>
              <w:pStyle w:val="TableParagraph"/>
              <w:spacing w:before="121" w:line="229" w:lineRule="exact"/>
              <w:ind w:right="179"/>
              <w:jc w:val="right"/>
              <w:rPr>
                <w:sz w:val="20"/>
                <w:szCs w:val="20"/>
              </w:rPr>
            </w:pPr>
            <w:r>
              <w:rPr>
                <w:sz w:val="20"/>
                <w:szCs w:val="20"/>
              </w:rPr>
              <w:t>0.003</w:t>
            </w:r>
          </w:p>
        </w:tc>
        <w:tc>
          <w:tcPr>
            <w:tcW w:w="350" w:type="pct"/>
          </w:tcPr>
          <w:p w14:paraId="1508594B" w14:textId="77777777" w:rsidR="001D3814" w:rsidRDefault="00000000">
            <w:pPr>
              <w:pStyle w:val="TableParagraph"/>
              <w:spacing w:before="121" w:line="229" w:lineRule="exact"/>
              <w:ind w:right="181"/>
              <w:jc w:val="right"/>
              <w:rPr>
                <w:sz w:val="20"/>
                <w:szCs w:val="20"/>
              </w:rPr>
            </w:pPr>
            <w:r>
              <w:rPr>
                <w:sz w:val="20"/>
                <w:szCs w:val="20"/>
              </w:rPr>
              <w:t>0.000</w:t>
            </w:r>
          </w:p>
        </w:tc>
        <w:tc>
          <w:tcPr>
            <w:tcW w:w="350" w:type="pct"/>
          </w:tcPr>
          <w:p w14:paraId="7C5649B1" w14:textId="77777777" w:rsidR="001D3814" w:rsidRDefault="00000000">
            <w:pPr>
              <w:pStyle w:val="TableParagraph"/>
              <w:spacing w:before="121" w:line="229" w:lineRule="exact"/>
              <w:ind w:right="179"/>
              <w:jc w:val="right"/>
              <w:rPr>
                <w:sz w:val="20"/>
                <w:szCs w:val="20"/>
              </w:rPr>
            </w:pPr>
            <w:r>
              <w:rPr>
                <w:sz w:val="20"/>
                <w:szCs w:val="20"/>
              </w:rPr>
              <w:t>-0.022</w:t>
            </w:r>
          </w:p>
        </w:tc>
        <w:tc>
          <w:tcPr>
            <w:tcW w:w="350" w:type="pct"/>
          </w:tcPr>
          <w:p w14:paraId="1555F507" w14:textId="77777777" w:rsidR="001D3814" w:rsidRDefault="00000000">
            <w:pPr>
              <w:pStyle w:val="TableParagraph"/>
              <w:spacing w:before="121" w:line="229" w:lineRule="exact"/>
              <w:ind w:right="179"/>
              <w:jc w:val="right"/>
              <w:rPr>
                <w:sz w:val="20"/>
                <w:szCs w:val="20"/>
              </w:rPr>
            </w:pPr>
            <w:r>
              <w:rPr>
                <w:sz w:val="20"/>
                <w:szCs w:val="20"/>
              </w:rPr>
              <w:t>0.035</w:t>
            </w:r>
          </w:p>
        </w:tc>
        <w:tc>
          <w:tcPr>
            <w:tcW w:w="350" w:type="pct"/>
          </w:tcPr>
          <w:p w14:paraId="1DA5CC69" w14:textId="77777777" w:rsidR="001D3814" w:rsidRDefault="00000000">
            <w:pPr>
              <w:pStyle w:val="TableParagraph"/>
              <w:spacing w:before="121" w:line="229" w:lineRule="exact"/>
              <w:ind w:right="184"/>
              <w:jc w:val="right"/>
              <w:rPr>
                <w:sz w:val="20"/>
                <w:szCs w:val="20"/>
              </w:rPr>
            </w:pPr>
            <w:r>
              <w:rPr>
                <w:sz w:val="20"/>
                <w:szCs w:val="20"/>
              </w:rPr>
              <w:t>-0.001</w:t>
            </w:r>
          </w:p>
        </w:tc>
        <w:tc>
          <w:tcPr>
            <w:tcW w:w="350" w:type="pct"/>
          </w:tcPr>
          <w:p w14:paraId="7C9F9AD4" w14:textId="77777777" w:rsidR="001D3814" w:rsidRDefault="00000000">
            <w:pPr>
              <w:pStyle w:val="TableParagraph"/>
              <w:spacing w:before="121" w:line="229" w:lineRule="exact"/>
              <w:ind w:right="179"/>
              <w:jc w:val="right"/>
              <w:rPr>
                <w:sz w:val="20"/>
                <w:szCs w:val="20"/>
              </w:rPr>
            </w:pPr>
            <w:r>
              <w:rPr>
                <w:sz w:val="20"/>
                <w:szCs w:val="20"/>
              </w:rPr>
              <w:t>0.019</w:t>
            </w:r>
          </w:p>
        </w:tc>
        <w:tc>
          <w:tcPr>
            <w:tcW w:w="350" w:type="pct"/>
          </w:tcPr>
          <w:p w14:paraId="1203AA2F" w14:textId="77777777" w:rsidR="001D3814" w:rsidRDefault="00000000">
            <w:pPr>
              <w:pStyle w:val="TableParagraph"/>
              <w:spacing w:before="121" w:line="229" w:lineRule="exact"/>
              <w:ind w:right="180"/>
              <w:jc w:val="right"/>
              <w:rPr>
                <w:sz w:val="20"/>
                <w:szCs w:val="20"/>
              </w:rPr>
            </w:pPr>
            <w:r>
              <w:rPr>
                <w:sz w:val="20"/>
                <w:szCs w:val="20"/>
              </w:rPr>
              <w:t>0.002</w:t>
            </w:r>
          </w:p>
        </w:tc>
        <w:tc>
          <w:tcPr>
            <w:tcW w:w="350" w:type="pct"/>
          </w:tcPr>
          <w:p w14:paraId="31A48798" w14:textId="77777777" w:rsidR="001D3814" w:rsidRDefault="00000000">
            <w:pPr>
              <w:pStyle w:val="TableParagraph"/>
              <w:spacing w:before="121" w:line="229" w:lineRule="exact"/>
              <w:ind w:left="235" w:right="168"/>
              <w:rPr>
                <w:sz w:val="20"/>
                <w:szCs w:val="20"/>
              </w:rPr>
            </w:pPr>
            <w:r>
              <w:rPr>
                <w:sz w:val="20"/>
                <w:szCs w:val="20"/>
              </w:rPr>
              <w:t>-0.028</w:t>
            </w:r>
          </w:p>
        </w:tc>
        <w:tc>
          <w:tcPr>
            <w:tcW w:w="350" w:type="pct"/>
          </w:tcPr>
          <w:p w14:paraId="0FF2A6BE" w14:textId="77777777" w:rsidR="001D3814" w:rsidRDefault="00000000">
            <w:pPr>
              <w:pStyle w:val="TableParagraph"/>
              <w:spacing w:before="121" w:line="229" w:lineRule="exact"/>
              <w:ind w:right="181"/>
              <w:jc w:val="right"/>
              <w:rPr>
                <w:sz w:val="20"/>
                <w:szCs w:val="20"/>
              </w:rPr>
            </w:pPr>
            <w:r>
              <w:rPr>
                <w:sz w:val="20"/>
                <w:szCs w:val="20"/>
              </w:rPr>
              <w:t>-0.009</w:t>
            </w:r>
          </w:p>
        </w:tc>
        <w:tc>
          <w:tcPr>
            <w:tcW w:w="383" w:type="pct"/>
          </w:tcPr>
          <w:p w14:paraId="6AF3764D" w14:textId="77777777" w:rsidR="001D3814" w:rsidRDefault="00000000">
            <w:pPr>
              <w:pStyle w:val="TableParagraph"/>
              <w:spacing w:before="125" w:line="224" w:lineRule="exact"/>
              <w:ind w:left="307"/>
              <w:jc w:val="left"/>
              <w:rPr>
                <w:b/>
                <w:sz w:val="20"/>
                <w:szCs w:val="20"/>
              </w:rPr>
            </w:pPr>
            <w:r>
              <w:rPr>
                <w:b/>
                <w:sz w:val="20"/>
                <w:szCs w:val="20"/>
              </w:rPr>
              <w:t>-0.145</w:t>
            </w:r>
          </w:p>
        </w:tc>
        <w:tc>
          <w:tcPr>
            <w:tcW w:w="383" w:type="pct"/>
          </w:tcPr>
          <w:p w14:paraId="190E596B" w14:textId="77777777" w:rsidR="001D3814" w:rsidRDefault="00000000">
            <w:pPr>
              <w:pStyle w:val="TableParagraph"/>
              <w:spacing w:before="121" w:line="229" w:lineRule="exact"/>
              <w:ind w:right="183"/>
              <w:jc w:val="right"/>
              <w:rPr>
                <w:sz w:val="20"/>
                <w:szCs w:val="20"/>
              </w:rPr>
            </w:pPr>
            <w:r>
              <w:rPr>
                <w:sz w:val="20"/>
                <w:szCs w:val="20"/>
              </w:rPr>
              <w:t>0.187</w:t>
            </w:r>
          </w:p>
        </w:tc>
        <w:tc>
          <w:tcPr>
            <w:tcW w:w="388" w:type="pct"/>
          </w:tcPr>
          <w:p w14:paraId="568911A5" w14:textId="77777777" w:rsidR="001D3814" w:rsidRDefault="00000000">
            <w:pPr>
              <w:pStyle w:val="TableParagraph"/>
              <w:spacing w:before="121" w:line="229" w:lineRule="exact"/>
              <w:ind w:right="191"/>
              <w:jc w:val="right"/>
              <w:rPr>
                <w:sz w:val="20"/>
                <w:szCs w:val="20"/>
              </w:rPr>
            </w:pPr>
            <w:r>
              <w:rPr>
                <w:sz w:val="20"/>
                <w:szCs w:val="20"/>
              </w:rPr>
              <w:t>0.036</w:t>
            </w:r>
          </w:p>
        </w:tc>
      </w:tr>
      <w:tr w:rsidR="001D3814" w14:paraId="3FD0F55B" w14:textId="77777777">
        <w:trPr>
          <w:trHeight w:val="369"/>
        </w:trPr>
        <w:tc>
          <w:tcPr>
            <w:tcW w:w="346" w:type="pct"/>
            <w:vAlign w:val="center"/>
          </w:tcPr>
          <w:p w14:paraId="60C28850" w14:textId="77777777" w:rsidR="001D3814" w:rsidRDefault="00000000">
            <w:pPr>
              <w:pStyle w:val="TableParagraph"/>
              <w:spacing w:before="58"/>
              <w:ind w:left="206"/>
              <w:jc w:val="left"/>
              <w:rPr>
                <w:b/>
                <w:sz w:val="20"/>
                <w:szCs w:val="20"/>
              </w:rPr>
            </w:pPr>
            <w:r>
              <w:rPr>
                <w:b/>
                <w:sz w:val="20"/>
                <w:szCs w:val="20"/>
              </w:rPr>
              <w:t>MTL</w:t>
            </w:r>
          </w:p>
        </w:tc>
        <w:tc>
          <w:tcPr>
            <w:tcW w:w="350" w:type="pct"/>
          </w:tcPr>
          <w:p w14:paraId="21F45B27" w14:textId="77777777" w:rsidR="001D3814" w:rsidRDefault="00000000">
            <w:pPr>
              <w:pStyle w:val="TableParagraph"/>
              <w:spacing w:before="115" w:line="233" w:lineRule="exact"/>
              <w:ind w:right="180"/>
              <w:jc w:val="right"/>
              <w:rPr>
                <w:sz w:val="20"/>
                <w:szCs w:val="20"/>
              </w:rPr>
            </w:pPr>
            <w:r>
              <w:rPr>
                <w:sz w:val="20"/>
                <w:szCs w:val="20"/>
              </w:rPr>
              <w:t>-0.007</w:t>
            </w:r>
          </w:p>
        </w:tc>
        <w:tc>
          <w:tcPr>
            <w:tcW w:w="350" w:type="pct"/>
          </w:tcPr>
          <w:p w14:paraId="3659A4D6" w14:textId="77777777" w:rsidR="001D3814" w:rsidRDefault="00000000">
            <w:pPr>
              <w:pStyle w:val="TableParagraph"/>
              <w:spacing w:before="115" w:line="233" w:lineRule="exact"/>
              <w:ind w:right="179"/>
              <w:jc w:val="right"/>
              <w:rPr>
                <w:sz w:val="20"/>
                <w:szCs w:val="20"/>
              </w:rPr>
            </w:pPr>
            <w:r>
              <w:rPr>
                <w:sz w:val="20"/>
                <w:szCs w:val="20"/>
              </w:rPr>
              <w:t>0.002</w:t>
            </w:r>
          </w:p>
        </w:tc>
        <w:tc>
          <w:tcPr>
            <w:tcW w:w="350" w:type="pct"/>
          </w:tcPr>
          <w:p w14:paraId="28156C07" w14:textId="77777777" w:rsidR="001D3814" w:rsidRDefault="00000000">
            <w:pPr>
              <w:pStyle w:val="TableParagraph"/>
              <w:spacing w:before="115" w:line="233" w:lineRule="exact"/>
              <w:ind w:right="181"/>
              <w:jc w:val="right"/>
              <w:rPr>
                <w:sz w:val="20"/>
                <w:szCs w:val="20"/>
              </w:rPr>
            </w:pPr>
            <w:r>
              <w:rPr>
                <w:sz w:val="20"/>
                <w:szCs w:val="20"/>
              </w:rPr>
              <w:t>0.000</w:t>
            </w:r>
          </w:p>
        </w:tc>
        <w:tc>
          <w:tcPr>
            <w:tcW w:w="350" w:type="pct"/>
          </w:tcPr>
          <w:p w14:paraId="58DE0A8E" w14:textId="77777777" w:rsidR="001D3814" w:rsidRDefault="00000000">
            <w:pPr>
              <w:pStyle w:val="TableParagraph"/>
              <w:spacing w:before="115" w:line="233" w:lineRule="exact"/>
              <w:ind w:right="179"/>
              <w:jc w:val="right"/>
              <w:rPr>
                <w:sz w:val="20"/>
                <w:szCs w:val="20"/>
              </w:rPr>
            </w:pPr>
            <w:r>
              <w:rPr>
                <w:sz w:val="20"/>
                <w:szCs w:val="20"/>
              </w:rPr>
              <w:t>-0.028</w:t>
            </w:r>
          </w:p>
        </w:tc>
        <w:tc>
          <w:tcPr>
            <w:tcW w:w="350" w:type="pct"/>
          </w:tcPr>
          <w:p w14:paraId="5947C466" w14:textId="77777777" w:rsidR="001D3814" w:rsidRDefault="00000000">
            <w:pPr>
              <w:pStyle w:val="TableParagraph"/>
              <w:spacing w:before="115" w:line="233" w:lineRule="exact"/>
              <w:ind w:right="179"/>
              <w:jc w:val="right"/>
              <w:rPr>
                <w:sz w:val="20"/>
                <w:szCs w:val="20"/>
              </w:rPr>
            </w:pPr>
            <w:r>
              <w:rPr>
                <w:sz w:val="20"/>
                <w:szCs w:val="20"/>
              </w:rPr>
              <w:t>0.032</w:t>
            </w:r>
          </w:p>
        </w:tc>
        <w:tc>
          <w:tcPr>
            <w:tcW w:w="350" w:type="pct"/>
          </w:tcPr>
          <w:p w14:paraId="31465C97" w14:textId="77777777" w:rsidR="001D3814" w:rsidRDefault="00000000">
            <w:pPr>
              <w:pStyle w:val="TableParagraph"/>
              <w:spacing w:before="115" w:line="233" w:lineRule="exact"/>
              <w:ind w:right="184"/>
              <w:jc w:val="right"/>
              <w:rPr>
                <w:sz w:val="20"/>
                <w:szCs w:val="20"/>
              </w:rPr>
            </w:pPr>
            <w:r>
              <w:rPr>
                <w:sz w:val="20"/>
                <w:szCs w:val="20"/>
              </w:rPr>
              <w:t>-0.002</w:t>
            </w:r>
          </w:p>
        </w:tc>
        <w:tc>
          <w:tcPr>
            <w:tcW w:w="350" w:type="pct"/>
          </w:tcPr>
          <w:p w14:paraId="735AD708" w14:textId="77777777" w:rsidR="001D3814" w:rsidRDefault="00000000">
            <w:pPr>
              <w:pStyle w:val="TableParagraph"/>
              <w:spacing w:before="115" w:line="233" w:lineRule="exact"/>
              <w:ind w:right="179"/>
              <w:jc w:val="right"/>
              <w:rPr>
                <w:sz w:val="20"/>
                <w:szCs w:val="20"/>
              </w:rPr>
            </w:pPr>
            <w:r>
              <w:rPr>
                <w:sz w:val="20"/>
                <w:szCs w:val="20"/>
              </w:rPr>
              <w:t>0.019</w:t>
            </w:r>
          </w:p>
        </w:tc>
        <w:tc>
          <w:tcPr>
            <w:tcW w:w="350" w:type="pct"/>
          </w:tcPr>
          <w:p w14:paraId="7EF8475D" w14:textId="77777777" w:rsidR="001D3814" w:rsidRDefault="00000000">
            <w:pPr>
              <w:pStyle w:val="TableParagraph"/>
              <w:spacing w:before="115" w:line="233" w:lineRule="exact"/>
              <w:ind w:right="180"/>
              <w:jc w:val="right"/>
              <w:rPr>
                <w:sz w:val="20"/>
                <w:szCs w:val="20"/>
              </w:rPr>
            </w:pPr>
            <w:r>
              <w:rPr>
                <w:sz w:val="20"/>
                <w:szCs w:val="20"/>
              </w:rPr>
              <w:t>0.003</w:t>
            </w:r>
          </w:p>
        </w:tc>
        <w:tc>
          <w:tcPr>
            <w:tcW w:w="350" w:type="pct"/>
          </w:tcPr>
          <w:p w14:paraId="15D6A590" w14:textId="77777777" w:rsidR="001D3814" w:rsidRDefault="00000000">
            <w:pPr>
              <w:pStyle w:val="TableParagraph"/>
              <w:spacing w:before="115" w:line="233" w:lineRule="exact"/>
              <w:ind w:left="235" w:right="168"/>
              <w:rPr>
                <w:sz w:val="20"/>
                <w:szCs w:val="20"/>
              </w:rPr>
            </w:pPr>
            <w:r>
              <w:rPr>
                <w:sz w:val="20"/>
                <w:szCs w:val="20"/>
              </w:rPr>
              <w:t>-0.033</w:t>
            </w:r>
          </w:p>
        </w:tc>
        <w:tc>
          <w:tcPr>
            <w:tcW w:w="350" w:type="pct"/>
          </w:tcPr>
          <w:p w14:paraId="669A32A4" w14:textId="77777777" w:rsidR="001D3814" w:rsidRDefault="00000000">
            <w:pPr>
              <w:pStyle w:val="TableParagraph"/>
              <w:spacing w:before="115" w:line="233" w:lineRule="exact"/>
              <w:ind w:right="181"/>
              <w:jc w:val="right"/>
              <w:rPr>
                <w:sz w:val="20"/>
                <w:szCs w:val="20"/>
              </w:rPr>
            </w:pPr>
            <w:r>
              <w:rPr>
                <w:sz w:val="20"/>
                <w:szCs w:val="20"/>
              </w:rPr>
              <w:t>-0.008</w:t>
            </w:r>
          </w:p>
        </w:tc>
        <w:tc>
          <w:tcPr>
            <w:tcW w:w="383" w:type="pct"/>
          </w:tcPr>
          <w:p w14:paraId="4495B9A9" w14:textId="77777777" w:rsidR="001D3814" w:rsidRDefault="00000000">
            <w:pPr>
              <w:pStyle w:val="TableParagraph"/>
              <w:spacing w:before="115" w:line="233" w:lineRule="exact"/>
              <w:ind w:right="184"/>
              <w:jc w:val="right"/>
              <w:rPr>
                <w:sz w:val="20"/>
                <w:szCs w:val="20"/>
              </w:rPr>
            </w:pPr>
            <w:r>
              <w:rPr>
                <w:sz w:val="20"/>
                <w:szCs w:val="20"/>
              </w:rPr>
              <w:t>0.224</w:t>
            </w:r>
          </w:p>
        </w:tc>
        <w:tc>
          <w:tcPr>
            <w:tcW w:w="383" w:type="pct"/>
          </w:tcPr>
          <w:p w14:paraId="3F005A71" w14:textId="77777777" w:rsidR="001D3814" w:rsidRDefault="00000000">
            <w:pPr>
              <w:pStyle w:val="TableParagraph"/>
              <w:spacing w:before="120" w:line="229" w:lineRule="exact"/>
              <w:ind w:right="183"/>
              <w:jc w:val="right"/>
              <w:rPr>
                <w:b/>
                <w:sz w:val="20"/>
                <w:szCs w:val="20"/>
              </w:rPr>
            </w:pPr>
            <w:r>
              <w:rPr>
                <w:b/>
                <w:sz w:val="20"/>
                <w:szCs w:val="20"/>
                <w:u w:val="single"/>
              </w:rPr>
              <w:t>-0.192</w:t>
            </w:r>
          </w:p>
        </w:tc>
        <w:tc>
          <w:tcPr>
            <w:tcW w:w="388" w:type="pct"/>
          </w:tcPr>
          <w:p w14:paraId="0B9A76EC" w14:textId="77777777" w:rsidR="001D3814" w:rsidRDefault="00000000">
            <w:pPr>
              <w:pStyle w:val="TableParagraph"/>
              <w:spacing w:before="115" w:line="233" w:lineRule="exact"/>
              <w:ind w:right="191"/>
              <w:jc w:val="right"/>
              <w:rPr>
                <w:sz w:val="20"/>
                <w:szCs w:val="20"/>
              </w:rPr>
            </w:pPr>
            <w:r>
              <w:rPr>
                <w:sz w:val="20"/>
                <w:szCs w:val="20"/>
              </w:rPr>
              <w:t>0.012</w:t>
            </w:r>
          </w:p>
        </w:tc>
      </w:tr>
    </w:tbl>
    <w:p w14:paraId="4E6171AF" w14:textId="77777777" w:rsidR="001D3814" w:rsidRDefault="00000000">
      <w:pPr>
        <w:pStyle w:val="BodyText"/>
        <w:spacing w:line="550" w:lineRule="atLeast"/>
        <w:jc w:val="both"/>
        <w:rPr>
          <w:rFonts w:ascii="Arial" w:hAnsi="Arial" w:cs="Arial"/>
        </w:rPr>
      </w:pPr>
      <w:r>
        <w:rPr>
          <w:rFonts w:ascii="Arial" w:hAnsi="Arial" w:cs="Arial"/>
          <w:b/>
          <w:bCs/>
          <w:i/>
          <w:iCs/>
          <w:noProof/>
        </w:rPr>
        <mc:AlternateContent>
          <mc:Choice Requires="wps">
            <w:drawing>
              <wp:anchor distT="0" distB="0" distL="114300" distR="114300" simplePos="0" relativeHeight="251662336" behindDoc="0" locked="0" layoutInCell="1" allowOverlap="1" wp14:anchorId="251E0943" wp14:editId="0C56231E">
                <wp:simplePos x="0" y="0"/>
                <wp:positionH relativeFrom="page">
                  <wp:posOffset>257175</wp:posOffset>
                </wp:positionH>
                <wp:positionV relativeFrom="page">
                  <wp:posOffset>4893310</wp:posOffset>
                </wp:positionV>
                <wp:extent cx="9669145" cy="1225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145" cy="122555"/>
                        </a:xfrm>
                        <a:prstGeom prst="rect">
                          <a:avLst/>
                        </a:prstGeom>
                        <a:noFill/>
                        <a:ln>
                          <a:noFill/>
                        </a:ln>
                      </wps:spPr>
                      <wps:txbx>
                        <w:txbxContent>
                          <w:p w14:paraId="03D1AF3F" w14:textId="77777777" w:rsidR="001D3814" w:rsidRDefault="001D3814">
                            <w:pPr>
                              <w:pStyle w:val="BodyText"/>
                            </w:pPr>
                          </w:p>
                        </w:txbxContent>
                      </wps:txbx>
                      <wps:bodyPr rot="0" vert="horz" wrap="square" lIns="0" tIns="0" rIns="0" bIns="0" anchor="t" anchorCtr="0" upright="1">
                        <a:noAutofit/>
                      </wps:bodyPr>
                    </wps:wsp>
                  </a:graphicData>
                </a:graphic>
              </wp:anchor>
            </w:drawing>
          </mc:Choice>
          <mc:Fallback>
            <w:pict>
              <v:shape w14:anchorId="251E0943" id="Text Box 3" o:spid="_x0000_s1027" type="#_x0000_t202" style="position:absolute;left:0;text-align:left;margin-left:20.25pt;margin-top:385.3pt;width:761.35pt;height:9.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O32QEAAJgDAAAOAAAAZHJzL2Uyb0RvYy54bWysU8tu2zAQvBfoPxC817KM2mg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" filled="f" stroked="f">
                <v:textbox inset="0,0,0,0">
                  <w:txbxContent>
                    <w:p w14:paraId="03D1AF3F" w14:textId="77777777" w:rsidR="001D3814" w:rsidRDefault="001D3814">
                      <w:pPr>
                        <w:pStyle w:val="BodyText"/>
                      </w:pPr>
                    </w:p>
                  </w:txbxContent>
                </v:textbox>
                <w10:wrap anchorx="page" anchory="page"/>
              </v:shape>
            </w:pict>
          </mc:Fallback>
        </mc:AlternateContent>
      </w:r>
      <w:r>
        <w:rPr>
          <w:rFonts w:ascii="Arial" w:hAnsi="Arial" w:cs="Arial"/>
        </w:rPr>
        <w:t>**Significant</w:t>
      </w:r>
      <w:r>
        <w:rPr>
          <w:rFonts w:ascii="Arial" w:hAnsi="Arial" w:cs="Arial"/>
          <w:spacing w:val="2"/>
        </w:rPr>
        <w:t xml:space="preserve"> </w:t>
      </w:r>
      <w:r>
        <w:rPr>
          <w:rFonts w:ascii="Arial" w:hAnsi="Arial" w:cs="Arial"/>
        </w:rPr>
        <w:t>at</w:t>
      </w:r>
      <w:r>
        <w:rPr>
          <w:rFonts w:ascii="Arial" w:hAnsi="Arial" w:cs="Arial"/>
          <w:spacing w:val="-2"/>
        </w:rPr>
        <w:t xml:space="preserve"> </w:t>
      </w:r>
      <w:r>
        <w:rPr>
          <w:rFonts w:ascii="Arial" w:hAnsi="Arial" w:cs="Arial"/>
        </w:rPr>
        <w:t>1%</w:t>
      </w:r>
      <w:r>
        <w:rPr>
          <w:rFonts w:ascii="Arial" w:hAnsi="Arial" w:cs="Arial"/>
          <w:spacing w:val="-2"/>
        </w:rPr>
        <w:t xml:space="preserve"> </w:t>
      </w:r>
      <w:r>
        <w:rPr>
          <w:rFonts w:ascii="Arial" w:hAnsi="Arial" w:cs="Arial"/>
        </w:rPr>
        <w:t>level</w:t>
      </w:r>
      <w:r>
        <w:rPr>
          <w:rFonts w:ascii="Arial" w:hAnsi="Arial" w:cs="Arial"/>
          <w:spacing w:val="-8"/>
        </w:rPr>
        <w:t xml:space="preserve"> </w:t>
      </w:r>
      <w:r>
        <w:rPr>
          <w:rFonts w:ascii="Arial" w:hAnsi="Arial" w:cs="Arial"/>
        </w:rPr>
        <w:t>of</w:t>
      </w:r>
      <w:r>
        <w:rPr>
          <w:rFonts w:ascii="Arial" w:hAnsi="Arial" w:cs="Arial"/>
          <w:spacing w:val="-9"/>
        </w:rPr>
        <w:t xml:space="preserve"> </w:t>
      </w:r>
      <w:r>
        <w:rPr>
          <w:rFonts w:ascii="Arial" w:hAnsi="Arial" w:cs="Arial"/>
        </w:rPr>
        <w:t xml:space="preserve">significance </w:t>
      </w:r>
      <w:proofErr w:type="gramStart"/>
      <w:r>
        <w:rPr>
          <w:rFonts w:ascii="Arial" w:hAnsi="Arial" w:cs="Arial"/>
        </w:rPr>
        <w:t>Where</w:t>
      </w:r>
      <w:proofErr w:type="gramEnd"/>
      <w:r>
        <w:rPr>
          <w:rFonts w:ascii="Arial" w:hAnsi="Arial" w:cs="Arial"/>
        </w:rPr>
        <w:t>,</w:t>
      </w:r>
    </w:p>
    <w:p w14:paraId="0B53274F" w14:textId="77777777" w:rsidR="001D3814" w:rsidRDefault="00000000">
      <w:pPr>
        <w:pStyle w:val="BodyText"/>
        <w:spacing w:before="1" w:line="259" w:lineRule="auto"/>
        <w:jc w:val="both"/>
        <w:rPr>
          <w:rFonts w:ascii="Arial" w:hAnsi="Arial" w:cs="Arial"/>
        </w:rPr>
      </w:pPr>
      <w:r>
        <w:rPr>
          <w:rFonts w:ascii="Arial" w:hAnsi="Arial" w:cs="Arial"/>
        </w:rPr>
        <w:t>NFF= Node at which first flower appear, DFF=Days to 50 % flower, PL=Pod length, NPP=Number of pods per plant, SP= Shelling</w:t>
      </w:r>
      <w:r>
        <w:rPr>
          <w:rFonts w:ascii="Arial" w:hAnsi="Arial" w:cs="Arial"/>
          <w:spacing w:val="1"/>
        </w:rPr>
        <w:t xml:space="preserve"> </w:t>
      </w:r>
      <w:r>
        <w:rPr>
          <w:rFonts w:ascii="Arial" w:hAnsi="Arial" w:cs="Arial"/>
        </w:rPr>
        <w:t>percentage, NSP= Number of seeds per pod, PH=Plant height, TSS=Total soluble solids, DMM=Days to marketable maturity,</w:t>
      </w:r>
      <w:r>
        <w:rPr>
          <w:rFonts w:ascii="Arial" w:hAnsi="Arial" w:cs="Arial"/>
          <w:spacing w:val="1"/>
        </w:rPr>
        <w:t xml:space="preserve"> </w:t>
      </w:r>
      <w:r>
        <w:rPr>
          <w:rFonts w:ascii="Arial" w:hAnsi="Arial" w:cs="Arial"/>
        </w:rPr>
        <w:t>PYPH=Pod yield quintal per hectare, PL = Pea leaf miner (PLI = Percentage leaf infested by leaf miner, MTL = Number of maggots</w:t>
      </w:r>
      <w:r>
        <w:rPr>
          <w:rFonts w:ascii="Arial" w:hAnsi="Arial" w:cs="Arial"/>
          <w:spacing w:val="1"/>
        </w:rPr>
        <w:t xml:space="preserve"> </w:t>
      </w:r>
      <w:r>
        <w:rPr>
          <w:rFonts w:ascii="Arial" w:hAnsi="Arial" w:cs="Arial"/>
        </w:rPr>
        <w:t>per</w:t>
      </w:r>
      <w:r>
        <w:rPr>
          <w:rFonts w:ascii="Arial" w:hAnsi="Arial" w:cs="Arial"/>
          <w:spacing w:val="2"/>
        </w:rPr>
        <w:t xml:space="preserve"> </w:t>
      </w:r>
      <w:r>
        <w:rPr>
          <w:rFonts w:ascii="Arial" w:hAnsi="Arial" w:cs="Arial"/>
        </w:rPr>
        <w:t>10</w:t>
      </w:r>
      <w:r>
        <w:rPr>
          <w:rFonts w:ascii="Arial" w:hAnsi="Arial" w:cs="Arial"/>
          <w:spacing w:val="2"/>
        </w:rPr>
        <w:t xml:space="preserve"> </w:t>
      </w:r>
      <w:r>
        <w:rPr>
          <w:rFonts w:ascii="Arial" w:hAnsi="Arial" w:cs="Arial"/>
        </w:rPr>
        <w:t>leaves of</w:t>
      </w:r>
      <w:r>
        <w:rPr>
          <w:rFonts w:ascii="Arial" w:hAnsi="Arial" w:cs="Arial"/>
          <w:spacing w:val="-4"/>
        </w:rPr>
        <w:t xml:space="preserve"> </w:t>
      </w:r>
      <w:r>
        <w:rPr>
          <w:rFonts w:ascii="Arial" w:hAnsi="Arial" w:cs="Arial"/>
        </w:rPr>
        <w:t>pea</w:t>
      </w:r>
      <w:r>
        <w:rPr>
          <w:rFonts w:ascii="Arial" w:hAnsi="Arial" w:cs="Arial"/>
          <w:spacing w:val="1"/>
        </w:rPr>
        <w:t xml:space="preserve"> </w:t>
      </w:r>
      <w:r>
        <w:rPr>
          <w:rFonts w:ascii="Arial" w:hAnsi="Arial" w:cs="Arial"/>
        </w:rPr>
        <w:t>plant),</w:t>
      </w:r>
      <w:r>
        <w:rPr>
          <w:rFonts w:ascii="Arial" w:hAnsi="Arial" w:cs="Arial"/>
          <w:spacing w:val="3"/>
        </w:rPr>
        <w:t xml:space="preserve"> </w:t>
      </w:r>
      <w:r>
        <w:rPr>
          <w:rFonts w:ascii="Arial" w:hAnsi="Arial" w:cs="Arial"/>
        </w:rPr>
        <w:t>and</w:t>
      </w:r>
      <w:r>
        <w:rPr>
          <w:rFonts w:ascii="Arial" w:hAnsi="Arial" w:cs="Arial"/>
          <w:spacing w:val="2"/>
        </w:rPr>
        <w:t xml:space="preserve"> </w:t>
      </w:r>
      <w:r>
        <w:rPr>
          <w:rFonts w:ascii="Arial" w:hAnsi="Arial" w:cs="Arial"/>
        </w:rPr>
        <w:t>SI=</w:t>
      </w:r>
      <w:r>
        <w:rPr>
          <w:rFonts w:ascii="Arial" w:hAnsi="Arial" w:cs="Arial"/>
          <w:spacing w:val="-4"/>
        </w:rPr>
        <w:t xml:space="preserve"> </w:t>
      </w:r>
      <w:r>
        <w:rPr>
          <w:rFonts w:ascii="Arial" w:hAnsi="Arial" w:cs="Arial"/>
        </w:rPr>
        <w:t>Seed</w:t>
      </w:r>
      <w:r>
        <w:rPr>
          <w:rFonts w:ascii="Arial" w:hAnsi="Arial" w:cs="Arial"/>
          <w:spacing w:val="2"/>
        </w:rPr>
        <w:t xml:space="preserve"> </w:t>
      </w:r>
      <w:r>
        <w:rPr>
          <w:rFonts w:ascii="Arial" w:hAnsi="Arial" w:cs="Arial"/>
        </w:rPr>
        <w:t>index</w:t>
      </w:r>
      <w:r>
        <w:rPr>
          <w:rFonts w:ascii="Arial" w:hAnsi="Arial" w:cs="Arial"/>
          <w:spacing w:val="-3"/>
        </w:rPr>
        <w:t xml:space="preserve"> </w:t>
      </w:r>
      <w:r>
        <w:rPr>
          <w:rFonts w:ascii="Arial" w:hAnsi="Arial" w:cs="Arial"/>
        </w:rPr>
        <w:t>(100-seed</w:t>
      </w:r>
      <w:r>
        <w:rPr>
          <w:rFonts w:ascii="Arial" w:hAnsi="Arial" w:cs="Arial"/>
          <w:spacing w:val="2"/>
        </w:rPr>
        <w:t xml:space="preserve"> </w:t>
      </w:r>
      <w:r>
        <w:rPr>
          <w:rFonts w:ascii="Arial" w:hAnsi="Arial" w:cs="Arial"/>
        </w:rPr>
        <w:t>weight).</w:t>
      </w:r>
    </w:p>
    <w:p w14:paraId="1017C849" w14:textId="77777777" w:rsidR="001D3814" w:rsidRDefault="00000000">
      <w:pPr>
        <w:pStyle w:val="Heading4"/>
        <w:tabs>
          <w:tab w:val="left" w:pos="1530"/>
        </w:tabs>
        <w:spacing w:before="166"/>
        <w:rPr>
          <w:rFonts w:ascii="Arial" w:hAnsi="Arial" w:cs="Arial"/>
          <w:b/>
          <w:bCs/>
          <w:color w:val="auto"/>
        </w:rPr>
      </w:pPr>
      <w:bookmarkStart w:id="108" w:name="Residual_effect____0.5246"/>
      <w:bookmarkEnd w:id="108"/>
      <w:r>
        <w:rPr>
          <w:rFonts w:ascii="Arial" w:hAnsi="Arial" w:cs="Arial"/>
          <w:b/>
          <w:bCs/>
          <w:color w:val="auto"/>
        </w:rPr>
        <w:t>Residual</w:t>
      </w:r>
      <w:r>
        <w:rPr>
          <w:rFonts w:ascii="Arial" w:hAnsi="Arial" w:cs="Arial"/>
          <w:b/>
          <w:bCs/>
          <w:color w:val="auto"/>
          <w:spacing w:val="-6"/>
        </w:rPr>
        <w:t xml:space="preserve"> </w:t>
      </w:r>
      <w:r>
        <w:rPr>
          <w:rFonts w:ascii="Arial" w:hAnsi="Arial" w:cs="Arial"/>
          <w:b/>
          <w:bCs/>
          <w:color w:val="auto"/>
        </w:rPr>
        <w:t>effect</w:t>
      </w:r>
      <w:r>
        <w:rPr>
          <w:rFonts w:ascii="Arial" w:hAnsi="Arial" w:cs="Arial"/>
          <w:b/>
          <w:bCs/>
          <w:color w:val="auto"/>
        </w:rPr>
        <w:tab/>
        <w:t>0.5246</w:t>
      </w:r>
    </w:p>
    <w:p w14:paraId="7B6B500A" w14:textId="77777777" w:rsidR="001D3814" w:rsidRDefault="00000000">
      <w:pPr>
        <w:pStyle w:val="BodyText"/>
        <w:spacing w:before="108"/>
        <w:sectPr w:rsidR="001D3814" w:rsidSect="00A366FF">
          <w:headerReference w:type="even" r:id="rId24"/>
          <w:headerReference w:type="default" r:id="rId25"/>
          <w:footerReference w:type="default" r:id="rId26"/>
          <w:headerReference w:type="first" r:id="rId27"/>
          <w:pgSz w:w="15840" w:h="12240" w:orient="landscape"/>
          <w:pgMar w:top="1440" w:right="1800" w:bottom="1440" w:left="1800" w:header="0" w:footer="753" w:gutter="0"/>
          <w:cols w:space="720"/>
        </w:sectPr>
      </w:pPr>
      <w:r>
        <w:rPr>
          <w:rFonts w:ascii="Arial" w:hAnsi="Arial" w:cs="Arial"/>
        </w:rPr>
        <w:t>Diagonal</w:t>
      </w:r>
      <w:r>
        <w:rPr>
          <w:rFonts w:ascii="Arial" w:hAnsi="Arial" w:cs="Arial"/>
          <w:spacing w:val="-3"/>
        </w:rPr>
        <w:t xml:space="preserve"> </w:t>
      </w:r>
      <w:r>
        <w:rPr>
          <w:rFonts w:ascii="Arial" w:hAnsi="Arial" w:cs="Arial"/>
        </w:rPr>
        <w:t>figures</w:t>
      </w:r>
      <w:r>
        <w:rPr>
          <w:rFonts w:ascii="Arial" w:hAnsi="Arial" w:cs="Arial"/>
          <w:spacing w:val="-5"/>
        </w:rPr>
        <w:t xml:space="preserve"> </w:t>
      </w:r>
      <w:r>
        <w:rPr>
          <w:rFonts w:ascii="Arial" w:hAnsi="Arial" w:cs="Arial"/>
        </w:rPr>
        <w:t>represent</w:t>
      </w:r>
      <w:r>
        <w:rPr>
          <w:rFonts w:ascii="Arial" w:hAnsi="Arial" w:cs="Arial"/>
          <w:spacing w:val="2"/>
        </w:rPr>
        <w:t xml:space="preserve"> </w:t>
      </w:r>
      <w:r>
        <w:rPr>
          <w:rFonts w:ascii="Arial" w:hAnsi="Arial" w:cs="Arial"/>
        </w:rPr>
        <w:t>the</w:t>
      </w:r>
      <w:r>
        <w:rPr>
          <w:rFonts w:ascii="Arial" w:hAnsi="Arial" w:cs="Arial"/>
          <w:spacing w:val="-4"/>
        </w:rPr>
        <w:t xml:space="preserve"> </w:t>
      </w:r>
      <w:r>
        <w:rPr>
          <w:rFonts w:ascii="Arial" w:hAnsi="Arial" w:cs="Arial"/>
        </w:rPr>
        <w:t>direct</w:t>
      </w:r>
      <w:r>
        <w:rPr>
          <w:rFonts w:ascii="Arial" w:hAnsi="Arial" w:cs="Arial"/>
          <w:spacing w:val="2"/>
        </w:rPr>
        <w:t xml:space="preserve"> </w:t>
      </w:r>
      <w:r>
        <w:rPr>
          <w:rFonts w:ascii="Arial" w:hAnsi="Arial" w:cs="Arial"/>
        </w:rPr>
        <w:t>effect</w:t>
      </w:r>
    </w:p>
    <w:p w14:paraId="5EEA8053" w14:textId="77777777" w:rsidR="001D3814" w:rsidRDefault="001D3814">
      <w:pPr>
        <w:pStyle w:val="Body"/>
        <w:spacing w:after="0"/>
        <w:rPr>
          <w:rFonts w:ascii="Arial" w:hAnsi="Arial" w:cs="Arial"/>
        </w:rPr>
      </w:pPr>
      <w:commentRangeStart w:id="109"/>
    </w:p>
    <w:p w14:paraId="6549D12F" w14:textId="77777777" w:rsidR="001D3814" w:rsidRDefault="00000000">
      <w:pPr>
        <w:pStyle w:val="ConcHead"/>
        <w:spacing w:after="0"/>
        <w:jc w:val="both"/>
        <w:rPr>
          <w:rFonts w:ascii="Arial" w:hAnsi="Arial" w:cs="Arial"/>
        </w:rPr>
      </w:pPr>
      <w:r>
        <w:rPr>
          <w:rFonts w:ascii="Arial" w:hAnsi="Arial" w:cs="Arial"/>
        </w:rPr>
        <w:t>4. Conclusion</w:t>
      </w:r>
      <w:commentRangeEnd w:id="109"/>
      <w:r w:rsidR="005F26E2">
        <w:rPr>
          <w:rStyle w:val="CommentReference"/>
          <w:rFonts w:ascii="Times New Roman" w:hAnsi="Times New Roman"/>
          <w:b w:val="0"/>
          <w:caps w:val="0"/>
          <w:lang w:val="nb-NO" w:eastAsia="nb-NO"/>
        </w:rPr>
        <w:commentReference w:id="109"/>
      </w:r>
    </w:p>
    <w:p w14:paraId="5BEADA87" w14:textId="77777777" w:rsidR="001D3814" w:rsidRDefault="00000000">
      <w:pPr>
        <w:pStyle w:val="Body"/>
        <w:rPr>
          <w:rFonts w:ascii="Arial" w:hAnsi="Arial" w:cs="Arial"/>
        </w:rPr>
      </w:pPr>
      <w:r>
        <w:rPr>
          <w:rFonts w:ascii="Arial" w:hAnsi="Arial" w:cs="Arial"/>
        </w:rPr>
        <w:t xml:space="preserve">The significant and positive correlation coefficient for pod yield (quintal per hectare) at both the genotypic and phenotypic level were recorded in relation to several factors including </w:t>
      </w:r>
      <w:commentRangeStart w:id="110"/>
      <w:r>
        <w:rPr>
          <w:rFonts w:ascii="Arial" w:hAnsi="Arial" w:cs="Arial"/>
        </w:rPr>
        <w:t xml:space="preserve">days to </w:t>
      </w:r>
      <w:commentRangeEnd w:id="110"/>
      <w:r w:rsidR="005F26E2">
        <w:rPr>
          <w:rStyle w:val="CommentReference"/>
          <w:rFonts w:ascii="Times New Roman" w:hAnsi="Times New Roman"/>
          <w:lang w:val="nb-NO" w:eastAsia="nb-NO"/>
        </w:rPr>
        <w:commentReference w:id="110"/>
      </w:r>
      <w:r>
        <w:rPr>
          <w:rFonts w:ascii="Arial" w:hAnsi="Arial" w:cs="Arial"/>
        </w:rPr>
        <w:t xml:space="preserve">plant height, marketable maturity, number of pods per plant, pod yield quintal per hectare pod length, number of seeds per pod, 100-seed weight, total soluble solids, node at which first flower appear, shelling percentage and days to 50 % flowering while it was negatively and significantly correlated with pea leaf miner.  </w:t>
      </w:r>
    </w:p>
    <w:p w14:paraId="5BCE60CE" w14:textId="77777777" w:rsidR="001D3814" w:rsidRDefault="00000000">
      <w:pPr>
        <w:pStyle w:val="Body"/>
        <w:spacing w:after="0"/>
        <w:rPr>
          <w:rFonts w:ascii="Arial" w:hAnsi="Arial" w:cs="Arial"/>
        </w:rPr>
      </w:pPr>
      <w:r>
        <w:rPr>
          <w:rFonts w:ascii="Arial" w:hAnsi="Arial" w:cs="Arial"/>
        </w:rPr>
        <w:tab/>
        <w:t>In the context of path coefficient analysis at both the genotypic and phenotypic levels, days to marketable maturity, pod length, number of seeds per pod, 100-seed weight, number of pods per plant, days to 50 % flowering, number of pods per plant and total soluble solids, exhibited a significant direct impact on the pod yield quintal per hectare.</w:t>
      </w:r>
    </w:p>
    <w:p w14:paraId="1764B108" w14:textId="77777777" w:rsidR="001D3814" w:rsidRDefault="001D3814">
      <w:pPr>
        <w:pStyle w:val="Body"/>
        <w:spacing w:after="0"/>
        <w:rPr>
          <w:rFonts w:ascii="Arial" w:hAnsi="Arial" w:cs="Arial"/>
        </w:rPr>
      </w:pPr>
    </w:p>
    <w:p w14:paraId="4B9A2742" w14:textId="77777777" w:rsidR="001D3814" w:rsidRDefault="001D3814">
      <w:pPr>
        <w:pStyle w:val="ReferHead"/>
        <w:spacing w:after="0"/>
        <w:jc w:val="both"/>
        <w:rPr>
          <w:rFonts w:ascii="Arial" w:hAnsi="Arial" w:cs="Arial"/>
        </w:rPr>
      </w:pPr>
    </w:p>
    <w:p w14:paraId="73E0FBB2" w14:textId="77777777" w:rsidR="001D3814" w:rsidRDefault="00000000">
      <w:pPr>
        <w:pStyle w:val="ReferHead"/>
        <w:spacing w:after="0"/>
        <w:jc w:val="both"/>
        <w:rPr>
          <w:rFonts w:ascii="Arial" w:hAnsi="Arial" w:cs="Arial"/>
        </w:rPr>
      </w:pPr>
      <w:r>
        <w:rPr>
          <w:rFonts w:ascii="Arial" w:hAnsi="Arial" w:cs="Arial"/>
        </w:rPr>
        <w:t>References</w:t>
      </w:r>
    </w:p>
    <w:p w14:paraId="1924CB03" w14:textId="77777777" w:rsidR="001D3814" w:rsidRDefault="00000000">
      <w:pPr>
        <w:autoSpaceDE w:val="0"/>
        <w:autoSpaceDN w:val="0"/>
        <w:adjustRightInd w:val="0"/>
        <w:spacing w:before="240"/>
        <w:ind w:left="720" w:hanging="720"/>
        <w:jc w:val="both"/>
        <w:rPr>
          <w:rFonts w:ascii="Arial" w:hAnsi="Arial" w:cs="Arial"/>
          <w:bCs/>
          <w:iCs/>
        </w:rPr>
      </w:pPr>
      <w:r>
        <w:rPr>
          <w:rFonts w:ascii="Arial" w:hAnsi="Arial" w:cs="Arial"/>
          <w:bCs/>
          <w:iCs/>
        </w:rPr>
        <w:t xml:space="preserve">Abuali, A.I., </w:t>
      </w:r>
      <w:proofErr w:type="spellStart"/>
      <w:r>
        <w:rPr>
          <w:rFonts w:ascii="Arial" w:hAnsi="Arial" w:cs="Arial"/>
          <w:bCs/>
          <w:iCs/>
        </w:rPr>
        <w:t>Abdelmulla</w:t>
      </w:r>
      <w:proofErr w:type="spellEnd"/>
      <w:r>
        <w:rPr>
          <w:rFonts w:ascii="Arial" w:hAnsi="Arial" w:cs="Arial"/>
          <w:bCs/>
          <w:iCs/>
        </w:rPr>
        <w:t xml:space="preserve">, A.A. and Idris, A.E. (2012). Character association and path analysis in pearl millet. </w:t>
      </w:r>
      <w:r>
        <w:rPr>
          <w:rFonts w:ascii="Arial" w:hAnsi="Arial" w:cs="Arial"/>
          <w:bCs/>
          <w:i/>
          <w:iCs/>
        </w:rPr>
        <w:t>American Journal of Experimental Agriculture</w:t>
      </w:r>
      <w:r>
        <w:rPr>
          <w:rFonts w:ascii="Arial" w:hAnsi="Arial" w:cs="Arial"/>
          <w:bCs/>
          <w:iCs/>
        </w:rPr>
        <w:t xml:space="preserve">, </w:t>
      </w:r>
      <w:r>
        <w:rPr>
          <w:rFonts w:ascii="Arial" w:hAnsi="Arial" w:cs="Arial"/>
          <w:b/>
          <w:bCs/>
          <w:iCs/>
        </w:rPr>
        <w:t>2</w:t>
      </w:r>
      <w:r>
        <w:rPr>
          <w:rFonts w:ascii="Arial" w:hAnsi="Arial" w:cs="Arial"/>
          <w:bCs/>
          <w:iCs/>
        </w:rPr>
        <w:t>: 370-381.</w:t>
      </w:r>
    </w:p>
    <w:p w14:paraId="338CE292" w14:textId="60C2310F"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Ali, B., Kumar, S., Ahmed, W., (2021). Genetic variability, heritability and correlation coefficient in production traits of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genotypes. </w:t>
      </w:r>
      <w:r>
        <w:rPr>
          <w:rFonts w:ascii="Arial" w:hAnsi="Arial" w:cs="Arial"/>
          <w:i/>
          <w:iCs/>
          <w:sz w:val="20"/>
          <w:szCs w:val="20"/>
        </w:rPr>
        <w:t>International Journal of Genetics and Genomics</w:t>
      </w:r>
      <w:r>
        <w:rPr>
          <w:rFonts w:ascii="Arial" w:hAnsi="Arial" w:cs="Arial"/>
          <w:sz w:val="20"/>
          <w:szCs w:val="20"/>
        </w:rPr>
        <w:t xml:space="preserve">, </w:t>
      </w:r>
      <w:r>
        <w:rPr>
          <w:rFonts w:ascii="Arial" w:hAnsi="Arial" w:cs="Arial"/>
          <w:b/>
          <w:bCs/>
          <w:sz w:val="20"/>
          <w:szCs w:val="20"/>
        </w:rPr>
        <w:t>9</w:t>
      </w:r>
      <w:r>
        <w:rPr>
          <w:rFonts w:ascii="Arial" w:hAnsi="Arial" w:cs="Arial"/>
          <w:sz w:val="20"/>
          <w:szCs w:val="20"/>
        </w:rPr>
        <w:t>(4): 78.</w:t>
      </w:r>
      <w:ins w:id="111" w:author="john kariuki" w:date="2025-06-10T16:36:00Z" w16du:dateUtc="2025-06-10T15:36:00Z">
        <w:r w:rsidR="00152176">
          <w:rPr>
            <w:rFonts w:ascii="Arial" w:hAnsi="Arial" w:cs="Arial"/>
            <w:sz w:val="20"/>
            <w:szCs w:val="20"/>
          </w:rPr>
          <w:t>pg</w:t>
        </w:r>
      </w:ins>
    </w:p>
    <w:p w14:paraId="3EDCC285" w14:textId="77777777" w:rsidR="001D3814" w:rsidRDefault="00000000">
      <w:pPr>
        <w:autoSpaceDE w:val="0"/>
        <w:autoSpaceDN w:val="0"/>
        <w:adjustRightInd w:val="0"/>
        <w:spacing w:before="240"/>
        <w:ind w:left="720" w:hanging="720"/>
        <w:jc w:val="both"/>
        <w:rPr>
          <w:rFonts w:ascii="Arial" w:hAnsi="Arial" w:cs="Arial"/>
          <w:bCs/>
          <w:iCs/>
        </w:rPr>
      </w:pPr>
      <w:r>
        <w:rPr>
          <w:rFonts w:ascii="Arial" w:hAnsi="Arial" w:cs="Arial"/>
        </w:rPr>
        <w:t xml:space="preserve">Ali, M.A., Nawab, N.N., Abbas, A., </w:t>
      </w:r>
      <w:proofErr w:type="spellStart"/>
      <w:r>
        <w:rPr>
          <w:rFonts w:ascii="Arial" w:hAnsi="Arial" w:cs="Arial"/>
        </w:rPr>
        <w:t>Zulkiffal</w:t>
      </w:r>
      <w:proofErr w:type="spellEnd"/>
      <w:r>
        <w:rPr>
          <w:rFonts w:ascii="Arial" w:hAnsi="Arial" w:cs="Arial"/>
        </w:rPr>
        <w:t xml:space="preserve">, M., </w:t>
      </w:r>
      <w:bookmarkStart w:id="112" w:name="_Hlk200151807"/>
      <w:r>
        <w:rPr>
          <w:rFonts w:ascii="Arial" w:hAnsi="Arial" w:cs="Arial"/>
        </w:rPr>
        <w:t xml:space="preserve">&amp; </w:t>
      </w:r>
      <w:bookmarkEnd w:id="112"/>
      <w:r>
        <w:rPr>
          <w:rFonts w:ascii="Arial" w:hAnsi="Arial" w:cs="Arial"/>
        </w:rPr>
        <w:t xml:space="preserve">Sajjad, M. (2009). Evaluation of selection criteria in Cicer arietinum L. using correlation coefficients and path analysis. </w:t>
      </w:r>
      <w:r>
        <w:rPr>
          <w:rFonts w:ascii="Arial" w:hAnsi="Arial" w:cs="Arial"/>
          <w:i/>
          <w:iCs/>
        </w:rPr>
        <w:t>Australian</w:t>
      </w:r>
      <w:r>
        <w:rPr>
          <w:rFonts w:ascii="Arial" w:hAnsi="Arial" w:cs="Arial"/>
        </w:rPr>
        <w:t xml:space="preserve"> </w:t>
      </w:r>
      <w:r>
        <w:rPr>
          <w:rFonts w:ascii="Arial" w:hAnsi="Arial" w:cs="Arial"/>
          <w:i/>
          <w:iCs/>
        </w:rPr>
        <w:t>Journal of Crop Science</w:t>
      </w:r>
      <w:r>
        <w:rPr>
          <w:rFonts w:ascii="Arial" w:hAnsi="Arial" w:cs="Arial"/>
        </w:rPr>
        <w:t xml:space="preserve">, </w:t>
      </w:r>
      <w:r>
        <w:rPr>
          <w:rFonts w:ascii="Arial" w:hAnsi="Arial" w:cs="Arial"/>
          <w:b/>
          <w:bCs/>
        </w:rPr>
        <w:t>3</w:t>
      </w:r>
      <w:r>
        <w:rPr>
          <w:rFonts w:ascii="Arial" w:hAnsi="Arial" w:cs="Arial"/>
        </w:rPr>
        <w:t>(2): 65-70.</w:t>
      </w:r>
    </w:p>
    <w:p w14:paraId="361F4D19"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Jibouri</w:t>
      </w:r>
      <w:proofErr w:type="spellEnd"/>
      <w:r>
        <w:rPr>
          <w:rFonts w:ascii="Arial" w:hAnsi="Arial" w:cs="Arial"/>
          <w:sz w:val="20"/>
          <w:szCs w:val="20"/>
        </w:rPr>
        <w:t xml:space="preserve">, H.A., Miller, P.A. &amp; Robinson, H.P. (1958). Genotypic and phenotypic co-variances in an upland cotton cross of inter-specific origin. </w:t>
      </w:r>
      <w:r>
        <w:rPr>
          <w:rFonts w:ascii="Arial" w:hAnsi="Arial" w:cs="Arial"/>
          <w:i/>
          <w:sz w:val="20"/>
          <w:szCs w:val="20"/>
        </w:rPr>
        <w:t>Agronomy Journal,</w:t>
      </w:r>
      <w:r>
        <w:rPr>
          <w:rFonts w:ascii="Arial" w:hAnsi="Arial" w:cs="Arial"/>
          <w:sz w:val="20"/>
          <w:szCs w:val="20"/>
        </w:rPr>
        <w:t xml:space="preserve"> </w:t>
      </w:r>
      <w:r>
        <w:rPr>
          <w:rFonts w:ascii="Arial" w:hAnsi="Arial" w:cs="Arial"/>
          <w:b/>
          <w:bCs/>
          <w:sz w:val="20"/>
          <w:szCs w:val="20"/>
        </w:rPr>
        <w:t>50</w:t>
      </w:r>
      <w:r>
        <w:rPr>
          <w:rFonts w:ascii="Arial" w:hAnsi="Arial" w:cs="Arial"/>
          <w:sz w:val="20"/>
          <w:szCs w:val="20"/>
        </w:rPr>
        <w:t>: 633-636.</w:t>
      </w:r>
    </w:p>
    <w:p w14:paraId="69DD7752" w14:textId="77777777" w:rsidR="001D3814" w:rsidRDefault="00000000">
      <w:pPr>
        <w:pStyle w:val="Default"/>
        <w:spacing w:before="240" w:line="276" w:lineRule="auto"/>
        <w:ind w:left="720" w:hanging="720"/>
        <w:jc w:val="both"/>
        <w:rPr>
          <w:rFonts w:ascii="Arial" w:hAnsi="Arial" w:cs="Arial"/>
          <w:color w:val="auto"/>
          <w:spacing w:val="10"/>
          <w:sz w:val="20"/>
          <w:szCs w:val="20"/>
        </w:rPr>
      </w:pPr>
      <w:r>
        <w:rPr>
          <w:rFonts w:ascii="Arial" w:hAnsi="Arial" w:cs="Arial"/>
          <w:color w:val="auto"/>
          <w:spacing w:val="10"/>
          <w:sz w:val="20"/>
          <w:szCs w:val="20"/>
        </w:rPr>
        <w:t>Anand, J.K., Singh, S.K., Nagre, P.S., Thakur, S., Patel, T. &amp; Moitra, P.K. (2024). Exploring genetic variability, trait associations and path coefficient analysis in pea (</w:t>
      </w:r>
      <w:r>
        <w:rPr>
          <w:rFonts w:ascii="Arial" w:hAnsi="Arial" w:cs="Arial"/>
          <w:i/>
          <w:iCs/>
          <w:color w:val="auto"/>
          <w:spacing w:val="10"/>
          <w:sz w:val="20"/>
          <w:szCs w:val="20"/>
        </w:rPr>
        <w:t>Pisum sativum</w:t>
      </w:r>
      <w:r>
        <w:rPr>
          <w:rFonts w:ascii="Arial" w:hAnsi="Arial" w:cs="Arial"/>
          <w:color w:val="auto"/>
          <w:spacing w:val="10"/>
          <w:sz w:val="20"/>
          <w:szCs w:val="20"/>
        </w:rPr>
        <w:t xml:space="preserve"> L.) to advance breeding strategies. </w:t>
      </w:r>
      <w:r w:rsidRPr="00152176">
        <w:rPr>
          <w:rFonts w:ascii="Arial" w:hAnsi="Arial" w:cs="Arial"/>
          <w:color w:val="auto"/>
          <w:spacing w:val="10"/>
          <w:sz w:val="20"/>
          <w:szCs w:val="20"/>
          <w:rPrChange w:id="113" w:author="john kariuki" w:date="2025-06-10T16:35:00Z" w16du:dateUtc="2025-06-10T15:35:00Z">
            <w:rPr>
              <w:rFonts w:ascii="Arial" w:hAnsi="Arial" w:cs="Arial"/>
              <w:i/>
              <w:iCs/>
              <w:color w:val="auto"/>
              <w:spacing w:val="10"/>
              <w:sz w:val="20"/>
              <w:szCs w:val="20"/>
            </w:rPr>
          </w:rPrChange>
        </w:rPr>
        <w:t>International Journal of Bio-resource and Stress Management</w:t>
      </w:r>
      <w:r>
        <w:rPr>
          <w:rFonts w:ascii="Arial" w:hAnsi="Arial" w:cs="Arial"/>
          <w:color w:val="auto"/>
          <w:spacing w:val="10"/>
          <w:sz w:val="20"/>
          <w:szCs w:val="20"/>
        </w:rPr>
        <w:t xml:space="preserve">, </w:t>
      </w:r>
      <w:r>
        <w:rPr>
          <w:rFonts w:ascii="Arial" w:hAnsi="Arial" w:cs="Arial"/>
          <w:b/>
          <w:bCs/>
          <w:color w:val="auto"/>
          <w:spacing w:val="10"/>
          <w:sz w:val="20"/>
          <w:szCs w:val="20"/>
        </w:rPr>
        <w:t>15</w:t>
      </w:r>
      <w:r>
        <w:rPr>
          <w:rFonts w:ascii="Arial" w:hAnsi="Arial" w:cs="Arial"/>
          <w:color w:val="auto"/>
          <w:spacing w:val="10"/>
          <w:sz w:val="20"/>
          <w:szCs w:val="20"/>
        </w:rPr>
        <w:t xml:space="preserve">: 01-10. </w:t>
      </w:r>
    </w:p>
    <w:p w14:paraId="70376A50" w14:textId="77777777" w:rsidR="001D3814" w:rsidRDefault="00000000">
      <w:pPr>
        <w:pStyle w:val="Default"/>
        <w:spacing w:before="240"/>
        <w:ind w:left="720" w:hanging="720"/>
        <w:jc w:val="both"/>
        <w:rPr>
          <w:rFonts w:ascii="Arial" w:hAnsi="Arial" w:cs="Arial"/>
          <w:sz w:val="20"/>
          <w:szCs w:val="20"/>
        </w:rPr>
      </w:pPr>
      <w:r>
        <w:rPr>
          <w:rFonts w:ascii="Arial" w:hAnsi="Arial" w:cs="Arial"/>
          <w:sz w:val="20"/>
          <w:szCs w:val="20"/>
        </w:rPr>
        <w:t>Bishnoi, R., Marker, S., Kumar, K.Y., &amp; Taranum, S.A. (2021). Genetic variability parameters for quantitative traits in farmers’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var. arvense L.) varieties. </w:t>
      </w:r>
      <w:r>
        <w:rPr>
          <w:rFonts w:ascii="Arial" w:hAnsi="Arial" w:cs="Arial"/>
          <w:i/>
          <w:iCs/>
          <w:sz w:val="20"/>
          <w:szCs w:val="20"/>
        </w:rPr>
        <w:t>Biological Forum An International Journal,</w:t>
      </w:r>
      <w:r>
        <w:rPr>
          <w:rFonts w:ascii="Arial" w:hAnsi="Arial" w:cs="Arial"/>
          <w:sz w:val="20"/>
          <w:szCs w:val="20"/>
        </w:rPr>
        <w:t xml:space="preserve"> </w:t>
      </w:r>
      <w:r>
        <w:rPr>
          <w:rFonts w:ascii="Arial" w:hAnsi="Arial" w:cs="Arial"/>
          <w:b/>
          <w:bCs/>
          <w:sz w:val="20"/>
          <w:szCs w:val="20"/>
        </w:rPr>
        <w:t>13</w:t>
      </w:r>
      <w:r>
        <w:rPr>
          <w:rFonts w:ascii="Arial" w:hAnsi="Arial" w:cs="Arial"/>
          <w:sz w:val="20"/>
          <w:szCs w:val="20"/>
        </w:rPr>
        <w:t xml:space="preserve">(4): 320-325. </w:t>
      </w:r>
    </w:p>
    <w:p w14:paraId="18F683FD"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 xml:space="preserve">Dewey, D.R. &amp; Lu, K.H. (1959). A correlation and path coefficient analysis of components of crested wheat grass seed production. </w:t>
      </w:r>
      <w:r>
        <w:rPr>
          <w:rFonts w:ascii="Arial" w:hAnsi="Arial" w:cs="Arial"/>
          <w:i/>
          <w:sz w:val="20"/>
          <w:szCs w:val="20"/>
        </w:rPr>
        <w:t>Agronomy Journal,</w:t>
      </w:r>
      <w:r>
        <w:rPr>
          <w:rFonts w:ascii="Arial" w:hAnsi="Arial" w:cs="Arial"/>
          <w:sz w:val="20"/>
          <w:szCs w:val="20"/>
        </w:rPr>
        <w:t xml:space="preserve"> </w:t>
      </w:r>
      <w:r>
        <w:rPr>
          <w:rFonts w:ascii="Arial" w:hAnsi="Arial" w:cs="Arial"/>
          <w:b/>
          <w:bCs/>
          <w:sz w:val="20"/>
          <w:szCs w:val="20"/>
        </w:rPr>
        <w:t>51</w:t>
      </w:r>
      <w:r>
        <w:rPr>
          <w:rFonts w:ascii="Arial" w:hAnsi="Arial" w:cs="Arial"/>
          <w:sz w:val="20"/>
          <w:szCs w:val="20"/>
        </w:rPr>
        <w:t>(9): 515-518.</w:t>
      </w:r>
    </w:p>
    <w:p w14:paraId="44323D61" w14:textId="77777777" w:rsidR="001D3814" w:rsidRDefault="00000000">
      <w:pPr>
        <w:pStyle w:val="Default"/>
        <w:spacing w:before="240"/>
        <w:ind w:left="720" w:hanging="720"/>
        <w:jc w:val="both"/>
        <w:rPr>
          <w:rFonts w:ascii="Arial" w:hAnsi="Arial" w:cs="Arial"/>
          <w:sz w:val="20"/>
          <w:szCs w:val="20"/>
        </w:rPr>
      </w:pPr>
      <w:bookmarkStart w:id="114" w:name="_Hlk200079548"/>
      <w:r>
        <w:rPr>
          <w:rFonts w:ascii="Arial" w:hAnsi="Arial" w:cs="Arial"/>
          <w:sz w:val="20"/>
          <w:szCs w:val="20"/>
        </w:rPr>
        <w:t xml:space="preserve">Gopalan, </w:t>
      </w:r>
      <w:bookmarkEnd w:id="114"/>
      <w:r>
        <w:rPr>
          <w:rFonts w:ascii="Arial" w:hAnsi="Arial" w:cs="Arial"/>
          <w:sz w:val="20"/>
          <w:szCs w:val="20"/>
        </w:rPr>
        <w:t xml:space="preserve">C., Rama, S.B.V &amp; Balasubramanian, S.C. (2007). Nutritive Value of Indian Foods. Revised edition. National Institute of Nutrition, Indian Council of Medical Research, Hyderabad, India. p. 50. </w:t>
      </w:r>
    </w:p>
    <w:p w14:paraId="56697C1E" w14:textId="5D64EB41" w:rsidR="001D3814" w:rsidRDefault="00000000">
      <w:pPr>
        <w:pStyle w:val="Default"/>
        <w:spacing w:before="240" w:line="276" w:lineRule="auto"/>
        <w:ind w:left="720" w:hanging="720"/>
        <w:jc w:val="both"/>
        <w:rPr>
          <w:rFonts w:ascii="Arial" w:hAnsi="Arial" w:cs="Arial"/>
          <w:sz w:val="20"/>
          <w:szCs w:val="20"/>
        </w:rPr>
      </w:pPr>
      <w:proofErr w:type="spellStart"/>
      <w:r>
        <w:rPr>
          <w:rFonts w:ascii="Arial" w:hAnsi="Arial" w:cs="Arial"/>
          <w:sz w:val="20"/>
          <w:szCs w:val="20"/>
        </w:rPr>
        <w:t>Kalapchieva</w:t>
      </w:r>
      <w:proofErr w:type="spellEnd"/>
      <w:r>
        <w:rPr>
          <w:rFonts w:ascii="Arial" w:hAnsi="Arial" w:cs="Arial"/>
          <w:sz w:val="20"/>
          <w:szCs w:val="20"/>
        </w:rPr>
        <w:t xml:space="preserve">, S., </w:t>
      </w:r>
      <w:proofErr w:type="spellStart"/>
      <w:r>
        <w:rPr>
          <w:rFonts w:ascii="Arial" w:hAnsi="Arial" w:cs="Arial"/>
          <w:sz w:val="20"/>
          <w:szCs w:val="20"/>
        </w:rPr>
        <w:t>Kosev</w:t>
      </w:r>
      <w:proofErr w:type="spellEnd"/>
      <w:r>
        <w:rPr>
          <w:rFonts w:ascii="Arial" w:hAnsi="Arial" w:cs="Arial"/>
          <w:sz w:val="20"/>
          <w:szCs w:val="20"/>
        </w:rPr>
        <w:t>, V. &amp; Vasileva, V. (2021). Correlation dependences of quantitative traits in garden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w:t>
      </w:r>
      <w:proofErr w:type="spellStart"/>
      <w:r>
        <w:rPr>
          <w:rFonts w:ascii="Arial" w:hAnsi="Arial" w:cs="Arial"/>
          <w:i/>
          <w:iCs/>
          <w:sz w:val="20"/>
          <w:szCs w:val="20"/>
        </w:rPr>
        <w:t>Analele</w:t>
      </w:r>
      <w:proofErr w:type="spellEnd"/>
      <w:r>
        <w:rPr>
          <w:rFonts w:ascii="Arial" w:hAnsi="Arial" w:cs="Arial"/>
          <w:i/>
          <w:iCs/>
          <w:sz w:val="20"/>
          <w:szCs w:val="20"/>
        </w:rPr>
        <w:t xml:space="preserve"> </w:t>
      </w:r>
      <w:proofErr w:type="spellStart"/>
      <w:r>
        <w:rPr>
          <w:rFonts w:ascii="Arial" w:hAnsi="Arial" w:cs="Arial"/>
          <w:i/>
          <w:iCs/>
          <w:sz w:val="20"/>
          <w:szCs w:val="20"/>
        </w:rPr>
        <w:t>Universitatii</w:t>
      </w:r>
      <w:proofErr w:type="spellEnd"/>
      <w:r>
        <w:rPr>
          <w:rFonts w:ascii="Arial" w:hAnsi="Arial" w:cs="Arial"/>
          <w:i/>
          <w:iCs/>
          <w:sz w:val="20"/>
          <w:szCs w:val="20"/>
        </w:rPr>
        <w:t xml:space="preserve"> din</w:t>
      </w:r>
      <w:r>
        <w:rPr>
          <w:rFonts w:ascii="Arial" w:hAnsi="Arial" w:cs="Arial"/>
          <w:sz w:val="20"/>
          <w:szCs w:val="20"/>
        </w:rPr>
        <w:t xml:space="preserve"> </w:t>
      </w:r>
      <w:r>
        <w:rPr>
          <w:rFonts w:ascii="Arial" w:hAnsi="Arial" w:cs="Arial"/>
          <w:i/>
          <w:iCs/>
          <w:sz w:val="20"/>
          <w:szCs w:val="20"/>
        </w:rPr>
        <w:t xml:space="preserve">Oradea, </w:t>
      </w:r>
      <w:proofErr w:type="spellStart"/>
      <w:r>
        <w:rPr>
          <w:rFonts w:ascii="Arial" w:hAnsi="Arial" w:cs="Arial"/>
          <w:i/>
          <w:iCs/>
          <w:sz w:val="20"/>
          <w:szCs w:val="20"/>
        </w:rPr>
        <w:t>Fascicula</w:t>
      </w:r>
      <w:proofErr w:type="spellEnd"/>
      <w:r>
        <w:rPr>
          <w:rFonts w:ascii="Arial" w:hAnsi="Arial" w:cs="Arial"/>
          <w:i/>
          <w:iCs/>
          <w:sz w:val="20"/>
          <w:szCs w:val="20"/>
        </w:rPr>
        <w:t xml:space="preserve"> </w:t>
      </w:r>
      <w:proofErr w:type="spellStart"/>
      <w:r>
        <w:rPr>
          <w:rFonts w:ascii="Arial" w:hAnsi="Arial" w:cs="Arial"/>
          <w:i/>
          <w:iCs/>
          <w:sz w:val="20"/>
          <w:szCs w:val="20"/>
        </w:rPr>
        <w:t>Biologie</w:t>
      </w:r>
      <w:proofErr w:type="spellEnd"/>
      <w:r>
        <w:rPr>
          <w:rFonts w:ascii="Arial" w:hAnsi="Arial" w:cs="Arial"/>
          <w:sz w:val="20"/>
          <w:szCs w:val="20"/>
        </w:rPr>
        <w:t xml:space="preserve">, </w:t>
      </w:r>
      <w:r>
        <w:rPr>
          <w:rFonts w:ascii="Arial" w:hAnsi="Arial" w:cs="Arial"/>
          <w:b/>
          <w:bCs/>
          <w:sz w:val="20"/>
          <w:szCs w:val="20"/>
        </w:rPr>
        <w:t>28</w:t>
      </w:r>
      <w:r>
        <w:rPr>
          <w:rFonts w:ascii="Arial" w:hAnsi="Arial" w:cs="Arial"/>
          <w:sz w:val="20"/>
          <w:szCs w:val="20"/>
        </w:rPr>
        <w:t>(1)</w:t>
      </w:r>
      <w:ins w:id="115" w:author="john kariuki" w:date="2025-06-10T16:36:00Z" w16du:dateUtc="2025-06-10T15:36:00Z">
        <w:r w:rsidR="00152176">
          <w:rPr>
            <w:rFonts w:ascii="Arial" w:hAnsi="Arial" w:cs="Arial"/>
            <w:sz w:val="20"/>
            <w:szCs w:val="20"/>
          </w:rPr>
          <w:t>: pg</w:t>
        </w:r>
      </w:ins>
      <w:r>
        <w:rPr>
          <w:rFonts w:ascii="Arial" w:hAnsi="Arial" w:cs="Arial"/>
          <w:sz w:val="20"/>
          <w:szCs w:val="20"/>
        </w:rPr>
        <w:t>.</w:t>
      </w:r>
    </w:p>
    <w:p w14:paraId="27CB687C"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 xml:space="preserve">Mahbub, M.M., Rahman, M.M., Hossain, M.S., Mahmud, F. &amp; Kabir. M.M. (2015). Genetic variability, correlation and path analysis for yield and yield components in Soybean. </w:t>
      </w:r>
      <w:r>
        <w:rPr>
          <w:rFonts w:ascii="Arial" w:hAnsi="Arial" w:cs="Arial"/>
          <w:i/>
          <w:iCs/>
          <w:sz w:val="20"/>
          <w:szCs w:val="20"/>
        </w:rPr>
        <w:t>American Eurasian Journal of Agricultural &amp; Environmental Sciences,</w:t>
      </w:r>
      <w:r>
        <w:rPr>
          <w:rFonts w:ascii="Arial" w:hAnsi="Arial" w:cs="Arial"/>
          <w:sz w:val="20"/>
          <w:szCs w:val="20"/>
        </w:rPr>
        <w:t xml:space="preserve"> </w:t>
      </w:r>
      <w:r>
        <w:rPr>
          <w:rFonts w:ascii="Arial" w:hAnsi="Arial" w:cs="Arial"/>
          <w:b/>
          <w:bCs/>
          <w:sz w:val="20"/>
          <w:szCs w:val="20"/>
        </w:rPr>
        <w:t>15</w:t>
      </w:r>
      <w:r>
        <w:rPr>
          <w:rFonts w:ascii="Arial" w:hAnsi="Arial" w:cs="Arial"/>
          <w:sz w:val="20"/>
          <w:szCs w:val="20"/>
        </w:rPr>
        <w:t>(2): 231-236.</w:t>
      </w:r>
    </w:p>
    <w:p w14:paraId="417431DE" w14:textId="77777777" w:rsidR="001D3814" w:rsidRDefault="00000000">
      <w:pPr>
        <w:pStyle w:val="Default"/>
        <w:spacing w:before="240" w:line="276" w:lineRule="auto"/>
        <w:ind w:left="720" w:hanging="720"/>
        <w:jc w:val="both"/>
        <w:rPr>
          <w:rFonts w:ascii="Arial" w:hAnsi="Arial" w:cs="Arial"/>
          <w:sz w:val="20"/>
          <w:szCs w:val="20"/>
        </w:rPr>
      </w:pPr>
      <w:proofErr w:type="spellStart"/>
      <w:r>
        <w:rPr>
          <w:rFonts w:ascii="Arial" w:hAnsi="Arial" w:cs="Arial"/>
          <w:sz w:val="20"/>
          <w:szCs w:val="20"/>
        </w:rPr>
        <w:t>Mawblei</w:t>
      </w:r>
      <w:proofErr w:type="spellEnd"/>
      <w:r>
        <w:rPr>
          <w:rFonts w:ascii="Arial" w:hAnsi="Arial" w:cs="Arial"/>
          <w:sz w:val="20"/>
          <w:szCs w:val="20"/>
        </w:rPr>
        <w:t xml:space="preserve">, C., Premalatha, N., Rajeswari, S. &amp; Manivannan, A., (2022). Genetic variability, correlation and path analysis of upland cotton (Gossypium hirsutum L.) germplasm for seed cotton yield. </w:t>
      </w:r>
      <w:r>
        <w:rPr>
          <w:rFonts w:ascii="Arial" w:hAnsi="Arial" w:cs="Arial"/>
          <w:i/>
          <w:iCs/>
          <w:sz w:val="20"/>
          <w:szCs w:val="20"/>
        </w:rPr>
        <w:t>Electronic Journal of Plant Breeding,</w:t>
      </w:r>
      <w:r>
        <w:rPr>
          <w:rFonts w:ascii="Arial" w:hAnsi="Arial" w:cs="Arial"/>
          <w:sz w:val="20"/>
          <w:szCs w:val="20"/>
        </w:rPr>
        <w:t xml:space="preserve"> </w:t>
      </w:r>
      <w:r>
        <w:rPr>
          <w:rFonts w:ascii="Arial" w:hAnsi="Arial" w:cs="Arial"/>
          <w:b/>
          <w:bCs/>
          <w:sz w:val="20"/>
          <w:szCs w:val="20"/>
        </w:rPr>
        <w:t>13</w:t>
      </w:r>
      <w:r>
        <w:rPr>
          <w:rFonts w:ascii="Arial" w:hAnsi="Arial" w:cs="Arial"/>
          <w:sz w:val="20"/>
          <w:szCs w:val="20"/>
        </w:rPr>
        <w:t>(3): 820-825.</w:t>
      </w:r>
    </w:p>
    <w:p w14:paraId="21A9DCCE"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Pandey, M. Singh, V.B., Yadav, G.C., Pandey, P. &amp; Singh, Y.P. (2017). Genetic variability, heritability and genetic advance in vegetable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var. </w:t>
      </w:r>
      <w:proofErr w:type="spellStart"/>
      <w:r>
        <w:rPr>
          <w:rFonts w:ascii="Arial" w:hAnsi="Arial" w:cs="Arial"/>
          <w:sz w:val="20"/>
          <w:szCs w:val="20"/>
        </w:rPr>
        <w:t>hortense</w:t>
      </w:r>
      <w:proofErr w:type="spellEnd"/>
      <w:r>
        <w:rPr>
          <w:rFonts w:ascii="Arial" w:hAnsi="Arial" w:cs="Arial"/>
          <w:sz w:val="20"/>
          <w:szCs w:val="20"/>
        </w:rPr>
        <w:t xml:space="preserve">). </w:t>
      </w:r>
      <w:r>
        <w:rPr>
          <w:rFonts w:ascii="Arial" w:hAnsi="Arial" w:cs="Arial"/>
          <w:i/>
          <w:iCs/>
          <w:sz w:val="20"/>
          <w:szCs w:val="20"/>
        </w:rPr>
        <w:t>Vegetable Science</w:t>
      </w:r>
      <w:r>
        <w:rPr>
          <w:rFonts w:ascii="Arial" w:hAnsi="Arial" w:cs="Arial"/>
          <w:sz w:val="20"/>
          <w:szCs w:val="20"/>
        </w:rPr>
        <w:t xml:space="preserve">, </w:t>
      </w:r>
      <w:r>
        <w:rPr>
          <w:rFonts w:ascii="Arial" w:hAnsi="Arial" w:cs="Arial"/>
          <w:b/>
          <w:bCs/>
          <w:sz w:val="20"/>
          <w:szCs w:val="20"/>
        </w:rPr>
        <w:t>44</w:t>
      </w:r>
      <w:r>
        <w:rPr>
          <w:rFonts w:ascii="Arial" w:hAnsi="Arial" w:cs="Arial"/>
          <w:sz w:val="20"/>
          <w:szCs w:val="20"/>
        </w:rPr>
        <w:t>(1): 139-141.</w:t>
      </w:r>
    </w:p>
    <w:p w14:paraId="0C88856F"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Parihar, A.K., Dixit, G.P., Pathak, V. &amp; Singh, D. (2014). Assessment of the genetic components and trait associations in diverse set of field pea (</w:t>
      </w:r>
      <w:r>
        <w:rPr>
          <w:rFonts w:ascii="Arial" w:hAnsi="Arial" w:cs="Arial"/>
          <w:i/>
          <w:sz w:val="20"/>
          <w:szCs w:val="20"/>
        </w:rPr>
        <w:t>Pisum sativum</w:t>
      </w:r>
      <w:r>
        <w:rPr>
          <w:rFonts w:ascii="Arial" w:hAnsi="Arial" w:cs="Arial"/>
          <w:sz w:val="20"/>
          <w:szCs w:val="20"/>
        </w:rPr>
        <w:t>) genotypes.</w:t>
      </w:r>
      <w:r>
        <w:rPr>
          <w:rFonts w:ascii="Arial" w:eastAsia="Calibri" w:hAnsi="Arial" w:cs="Arial"/>
          <w:sz w:val="20"/>
          <w:szCs w:val="20"/>
        </w:rPr>
        <w:t xml:space="preserve"> </w:t>
      </w:r>
      <w:r>
        <w:rPr>
          <w:rFonts w:ascii="Arial" w:hAnsi="Arial" w:cs="Arial"/>
          <w:i/>
          <w:sz w:val="20"/>
          <w:szCs w:val="20"/>
        </w:rPr>
        <w:t xml:space="preserve">Bangladesh Journal of Botany, </w:t>
      </w:r>
      <w:r>
        <w:rPr>
          <w:rFonts w:ascii="Arial" w:hAnsi="Arial" w:cs="Arial"/>
          <w:b/>
          <w:bCs/>
          <w:sz w:val="20"/>
          <w:szCs w:val="20"/>
        </w:rPr>
        <w:t>43</w:t>
      </w:r>
      <w:r>
        <w:rPr>
          <w:rFonts w:ascii="Arial" w:hAnsi="Arial" w:cs="Arial"/>
          <w:sz w:val="20"/>
          <w:szCs w:val="20"/>
        </w:rPr>
        <w:t>(3): 323-330.</w:t>
      </w:r>
    </w:p>
    <w:p w14:paraId="6C73A872"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lastRenderedPageBreak/>
        <w:t>Posit team (2023). RStudio: Integrated Development Environment for R. Posit Software, PBC, Boston, MA. URL http://www.posit.co/.</w:t>
      </w:r>
    </w:p>
    <w:p w14:paraId="2C12154D" w14:textId="77777777" w:rsidR="001D3814" w:rsidRDefault="00000000">
      <w:pPr>
        <w:autoSpaceDE w:val="0"/>
        <w:autoSpaceDN w:val="0"/>
        <w:adjustRightInd w:val="0"/>
        <w:spacing w:before="240"/>
        <w:ind w:left="720" w:hanging="720"/>
        <w:jc w:val="both"/>
        <w:rPr>
          <w:rFonts w:ascii="Arial" w:hAnsi="Arial" w:cs="Arial"/>
        </w:rPr>
      </w:pPr>
      <w:r>
        <w:rPr>
          <w:rFonts w:ascii="Arial" w:hAnsi="Arial" w:cs="Arial"/>
        </w:rPr>
        <w:t xml:space="preserve">Pratap, V., Sharma, V. &amp; Shukla, G. (2024). Assessment of genetic variability and relationship between different quantitative traits in field pea (Pisum sativum var. arvense) germplasm. </w:t>
      </w:r>
      <w:r>
        <w:rPr>
          <w:rFonts w:ascii="Arial" w:hAnsi="Arial" w:cs="Arial"/>
          <w:i/>
          <w:iCs/>
        </w:rPr>
        <w:t>Legume Research: An International Journal</w:t>
      </w:r>
      <w:r>
        <w:rPr>
          <w:rFonts w:ascii="Arial" w:hAnsi="Arial" w:cs="Arial"/>
        </w:rPr>
        <w:t xml:space="preserve"> </w:t>
      </w:r>
      <w:r>
        <w:rPr>
          <w:rFonts w:ascii="Arial" w:hAnsi="Arial" w:cs="Arial"/>
          <w:b/>
          <w:bCs/>
        </w:rPr>
        <w:t>47</w:t>
      </w:r>
      <w:r>
        <w:rPr>
          <w:rFonts w:ascii="Arial" w:hAnsi="Arial" w:cs="Arial"/>
        </w:rPr>
        <w:t xml:space="preserve">(6): 905. </w:t>
      </w:r>
    </w:p>
    <w:p w14:paraId="4CC7F66D"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R Core Team (2022). R: A language and environment for statistical computing. R Foundation for Statistical Computing, Vienna, Austria. URL https://www.R-project.org/.</w:t>
      </w:r>
    </w:p>
    <w:p w14:paraId="2E458A11"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 xml:space="preserve">Rowland, I.C., Mason, M.G., Pritchard, I.A. &amp; French, R.J. (1994) Effect of field peas and wheat on the yield and protein content of subsequent wheat crops grown at several rates of applied nitrogen. </w:t>
      </w:r>
      <w:r>
        <w:rPr>
          <w:rFonts w:ascii="Arial" w:hAnsi="Arial" w:cs="Arial"/>
          <w:i/>
          <w:iCs/>
          <w:sz w:val="20"/>
          <w:szCs w:val="20"/>
        </w:rPr>
        <w:t>Australian Journal of Experimental</w:t>
      </w:r>
      <w:r>
        <w:rPr>
          <w:rFonts w:ascii="Arial" w:hAnsi="Arial" w:cs="Arial"/>
          <w:sz w:val="20"/>
          <w:szCs w:val="20"/>
        </w:rPr>
        <w:t xml:space="preserve"> </w:t>
      </w:r>
      <w:r>
        <w:rPr>
          <w:rFonts w:ascii="Arial" w:hAnsi="Arial" w:cs="Arial"/>
          <w:i/>
          <w:iCs/>
          <w:sz w:val="20"/>
          <w:szCs w:val="20"/>
        </w:rPr>
        <w:t>Agriculture</w:t>
      </w:r>
      <w:r>
        <w:rPr>
          <w:rFonts w:ascii="Arial" w:hAnsi="Arial" w:cs="Arial"/>
          <w:sz w:val="20"/>
          <w:szCs w:val="20"/>
        </w:rPr>
        <w:t xml:space="preserve">, </w:t>
      </w:r>
      <w:r>
        <w:rPr>
          <w:rFonts w:ascii="Arial" w:hAnsi="Arial" w:cs="Arial"/>
          <w:b/>
          <w:bCs/>
          <w:sz w:val="20"/>
          <w:szCs w:val="20"/>
        </w:rPr>
        <w:t>34</w:t>
      </w:r>
      <w:r>
        <w:rPr>
          <w:rFonts w:ascii="Arial" w:hAnsi="Arial" w:cs="Arial"/>
          <w:sz w:val="20"/>
          <w:szCs w:val="20"/>
        </w:rPr>
        <w:t xml:space="preserve">: 641-646.  </w:t>
      </w:r>
    </w:p>
    <w:p w14:paraId="3CCE792E" w14:textId="77777777" w:rsidR="001D3814" w:rsidRDefault="00000000">
      <w:pPr>
        <w:autoSpaceDE w:val="0"/>
        <w:autoSpaceDN w:val="0"/>
        <w:adjustRightInd w:val="0"/>
        <w:spacing w:before="240"/>
        <w:ind w:left="720" w:hanging="720"/>
        <w:jc w:val="both"/>
        <w:rPr>
          <w:rFonts w:ascii="Arial" w:hAnsi="Arial" w:cs="Arial"/>
          <w:bCs/>
          <w:iCs/>
        </w:rPr>
      </w:pPr>
      <w:r>
        <w:rPr>
          <w:rFonts w:ascii="Arial" w:hAnsi="Arial" w:cs="Arial"/>
        </w:rPr>
        <w:t xml:space="preserve">Sharma, S., Bhushan, A., </w:t>
      </w:r>
      <w:proofErr w:type="spellStart"/>
      <w:r>
        <w:rPr>
          <w:rFonts w:ascii="Arial" w:hAnsi="Arial" w:cs="Arial"/>
        </w:rPr>
        <w:t>Samnotra</w:t>
      </w:r>
      <w:proofErr w:type="spellEnd"/>
      <w:r>
        <w:rPr>
          <w:rFonts w:ascii="Arial" w:hAnsi="Arial" w:cs="Arial"/>
        </w:rPr>
        <w:t xml:space="preserve">, R.K., Kumar, B., Wani, O.A., Naik, R. &amp; Kumar, M. (2023). Genetic variability, correlation and path coefficient analysis in advanced </w:t>
      </w:r>
      <w:proofErr w:type="spellStart"/>
      <w:r>
        <w:rPr>
          <w:rFonts w:ascii="Arial" w:hAnsi="Arial" w:cs="Arial"/>
        </w:rPr>
        <w:t>matromorphic</w:t>
      </w:r>
      <w:proofErr w:type="spellEnd"/>
      <w:r>
        <w:rPr>
          <w:rFonts w:ascii="Arial" w:hAnsi="Arial" w:cs="Arial"/>
        </w:rPr>
        <w:t xml:space="preserve"> generations of garden pea (</w:t>
      </w:r>
      <w:r>
        <w:rPr>
          <w:rFonts w:ascii="Arial" w:hAnsi="Arial" w:cs="Arial"/>
          <w:i/>
          <w:iCs/>
        </w:rPr>
        <w:t>Pisum</w:t>
      </w:r>
      <w:r>
        <w:rPr>
          <w:rFonts w:ascii="Arial" w:hAnsi="Arial" w:cs="Arial"/>
        </w:rPr>
        <w:t xml:space="preserve"> </w:t>
      </w:r>
      <w:r>
        <w:rPr>
          <w:rFonts w:ascii="Arial" w:hAnsi="Arial" w:cs="Arial"/>
          <w:i/>
          <w:iCs/>
        </w:rPr>
        <w:t>sativum</w:t>
      </w:r>
      <w:r>
        <w:rPr>
          <w:rFonts w:ascii="Arial" w:hAnsi="Arial" w:cs="Arial"/>
        </w:rPr>
        <w:t xml:space="preserve"> L.). </w:t>
      </w:r>
      <w:r w:rsidRPr="00152176">
        <w:rPr>
          <w:rFonts w:ascii="Arial" w:hAnsi="Arial" w:cs="Arial"/>
          <w:rPrChange w:id="116" w:author="john kariuki" w:date="2025-06-10T16:37:00Z" w16du:dateUtc="2025-06-10T15:37:00Z">
            <w:rPr>
              <w:rFonts w:ascii="Arial" w:hAnsi="Arial" w:cs="Arial"/>
              <w:i/>
              <w:iCs/>
            </w:rPr>
          </w:rPrChange>
        </w:rPr>
        <w:t>Legume Research-An International</w:t>
      </w:r>
      <w:r w:rsidRPr="00152176">
        <w:rPr>
          <w:rFonts w:ascii="Arial" w:hAnsi="Arial" w:cs="Arial"/>
        </w:rPr>
        <w:t xml:space="preserve"> </w:t>
      </w:r>
      <w:r w:rsidRPr="00152176">
        <w:rPr>
          <w:rFonts w:ascii="Arial" w:hAnsi="Arial" w:cs="Arial"/>
          <w:rPrChange w:id="117" w:author="john kariuki" w:date="2025-06-10T16:37:00Z" w16du:dateUtc="2025-06-10T15:37:00Z">
            <w:rPr>
              <w:rFonts w:ascii="Arial" w:hAnsi="Arial" w:cs="Arial"/>
              <w:i/>
              <w:iCs/>
            </w:rPr>
          </w:rPrChange>
        </w:rPr>
        <w:t>Journal</w:t>
      </w:r>
      <w:r>
        <w:rPr>
          <w:rFonts w:ascii="Arial" w:hAnsi="Arial" w:cs="Arial"/>
          <w:i/>
          <w:iCs/>
        </w:rPr>
        <w:t>,</w:t>
      </w:r>
      <w:r>
        <w:rPr>
          <w:rFonts w:ascii="Arial" w:hAnsi="Arial" w:cs="Arial"/>
        </w:rPr>
        <w:t xml:space="preserve"> </w:t>
      </w:r>
      <w:r>
        <w:rPr>
          <w:rFonts w:ascii="Arial" w:hAnsi="Arial" w:cs="Arial"/>
          <w:b/>
          <w:bCs/>
        </w:rPr>
        <w:t>1</w:t>
      </w:r>
      <w:r>
        <w:rPr>
          <w:rFonts w:ascii="Arial" w:hAnsi="Arial" w:cs="Arial"/>
        </w:rPr>
        <w:t>: 7.</w:t>
      </w:r>
    </w:p>
    <w:p w14:paraId="580BACBB"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Singh, S., Singh, L., Rahul, V.P. &amp; Kuldeep. (2014). Study on characters association and path analysis in field pea (</w:t>
      </w:r>
      <w:r>
        <w:rPr>
          <w:rFonts w:ascii="Arial" w:hAnsi="Arial" w:cs="Arial"/>
          <w:i/>
          <w:sz w:val="20"/>
          <w:szCs w:val="20"/>
        </w:rPr>
        <w:t>Pisum sativum</w:t>
      </w:r>
      <w:r>
        <w:rPr>
          <w:rFonts w:ascii="Arial" w:hAnsi="Arial" w:cs="Arial"/>
          <w:sz w:val="20"/>
          <w:szCs w:val="20"/>
        </w:rPr>
        <w:t xml:space="preserve"> L.). </w:t>
      </w:r>
      <w:r>
        <w:rPr>
          <w:rFonts w:ascii="Arial" w:hAnsi="Arial" w:cs="Arial"/>
          <w:i/>
          <w:sz w:val="20"/>
          <w:szCs w:val="20"/>
        </w:rPr>
        <w:t xml:space="preserve">International Journal of Plant Science </w:t>
      </w:r>
      <w:r>
        <w:rPr>
          <w:rFonts w:ascii="Arial" w:hAnsi="Arial" w:cs="Arial"/>
          <w:sz w:val="20"/>
          <w:szCs w:val="20"/>
        </w:rPr>
        <w:t>(1):  213-215.</w:t>
      </w:r>
    </w:p>
    <w:p w14:paraId="52EE65AA" w14:textId="77777777" w:rsidR="001D3814" w:rsidRDefault="00000000">
      <w:pPr>
        <w:pStyle w:val="Default"/>
        <w:spacing w:before="240" w:line="276" w:lineRule="auto"/>
        <w:ind w:left="720" w:hanging="720"/>
        <w:jc w:val="both"/>
        <w:rPr>
          <w:rFonts w:ascii="Arial" w:hAnsi="Arial" w:cs="Arial"/>
          <w:sz w:val="20"/>
          <w:szCs w:val="20"/>
        </w:rPr>
      </w:pPr>
      <w:r>
        <w:rPr>
          <w:rFonts w:ascii="Arial" w:hAnsi="Arial" w:cs="Arial"/>
          <w:sz w:val="20"/>
          <w:szCs w:val="20"/>
        </w:rPr>
        <w:t>Srivastava, A., Sharma, A., Singh, T.  &amp; Kumar, R. (2018).  Correlation coefficient and path coefficient in field pea (</w:t>
      </w:r>
      <w:r>
        <w:rPr>
          <w:rFonts w:ascii="Arial" w:hAnsi="Arial" w:cs="Arial"/>
          <w:i/>
          <w:iCs/>
          <w:sz w:val="20"/>
          <w:szCs w:val="20"/>
        </w:rPr>
        <w:t>Pisum</w:t>
      </w:r>
      <w:r>
        <w:rPr>
          <w:rFonts w:ascii="Arial" w:hAnsi="Arial" w:cs="Arial"/>
          <w:sz w:val="20"/>
          <w:szCs w:val="20"/>
        </w:rPr>
        <w:t xml:space="preserve"> </w:t>
      </w:r>
      <w:r>
        <w:rPr>
          <w:rFonts w:ascii="Arial" w:hAnsi="Arial" w:cs="Arial"/>
          <w:i/>
          <w:iCs/>
          <w:sz w:val="20"/>
          <w:szCs w:val="20"/>
        </w:rPr>
        <w:t>sativum</w:t>
      </w:r>
      <w:r>
        <w:rPr>
          <w:rFonts w:ascii="Arial" w:hAnsi="Arial" w:cs="Arial"/>
          <w:sz w:val="20"/>
          <w:szCs w:val="20"/>
        </w:rPr>
        <w:t xml:space="preserve"> L.). </w:t>
      </w:r>
      <w:r>
        <w:rPr>
          <w:rFonts w:ascii="Arial" w:hAnsi="Arial" w:cs="Arial"/>
          <w:i/>
          <w:iCs/>
          <w:sz w:val="20"/>
          <w:szCs w:val="20"/>
        </w:rPr>
        <w:t>International Journal of Current Microbiology and Applied Sciences,</w:t>
      </w:r>
      <w:r>
        <w:rPr>
          <w:rFonts w:ascii="Arial" w:hAnsi="Arial" w:cs="Arial"/>
          <w:sz w:val="20"/>
          <w:szCs w:val="20"/>
        </w:rPr>
        <w:t xml:space="preserve"> </w:t>
      </w:r>
      <w:r>
        <w:rPr>
          <w:rFonts w:ascii="Arial" w:hAnsi="Arial" w:cs="Arial"/>
          <w:b/>
          <w:bCs/>
          <w:sz w:val="20"/>
          <w:szCs w:val="20"/>
        </w:rPr>
        <w:t>7</w:t>
      </w:r>
      <w:r>
        <w:rPr>
          <w:rFonts w:ascii="Arial" w:hAnsi="Arial" w:cs="Arial"/>
          <w:sz w:val="20"/>
          <w:szCs w:val="20"/>
        </w:rPr>
        <w:t xml:space="preserve">(2): 549-553. </w:t>
      </w:r>
    </w:p>
    <w:p w14:paraId="1EBEFB88" w14:textId="77777777" w:rsidR="001D3814" w:rsidRDefault="00000000">
      <w:pPr>
        <w:pStyle w:val="Default"/>
        <w:spacing w:before="240" w:line="276" w:lineRule="auto"/>
        <w:ind w:left="720" w:hanging="720"/>
        <w:jc w:val="both"/>
        <w:rPr>
          <w:rFonts w:ascii="Arial" w:hAnsi="Arial" w:cs="Arial"/>
          <w:color w:val="auto"/>
          <w:spacing w:val="10"/>
          <w:sz w:val="20"/>
          <w:szCs w:val="20"/>
        </w:rPr>
      </w:pPr>
      <w:r>
        <w:rPr>
          <w:rFonts w:ascii="Arial" w:hAnsi="Arial" w:cs="Arial"/>
          <w:color w:val="auto"/>
          <w:spacing w:val="10"/>
          <w:sz w:val="20"/>
          <w:szCs w:val="20"/>
        </w:rPr>
        <w:t>Thakur, A., Bisht, Y., Singh, S. &amp; Devi, P. (2024). Genetic variability, character association and multivariate analysis in garden pea (</w:t>
      </w:r>
      <w:r>
        <w:rPr>
          <w:rFonts w:ascii="Arial" w:hAnsi="Arial" w:cs="Arial"/>
          <w:i/>
          <w:iCs/>
          <w:color w:val="auto"/>
          <w:spacing w:val="10"/>
          <w:sz w:val="20"/>
          <w:szCs w:val="20"/>
        </w:rPr>
        <w:t>Pisum</w:t>
      </w:r>
      <w:r>
        <w:rPr>
          <w:rFonts w:ascii="Arial" w:hAnsi="Arial" w:cs="Arial"/>
          <w:color w:val="auto"/>
          <w:spacing w:val="10"/>
          <w:sz w:val="20"/>
          <w:szCs w:val="20"/>
        </w:rPr>
        <w:t xml:space="preserve"> </w:t>
      </w:r>
      <w:r>
        <w:rPr>
          <w:rFonts w:ascii="Arial" w:hAnsi="Arial" w:cs="Arial"/>
          <w:i/>
          <w:iCs/>
          <w:color w:val="auto"/>
          <w:spacing w:val="10"/>
          <w:sz w:val="20"/>
          <w:szCs w:val="20"/>
        </w:rPr>
        <w:t>sativum</w:t>
      </w:r>
      <w:r>
        <w:rPr>
          <w:rFonts w:ascii="Arial" w:hAnsi="Arial" w:cs="Arial"/>
          <w:color w:val="auto"/>
          <w:spacing w:val="10"/>
          <w:sz w:val="20"/>
          <w:szCs w:val="20"/>
        </w:rPr>
        <w:t xml:space="preserve"> L.) for quality and biochemical traits. </w:t>
      </w:r>
      <w:r>
        <w:rPr>
          <w:rFonts w:ascii="Arial" w:hAnsi="Arial" w:cs="Arial"/>
          <w:i/>
          <w:iCs/>
          <w:color w:val="auto"/>
          <w:spacing w:val="10"/>
          <w:sz w:val="20"/>
          <w:szCs w:val="20"/>
        </w:rPr>
        <w:t>Vegetable Science</w:t>
      </w:r>
      <w:r>
        <w:rPr>
          <w:rFonts w:ascii="Arial" w:hAnsi="Arial" w:cs="Arial"/>
          <w:color w:val="auto"/>
          <w:spacing w:val="10"/>
          <w:sz w:val="20"/>
          <w:szCs w:val="20"/>
        </w:rPr>
        <w:t xml:space="preserve">, </w:t>
      </w:r>
      <w:r>
        <w:rPr>
          <w:rFonts w:ascii="Arial" w:hAnsi="Arial" w:cs="Arial"/>
          <w:b/>
          <w:bCs/>
          <w:color w:val="auto"/>
          <w:spacing w:val="10"/>
          <w:sz w:val="20"/>
          <w:szCs w:val="20"/>
        </w:rPr>
        <w:t>51</w:t>
      </w:r>
      <w:r>
        <w:rPr>
          <w:rFonts w:ascii="Arial" w:hAnsi="Arial" w:cs="Arial"/>
          <w:color w:val="auto"/>
          <w:spacing w:val="10"/>
          <w:sz w:val="20"/>
          <w:szCs w:val="20"/>
        </w:rPr>
        <w:t>(2): 319-326.</w:t>
      </w:r>
    </w:p>
    <w:sectPr w:rsidR="001D3814" w:rsidSect="00A366FF">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john kariuki" w:date="2025-06-10T12:23:00Z" w:initials="jk">
    <w:p w14:paraId="7459A8D3" w14:textId="36E7E311" w:rsidR="00A253FC" w:rsidRDefault="00A253FC">
      <w:pPr>
        <w:pStyle w:val="CommentText"/>
      </w:pPr>
      <w:r>
        <w:rPr>
          <w:rStyle w:val="CommentReference"/>
        </w:rPr>
        <w:annotationRef/>
      </w:r>
      <w:r>
        <w:t>Avoid repetitions</w:t>
      </w:r>
    </w:p>
  </w:comment>
  <w:comment w:id="21" w:author="john kariuki" w:date="2025-06-10T12:35:00Z" w:initials="jk">
    <w:p w14:paraId="3FFAD6D1" w14:textId="56C31D23" w:rsidR="00FC0C6F" w:rsidRDefault="00FC0C6F">
      <w:pPr>
        <w:pStyle w:val="CommentText"/>
      </w:pPr>
      <w:r>
        <w:rPr>
          <w:rStyle w:val="CommentReference"/>
        </w:rPr>
        <w:annotationRef/>
      </w:r>
      <w:r>
        <w:t>What is the relationship with the study.</w:t>
      </w:r>
    </w:p>
  </w:comment>
  <w:comment w:id="27" w:author="john kariuki" w:date="2025-06-10T12:49:00Z" w:initials="jk">
    <w:p w14:paraId="7DA7F191" w14:textId="17E9BBAF" w:rsidR="009C57AF" w:rsidRDefault="009C57AF">
      <w:pPr>
        <w:pStyle w:val="CommentText"/>
      </w:pPr>
      <w:r>
        <w:rPr>
          <w:rStyle w:val="CommentReference"/>
        </w:rPr>
        <w:annotationRef/>
      </w:r>
      <w:r>
        <w:rPr>
          <w:rStyle w:val="CommentReference"/>
        </w:rPr>
        <w:t>Revise this section. What can the above results reverage on the objectives of the study.</w:t>
      </w:r>
    </w:p>
  </w:comment>
  <w:comment w:id="30" w:author="john kariuki" w:date="2025-06-10T12:59:00Z" w:initials="jk">
    <w:p w14:paraId="3E4BBE82" w14:textId="1B305FB3" w:rsidR="003F730C" w:rsidRDefault="003F730C">
      <w:pPr>
        <w:pStyle w:val="CommentText"/>
      </w:pPr>
      <w:r>
        <w:rPr>
          <w:rStyle w:val="CommentReference"/>
        </w:rPr>
        <w:annotationRef/>
      </w:r>
      <w:r>
        <w:t>Cite.</w:t>
      </w:r>
    </w:p>
  </w:comment>
  <w:comment w:id="57" w:author="john kariuki" w:date="2025-06-10T13:26:00Z" w:initials="jk">
    <w:p w14:paraId="735D0D8B" w14:textId="5A811CC5" w:rsidR="009763C0" w:rsidRDefault="009763C0">
      <w:pPr>
        <w:pStyle w:val="CommentText"/>
      </w:pPr>
      <w:r>
        <w:rPr>
          <w:rStyle w:val="CommentReference"/>
        </w:rPr>
        <w:annotationRef/>
      </w:r>
      <w:r w:rsidR="00835415">
        <w:t>State the acreage previously and cuurrently to indicate the this drop. Cite appropriately.</w:t>
      </w:r>
    </w:p>
  </w:comment>
  <w:comment w:id="71" w:author="john kariuki" w:date="2025-06-10T15:19:00Z" w:initials="jk">
    <w:p w14:paraId="6CDDCBA6" w14:textId="69E3ED0B" w:rsidR="00924709" w:rsidRDefault="00924709">
      <w:pPr>
        <w:pStyle w:val="CommentText"/>
      </w:pPr>
      <w:r>
        <w:rPr>
          <w:rStyle w:val="CommentReference"/>
        </w:rPr>
        <w:annotationRef/>
      </w:r>
      <w:r>
        <w:t>Paragragh this section into short sentences</w:t>
      </w:r>
    </w:p>
  </w:comment>
  <w:comment w:id="72" w:author="john kariuki" w:date="2025-06-10T15:13:00Z" w:initials="jk">
    <w:p w14:paraId="2B978019" w14:textId="0FB0012B" w:rsidR="008B3277" w:rsidRDefault="008B3277">
      <w:pPr>
        <w:pStyle w:val="CommentText"/>
      </w:pPr>
      <w:r>
        <w:rPr>
          <w:rStyle w:val="CommentReference"/>
        </w:rPr>
        <w:annotationRef/>
      </w:r>
      <w:r>
        <w:t xml:space="preserve">Use SI units. </w:t>
      </w:r>
    </w:p>
  </w:comment>
  <w:comment w:id="109" w:author="john kariuki" w:date="2025-06-10T16:19:00Z" w:initials="jk">
    <w:p w14:paraId="624A18AC" w14:textId="015990CB" w:rsidR="005F26E2" w:rsidRDefault="005F26E2">
      <w:pPr>
        <w:pStyle w:val="CommentText"/>
      </w:pPr>
      <w:r>
        <w:rPr>
          <w:rStyle w:val="CommentReference"/>
        </w:rPr>
        <w:annotationRef/>
      </w:r>
      <w:r w:rsidR="004239E8">
        <w:t>Give a brief summary of the findings and summing it up. Revise this.</w:t>
      </w:r>
    </w:p>
  </w:comment>
  <w:comment w:id="110" w:author="john kariuki" w:date="2025-06-10T16:13:00Z" w:initials="jk">
    <w:p w14:paraId="5C0A9C6C" w14:textId="2E52AF22" w:rsidR="005F26E2" w:rsidRDefault="005F26E2">
      <w:pPr>
        <w:pStyle w:val="CommentText"/>
      </w:pPr>
      <w:r>
        <w:rPr>
          <w:rStyle w:val="CommentReference"/>
        </w:rPr>
        <w:annotationRef/>
      </w:r>
      <w:r>
        <w:t>What do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59A8D3" w15:done="0"/>
  <w15:commentEx w15:paraId="3FFAD6D1" w15:done="0"/>
  <w15:commentEx w15:paraId="7DA7F191" w15:done="0"/>
  <w15:commentEx w15:paraId="3E4BBE82" w15:done="0"/>
  <w15:commentEx w15:paraId="735D0D8B" w15:done="0"/>
  <w15:commentEx w15:paraId="6CDDCBA6" w15:done="0"/>
  <w15:commentEx w15:paraId="2B978019" w15:done="0"/>
  <w15:commentEx w15:paraId="624A18AC" w15:done="0"/>
  <w15:commentEx w15:paraId="5C0A9C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E526AA" w16cex:dateUtc="2025-06-10T11:23:00Z"/>
  <w16cex:commentExtensible w16cex:durableId="1A72311F" w16cex:dateUtc="2025-06-10T11:35:00Z"/>
  <w16cex:commentExtensible w16cex:durableId="09292FF1" w16cex:dateUtc="2025-06-10T11:49:00Z"/>
  <w16cex:commentExtensible w16cex:durableId="663C7BB1" w16cex:dateUtc="2025-06-10T11:59:00Z"/>
  <w16cex:commentExtensible w16cex:durableId="1653CB5E" w16cex:dateUtc="2025-06-10T12:26:00Z"/>
  <w16cex:commentExtensible w16cex:durableId="7FFE3998" w16cex:dateUtc="2025-06-10T14:19:00Z"/>
  <w16cex:commentExtensible w16cex:durableId="3996B4F1" w16cex:dateUtc="2025-06-10T14:13:00Z"/>
  <w16cex:commentExtensible w16cex:durableId="5EFE7CD4" w16cex:dateUtc="2025-06-10T15:19:00Z"/>
  <w16cex:commentExtensible w16cex:durableId="623FF8A6" w16cex:dateUtc="2025-06-10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9A8D3" w16cid:durableId="1AE526AA"/>
  <w16cid:commentId w16cid:paraId="3FFAD6D1" w16cid:durableId="1A72311F"/>
  <w16cid:commentId w16cid:paraId="7DA7F191" w16cid:durableId="09292FF1"/>
  <w16cid:commentId w16cid:paraId="3E4BBE82" w16cid:durableId="663C7BB1"/>
  <w16cid:commentId w16cid:paraId="735D0D8B" w16cid:durableId="1653CB5E"/>
  <w16cid:commentId w16cid:paraId="6CDDCBA6" w16cid:durableId="7FFE3998"/>
  <w16cid:commentId w16cid:paraId="2B978019" w16cid:durableId="3996B4F1"/>
  <w16cid:commentId w16cid:paraId="624A18AC" w16cid:durableId="5EFE7CD4"/>
  <w16cid:commentId w16cid:paraId="5C0A9C6C" w16cid:durableId="623FF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A7C2" w14:textId="77777777" w:rsidR="00B76152" w:rsidRDefault="00B76152">
      <w:r>
        <w:separator/>
      </w:r>
    </w:p>
  </w:endnote>
  <w:endnote w:type="continuationSeparator" w:id="0">
    <w:p w14:paraId="0B00B957" w14:textId="77777777" w:rsidR="00B76152" w:rsidRDefault="00B7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8CFA" w14:textId="77777777" w:rsidR="00A366FF" w:rsidRDefault="00A3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9349" w14:textId="77777777" w:rsidR="00A366FF" w:rsidRDefault="00A36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33E4" w14:textId="195FD0D3" w:rsidR="001D3814" w:rsidRPr="00A366FF" w:rsidRDefault="001D3814" w:rsidP="00A36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C52C" w14:textId="77777777" w:rsidR="001D3814" w:rsidRDefault="001D38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8BB0" w14:textId="77777777" w:rsidR="001D3814" w:rsidRDefault="001D3814">
    <w:pPr>
      <w:pStyle w:val="Footer"/>
      <w:jc w:val="right"/>
    </w:pPr>
  </w:p>
  <w:p w14:paraId="666AD3C0" w14:textId="77777777" w:rsidR="001D3814" w:rsidRDefault="001D381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A19D" w14:textId="77777777" w:rsidR="00B76152" w:rsidRDefault="00B76152">
      <w:r>
        <w:separator/>
      </w:r>
    </w:p>
  </w:footnote>
  <w:footnote w:type="continuationSeparator" w:id="0">
    <w:p w14:paraId="1199F4B3" w14:textId="77777777" w:rsidR="00B76152" w:rsidRDefault="00B7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5FBE3" w14:textId="6518E19D" w:rsidR="00A366FF" w:rsidRDefault="00000000">
    <w:pPr>
      <w:pStyle w:val="Header"/>
    </w:pPr>
    <w:r>
      <w:rPr>
        <w:noProof/>
      </w:rPr>
      <w:pict w14:anchorId="79810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52EB" w14:textId="3860FA4A" w:rsidR="00A366FF" w:rsidRDefault="00000000">
    <w:pPr>
      <w:pStyle w:val="Header"/>
    </w:pPr>
    <w:r>
      <w:rPr>
        <w:noProof/>
      </w:rPr>
      <w:pict w14:anchorId="30975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3B24" w14:textId="3F5A2EAF" w:rsidR="001D3814" w:rsidRDefault="00000000">
    <w:pPr>
      <w:ind w:left="2160"/>
      <w:jc w:val="center"/>
      <w:rPr>
        <w:rFonts w:ascii="Times New Roman" w:eastAsia="Calibri" w:hAnsi="Times New Roman"/>
        <w:i/>
        <w:sz w:val="18"/>
        <w:szCs w:val="22"/>
      </w:rPr>
    </w:pPr>
    <w:r>
      <w:rPr>
        <w:noProof/>
      </w:rPr>
      <w:pict w14:anchorId="471D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34AD04" w14:textId="77777777" w:rsidR="001D3814"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ADE6399" w14:textId="77777777" w:rsidR="001D3814"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609FA2B2" w14:textId="77777777" w:rsidR="001D3814"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73176C1" w14:textId="77777777" w:rsidR="001D3814"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A5C01F" w14:textId="77777777" w:rsidR="001D3814"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4C868B0" w14:textId="77777777" w:rsidR="001D3814"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3E0B" w14:textId="54662A70" w:rsidR="00A366FF" w:rsidRDefault="00000000">
    <w:pPr>
      <w:pStyle w:val="Header"/>
    </w:pPr>
    <w:r>
      <w:rPr>
        <w:noProof/>
      </w:rPr>
      <w:pict w14:anchorId="64380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9310" w14:textId="5DA5CC2C" w:rsidR="00A366FF" w:rsidRDefault="00000000">
    <w:pPr>
      <w:pStyle w:val="Header"/>
    </w:pPr>
    <w:r>
      <w:rPr>
        <w:noProof/>
      </w:rPr>
      <w:pict w14:anchorId="390DB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D432" w14:textId="4C2503C4" w:rsidR="00A366FF" w:rsidRDefault="00000000">
    <w:pPr>
      <w:pStyle w:val="Header"/>
    </w:pPr>
    <w:r>
      <w:rPr>
        <w:noProof/>
      </w:rPr>
      <w:pict w14:anchorId="3E227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35EC" w14:textId="562F510B" w:rsidR="00A366FF" w:rsidRDefault="00000000">
    <w:pPr>
      <w:pStyle w:val="Header"/>
    </w:pPr>
    <w:r>
      <w:rPr>
        <w:noProof/>
      </w:rPr>
      <w:pict w14:anchorId="05E25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8" o:spid="_x0000_s1032" type="#_x0000_t136" style="position:absolute;margin-left:0;margin-top:0;width:685.25pt;height:76.1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1DEC" w14:textId="7F16664F" w:rsidR="00A366FF" w:rsidRDefault="00000000">
    <w:pPr>
      <w:pStyle w:val="Header"/>
    </w:pPr>
    <w:r>
      <w:rPr>
        <w:noProof/>
      </w:rPr>
      <w:pict w14:anchorId="55B44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9" o:spid="_x0000_s1033" type="#_x0000_t136" style="position:absolute;margin-left:0;margin-top:0;width:685.25pt;height:76.1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EAE8D" w14:textId="62708F05" w:rsidR="00A366FF" w:rsidRDefault="00000000">
    <w:pPr>
      <w:pStyle w:val="Header"/>
    </w:pPr>
    <w:r>
      <w:rPr>
        <w:noProof/>
      </w:rPr>
      <w:pict w14:anchorId="1B2E8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7" o:spid="_x0000_s1031" type="#_x0000_t136" style="position:absolute;margin-left:0;margin-top:0;width:685.25pt;height:76.1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2921300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kariuki">
    <w15:presenceInfo w15:providerId="Windows Live" w15:userId="e291cd6531e50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ED5"/>
    <w:rsid w:val="00030174"/>
    <w:rsid w:val="0004579C"/>
    <w:rsid w:val="000524EE"/>
    <w:rsid w:val="000763E0"/>
    <w:rsid w:val="00094E1F"/>
    <w:rsid w:val="000A23F6"/>
    <w:rsid w:val="000A25F3"/>
    <w:rsid w:val="000A352E"/>
    <w:rsid w:val="000A47FA"/>
    <w:rsid w:val="000A65D3"/>
    <w:rsid w:val="000B1E33"/>
    <w:rsid w:val="000B73E0"/>
    <w:rsid w:val="000D689F"/>
    <w:rsid w:val="000E20A5"/>
    <w:rsid w:val="000E7B7B"/>
    <w:rsid w:val="000E7D62"/>
    <w:rsid w:val="001008F4"/>
    <w:rsid w:val="00103357"/>
    <w:rsid w:val="00116E5F"/>
    <w:rsid w:val="00123C9F"/>
    <w:rsid w:val="00125FFC"/>
    <w:rsid w:val="00126190"/>
    <w:rsid w:val="00130F17"/>
    <w:rsid w:val="001320BF"/>
    <w:rsid w:val="0013451E"/>
    <w:rsid w:val="00142BBD"/>
    <w:rsid w:val="00144084"/>
    <w:rsid w:val="00147DA3"/>
    <w:rsid w:val="001503BE"/>
    <w:rsid w:val="00152176"/>
    <w:rsid w:val="00163BC4"/>
    <w:rsid w:val="00191062"/>
    <w:rsid w:val="00192B72"/>
    <w:rsid w:val="001A29D8"/>
    <w:rsid w:val="001A5CAA"/>
    <w:rsid w:val="001B0427"/>
    <w:rsid w:val="001B5832"/>
    <w:rsid w:val="001D3814"/>
    <w:rsid w:val="001D3A51"/>
    <w:rsid w:val="001D71A2"/>
    <w:rsid w:val="001E10D2"/>
    <w:rsid w:val="001E25B4"/>
    <w:rsid w:val="001E44FE"/>
    <w:rsid w:val="00200595"/>
    <w:rsid w:val="00204835"/>
    <w:rsid w:val="00207105"/>
    <w:rsid w:val="00231920"/>
    <w:rsid w:val="0023195C"/>
    <w:rsid w:val="002358E9"/>
    <w:rsid w:val="0024282C"/>
    <w:rsid w:val="002460DC"/>
    <w:rsid w:val="00250985"/>
    <w:rsid w:val="002556F6"/>
    <w:rsid w:val="00283105"/>
    <w:rsid w:val="00284C4C"/>
    <w:rsid w:val="00287E68"/>
    <w:rsid w:val="00292FBC"/>
    <w:rsid w:val="00296529"/>
    <w:rsid w:val="002B27FB"/>
    <w:rsid w:val="002B685A"/>
    <w:rsid w:val="002C57D2"/>
    <w:rsid w:val="002E0D56"/>
    <w:rsid w:val="002E64AA"/>
    <w:rsid w:val="002E7ECD"/>
    <w:rsid w:val="00315186"/>
    <w:rsid w:val="0033343E"/>
    <w:rsid w:val="003512C2"/>
    <w:rsid w:val="0035311E"/>
    <w:rsid w:val="00362840"/>
    <w:rsid w:val="00371FB6"/>
    <w:rsid w:val="003763C1"/>
    <w:rsid w:val="00376BBE"/>
    <w:rsid w:val="003860C5"/>
    <w:rsid w:val="0039224F"/>
    <w:rsid w:val="003A43A4"/>
    <w:rsid w:val="003A7E18"/>
    <w:rsid w:val="003C4C86"/>
    <w:rsid w:val="003C6258"/>
    <w:rsid w:val="003E2904"/>
    <w:rsid w:val="003F0D50"/>
    <w:rsid w:val="003F18BC"/>
    <w:rsid w:val="003F4F2A"/>
    <w:rsid w:val="003F730C"/>
    <w:rsid w:val="00401927"/>
    <w:rsid w:val="004065AA"/>
    <w:rsid w:val="0041027F"/>
    <w:rsid w:val="00412475"/>
    <w:rsid w:val="00423789"/>
    <w:rsid w:val="004239E8"/>
    <w:rsid w:val="00440F43"/>
    <w:rsid w:val="00441150"/>
    <w:rsid w:val="00441B6F"/>
    <w:rsid w:val="00446221"/>
    <w:rsid w:val="00450E62"/>
    <w:rsid w:val="004539DB"/>
    <w:rsid w:val="004719D9"/>
    <w:rsid w:val="00471A80"/>
    <w:rsid w:val="004A15BA"/>
    <w:rsid w:val="004A3D33"/>
    <w:rsid w:val="004D305E"/>
    <w:rsid w:val="004D4277"/>
    <w:rsid w:val="004E24C3"/>
    <w:rsid w:val="004F5DA0"/>
    <w:rsid w:val="00502516"/>
    <w:rsid w:val="00505F06"/>
    <w:rsid w:val="00506828"/>
    <w:rsid w:val="005116BE"/>
    <w:rsid w:val="00517486"/>
    <w:rsid w:val="00523F74"/>
    <w:rsid w:val="0053056E"/>
    <w:rsid w:val="005312E4"/>
    <w:rsid w:val="00554FDA"/>
    <w:rsid w:val="005B55D0"/>
    <w:rsid w:val="005C784C"/>
    <w:rsid w:val="005D17F6"/>
    <w:rsid w:val="005E5539"/>
    <w:rsid w:val="005F08F6"/>
    <w:rsid w:val="005F26E2"/>
    <w:rsid w:val="00602BF5"/>
    <w:rsid w:val="00612161"/>
    <w:rsid w:val="00613806"/>
    <w:rsid w:val="00617FDD"/>
    <w:rsid w:val="00633614"/>
    <w:rsid w:val="00633F68"/>
    <w:rsid w:val="00636EB2"/>
    <w:rsid w:val="006375B8"/>
    <w:rsid w:val="00645D8B"/>
    <w:rsid w:val="006526B0"/>
    <w:rsid w:val="00655A4A"/>
    <w:rsid w:val="00661955"/>
    <w:rsid w:val="0066510A"/>
    <w:rsid w:val="00672FA7"/>
    <w:rsid w:val="0067369B"/>
    <w:rsid w:val="00673F9F"/>
    <w:rsid w:val="00683EB2"/>
    <w:rsid w:val="00686953"/>
    <w:rsid w:val="00687DEA"/>
    <w:rsid w:val="00687E67"/>
    <w:rsid w:val="0069291D"/>
    <w:rsid w:val="006967F7"/>
    <w:rsid w:val="006A250C"/>
    <w:rsid w:val="006B21D3"/>
    <w:rsid w:val="006B57D0"/>
    <w:rsid w:val="006D1564"/>
    <w:rsid w:val="006D30FF"/>
    <w:rsid w:val="006D6940"/>
    <w:rsid w:val="006F11EC"/>
    <w:rsid w:val="0070082C"/>
    <w:rsid w:val="007369E6"/>
    <w:rsid w:val="00746E59"/>
    <w:rsid w:val="00750F0F"/>
    <w:rsid w:val="00754C9A"/>
    <w:rsid w:val="0075599A"/>
    <w:rsid w:val="00761077"/>
    <w:rsid w:val="00761D52"/>
    <w:rsid w:val="00767EE2"/>
    <w:rsid w:val="0077749E"/>
    <w:rsid w:val="0078338F"/>
    <w:rsid w:val="00790ADA"/>
    <w:rsid w:val="00791A48"/>
    <w:rsid w:val="007D2288"/>
    <w:rsid w:val="007E088F"/>
    <w:rsid w:val="007F23CF"/>
    <w:rsid w:val="007F7B32"/>
    <w:rsid w:val="00804BC2"/>
    <w:rsid w:val="0081431A"/>
    <w:rsid w:val="0083216F"/>
    <w:rsid w:val="00835415"/>
    <w:rsid w:val="00860000"/>
    <w:rsid w:val="008600CB"/>
    <w:rsid w:val="00863BD3"/>
    <w:rsid w:val="008641ED"/>
    <w:rsid w:val="00866D66"/>
    <w:rsid w:val="008671C6"/>
    <w:rsid w:val="00875803"/>
    <w:rsid w:val="008B3277"/>
    <w:rsid w:val="008B459E"/>
    <w:rsid w:val="008C36D3"/>
    <w:rsid w:val="008C4B06"/>
    <w:rsid w:val="008E13AE"/>
    <w:rsid w:val="008E1506"/>
    <w:rsid w:val="008E710C"/>
    <w:rsid w:val="008F5553"/>
    <w:rsid w:val="008F69D6"/>
    <w:rsid w:val="00902823"/>
    <w:rsid w:val="00915CA6"/>
    <w:rsid w:val="00924709"/>
    <w:rsid w:val="00927834"/>
    <w:rsid w:val="00933610"/>
    <w:rsid w:val="009500A6"/>
    <w:rsid w:val="009557A7"/>
    <w:rsid w:val="00957C18"/>
    <w:rsid w:val="009659BA"/>
    <w:rsid w:val="0096778B"/>
    <w:rsid w:val="009763C0"/>
    <w:rsid w:val="00983040"/>
    <w:rsid w:val="00990C31"/>
    <w:rsid w:val="009A0A94"/>
    <w:rsid w:val="009B13D6"/>
    <w:rsid w:val="009B3FB9"/>
    <w:rsid w:val="009C2465"/>
    <w:rsid w:val="009C57AF"/>
    <w:rsid w:val="009D35A0"/>
    <w:rsid w:val="009D7EB7"/>
    <w:rsid w:val="009E048A"/>
    <w:rsid w:val="009E08E9"/>
    <w:rsid w:val="009E3DB9"/>
    <w:rsid w:val="009E6E35"/>
    <w:rsid w:val="009F0096"/>
    <w:rsid w:val="009F0EDA"/>
    <w:rsid w:val="009F10D5"/>
    <w:rsid w:val="00A03B96"/>
    <w:rsid w:val="00A05B19"/>
    <w:rsid w:val="00A1134E"/>
    <w:rsid w:val="00A24E7E"/>
    <w:rsid w:val="00A253FC"/>
    <w:rsid w:val="00A258C3"/>
    <w:rsid w:val="00A26616"/>
    <w:rsid w:val="00A347C0"/>
    <w:rsid w:val="00A366FF"/>
    <w:rsid w:val="00A51431"/>
    <w:rsid w:val="00A539AD"/>
    <w:rsid w:val="00A7176B"/>
    <w:rsid w:val="00A94063"/>
    <w:rsid w:val="00AA1B54"/>
    <w:rsid w:val="00AA6219"/>
    <w:rsid w:val="00AA74E0"/>
    <w:rsid w:val="00AB703F"/>
    <w:rsid w:val="00AC6BB8"/>
    <w:rsid w:val="00AE008F"/>
    <w:rsid w:val="00AE0CCC"/>
    <w:rsid w:val="00AE57AF"/>
    <w:rsid w:val="00AF3B98"/>
    <w:rsid w:val="00B01FCD"/>
    <w:rsid w:val="00B1776C"/>
    <w:rsid w:val="00B34275"/>
    <w:rsid w:val="00B44026"/>
    <w:rsid w:val="00B46EF9"/>
    <w:rsid w:val="00B52583"/>
    <w:rsid w:val="00B52896"/>
    <w:rsid w:val="00B662A5"/>
    <w:rsid w:val="00B76152"/>
    <w:rsid w:val="00B95236"/>
    <w:rsid w:val="00B96BD9"/>
    <w:rsid w:val="00BA1B01"/>
    <w:rsid w:val="00BA2641"/>
    <w:rsid w:val="00BB37AA"/>
    <w:rsid w:val="00BC53A0"/>
    <w:rsid w:val="00BD6AE9"/>
    <w:rsid w:val="00BE62AD"/>
    <w:rsid w:val="00BF121F"/>
    <w:rsid w:val="00BF1F80"/>
    <w:rsid w:val="00BF4C7A"/>
    <w:rsid w:val="00C166EF"/>
    <w:rsid w:val="00C17EB0"/>
    <w:rsid w:val="00C27F5F"/>
    <w:rsid w:val="00C30A0F"/>
    <w:rsid w:val="00C37E61"/>
    <w:rsid w:val="00C47427"/>
    <w:rsid w:val="00C53840"/>
    <w:rsid w:val="00C5562B"/>
    <w:rsid w:val="00C570DE"/>
    <w:rsid w:val="00C640E2"/>
    <w:rsid w:val="00C70F1B"/>
    <w:rsid w:val="00C71A47"/>
    <w:rsid w:val="00C7464C"/>
    <w:rsid w:val="00C85588"/>
    <w:rsid w:val="00CA00EC"/>
    <w:rsid w:val="00CB12DC"/>
    <w:rsid w:val="00CD6755"/>
    <w:rsid w:val="00CD6856"/>
    <w:rsid w:val="00CE0089"/>
    <w:rsid w:val="00CE793C"/>
    <w:rsid w:val="00CF193C"/>
    <w:rsid w:val="00D122B8"/>
    <w:rsid w:val="00D173F1"/>
    <w:rsid w:val="00D2388E"/>
    <w:rsid w:val="00D32B47"/>
    <w:rsid w:val="00D74CB0"/>
    <w:rsid w:val="00D8295D"/>
    <w:rsid w:val="00DA4EB3"/>
    <w:rsid w:val="00DC2A65"/>
    <w:rsid w:val="00DE15F0"/>
    <w:rsid w:val="00DE5663"/>
    <w:rsid w:val="00DE78AA"/>
    <w:rsid w:val="00E053D0"/>
    <w:rsid w:val="00E05444"/>
    <w:rsid w:val="00E15994"/>
    <w:rsid w:val="00E3114E"/>
    <w:rsid w:val="00E31A70"/>
    <w:rsid w:val="00E35B02"/>
    <w:rsid w:val="00E4473A"/>
    <w:rsid w:val="00E4751B"/>
    <w:rsid w:val="00E47CCF"/>
    <w:rsid w:val="00E66496"/>
    <w:rsid w:val="00E66B35"/>
    <w:rsid w:val="00E66E10"/>
    <w:rsid w:val="00E769F6"/>
    <w:rsid w:val="00E8407C"/>
    <w:rsid w:val="00E84F3C"/>
    <w:rsid w:val="00E97A59"/>
    <w:rsid w:val="00EA012C"/>
    <w:rsid w:val="00EC6A55"/>
    <w:rsid w:val="00ED0288"/>
    <w:rsid w:val="00EE52CB"/>
    <w:rsid w:val="00EF581D"/>
    <w:rsid w:val="00EF7FD8"/>
    <w:rsid w:val="00F02241"/>
    <w:rsid w:val="00F06F59"/>
    <w:rsid w:val="00F14BC8"/>
    <w:rsid w:val="00F15F1C"/>
    <w:rsid w:val="00F17988"/>
    <w:rsid w:val="00F22933"/>
    <w:rsid w:val="00F316AB"/>
    <w:rsid w:val="00F469F0"/>
    <w:rsid w:val="00F53273"/>
    <w:rsid w:val="00F6061A"/>
    <w:rsid w:val="00F755E4"/>
    <w:rsid w:val="00F77D02"/>
    <w:rsid w:val="00F820E2"/>
    <w:rsid w:val="00FB12F3"/>
    <w:rsid w:val="00FB3A86"/>
    <w:rsid w:val="00FB50CA"/>
    <w:rsid w:val="00FC0C6F"/>
    <w:rsid w:val="00FD36C8"/>
    <w:rsid w:val="00FF0C91"/>
    <w:rsid w:val="01112AC7"/>
    <w:rsid w:val="123F03A5"/>
    <w:rsid w:val="1FE772BA"/>
    <w:rsid w:val="4E2B02B4"/>
    <w:rsid w:val="71787A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5F87CF"/>
  <w15:docId w15:val="{DB3B8795-F671-49BE-9089-7C3671B4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Helvetica" w:hAnsi="Helvetica"/>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pPr>
      <w:widowControl w:val="0"/>
      <w:autoSpaceDE w:val="0"/>
      <w:autoSpaceDN w:val="0"/>
      <w:jc w:val="center"/>
    </w:pPr>
    <w:rPr>
      <w:rFonts w:ascii="Times New Roman" w:hAnsi="Times New Roman"/>
      <w:sz w:val="22"/>
      <w:szCs w:val="22"/>
    </w:rPr>
  </w:style>
  <w:style w:type="character" w:customStyle="1" w:styleId="FooterChar">
    <w:name w:val="Footer Char"/>
    <w:basedOn w:val="DefaultParagraphFont"/>
    <w:link w:val="Footer"/>
    <w:uiPriority w:val="99"/>
    <w:qFormat/>
    <w:rPr>
      <w:rFonts w:ascii="Helvetica" w:hAnsi="Helvetica"/>
    </w:rPr>
  </w:style>
  <w:style w:type="paragraph" w:customStyle="1" w:styleId="Default">
    <w:name w:val="Default"/>
    <w:qFormat/>
    <w:pPr>
      <w:autoSpaceDE w:val="0"/>
      <w:autoSpaceDN w:val="0"/>
      <w:adjustRightInd w:val="0"/>
    </w:pPr>
    <w:rPr>
      <w:rFonts w:eastAsiaTheme="minorHAnsi"/>
      <w:color w:val="000000"/>
      <w:sz w:val="24"/>
      <w:szCs w:val="24"/>
      <w:lang w:val="en-IN"/>
    </w:rPr>
  </w:style>
  <w:style w:type="character" w:styleId="UnresolvedMention">
    <w:name w:val="Unresolved Mention"/>
    <w:basedOn w:val="DefaultParagraphFont"/>
    <w:uiPriority w:val="99"/>
    <w:semiHidden/>
    <w:unhideWhenUsed/>
    <w:rsid w:val="000A23F6"/>
    <w:rPr>
      <w:color w:val="605E5C"/>
      <w:shd w:val="clear" w:color="auto" w:fill="E1DFDD"/>
    </w:rPr>
  </w:style>
  <w:style w:type="paragraph" w:styleId="Revision">
    <w:name w:val="Revision"/>
    <w:hidden/>
    <w:uiPriority w:val="99"/>
    <w:unhideWhenUsed/>
    <w:rsid w:val="005312E4"/>
    <w:rPr>
      <w:rFonts w:ascii="Helvetica" w:hAnsi="Helvetica"/>
    </w:rPr>
  </w:style>
  <w:style w:type="paragraph" w:styleId="CommentSubject">
    <w:name w:val="annotation subject"/>
    <w:basedOn w:val="CommentText"/>
    <w:next w:val="CommentText"/>
    <w:link w:val="CommentSubjectChar"/>
    <w:semiHidden/>
    <w:unhideWhenUsed/>
    <w:rsid w:val="00A253FC"/>
    <w:rPr>
      <w:rFonts w:ascii="Helvetica" w:hAnsi="Helvetica"/>
      <w:b/>
      <w:bCs/>
      <w:lang w:val="en-US" w:eastAsia="en-US"/>
    </w:rPr>
  </w:style>
  <w:style w:type="character" w:customStyle="1" w:styleId="CommentSubjectChar">
    <w:name w:val="Comment Subject Char"/>
    <w:basedOn w:val="CommentTextChar"/>
    <w:link w:val="CommentSubject"/>
    <w:semiHidden/>
    <w:rsid w:val="00A253F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header" Target="header8.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130234D-B758-4597-BE09-EC361F1F31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334</TotalTime>
  <Pages>9</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john kariuki</cp:lastModifiedBy>
  <cp:revision>17</cp:revision>
  <cp:lastPrinted>1999-07-06T11:00:00Z</cp:lastPrinted>
  <dcterms:created xsi:type="dcterms:W3CDTF">2025-06-07T20:34:00Z</dcterms:created>
  <dcterms:modified xsi:type="dcterms:W3CDTF">2025-06-10T15:38:00Z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10C9EF3E516347A3A4F3D737A4CAFE88_13</vt:lpwstr>
  </property>
</Properties>
</file>