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6C33C" w14:textId="26B36FF0" w:rsidR="00CD0D97" w:rsidRDefault="00CD0D97" w:rsidP="00F215FD">
      <w:pPr>
        <w:pStyle w:val="Title"/>
        <w:ind w:left="0" w:firstLine="0"/>
        <w:jc w:val="center"/>
      </w:pPr>
      <w:r w:rsidRPr="00CD0D97">
        <w:t xml:space="preserve">Evaluation of okra cultivars for </w:t>
      </w:r>
      <w:r w:rsidR="00DC6140">
        <w:t>incidence</w:t>
      </w:r>
      <w:r w:rsidR="00FA04A7">
        <w:t xml:space="preserve"> of </w:t>
      </w:r>
      <w:r w:rsidR="00FA04A7" w:rsidRPr="00F33F9C">
        <w:t>Yellow Vein Mosaic Virus (YVMV)</w:t>
      </w:r>
      <w:r w:rsidRPr="00CD0D97">
        <w:t xml:space="preserve"> and quality under different dates of sowing</w:t>
      </w:r>
    </w:p>
    <w:p w14:paraId="586E8618" w14:textId="77777777" w:rsidR="00FA148E" w:rsidRDefault="00FA148E" w:rsidP="000E09E7">
      <w:pPr>
        <w:rPr>
          <w:bCs/>
          <w:sz w:val="20"/>
        </w:rPr>
      </w:pPr>
    </w:p>
    <w:p w14:paraId="65C67A80" w14:textId="77777777" w:rsidR="00E60F5E" w:rsidRDefault="00E60F5E" w:rsidP="00E60F5E">
      <w:pPr>
        <w:pStyle w:val="BodyText"/>
        <w:spacing w:before="4"/>
        <w:rPr>
          <w:b/>
          <w:sz w:val="24"/>
        </w:rPr>
      </w:pPr>
    </w:p>
    <w:p w14:paraId="111E9247" w14:textId="77777777" w:rsidR="0061275F" w:rsidRDefault="0061275F" w:rsidP="00E60F5E">
      <w:pPr>
        <w:pStyle w:val="BodyText"/>
        <w:spacing w:before="4"/>
        <w:rPr>
          <w:b/>
          <w:sz w:val="24"/>
        </w:rPr>
      </w:pPr>
    </w:p>
    <w:p w14:paraId="0A566356" w14:textId="77777777" w:rsidR="00E60F5E" w:rsidRPr="00F215FD" w:rsidRDefault="00E60F5E" w:rsidP="00F215FD">
      <w:pPr>
        <w:spacing w:line="205" w:lineRule="exact"/>
        <w:rPr>
          <w:b/>
        </w:rPr>
      </w:pPr>
      <w:r w:rsidRPr="00F215FD">
        <w:rPr>
          <w:b/>
        </w:rPr>
        <w:t>Abstract</w:t>
      </w:r>
    </w:p>
    <w:p w14:paraId="2F2D7DC2" w14:textId="2AEE0232" w:rsidR="00A84AC4" w:rsidRDefault="00A84AC4" w:rsidP="00D32384">
      <w:pPr>
        <w:spacing w:line="360" w:lineRule="auto"/>
        <w:jc w:val="both"/>
        <w:rPr>
          <w:w w:val="105"/>
        </w:rPr>
      </w:pPr>
      <w:r w:rsidRPr="00A84AC4">
        <w:t xml:space="preserve">India is the world's largest producer of okra. The date of planting and cultivar selection are critical cultural elements for achieving </w:t>
      </w:r>
      <w:r w:rsidR="00CA7B50">
        <w:t xml:space="preserve">less incidence of </w:t>
      </w:r>
      <w:r w:rsidR="00CA7B50" w:rsidRPr="00F33F9C">
        <w:t>Yellow Vein Mosaic Virus (YVMV)</w:t>
      </w:r>
      <w:r w:rsidR="00860AFF">
        <w:t>,</w:t>
      </w:r>
      <w:r w:rsidR="00CA7B50" w:rsidRPr="00CD0D97">
        <w:t xml:space="preserve"> </w:t>
      </w:r>
      <w:r w:rsidRPr="00A84AC4">
        <w:t>optimum yield, high returns, and quality. It is a significant factor that influences the physiological, morphological, and yield aspects of any crop plant. Keeping this in view, the present investigation was carried out at Vegetable Research Farm of the Department of Vegetable Science, CCS Haryana Agricultural University, Hisar, during the rainy season 2020-21 with five different dates of sowing S1 (15</w:t>
      </w:r>
      <w:r w:rsidRPr="00F4189A">
        <w:rPr>
          <w:vertAlign w:val="superscript"/>
        </w:rPr>
        <w:t>th</w:t>
      </w:r>
      <w:r w:rsidRPr="00A84AC4">
        <w:t xml:space="preserve"> June), S2 (30</w:t>
      </w:r>
      <w:r w:rsidRPr="00F4189A">
        <w:rPr>
          <w:vertAlign w:val="superscript"/>
        </w:rPr>
        <w:t>th</w:t>
      </w:r>
      <w:r w:rsidRPr="00A84AC4">
        <w:t xml:space="preserve"> June), S3 (15</w:t>
      </w:r>
      <w:r w:rsidRPr="00F4189A">
        <w:rPr>
          <w:vertAlign w:val="superscript"/>
        </w:rPr>
        <w:t>th</w:t>
      </w:r>
      <w:r w:rsidRPr="00A84AC4">
        <w:t xml:space="preserve"> July), S4 (30</w:t>
      </w:r>
      <w:r w:rsidRPr="00F4189A">
        <w:rPr>
          <w:vertAlign w:val="superscript"/>
        </w:rPr>
        <w:t>th</w:t>
      </w:r>
      <w:r w:rsidRPr="00A84AC4">
        <w:t xml:space="preserve"> July) and S5 (14</w:t>
      </w:r>
      <w:r w:rsidRPr="00F4189A">
        <w:rPr>
          <w:vertAlign w:val="superscript"/>
        </w:rPr>
        <w:t>th</w:t>
      </w:r>
      <w:r w:rsidRPr="00A84AC4">
        <w:t xml:space="preserve"> August) and three varieties V1 (Varsha Uphar), V2 (Hisar Naveen) and V3 (Hisar Unnat). </w:t>
      </w:r>
      <w:r w:rsidRPr="00A84AC4">
        <w:rPr>
          <w:w w:val="105"/>
        </w:rPr>
        <w:t xml:space="preserve">According to the study, </w:t>
      </w:r>
      <w:r w:rsidR="00CA12F7" w:rsidRPr="00650631">
        <w:rPr>
          <w:bCs/>
        </w:rPr>
        <w:t>minimum in</w:t>
      </w:r>
      <w:r w:rsidR="009016E4">
        <w:rPr>
          <w:bCs/>
        </w:rPr>
        <w:t>festation</w:t>
      </w:r>
      <w:r w:rsidR="00CA12F7" w:rsidRPr="00650631">
        <w:rPr>
          <w:bCs/>
        </w:rPr>
        <w:t xml:space="preserve"> of </w:t>
      </w:r>
      <w:r w:rsidR="0050143C" w:rsidRPr="00F33F9C">
        <w:t>Yellow Vein Mosaic Virus</w:t>
      </w:r>
      <w:r w:rsidR="00B925EC">
        <w:t xml:space="preserve"> (</w:t>
      </w:r>
      <w:r w:rsidR="004500E2">
        <w:t>9.8 %</w:t>
      </w:r>
      <w:r w:rsidR="00B925EC">
        <w:t>)</w:t>
      </w:r>
      <w:r w:rsidR="0050143C" w:rsidRPr="00F33F9C">
        <w:t xml:space="preserve"> </w:t>
      </w:r>
      <w:r w:rsidR="0050143C">
        <w:rPr>
          <w:bCs/>
        </w:rPr>
        <w:t>and severity</w:t>
      </w:r>
      <w:r w:rsidR="00C7439C">
        <w:rPr>
          <w:bCs/>
        </w:rPr>
        <w:t xml:space="preserve"> o</w:t>
      </w:r>
      <w:r w:rsidR="001D25C1">
        <w:rPr>
          <w:bCs/>
        </w:rPr>
        <w:t>f disease (</w:t>
      </w:r>
      <w:r w:rsidR="004500E2">
        <w:rPr>
          <w:bCs/>
        </w:rPr>
        <w:t xml:space="preserve">8.2 </w:t>
      </w:r>
      <w:r w:rsidR="001D25C1">
        <w:rPr>
          <w:bCs/>
        </w:rPr>
        <w:t xml:space="preserve">%) </w:t>
      </w:r>
      <w:r w:rsidR="00CA12F7" w:rsidRPr="00650631">
        <w:rPr>
          <w:bCs/>
        </w:rPr>
        <w:t>w</w:t>
      </w:r>
      <w:r w:rsidR="001D25C1">
        <w:rPr>
          <w:bCs/>
        </w:rPr>
        <w:t>ere</w:t>
      </w:r>
      <w:r w:rsidR="00CA12F7" w:rsidRPr="00650631">
        <w:rPr>
          <w:bCs/>
        </w:rPr>
        <w:t xml:space="preserve"> recorded </w:t>
      </w:r>
      <w:r w:rsidR="001D25C1">
        <w:rPr>
          <w:bCs/>
        </w:rPr>
        <w:t xml:space="preserve">when </w:t>
      </w:r>
      <w:r w:rsidR="004E418B">
        <w:rPr>
          <w:bCs/>
        </w:rPr>
        <w:t xml:space="preserve">sowing was done on </w:t>
      </w:r>
      <w:r w:rsidR="00CA12F7" w:rsidRPr="00650631">
        <w:rPr>
          <w:bCs/>
        </w:rPr>
        <w:t>15</w:t>
      </w:r>
      <w:r w:rsidR="00CA12F7" w:rsidRPr="00650631">
        <w:rPr>
          <w:bCs/>
          <w:vertAlign w:val="superscript"/>
        </w:rPr>
        <w:t>th</w:t>
      </w:r>
      <w:r w:rsidR="00CA12F7" w:rsidRPr="00650631">
        <w:rPr>
          <w:bCs/>
        </w:rPr>
        <w:t xml:space="preserve"> June which was statistically at par with 30</w:t>
      </w:r>
      <w:r w:rsidR="00CA12F7" w:rsidRPr="00650631">
        <w:rPr>
          <w:bCs/>
          <w:vertAlign w:val="superscript"/>
        </w:rPr>
        <w:t>th</w:t>
      </w:r>
      <w:r w:rsidR="00CA12F7" w:rsidRPr="00650631">
        <w:rPr>
          <w:bCs/>
        </w:rPr>
        <w:t xml:space="preserve"> June and 15</w:t>
      </w:r>
      <w:r w:rsidR="00CA12F7" w:rsidRPr="00650631">
        <w:rPr>
          <w:bCs/>
          <w:vertAlign w:val="superscript"/>
        </w:rPr>
        <w:t>th</w:t>
      </w:r>
      <w:r w:rsidR="00CA12F7" w:rsidRPr="00650631">
        <w:rPr>
          <w:bCs/>
        </w:rPr>
        <w:t xml:space="preserve"> July date</w:t>
      </w:r>
      <w:r w:rsidR="00CA12F7">
        <w:rPr>
          <w:bCs/>
        </w:rPr>
        <w:t>s</w:t>
      </w:r>
      <w:r w:rsidR="00CA12F7" w:rsidRPr="00650631">
        <w:rPr>
          <w:bCs/>
        </w:rPr>
        <w:t xml:space="preserve"> of sowing, whereas</w:t>
      </w:r>
      <w:r w:rsidR="00CA12F7">
        <w:rPr>
          <w:bCs/>
        </w:rPr>
        <w:t>,</w:t>
      </w:r>
      <w:r w:rsidR="00CA12F7" w:rsidRPr="00650631">
        <w:rPr>
          <w:bCs/>
        </w:rPr>
        <w:t xml:space="preserve"> maximum </w:t>
      </w:r>
      <w:r w:rsidR="00DE6FBF" w:rsidRPr="00650631">
        <w:rPr>
          <w:bCs/>
        </w:rPr>
        <w:t>w</w:t>
      </w:r>
      <w:r w:rsidR="00DE6FBF">
        <w:rPr>
          <w:bCs/>
        </w:rPr>
        <w:t>as</w:t>
      </w:r>
      <w:r w:rsidR="00890873">
        <w:rPr>
          <w:bCs/>
        </w:rPr>
        <w:t xml:space="preserve"> </w:t>
      </w:r>
      <w:r w:rsidR="00CA12F7" w:rsidRPr="00650631">
        <w:rPr>
          <w:bCs/>
        </w:rPr>
        <w:t>recorded on 14</w:t>
      </w:r>
      <w:r w:rsidR="00CA12F7" w:rsidRPr="00650631">
        <w:rPr>
          <w:bCs/>
          <w:vertAlign w:val="superscript"/>
        </w:rPr>
        <w:t>th</w:t>
      </w:r>
      <w:r w:rsidR="00CA12F7" w:rsidRPr="00650631">
        <w:rPr>
          <w:bCs/>
        </w:rPr>
        <w:t xml:space="preserve"> August date of sowing. Among different cultivar</w:t>
      </w:r>
      <w:r w:rsidR="00CA12F7">
        <w:rPr>
          <w:bCs/>
        </w:rPr>
        <w:t>s</w:t>
      </w:r>
      <w:r w:rsidR="00CA12F7" w:rsidRPr="00650631">
        <w:rPr>
          <w:bCs/>
        </w:rPr>
        <w:t>, Hisar Naveen showed minimum infestation to YVMV</w:t>
      </w:r>
      <w:r w:rsidR="00C10A8B">
        <w:rPr>
          <w:bCs/>
        </w:rPr>
        <w:t xml:space="preserve"> </w:t>
      </w:r>
      <w:r w:rsidR="00C10A8B" w:rsidRPr="00650631">
        <w:rPr>
          <w:bCs/>
        </w:rPr>
        <w:t xml:space="preserve">(9.2 </w:t>
      </w:r>
      <w:r w:rsidR="00C10A8B" w:rsidRPr="00650631">
        <w:t>%</w:t>
      </w:r>
      <w:r w:rsidR="00C10A8B" w:rsidRPr="00650631">
        <w:rPr>
          <w:bCs/>
        </w:rPr>
        <w:t xml:space="preserve">) </w:t>
      </w:r>
      <w:r w:rsidR="00C10A8B">
        <w:rPr>
          <w:bCs/>
        </w:rPr>
        <w:t>and severity of disease (8.</w:t>
      </w:r>
      <w:r w:rsidR="0048377D">
        <w:rPr>
          <w:bCs/>
        </w:rPr>
        <w:t>6</w:t>
      </w:r>
      <w:r w:rsidR="00C10A8B">
        <w:rPr>
          <w:bCs/>
        </w:rPr>
        <w:t xml:space="preserve"> %)</w:t>
      </w:r>
      <w:r w:rsidR="00937909">
        <w:rPr>
          <w:bCs/>
        </w:rPr>
        <w:t xml:space="preserve">. </w:t>
      </w:r>
      <w:r w:rsidR="00710687">
        <w:rPr>
          <w:bCs/>
        </w:rPr>
        <w:t>However,</w:t>
      </w:r>
      <w:r w:rsidR="007F3C50">
        <w:rPr>
          <w:bCs/>
        </w:rPr>
        <w:t xml:space="preserve"> in quality</w:t>
      </w:r>
      <w:r w:rsidR="00F05A8E">
        <w:rPr>
          <w:bCs/>
        </w:rPr>
        <w:t xml:space="preserve"> parameters the </w:t>
      </w:r>
      <w:r w:rsidRPr="00A84AC4">
        <w:rPr>
          <w:w w:val="105"/>
        </w:rPr>
        <w:t>highest levels of dry matter, ash content, and acidity were observed on the 15</w:t>
      </w:r>
      <w:r w:rsidRPr="00710687">
        <w:rPr>
          <w:w w:val="105"/>
          <w:vertAlign w:val="superscript"/>
        </w:rPr>
        <w:t>th</w:t>
      </w:r>
      <w:r w:rsidRPr="00A84AC4">
        <w:rPr>
          <w:w w:val="105"/>
        </w:rPr>
        <w:t xml:space="preserve"> of July in the Hisar Naveen cultivar, while the lowest levels were noted on the 14</w:t>
      </w:r>
      <w:r w:rsidRPr="00710687">
        <w:rPr>
          <w:w w:val="105"/>
          <w:vertAlign w:val="superscript"/>
        </w:rPr>
        <w:t>t</w:t>
      </w:r>
      <w:r w:rsidR="00710687">
        <w:rPr>
          <w:w w:val="105"/>
          <w:vertAlign w:val="superscript"/>
        </w:rPr>
        <w:t>h</w:t>
      </w:r>
      <w:r w:rsidRPr="00A84AC4">
        <w:rPr>
          <w:w w:val="105"/>
        </w:rPr>
        <w:t xml:space="preserve"> of August in the Hisar Unnat cultivar. The maximum amount of ascorbic acid content was recorded on the 14</w:t>
      </w:r>
      <w:r w:rsidRPr="00710687">
        <w:rPr>
          <w:w w:val="105"/>
          <w:vertAlign w:val="superscript"/>
        </w:rPr>
        <w:t>th</w:t>
      </w:r>
      <w:r w:rsidRPr="00A84AC4">
        <w:rPr>
          <w:w w:val="105"/>
        </w:rPr>
        <w:t xml:space="preserve"> of August, with the minimum observed on the 15</w:t>
      </w:r>
      <w:r w:rsidRPr="00710687">
        <w:rPr>
          <w:w w:val="105"/>
          <w:vertAlign w:val="superscript"/>
        </w:rPr>
        <w:t>th</w:t>
      </w:r>
      <w:r w:rsidRPr="00A84AC4">
        <w:rPr>
          <w:w w:val="105"/>
        </w:rPr>
        <w:t xml:space="preserve"> of June. Additionally, among the cultivars, Hisar Naveen exhibited the highest ascorbic acid content, while Hisar Unnat displayed the lowest under the prevailing climatic conditions in Haryana.</w:t>
      </w:r>
    </w:p>
    <w:p w14:paraId="4B53F3C6" w14:textId="77777777" w:rsidR="008C4569" w:rsidRDefault="008C4569" w:rsidP="00D32384">
      <w:pPr>
        <w:spacing w:line="360" w:lineRule="auto"/>
        <w:jc w:val="both"/>
        <w:rPr>
          <w:w w:val="105"/>
        </w:rPr>
      </w:pPr>
    </w:p>
    <w:p w14:paraId="7F3E590F" w14:textId="77777777" w:rsidR="00E60F5E" w:rsidRDefault="00E60F5E" w:rsidP="00D32384">
      <w:pPr>
        <w:spacing w:line="360" w:lineRule="auto"/>
        <w:jc w:val="both"/>
      </w:pPr>
      <w:r w:rsidRPr="00F215FD">
        <w:rPr>
          <w:b/>
        </w:rPr>
        <w:t>Keywords:</w:t>
      </w:r>
      <w:r w:rsidRPr="00F215FD">
        <w:rPr>
          <w:b/>
          <w:spacing w:val="-3"/>
        </w:rPr>
        <w:t xml:space="preserve"> </w:t>
      </w:r>
      <w:r w:rsidRPr="00F215FD">
        <w:t>Okra,</w:t>
      </w:r>
      <w:r w:rsidRPr="00F215FD">
        <w:rPr>
          <w:spacing w:val="-3"/>
        </w:rPr>
        <w:t xml:space="preserve"> </w:t>
      </w:r>
      <w:r w:rsidRPr="00F215FD">
        <w:t>dates</w:t>
      </w:r>
      <w:r w:rsidRPr="00F215FD">
        <w:rPr>
          <w:spacing w:val="-2"/>
        </w:rPr>
        <w:t xml:space="preserve"> </w:t>
      </w:r>
      <w:r w:rsidRPr="00F215FD">
        <w:t>of</w:t>
      </w:r>
      <w:r w:rsidRPr="00F215FD">
        <w:rPr>
          <w:spacing w:val="-5"/>
        </w:rPr>
        <w:t xml:space="preserve"> </w:t>
      </w:r>
      <w:r w:rsidRPr="00F215FD">
        <w:t>sowing,</w:t>
      </w:r>
      <w:r w:rsidRPr="00F215FD">
        <w:rPr>
          <w:spacing w:val="-2"/>
        </w:rPr>
        <w:t xml:space="preserve"> </w:t>
      </w:r>
      <w:r w:rsidR="00255C2C">
        <w:t>variety, quality</w:t>
      </w:r>
    </w:p>
    <w:p w14:paraId="73EF8E05" w14:textId="77777777" w:rsidR="008C4569" w:rsidRDefault="008C4569" w:rsidP="00D32384">
      <w:pPr>
        <w:spacing w:line="360" w:lineRule="auto"/>
        <w:jc w:val="both"/>
      </w:pPr>
    </w:p>
    <w:p w14:paraId="15EB8FA2" w14:textId="77777777" w:rsidR="00D32384" w:rsidRPr="00D32384" w:rsidRDefault="00D32384" w:rsidP="00D32384">
      <w:pPr>
        <w:spacing w:line="360" w:lineRule="auto"/>
        <w:jc w:val="both"/>
        <w:rPr>
          <w:b/>
          <w:bCs/>
        </w:rPr>
      </w:pPr>
      <w:r w:rsidRPr="00D32384">
        <w:rPr>
          <w:b/>
          <w:bCs/>
        </w:rPr>
        <w:t>1. INTRODUCTION</w:t>
      </w:r>
    </w:p>
    <w:p w14:paraId="08F20502" w14:textId="77777777" w:rsidR="00255C2C" w:rsidRDefault="00246135" w:rsidP="00246135">
      <w:pPr>
        <w:widowControl/>
        <w:autoSpaceDE/>
        <w:autoSpaceDN/>
        <w:spacing w:after="120" w:line="360" w:lineRule="auto"/>
        <w:jc w:val="both"/>
        <w:rPr>
          <w:rFonts w:asciiTheme="minorHAnsi" w:hAnsiTheme="minorHAnsi"/>
        </w:rPr>
      </w:pPr>
      <w:r w:rsidRPr="00246135">
        <w:t>Okra [</w:t>
      </w:r>
      <w:r w:rsidRPr="00246135">
        <w:rPr>
          <w:i/>
          <w:iCs/>
        </w:rPr>
        <w:t>Abelmoschus esculentus</w:t>
      </w:r>
      <w:r w:rsidR="008C108D">
        <w:t xml:space="preserve"> (L.) Moench] commonly called</w:t>
      </w:r>
      <w:r w:rsidRPr="00246135">
        <w:t xml:space="preserve"> as Lady's finger or Bhindi</w:t>
      </w:r>
      <w:r w:rsidR="008C108D">
        <w:t>. It</w:t>
      </w:r>
      <w:r w:rsidRPr="00246135">
        <w:t xml:space="preserve"> is one of the most important vegetable crops grown during both summer as well as rainy season in India. </w:t>
      </w:r>
      <w:r w:rsidR="008C108D" w:rsidRPr="008C108D">
        <w:t>The term "Okra" originates from Africa, specifically from the Igbo language in Nigeria, where it means Lady's finger</w:t>
      </w:r>
      <w:r w:rsidR="008C108D">
        <w:t>.</w:t>
      </w:r>
      <w:r w:rsidR="008C108D">
        <w:rPr>
          <w:rFonts w:ascii="Segoe UI" w:hAnsi="Segoe UI" w:cs="Segoe UI"/>
          <w:color w:val="374151"/>
        </w:rPr>
        <w:t xml:space="preserve"> </w:t>
      </w:r>
      <w:r w:rsidR="008C108D" w:rsidRPr="008C108D">
        <w:t xml:space="preserve">The vegetable is believed to have its roots in the Hindustani Center, primarily found in India, Pakistan, Burma (Zeven and </w:t>
      </w:r>
      <w:proofErr w:type="spellStart"/>
      <w:r w:rsidR="008C108D" w:rsidRPr="008C108D">
        <w:t>Zhukvsky</w:t>
      </w:r>
      <w:proofErr w:type="spellEnd"/>
      <w:r w:rsidR="008C108D" w:rsidRPr="008C108D">
        <w:t>, 1975), and also in Africa (Thomson and Kelly, 1979).</w:t>
      </w:r>
    </w:p>
    <w:p w14:paraId="47B6D852" w14:textId="0496162F" w:rsidR="00246135" w:rsidRPr="00246135" w:rsidRDefault="008C108D" w:rsidP="00246135">
      <w:pPr>
        <w:widowControl/>
        <w:autoSpaceDE/>
        <w:autoSpaceDN/>
        <w:spacing w:after="120" w:line="360" w:lineRule="auto"/>
        <w:jc w:val="both"/>
        <w:rPr>
          <w:rFonts w:asciiTheme="minorHAnsi" w:hAnsiTheme="minorHAnsi"/>
        </w:rPr>
      </w:pPr>
      <w:r>
        <w:t>It belongs</w:t>
      </w:r>
      <w:r w:rsidRPr="008C108D">
        <w:t xml:space="preserve"> to the botanical family </w:t>
      </w:r>
      <w:proofErr w:type="spellStart"/>
      <w:r w:rsidRPr="008C108D">
        <w:t>Malvaceae</w:t>
      </w:r>
      <w:proofErr w:type="spellEnd"/>
      <w:r w:rsidRPr="008C108D">
        <w:t xml:space="preserve">, this plant is primarily cultivated for its pods, which serve various culinary purposes when consumed as fresh, canned, or dried fruits. The young, tender fruit is commonly diced, boiled, and incorporated into soups. These fruits are notable for their rich content of protein, vitamins, fiber, and minerals such as calcium, magnesium, and potassium. </w:t>
      </w:r>
    </w:p>
    <w:p w14:paraId="4C959D47" w14:textId="77777777" w:rsidR="00CC203D" w:rsidRPr="00CC203D" w:rsidRDefault="00246135" w:rsidP="00CC203D">
      <w:pPr>
        <w:widowControl/>
        <w:autoSpaceDE/>
        <w:autoSpaceDN/>
        <w:spacing w:after="120" w:line="360" w:lineRule="auto"/>
        <w:jc w:val="both"/>
        <w:rPr>
          <w:lang w:val="en-IN"/>
        </w:rPr>
      </w:pPr>
      <w:r w:rsidRPr="00246135">
        <w:lastRenderedPageBreak/>
        <w:t xml:space="preserve">In India, it occupies an area of about 509 thousand hectares with a production of 6095 million metric </w:t>
      </w:r>
      <w:proofErr w:type="spellStart"/>
      <w:r w:rsidRPr="00246135">
        <w:t>tonnes</w:t>
      </w:r>
      <w:proofErr w:type="spellEnd"/>
      <w:r w:rsidRPr="00246135">
        <w:t xml:space="preserve"> and producti</w:t>
      </w:r>
      <w:r w:rsidR="00CC203D">
        <w:t xml:space="preserve">vity of 119.74 quintal/hectare. </w:t>
      </w:r>
      <w:r w:rsidR="00CC203D" w:rsidRPr="00CC203D">
        <w:rPr>
          <w:lang w:val="en-IN"/>
        </w:rPr>
        <w:t xml:space="preserve">Specifically in Haryana, it covers an area of 24.53 thousand hectares, resulting in a production of 233.96 thousand metric tonnes and a productivity of 95.37 quintals per hectare </w:t>
      </w:r>
      <w:r w:rsidR="004D2925">
        <w:rPr>
          <w:lang w:val="en-IN"/>
        </w:rPr>
        <w:t xml:space="preserve">(Anonymous, 2018). </w:t>
      </w:r>
      <w:r w:rsidR="00CC203D" w:rsidRPr="00CC203D">
        <w:rPr>
          <w:lang w:val="en-IN"/>
        </w:rPr>
        <w:t xml:space="preserve">Okra is </w:t>
      </w:r>
      <w:r w:rsidR="004D2925">
        <w:rPr>
          <w:lang w:val="en-IN"/>
        </w:rPr>
        <w:t>commercially</w:t>
      </w:r>
      <w:r w:rsidR="00CC203D" w:rsidRPr="00CC203D">
        <w:rPr>
          <w:lang w:val="en-IN"/>
        </w:rPr>
        <w:t xml:space="preserve"> cultivated in various Indian states, including Gujarat, Maharashtra, Andhra Pradesh, Madhya Pradesh, West Bengal, Orissa, Uttar Pradesh, Tamil Nadu, Karnataka, Haryana, and Punjab.</w:t>
      </w:r>
    </w:p>
    <w:p w14:paraId="22BF7E51" w14:textId="77777777" w:rsidR="00CC203D" w:rsidRPr="00CC203D" w:rsidRDefault="00CC203D" w:rsidP="00CC203D">
      <w:pPr>
        <w:widowControl/>
        <w:autoSpaceDE/>
        <w:autoSpaceDN/>
        <w:spacing w:after="120" w:line="360" w:lineRule="auto"/>
        <w:jc w:val="both"/>
        <w:rPr>
          <w:vanish/>
          <w:lang w:val="en-IN"/>
        </w:rPr>
      </w:pPr>
      <w:r w:rsidRPr="00CC203D">
        <w:rPr>
          <w:vanish/>
          <w:lang w:val="en-IN"/>
        </w:rPr>
        <w:t>Top of Form</w:t>
      </w:r>
    </w:p>
    <w:p w14:paraId="275DB4E1" w14:textId="5437C592" w:rsidR="00343A4D" w:rsidRDefault="00343A4D" w:rsidP="001D7879">
      <w:pPr>
        <w:spacing w:line="360" w:lineRule="auto"/>
        <w:jc w:val="both"/>
      </w:pPr>
      <w:r w:rsidRPr="00343A4D">
        <w:t>To achieve maximum yield</w:t>
      </w:r>
      <w:r w:rsidR="00896849">
        <w:t xml:space="preserve">, </w:t>
      </w:r>
      <w:r w:rsidR="001F479D">
        <w:t xml:space="preserve">less incidence of </w:t>
      </w:r>
      <w:r w:rsidR="00896849" w:rsidRPr="00F33F9C">
        <w:t xml:space="preserve">Yellow Vein Mosaic Virus (YVMV) </w:t>
      </w:r>
      <w:r w:rsidRPr="00343A4D">
        <w:t>and favorable returns, the selection of sowing dates and cultivars stands out as crucial among cultural factors. This aspect significantly influences the physiological and morphological characteristics of crop plants, ultimately impacting overall yield (</w:t>
      </w:r>
      <w:proofErr w:type="spellStart"/>
      <w:r w:rsidRPr="00343A4D">
        <w:t>Akramghaderi</w:t>
      </w:r>
      <w:proofErr w:type="spellEnd"/>
      <w:r w:rsidRPr="00343A4D">
        <w:t xml:space="preserve"> </w:t>
      </w:r>
      <w:r w:rsidRPr="00343A4D">
        <w:rPr>
          <w:i/>
          <w:iCs/>
        </w:rPr>
        <w:t>et al.,</w:t>
      </w:r>
      <w:r w:rsidRPr="00343A4D">
        <w:t xml:space="preserve"> 2003).</w:t>
      </w:r>
    </w:p>
    <w:p w14:paraId="371882D1" w14:textId="77777777" w:rsidR="008C4569" w:rsidRDefault="008C4569" w:rsidP="001D7879">
      <w:pPr>
        <w:spacing w:line="360" w:lineRule="auto"/>
        <w:jc w:val="both"/>
      </w:pPr>
    </w:p>
    <w:p w14:paraId="46B9134E" w14:textId="397C0C80" w:rsidR="00142A85" w:rsidRDefault="00BC2649" w:rsidP="00BC2649">
      <w:pPr>
        <w:spacing w:after="120" w:line="360" w:lineRule="auto"/>
        <w:jc w:val="both"/>
      </w:pPr>
      <w:r w:rsidRPr="00F33F9C">
        <w:t xml:space="preserve">Time of sowing is an important factor on which the occurrence of disease depends. Furthermore, the sowing season has a direct impact on the (YVMV) disease. Das </w:t>
      </w:r>
      <w:r w:rsidRPr="00F33F9C">
        <w:rPr>
          <w:i/>
          <w:iCs/>
        </w:rPr>
        <w:t xml:space="preserve">et al. </w:t>
      </w:r>
      <w:r w:rsidRPr="00F33F9C">
        <w:t>(2011) also o</w:t>
      </w:r>
      <w:r>
        <w:t>bserved that incidence of YVMV wa</w:t>
      </w:r>
      <w:r w:rsidRPr="00F33F9C">
        <w:t>s more in late sown crop (15</w:t>
      </w:r>
      <w:r w:rsidRPr="00F33F9C">
        <w:rPr>
          <w:vertAlign w:val="superscript"/>
        </w:rPr>
        <w:t>th</w:t>
      </w:r>
      <w:r w:rsidRPr="00F33F9C">
        <w:t xml:space="preserve"> April) as compared to early sown crop (15</w:t>
      </w:r>
      <w:r w:rsidRPr="00F33F9C">
        <w:rPr>
          <w:vertAlign w:val="superscript"/>
        </w:rPr>
        <w:t>th</w:t>
      </w:r>
      <w:r w:rsidRPr="00F33F9C">
        <w:t xml:space="preserve"> Feb). O</w:t>
      </w:r>
      <w:r>
        <w:t xml:space="preserve">kra can be grown round the </w:t>
      </w:r>
      <w:r w:rsidR="00A179DA">
        <w:t>year;</w:t>
      </w:r>
      <w:r>
        <w:t xml:space="preserve"> however, it requires</w:t>
      </w:r>
      <w:r w:rsidRPr="00F33F9C">
        <w:t xml:space="preserve"> long and warm growing season, with consistently high day and night temperatures</w:t>
      </w:r>
      <w:r>
        <w:t xml:space="preserve"> for better fruit yield</w:t>
      </w:r>
      <w:r w:rsidRPr="00F33F9C">
        <w:t>. The sowing time has a significant impact on okra production</w:t>
      </w:r>
      <w:r w:rsidR="003D53FA">
        <w:t xml:space="preserve">, </w:t>
      </w:r>
      <w:r w:rsidR="00EE08D4">
        <w:t>incidence of disease</w:t>
      </w:r>
      <w:r w:rsidRPr="00F33F9C">
        <w:t xml:space="preserve"> and quality. </w:t>
      </w:r>
      <w:r w:rsidR="00142A85" w:rsidRPr="00F33F9C">
        <w:t xml:space="preserve">Yellow Vein Mosaic Virus (YVMV) is one of the most serious plant diseases, causing significant losses by affecting the quality and pod yield in India. It belongs to the genus </w:t>
      </w:r>
      <w:proofErr w:type="spellStart"/>
      <w:r w:rsidR="00142A85" w:rsidRPr="00F33F9C">
        <w:t>Begomovirus</w:t>
      </w:r>
      <w:proofErr w:type="spellEnd"/>
      <w:r w:rsidR="00142A85" w:rsidRPr="00F33F9C">
        <w:t xml:space="preserve"> and the family </w:t>
      </w:r>
      <w:proofErr w:type="spellStart"/>
      <w:r w:rsidR="00142A85" w:rsidRPr="00F33F9C">
        <w:t>Geminiviridae</w:t>
      </w:r>
      <w:proofErr w:type="spellEnd"/>
      <w:r w:rsidR="00142A85" w:rsidRPr="00F33F9C">
        <w:t xml:space="preserve"> (Josh and Usha 2003) and spread by the whitefly (</w:t>
      </w:r>
      <w:proofErr w:type="spellStart"/>
      <w:r w:rsidR="00142A85" w:rsidRPr="00F33F9C">
        <w:rPr>
          <w:i/>
          <w:iCs/>
        </w:rPr>
        <w:t>Bemisia</w:t>
      </w:r>
      <w:proofErr w:type="spellEnd"/>
      <w:r w:rsidR="00142A85" w:rsidRPr="00F33F9C">
        <w:rPr>
          <w:i/>
          <w:iCs/>
        </w:rPr>
        <w:t xml:space="preserve"> </w:t>
      </w:r>
      <w:proofErr w:type="spellStart"/>
      <w:r w:rsidR="00142A85" w:rsidRPr="00F33F9C">
        <w:rPr>
          <w:i/>
          <w:iCs/>
        </w:rPr>
        <w:t>tabaci</w:t>
      </w:r>
      <w:proofErr w:type="spellEnd"/>
      <w:r w:rsidR="00142A85" w:rsidRPr="00F33F9C">
        <w:t xml:space="preserve">). The disease not only reduces the </w:t>
      </w:r>
      <w:r w:rsidR="00142A85">
        <w:t>fruit</w:t>
      </w:r>
      <w:r w:rsidR="00142A85" w:rsidRPr="00F33F9C">
        <w:t xml:space="preserve"> yield but also affects the fruit's quality. In India, most of the growers are using local cultivars which are highly susceptible to yellow vein mosaic virus (YVMV).  Das </w:t>
      </w:r>
      <w:r w:rsidR="00142A85" w:rsidRPr="00F33F9C">
        <w:rPr>
          <w:i/>
          <w:iCs/>
        </w:rPr>
        <w:t>et al.</w:t>
      </w:r>
      <w:r w:rsidR="00142A85" w:rsidRPr="00F33F9C">
        <w:t xml:space="preserve"> (2012) observed that if the plants are infected within 20 days of sowing, disease infects the crop at all stages of growth and causes a 50 to 100 percent </w:t>
      </w:r>
      <w:r w:rsidR="00142A85">
        <w:t>fruit</w:t>
      </w:r>
      <w:r w:rsidR="00142A85" w:rsidRPr="00F33F9C">
        <w:t xml:space="preserve"> yield loss as well as quality reduction. </w:t>
      </w:r>
    </w:p>
    <w:p w14:paraId="5D0FCD11" w14:textId="77777777" w:rsidR="008C4569" w:rsidRDefault="008C4569" w:rsidP="00BC2649">
      <w:pPr>
        <w:spacing w:after="120" w:line="360" w:lineRule="auto"/>
        <w:jc w:val="both"/>
      </w:pPr>
    </w:p>
    <w:p w14:paraId="50F0F234" w14:textId="643609B4" w:rsidR="001D7879" w:rsidRDefault="00343A4D" w:rsidP="001D7879">
      <w:pPr>
        <w:spacing w:line="360" w:lineRule="auto"/>
        <w:jc w:val="both"/>
        <w:rPr>
          <w:rFonts w:eastAsia="Calibri"/>
          <w:lang w:val="en-IN" w:eastAsia="en-IN"/>
        </w:rPr>
      </w:pPr>
      <w:commentRangeStart w:id="0"/>
      <w:r w:rsidRPr="00343A4D">
        <w:t xml:space="preserve">It has become critical to determine the best planting date and cultivars so that the plants can be exposed to the most </w:t>
      </w:r>
      <w:r>
        <w:t>favorable</w:t>
      </w:r>
      <w:r w:rsidRPr="00343A4D">
        <w:t xml:space="preserve"> environment during their growing phase for</w:t>
      </w:r>
      <w:r w:rsidR="00976D9E">
        <w:t xml:space="preserve">, less incidence of </w:t>
      </w:r>
      <w:r w:rsidR="006109AA" w:rsidRPr="00F33F9C">
        <w:t>Yellow Vein Mosaic Virus (YVMV)</w:t>
      </w:r>
      <w:r w:rsidR="006109AA">
        <w:t>,</w:t>
      </w:r>
      <w:r w:rsidRPr="00343A4D">
        <w:t xml:space="preserve"> better fruit quality and higher total output. However, data on the effect of planting time in conjunction with cultivars on the quality of okra fruits is limited</w:t>
      </w:r>
      <w:commentRangeEnd w:id="0"/>
      <w:r w:rsidR="00130E79">
        <w:rPr>
          <w:rStyle w:val="CommentReference"/>
        </w:rPr>
        <w:commentReference w:id="0"/>
      </w:r>
      <w:r w:rsidRPr="00343A4D">
        <w:t>.</w:t>
      </w:r>
      <w:r w:rsidR="00490F5F">
        <w:t xml:space="preserve"> </w:t>
      </w:r>
      <w:commentRangeStart w:id="1"/>
      <w:r w:rsidR="00490F5F" w:rsidRPr="004A0FF8">
        <w:rPr>
          <w:rFonts w:eastAsia="Calibri"/>
          <w:lang w:val="en-IN" w:eastAsia="en-IN"/>
        </w:rPr>
        <w:t xml:space="preserve">Chattopadhyay </w:t>
      </w:r>
      <w:r w:rsidR="00490F5F" w:rsidRPr="001A4793">
        <w:rPr>
          <w:rFonts w:eastAsia="Calibri"/>
          <w:i/>
          <w:lang w:val="en-IN" w:eastAsia="en-IN"/>
        </w:rPr>
        <w:t>et al.</w:t>
      </w:r>
      <w:r w:rsidR="00490F5F">
        <w:rPr>
          <w:rFonts w:eastAsia="Calibri"/>
          <w:lang w:val="en-IN" w:eastAsia="en-IN"/>
        </w:rPr>
        <w:t xml:space="preserve"> (2011) studied the s</w:t>
      </w:r>
      <w:r w:rsidR="00490F5F" w:rsidRPr="004A0FF8">
        <w:rPr>
          <w:rFonts w:eastAsia="Calibri"/>
          <w:lang w:val="en-IN" w:eastAsia="en-IN"/>
        </w:rPr>
        <w:t>eed yield and quality of okra as influenced by sowing dates</w:t>
      </w:r>
      <w:r w:rsidR="006F2ADF">
        <w:rPr>
          <w:rFonts w:eastAsia="Calibri"/>
          <w:lang w:val="en-IN" w:eastAsia="en-IN"/>
        </w:rPr>
        <w:t>.</w:t>
      </w:r>
      <w:r w:rsidR="003B4D79" w:rsidRPr="003B4D79">
        <w:rPr>
          <w:rFonts w:eastAsia="Calibri"/>
          <w:lang w:val="en-IN" w:eastAsia="en-IN"/>
        </w:rPr>
        <w:t xml:space="preserve"> </w:t>
      </w:r>
      <w:r w:rsidR="003B4D79">
        <w:rPr>
          <w:rFonts w:eastAsia="Calibri"/>
          <w:lang w:val="en-IN" w:eastAsia="en-IN"/>
        </w:rPr>
        <w:t>The ascorbic acid content</w:t>
      </w:r>
      <w:r w:rsidR="003B4D79" w:rsidRPr="004A0FF8">
        <w:rPr>
          <w:rFonts w:eastAsia="Calibri"/>
          <w:lang w:val="en-IN" w:eastAsia="en-IN"/>
        </w:rPr>
        <w:t xml:space="preserve"> </w:t>
      </w:r>
      <w:r w:rsidR="003B4D79">
        <w:rPr>
          <w:rFonts w:eastAsia="Calibri"/>
          <w:lang w:val="en-IN" w:eastAsia="en-IN"/>
        </w:rPr>
        <w:t>and crude protein content</w:t>
      </w:r>
      <w:r w:rsidR="003B4D79" w:rsidRPr="004A0FF8">
        <w:rPr>
          <w:rFonts w:eastAsia="Calibri"/>
          <w:lang w:val="en-IN" w:eastAsia="en-IN"/>
        </w:rPr>
        <w:t xml:space="preserve"> were maximum in rainy</w:t>
      </w:r>
      <w:r w:rsidR="003B4D79">
        <w:rPr>
          <w:rFonts w:eastAsia="Calibri"/>
          <w:lang w:val="en-IN" w:eastAsia="en-IN"/>
        </w:rPr>
        <w:t xml:space="preserve"> sowing time </w:t>
      </w:r>
      <w:r w:rsidR="003B4D79" w:rsidRPr="004A0FF8">
        <w:rPr>
          <w:rFonts w:eastAsia="Calibri"/>
          <w:lang w:val="en-IN" w:eastAsia="en-IN"/>
        </w:rPr>
        <w:t>as compared to spr</w:t>
      </w:r>
      <w:r w:rsidR="003B4D79">
        <w:rPr>
          <w:rFonts w:eastAsia="Calibri"/>
          <w:lang w:val="en-IN" w:eastAsia="en-IN"/>
        </w:rPr>
        <w:t>ing-summer (</w:t>
      </w:r>
      <w:r w:rsidR="003B4D79" w:rsidRPr="004A0FF8">
        <w:rPr>
          <w:rFonts w:eastAsia="Calibri"/>
          <w:lang w:val="en-IN" w:eastAsia="en-IN"/>
        </w:rPr>
        <w:t xml:space="preserve">Das </w:t>
      </w:r>
      <w:r w:rsidR="003B4D79" w:rsidRPr="001A4793">
        <w:rPr>
          <w:rFonts w:eastAsia="Calibri"/>
          <w:i/>
          <w:lang w:val="en-IN" w:eastAsia="en-IN"/>
        </w:rPr>
        <w:t>et al.</w:t>
      </w:r>
      <w:r w:rsidR="003B4D79">
        <w:rPr>
          <w:rFonts w:eastAsia="Calibri"/>
          <w:lang w:val="en-IN" w:eastAsia="en-IN"/>
        </w:rPr>
        <w:t xml:space="preserve"> (2012</w:t>
      </w:r>
      <w:r w:rsidR="003B4D79" w:rsidRPr="004A0FF8">
        <w:rPr>
          <w:rFonts w:eastAsia="Calibri"/>
          <w:lang w:val="en-IN" w:eastAsia="en-IN"/>
        </w:rPr>
        <w:t>).</w:t>
      </w:r>
      <w:r w:rsidR="003B4D79">
        <w:rPr>
          <w:rFonts w:eastAsia="Calibri"/>
          <w:lang w:val="en-IN" w:eastAsia="en-IN"/>
        </w:rPr>
        <w:t xml:space="preserve"> </w:t>
      </w:r>
      <w:proofErr w:type="spellStart"/>
      <w:r w:rsidR="003B4D79" w:rsidRPr="004A0FF8">
        <w:rPr>
          <w:rFonts w:eastAsia="Calibri"/>
          <w:lang w:val="en-IN" w:eastAsia="en-IN"/>
        </w:rPr>
        <w:t>Suprava</w:t>
      </w:r>
      <w:proofErr w:type="spellEnd"/>
      <w:r w:rsidR="003B4D79" w:rsidRPr="004A0FF8">
        <w:rPr>
          <w:rFonts w:eastAsia="Calibri"/>
          <w:lang w:val="en-IN" w:eastAsia="en-IN"/>
        </w:rPr>
        <w:t xml:space="preserve"> (2019)</w:t>
      </w:r>
      <w:r w:rsidR="003B4D79">
        <w:rPr>
          <w:rFonts w:eastAsia="Calibri"/>
          <w:lang w:val="en-IN" w:eastAsia="en-IN"/>
        </w:rPr>
        <w:t xml:space="preserve"> studied the </w:t>
      </w:r>
      <w:r w:rsidR="003B4D79" w:rsidRPr="004A0FF8">
        <w:rPr>
          <w:rFonts w:eastAsia="Calibri"/>
          <w:lang w:val="en-IN" w:eastAsia="en-IN"/>
        </w:rPr>
        <w:t>effect of sowing time plant spacing on yield and fruit quality traits of okra and observed higher content of as</w:t>
      </w:r>
      <w:r w:rsidR="003B4D79">
        <w:rPr>
          <w:rFonts w:eastAsia="Calibri"/>
          <w:lang w:val="en-IN" w:eastAsia="en-IN"/>
        </w:rPr>
        <w:t xml:space="preserve">h and vitamin C </w:t>
      </w:r>
      <w:r w:rsidR="003B4D79" w:rsidRPr="004A0FF8">
        <w:rPr>
          <w:rFonts w:eastAsia="Calibri"/>
          <w:lang w:val="en-IN" w:eastAsia="en-IN"/>
        </w:rPr>
        <w:t>on 15</w:t>
      </w:r>
      <w:r w:rsidR="003B4D79" w:rsidRPr="00675310">
        <w:rPr>
          <w:rFonts w:eastAsia="Calibri"/>
          <w:vertAlign w:val="superscript"/>
          <w:lang w:val="en-IN" w:eastAsia="en-IN"/>
        </w:rPr>
        <w:t>th</w:t>
      </w:r>
      <w:r w:rsidR="003B4D79" w:rsidRPr="004A0FF8">
        <w:rPr>
          <w:rFonts w:eastAsia="Calibri"/>
          <w:lang w:val="en-IN" w:eastAsia="en-IN"/>
        </w:rPr>
        <w:t xml:space="preserve"> July sown crop.</w:t>
      </w:r>
      <w:commentRangeEnd w:id="1"/>
      <w:r w:rsidR="00647283">
        <w:rPr>
          <w:rStyle w:val="CommentReference"/>
        </w:rPr>
        <w:commentReference w:id="1"/>
      </w:r>
    </w:p>
    <w:p w14:paraId="6C86B4B4" w14:textId="77777777" w:rsidR="008C4569" w:rsidRDefault="008C4569" w:rsidP="001D7879">
      <w:pPr>
        <w:spacing w:line="360" w:lineRule="auto"/>
        <w:jc w:val="both"/>
      </w:pPr>
    </w:p>
    <w:p w14:paraId="56F1D991" w14:textId="17346F96" w:rsidR="004433D3" w:rsidRDefault="00BE36EC" w:rsidP="00654E0F">
      <w:pPr>
        <w:tabs>
          <w:tab w:val="left" w:pos="3630"/>
        </w:tabs>
        <w:spacing w:line="360" w:lineRule="auto"/>
        <w:jc w:val="both"/>
        <w:rPr>
          <w:ins w:id="2" w:author="Author"/>
          <w:b/>
          <w:bCs/>
        </w:rPr>
      </w:pPr>
      <w:r>
        <w:rPr>
          <w:b/>
          <w:bCs/>
        </w:rPr>
        <w:t xml:space="preserve">2. </w:t>
      </w:r>
      <w:r w:rsidR="001D7879" w:rsidRPr="009E3CE0">
        <w:rPr>
          <w:b/>
          <w:bCs/>
        </w:rPr>
        <w:t>Material</w:t>
      </w:r>
      <w:r w:rsidR="001D7879" w:rsidRPr="009E3CE0">
        <w:rPr>
          <w:b/>
          <w:bCs/>
          <w:spacing w:val="-1"/>
        </w:rPr>
        <w:t xml:space="preserve"> </w:t>
      </w:r>
      <w:r w:rsidR="001D7879" w:rsidRPr="009E3CE0">
        <w:rPr>
          <w:b/>
          <w:bCs/>
        </w:rPr>
        <w:t>and</w:t>
      </w:r>
      <w:r w:rsidR="001D7879" w:rsidRPr="009E3CE0">
        <w:rPr>
          <w:b/>
          <w:bCs/>
          <w:spacing w:val="-3"/>
        </w:rPr>
        <w:t xml:space="preserve"> </w:t>
      </w:r>
      <w:r w:rsidR="001D7879" w:rsidRPr="009E3CE0">
        <w:rPr>
          <w:b/>
          <w:bCs/>
        </w:rPr>
        <w:t>Methods</w:t>
      </w:r>
    </w:p>
    <w:p w14:paraId="184E96C9" w14:textId="106F415A" w:rsidR="009878FC" w:rsidRDefault="009878FC" w:rsidP="00654E0F">
      <w:pPr>
        <w:tabs>
          <w:tab w:val="left" w:pos="3630"/>
        </w:tabs>
        <w:spacing w:line="360" w:lineRule="auto"/>
        <w:jc w:val="both"/>
        <w:rPr>
          <w:b/>
          <w:bCs/>
        </w:rPr>
      </w:pPr>
      <w:ins w:id="3" w:author="Author">
        <w:r>
          <w:rPr>
            <w:b/>
            <w:bCs/>
          </w:rPr>
          <w:t>2.1 Experimental Site and Treatments</w:t>
        </w:r>
      </w:ins>
    </w:p>
    <w:p w14:paraId="2504437F" w14:textId="4B4BB4A8" w:rsidR="004433D3" w:rsidRDefault="003D78F3" w:rsidP="007530F2">
      <w:pPr>
        <w:spacing w:line="360" w:lineRule="auto"/>
        <w:jc w:val="both"/>
      </w:pPr>
      <w:commentRangeStart w:id="4"/>
      <w:r w:rsidRPr="00343A4D">
        <w:lastRenderedPageBreak/>
        <w:t>The experiment took place at the Research Farm of the Department of Vegetable Science, CCS Haryana Agricultural University, Hisar, Haryana, during the rainy season of 2020</w:t>
      </w:r>
      <w:commentRangeEnd w:id="4"/>
      <w:r w:rsidR="00BE17ED">
        <w:rPr>
          <w:rStyle w:val="CommentReference"/>
        </w:rPr>
        <w:commentReference w:id="4"/>
      </w:r>
      <w:r w:rsidRPr="00343A4D">
        <w:t>. The soil in the experimental field was characterized as non-saline, sandy loam in texture, moderately rich in organic carbon, low in available nitrogen, high in available phosphorus, and abundant in available potassium.</w:t>
      </w:r>
      <w:r>
        <w:rPr>
          <w:spacing w:val="1"/>
        </w:rPr>
        <w:t xml:space="preserve"> </w:t>
      </w:r>
      <w:r>
        <w:t>The</w:t>
      </w:r>
      <w:r>
        <w:rPr>
          <w:spacing w:val="1"/>
        </w:rPr>
        <w:t xml:space="preserve"> </w:t>
      </w:r>
      <w:r>
        <w:t>experiment</w:t>
      </w:r>
      <w:r>
        <w:rPr>
          <w:spacing w:val="1"/>
        </w:rPr>
        <w:t xml:space="preserve"> </w:t>
      </w:r>
      <w:r>
        <w:t>was</w:t>
      </w:r>
      <w:r>
        <w:rPr>
          <w:spacing w:val="1"/>
        </w:rPr>
        <w:t xml:space="preserve"> </w:t>
      </w:r>
      <w:r>
        <w:t>conducted</w:t>
      </w:r>
      <w:r>
        <w:rPr>
          <w:spacing w:val="1"/>
        </w:rPr>
        <w:t xml:space="preserve"> </w:t>
      </w:r>
      <w:r>
        <w:t>in</w:t>
      </w:r>
      <w:r>
        <w:rPr>
          <w:spacing w:val="1"/>
        </w:rPr>
        <w:t xml:space="preserve"> </w:t>
      </w:r>
      <w:r>
        <w:t>Split</w:t>
      </w:r>
      <w:r>
        <w:rPr>
          <w:spacing w:val="1"/>
        </w:rPr>
        <w:t xml:space="preserve"> </w:t>
      </w:r>
      <w:r>
        <w:t>Plot</w:t>
      </w:r>
      <w:r>
        <w:rPr>
          <w:spacing w:val="1"/>
        </w:rPr>
        <w:t xml:space="preserve"> </w:t>
      </w:r>
      <w:r>
        <w:t>Design</w:t>
      </w:r>
      <w:r>
        <w:rPr>
          <w:spacing w:val="-2"/>
        </w:rPr>
        <w:t xml:space="preserve"> </w:t>
      </w:r>
      <w:r>
        <w:t>(SPD)</w:t>
      </w:r>
      <w:r>
        <w:rPr>
          <w:spacing w:val="1"/>
        </w:rPr>
        <w:t xml:space="preserve"> </w:t>
      </w:r>
      <w:r>
        <w:t>having</w:t>
      </w:r>
      <w:r>
        <w:rPr>
          <w:spacing w:val="-1"/>
        </w:rPr>
        <w:t xml:space="preserve"> </w:t>
      </w:r>
      <w:r>
        <w:t>15</w:t>
      </w:r>
      <w:r>
        <w:rPr>
          <w:spacing w:val="1"/>
        </w:rPr>
        <w:t xml:space="preserve"> </w:t>
      </w:r>
      <w:r>
        <w:t>treatments-</w:t>
      </w:r>
    </w:p>
    <w:p w14:paraId="4AE1FC65" w14:textId="2D006D97" w:rsidR="000257B3" w:rsidRPr="007530F2" w:rsidRDefault="000257B3" w:rsidP="007530F2">
      <w:pPr>
        <w:spacing w:line="360" w:lineRule="auto"/>
        <w:jc w:val="both"/>
      </w:pPr>
      <w:commentRangeStart w:id="5"/>
      <w:r>
        <w:t xml:space="preserve">List 1- </w:t>
      </w:r>
      <w:r w:rsidR="004B7D0F">
        <w:t>Treatment Details</w:t>
      </w:r>
      <w:commentRangeEnd w:id="5"/>
      <w:r w:rsidR="00154947">
        <w:rPr>
          <w:rStyle w:val="CommentReference"/>
        </w:rPr>
        <w:commentReference w:id="5"/>
      </w:r>
    </w:p>
    <w:tbl>
      <w:tblPr>
        <w:tblStyle w:val="TableGrid"/>
        <w:tblW w:w="5000" w:type="pct"/>
        <w:tblLook w:val="04A0" w:firstRow="1" w:lastRow="0" w:firstColumn="1" w:lastColumn="0" w:noHBand="0" w:noVBand="1"/>
      </w:tblPr>
      <w:tblGrid>
        <w:gridCol w:w="1793"/>
        <w:gridCol w:w="2672"/>
        <w:gridCol w:w="4551"/>
      </w:tblGrid>
      <w:tr w:rsidR="001D7879" w:rsidRPr="00CF31DA" w14:paraId="05663C62" w14:textId="77777777" w:rsidTr="000257B3">
        <w:trPr>
          <w:trHeight w:val="495"/>
        </w:trPr>
        <w:tc>
          <w:tcPr>
            <w:tcW w:w="994" w:type="pct"/>
            <w:vAlign w:val="center"/>
          </w:tcPr>
          <w:p w14:paraId="035F0500" w14:textId="77777777" w:rsidR="001D7879" w:rsidRPr="00CF31DA" w:rsidRDefault="001D7879" w:rsidP="000257B3">
            <w:pPr>
              <w:tabs>
                <w:tab w:val="left" w:pos="720"/>
                <w:tab w:val="left" w:pos="1440"/>
                <w:tab w:val="left" w:pos="2246"/>
              </w:tabs>
              <w:jc w:val="center"/>
              <w:outlineLvl w:val="0"/>
              <w:rPr>
                <w:b/>
                <w:bCs/>
              </w:rPr>
            </w:pPr>
            <w:r w:rsidRPr="00CF31DA">
              <w:rPr>
                <w:b/>
                <w:bCs/>
              </w:rPr>
              <w:t>Treatments</w:t>
            </w:r>
          </w:p>
        </w:tc>
        <w:tc>
          <w:tcPr>
            <w:tcW w:w="1482" w:type="pct"/>
            <w:vAlign w:val="center"/>
          </w:tcPr>
          <w:p w14:paraId="6F4F8E5D" w14:textId="77777777" w:rsidR="001D7879" w:rsidRPr="00CF31DA" w:rsidRDefault="001D7879" w:rsidP="000257B3">
            <w:pPr>
              <w:tabs>
                <w:tab w:val="left" w:pos="720"/>
                <w:tab w:val="left" w:pos="1440"/>
                <w:tab w:val="left" w:pos="2246"/>
              </w:tabs>
              <w:jc w:val="center"/>
              <w:outlineLvl w:val="0"/>
              <w:rPr>
                <w:b/>
                <w:bCs/>
              </w:rPr>
            </w:pPr>
            <w:r w:rsidRPr="00CF31DA">
              <w:rPr>
                <w:b/>
                <w:bCs/>
              </w:rPr>
              <w:t>Abbreviation used</w:t>
            </w:r>
          </w:p>
        </w:tc>
        <w:tc>
          <w:tcPr>
            <w:tcW w:w="2524" w:type="pct"/>
            <w:vAlign w:val="center"/>
          </w:tcPr>
          <w:p w14:paraId="5A157CEB" w14:textId="77777777" w:rsidR="001D7879" w:rsidRPr="00CF31DA" w:rsidRDefault="001D7879" w:rsidP="000257B3">
            <w:pPr>
              <w:tabs>
                <w:tab w:val="left" w:pos="720"/>
                <w:tab w:val="left" w:pos="1440"/>
                <w:tab w:val="left" w:pos="2246"/>
              </w:tabs>
              <w:jc w:val="center"/>
              <w:outlineLvl w:val="0"/>
              <w:rPr>
                <w:b/>
                <w:bCs/>
              </w:rPr>
            </w:pPr>
            <w:r w:rsidRPr="00CF31DA">
              <w:rPr>
                <w:b/>
                <w:bCs/>
              </w:rPr>
              <w:t>Details of treatments</w:t>
            </w:r>
          </w:p>
        </w:tc>
      </w:tr>
      <w:tr w:rsidR="001D7879" w:rsidRPr="00CF31DA" w14:paraId="3590DB4A" w14:textId="77777777" w:rsidTr="000257B3">
        <w:trPr>
          <w:trHeight w:val="495"/>
        </w:trPr>
        <w:tc>
          <w:tcPr>
            <w:tcW w:w="994" w:type="pct"/>
            <w:vAlign w:val="center"/>
          </w:tcPr>
          <w:p w14:paraId="3E273C7D" w14:textId="77777777" w:rsidR="001D7879" w:rsidRPr="00CF31DA" w:rsidRDefault="001D7879" w:rsidP="000257B3">
            <w:pPr>
              <w:tabs>
                <w:tab w:val="left" w:pos="720"/>
                <w:tab w:val="left" w:pos="1440"/>
                <w:tab w:val="left" w:pos="2246"/>
              </w:tabs>
              <w:jc w:val="center"/>
              <w:outlineLvl w:val="0"/>
              <w:rPr>
                <w:bCs/>
              </w:rPr>
            </w:pPr>
            <w:r w:rsidRPr="00CF31DA">
              <w:rPr>
                <w:bCs/>
              </w:rPr>
              <w:t>T1</w:t>
            </w:r>
          </w:p>
        </w:tc>
        <w:tc>
          <w:tcPr>
            <w:tcW w:w="1482" w:type="pct"/>
            <w:vAlign w:val="center"/>
          </w:tcPr>
          <w:p w14:paraId="02486CCB" w14:textId="77777777" w:rsidR="001D7879" w:rsidRPr="00CF31DA" w:rsidRDefault="001D7879" w:rsidP="000257B3">
            <w:pPr>
              <w:tabs>
                <w:tab w:val="left" w:pos="720"/>
                <w:tab w:val="left" w:pos="1440"/>
                <w:tab w:val="left" w:pos="2246"/>
              </w:tabs>
              <w:jc w:val="center"/>
              <w:outlineLvl w:val="0"/>
              <w:rPr>
                <w:bCs/>
              </w:rPr>
            </w:pPr>
            <w:r w:rsidRPr="00CF31DA">
              <w:rPr>
                <w:bCs/>
              </w:rPr>
              <w:t>S1V1</w:t>
            </w:r>
          </w:p>
        </w:tc>
        <w:tc>
          <w:tcPr>
            <w:tcW w:w="2524" w:type="pct"/>
            <w:vAlign w:val="center"/>
          </w:tcPr>
          <w:p w14:paraId="2F825202" w14:textId="77777777" w:rsidR="001D7879" w:rsidRPr="00CF31DA" w:rsidRDefault="001D7879" w:rsidP="000257B3">
            <w:pPr>
              <w:tabs>
                <w:tab w:val="left" w:pos="720"/>
                <w:tab w:val="left" w:pos="1440"/>
                <w:tab w:val="left" w:pos="2246"/>
              </w:tabs>
              <w:outlineLvl w:val="0"/>
              <w:rPr>
                <w:bCs/>
              </w:rPr>
            </w:pPr>
            <w:r w:rsidRPr="00CF31DA">
              <w:rPr>
                <w:bCs/>
              </w:rPr>
              <w:t>Varsha Uphar sown on 15</w:t>
            </w:r>
            <w:r w:rsidRPr="00CF31DA">
              <w:rPr>
                <w:bCs/>
                <w:vertAlign w:val="superscript"/>
              </w:rPr>
              <w:t>th</w:t>
            </w:r>
            <w:r w:rsidRPr="00CF31DA">
              <w:rPr>
                <w:bCs/>
              </w:rPr>
              <w:t xml:space="preserve"> June</w:t>
            </w:r>
          </w:p>
        </w:tc>
      </w:tr>
      <w:tr w:rsidR="001D7879" w:rsidRPr="00CF31DA" w14:paraId="39284D88" w14:textId="77777777" w:rsidTr="000257B3">
        <w:trPr>
          <w:trHeight w:val="495"/>
        </w:trPr>
        <w:tc>
          <w:tcPr>
            <w:tcW w:w="994" w:type="pct"/>
            <w:vAlign w:val="center"/>
          </w:tcPr>
          <w:p w14:paraId="11397815" w14:textId="77777777" w:rsidR="001D7879" w:rsidRPr="00CF31DA" w:rsidRDefault="001D7879" w:rsidP="000257B3">
            <w:pPr>
              <w:tabs>
                <w:tab w:val="left" w:pos="720"/>
                <w:tab w:val="left" w:pos="1440"/>
                <w:tab w:val="left" w:pos="2246"/>
              </w:tabs>
              <w:jc w:val="center"/>
              <w:outlineLvl w:val="0"/>
              <w:rPr>
                <w:bCs/>
              </w:rPr>
            </w:pPr>
            <w:r w:rsidRPr="00CF31DA">
              <w:rPr>
                <w:bCs/>
              </w:rPr>
              <w:t>T2</w:t>
            </w:r>
          </w:p>
        </w:tc>
        <w:tc>
          <w:tcPr>
            <w:tcW w:w="1482" w:type="pct"/>
            <w:vAlign w:val="center"/>
          </w:tcPr>
          <w:p w14:paraId="64C07B11" w14:textId="77777777" w:rsidR="001D7879" w:rsidRPr="00CF31DA" w:rsidRDefault="001D7879" w:rsidP="000257B3">
            <w:pPr>
              <w:tabs>
                <w:tab w:val="left" w:pos="720"/>
                <w:tab w:val="left" w:pos="1440"/>
                <w:tab w:val="left" w:pos="2246"/>
              </w:tabs>
              <w:jc w:val="center"/>
              <w:outlineLvl w:val="0"/>
              <w:rPr>
                <w:bCs/>
              </w:rPr>
            </w:pPr>
            <w:r w:rsidRPr="00CF31DA">
              <w:rPr>
                <w:bCs/>
              </w:rPr>
              <w:t>S1V2</w:t>
            </w:r>
          </w:p>
        </w:tc>
        <w:tc>
          <w:tcPr>
            <w:tcW w:w="2524" w:type="pct"/>
            <w:vAlign w:val="center"/>
          </w:tcPr>
          <w:p w14:paraId="473E3948" w14:textId="77777777" w:rsidR="001D7879" w:rsidRPr="00CF31DA" w:rsidRDefault="001D7879" w:rsidP="000257B3">
            <w:pPr>
              <w:tabs>
                <w:tab w:val="left" w:pos="720"/>
                <w:tab w:val="left" w:pos="1440"/>
                <w:tab w:val="left" w:pos="2246"/>
              </w:tabs>
              <w:outlineLvl w:val="0"/>
              <w:rPr>
                <w:bCs/>
              </w:rPr>
            </w:pPr>
            <w:r w:rsidRPr="00CF31DA">
              <w:rPr>
                <w:bCs/>
              </w:rPr>
              <w:t>Hisar Naveen sown on 15</w:t>
            </w:r>
            <w:r w:rsidRPr="00CF31DA">
              <w:rPr>
                <w:bCs/>
                <w:vertAlign w:val="superscript"/>
              </w:rPr>
              <w:t>th</w:t>
            </w:r>
            <w:r w:rsidRPr="00CF31DA">
              <w:rPr>
                <w:bCs/>
              </w:rPr>
              <w:t xml:space="preserve"> June</w:t>
            </w:r>
          </w:p>
        </w:tc>
      </w:tr>
      <w:tr w:rsidR="001D7879" w:rsidRPr="00CF31DA" w14:paraId="1752D881" w14:textId="77777777" w:rsidTr="000257B3">
        <w:trPr>
          <w:trHeight w:val="495"/>
        </w:trPr>
        <w:tc>
          <w:tcPr>
            <w:tcW w:w="994" w:type="pct"/>
            <w:vAlign w:val="center"/>
          </w:tcPr>
          <w:p w14:paraId="5A333418" w14:textId="77777777" w:rsidR="001D7879" w:rsidRPr="00CF31DA" w:rsidRDefault="001D7879" w:rsidP="000257B3">
            <w:pPr>
              <w:tabs>
                <w:tab w:val="left" w:pos="720"/>
                <w:tab w:val="left" w:pos="1440"/>
                <w:tab w:val="left" w:pos="2246"/>
              </w:tabs>
              <w:jc w:val="center"/>
              <w:outlineLvl w:val="0"/>
              <w:rPr>
                <w:bCs/>
              </w:rPr>
            </w:pPr>
            <w:r w:rsidRPr="00CF31DA">
              <w:rPr>
                <w:bCs/>
              </w:rPr>
              <w:t>T3</w:t>
            </w:r>
          </w:p>
        </w:tc>
        <w:tc>
          <w:tcPr>
            <w:tcW w:w="1482" w:type="pct"/>
            <w:vAlign w:val="center"/>
          </w:tcPr>
          <w:p w14:paraId="796266D0" w14:textId="77777777" w:rsidR="001D7879" w:rsidRPr="00CF31DA" w:rsidRDefault="001D7879" w:rsidP="000257B3">
            <w:pPr>
              <w:tabs>
                <w:tab w:val="left" w:pos="720"/>
                <w:tab w:val="left" w:pos="1440"/>
                <w:tab w:val="left" w:pos="2246"/>
              </w:tabs>
              <w:jc w:val="center"/>
              <w:outlineLvl w:val="0"/>
              <w:rPr>
                <w:bCs/>
              </w:rPr>
            </w:pPr>
            <w:r w:rsidRPr="00CF31DA">
              <w:rPr>
                <w:bCs/>
              </w:rPr>
              <w:t>S1V3</w:t>
            </w:r>
          </w:p>
        </w:tc>
        <w:tc>
          <w:tcPr>
            <w:tcW w:w="2524" w:type="pct"/>
            <w:vAlign w:val="center"/>
          </w:tcPr>
          <w:p w14:paraId="4F0F418F" w14:textId="77777777" w:rsidR="001D7879" w:rsidRPr="00CF31DA" w:rsidRDefault="001D7879" w:rsidP="000257B3">
            <w:pPr>
              <w:tabs>
                <w:tab w:val="left" w:pos="720"/>
                <w:tab w:val="left" w:pos="1440"/>
                <w:tab w:val="left" w:pos="2246"/>
              </w:tabs>
              <w:outlineLvl w:val="0"/>
              <w:rPr>
                <w:bCs/>
              </w:rPr>
            </w:pPr>
            <w:r w:rsidRPr="00CF31DA">
              <w:rPr>
                <w:bCs/>
              </w:rPr>
              <w:t>Hisar Unnat sown on 15</w:t>
            </w:r>
            <w:r w:rsidRPr="00CF31DA">
              <w:rPr>
                <w:bCs/>
                <w:vertAlign w:val="superscript"/>
              </w:rPr>
              <w:t>th</w:t>
            </w:r>
            <w:r w:rsidRPr="00CF31DA">
              <w:rPr>
                <w:bCs/>
              </w:rPr>
              <w:t xml:space="preserve"> June</w:t>
            </w:r>
          </w:p>
        </w:tc>
      </w:tr>
      <w:tr w:rsidR="001D7879" w:rsidRPr="00CF31DA" w14:paraId="34446519" w14:textId="77777777" w:rsidTr="000257B3">
        <w:trPr>
          <w:trHeight w:val="495"/>
        </w:trPr>
        <w:tc>
          <w:tcPr>
            <w:tcW w:w="994" w:type="pct"/>
            <w:vAlign w:val="center"/>
          </w:tcPr>
          <w:p w14:paraId="60488043" w14:textId="77777777" w:rsidR="001D7879" w:rsidRPr="00CF31DA" w:rsidRDefault="001D7879" w:rsidP="000257B3">
            <w:pPr>
              <w:tabs>
                <w:tab w:val="left" w:pos="720"/>
                <w:tab w:val="left" w:pos="1440"/>
                <w:tab w:val="left" w:pos="2246"/>
              </w:tabs>
              <w:jc w:val="center"/>
              <w:outlineLvl w:val="0"/>
              <w:rPr>
                <w:bCs/>
              </w:rPr>
            </w:pPr>
            <w:r w:rsidRPr="00CF31DA">
              <w:rPr>
                <w:bCs/>
              </w:rPr>
              <w:t>T4</w:t>
            </w:r>
          </w:p>
        </w:tc>
        <w:tc>
          <w:tcPr>
            <w:tcW w:w="1482" w:type="pct"/>
            <w:vAlign w:val="center"/>
          </w:tcPr>
          <w:p w14:paraId="586D7B68" w14:textId="77777777" w:rsidR="001D7879" w:rsidRPr="00CF31DA" w:rsidRDefault="001D7879" w:rsidP="000257B3">
            <w:pPr>
              <w:tabs>
                <w:tab w:val="left" w:pos="720"/>
                <w:tab w:val="left" w:pos="1440"/>
                <w:tab w:val="left" w:pos="2246"/>
              </w:tabs>
              <w:jc w:val="center"/>
              <w:outlineLvl w:val="0"/>
              <w:rPr>
                <w:bCs/>
              </w:rPr>
            </w:pPr>
            <w:r w:rsidRPr="00CF31DA">
              <w:rPr>
                <w:bCs/>
              </w:rPr>
              <w:t>S2V1</w:t>
            </w:r>
          </w:p>
        </w:tc>
        <w:tc>
          <w:tcPr>
            <w:tcW w:w="2524" w:type="pct"/>
            <w:vAlign w:val="center"/>
          </w:tcPr>
          <w:p w14:paraId="7B24224A" w14:textId="77777777" w:rsidR="001D7879" w:rsidRPr="00CF31DA" w:rsidRDefault="001D7879" w:rsidP="000257B3">
            <w:pPr>
              <w:tabs>
                <w:tab w:val="left" w:pos="720"/>
                <w:tab w:val="left" w:pos="1440"/>
                <w:tab w:val="left" w:pos="2246"/>
              </w:tabs>
              <w:outlineLvl w:val="0"/>
              <w:rPr>
                <w:bCs/>
              </w:rPr>
            </w:pPr>
            <w:r w:rsidRPr="00CF31DA">
              <w:rPr>
                <w:bCs/>
              </w:rPr>
              <w:t>Varsha Uphar sown on 30</w:t>
            </w:r>
            <w:r w:rsidRPr="00CF31DA">
              <w:rPr>
                <w:bCs/>
                <w:vertAlign w:val="superscript"/>
              </w:rPr>
              <w:t>th</w:t>
            </w:r>
            <w:r w:rsidRPr="00CF31DA">
              <w:rPr>
                <w:bCs/>
              </w:rPr>
              <w:t xml:space="preserve"> June</w:t>
            </w:r>
          </w:p>
        </w:tc>
      </w:tr>
      <w:tr w:rsidR="001D7879" w:rsidRPr="00CF31DA" w14:paraId="723A30D2" w14:textId="77777777" w:rsidTr="000257B3">
        <w:trPr>
          <w:trHeight w:val="495"/>
        </w:trPr>
        <w:tc>
          <w:tcPr>
            <w:tcW w:w="994" w:type="pct"/>
            <w:vAlign w:val="center"/>
          </w:tcPr>
          <w:p w14:paraId="3EE73F6E" w14:textId="77777777" w:rsidR="001D7879" w:rsidRPr="00CF31DA" w:rsidRDefault="001D7879" w:rsidP="000257B3">
            <w:pPr>
              <w:tabs>
                <w:tab w:val="left" w:pos="720"/>
                <w:tab w:val="left" w:pos="1440"/>
                <w:tab w:val="left" w:pos="2246"/>
              </w:tabs>
              <w:jc w:val="center"/>
              <w:outlineLvl w:val="0"/>
              <w:rPr>
                <w:bCs/>
              </w:rPr>
            </w:pPr>
            <w:r w:rsidRPr="00CF31DA">
              <w:rPr>
                <w:bCs/>
              </w:rPr>
              <w:t>T5</w:t>
            </w:r>
          </w:p>
        </w:tc>
        <w:tc>
          <w:tcPr>
            <w:tcW w:w="1482" w:type="pct"/>
            <w:vAlign w:val="center"/>
          </w:tcPr>
          <w:p w14:paraId="48794683" w14:textId="77777777" w:rsidR="001D7879" w:rsidRPr="00CF31DA" w:rsidRDefault="001D7879" w:rsidP="000257B3">
            <w:pPr>
              <w:tabs>
                <w:tab w:val="left" w:pos="720"/>
                <w:tab w:val="left" w:pos="1440"/>
                <w:tab w:val="left" w:pos="2246"/>
              </w:tabs>
              <w:jc w:val="center"/>
              <w:outlineLvl w:val="0"/>
              <w:rPr>
                <w:bCs/>
              </w:rPr>
            </w:pPr>
            <w:r w:rsidRPr="00CF31DA">
              <w:rPr>
                <w:bCs/>
              </w:rPr>
              <w:t>S2V2</w:t>
            </w:r>
          </w:p>
        </w:tc>
        <w:tc>
          <w:tcPr>
            <w:tcW w:w="2524" w:type="pct"/>
            <w:vAlign w:val="center"/>
          </w:tcPr>
          <w:p w14:paraId="6F92EA7A" w14:textId="77777777" w:rsidR="001D7879" w:rsidRPr="00CF31DA" w:rsidRDefault="001D7879" w:rsidP="000257B3">
            <w:pPr>
              <w:tabs>
                <w:tab w:val="left" w:pos="720"/>
                <w:tab w:val="left" w:pos="1440"/>
                <w:tab w:val="left" w:pos="2246"/>
              </w:tabs>
              <w:outlineLvl w:val="0"/>
              <w:rPr>
                <w:bCs/>
              </w:rPr>
            </w:pPr>
            <w:r w:rsidRPr="00CF31DA">
              <w:rPr>
                <w:bCs/>
              </w:rPr>
              <w:t>Hisar Naveen sown on 30</w:t>
            </w:r>
            <w:r w:rsidRPr="00CF31DA">
              <w:rPr>
                <w:bCs/>
                <w:vertAlign w:val="superscript"/>
              </w:rPr>
              <w:t>th</w:t>
            </w:r>
            <w:r w:rsidRPr="00CF31DA">
              <w:rPr>
                <w:bCs/>
              </w:rPr>
              <w:t xml:space="preserve"> June</w:t>
            </w:r>
          </w:p>
        </w:tc>
      </w:tr>
      <w:tr w:rsidR="001D7879" w:rsidRPr="00CF31DA" w14:paraId="066CEA6D" w14:textId="77777777" w:rsidTr="000257B3">
        <w:trPr>
          <w:trHeight w:val="495"/>
        </w:trPr>
        <w:tc>
          <w:tcPr>
            <w:tcW w:w="994" w:type="pct"/>
            <w:vAlign w:val="center"/>
          </w:tcPr>
          <w:p w14:paraId="3D6FD4B6" w14:textId="77777777" w:rsidR="001D7879" w:rsidRPr="00CF31DA" w:rsidRDefault="001D7879" w:rsidP="000257B3">
            <w:pPr>
              <w:tabs>
                <w:tab w:val="left" w:pos="720"/>
                <w:tab w:val="left" w:pos="1440"/>
                <w:tab w:val="left" w:pos="2246"/>
              </w:tabs>
              <w:jc w:val="center"/>
              <w:outlineLvl w:val="0"/>
              <w:rPr>
                <w:bCs/>
              </w:rPr>
            </w:pPr>
            <w:r w:rsidRPr="00CF31DA">
              <w:rPr>
                <w:bCs/>
              </w:rPr>
              <w:t>T6</w:t>
            </w:r>
          </w:p>
        </w:tc>
        <w:tc>
          <w:tcPr>
            <w:tcW w:w="1482" w:type="pct"/>
            <w:vAlign w:val="center"/>
          </w:tcPr>
          <w:p w14:paraId="06401DAB" w14:textId="77777777" w:rsidR="001D7879" w:rsidRPr="00CF31DA" w:rsidRDefault="001D7879" w:rsidP="000257B3">
            <w:pPr>
              <w:tabs>
                <w:tab w:val="left" w:pos="720"/>
                <w:tab w:val="left" w:pos="1440"/>
                <w:tab w:val="left" w:pos="2246"/>
              </w:tabs>
              <w:jc w:val="center"/>
              <w:outlineLvl w:val="0"/>
              <w:rPr>
                <w:bCs/>
              </w:rPr>
            </w:pPr>
            <w:r w:rsidRPr="00CF31DA">
              <w:rPr>
                <w:bCs/>
              </w:rPr>
              <w:t>S2V3</w:t>
            </w:r>
          </w:p>
        </w:tc>
        <w:tc>
          <w:tcPr>
            <w:tcW w:w="2524" w:type="pct"/>
            <w:vAlign w:val="center"/>
          </w:tcPr>
          <w:p w14:paraId="64BECA8A" w14:textId="77777777" w:rsidR="001D7879" w:rsidRPr="00CF31DA" w:rsidRDefault="001D7879" w:rsidP="000257B3">
            <w:pPr>
              <w:tabs>
                <w:tab w:val="left" w:pos="720"/>
                <w:tab w:val="left" w:pos="1440"/>
                <w:tab w:val="left" w:pos="2246"/>
              </w:tabs>
              <w:outlineLvl w:val="0"/>
              <w:rPr>
                <w:bCs/>
              </w:rPr>
            </w:pPr>
            <w:r w:rsidRPr="00CF31DA">
              <w:rPr>
                <w:bCs/>
              </w:rPr>
              <w:t>Hisar Unnat sown on 30</w:t>
            </w:r>
            <w:r w:rsidRPr="00CF31DA">
              <w:rPr>
                <w:bCs/>
                <w:vertAlign w:val="superscript"/>
              </w:rPr>
              <w:t>th</w:t>
            </w:r>
            <w:r w:rsidRPr="00CF31DA">
              <w:rPr>
                <w:bCs/>
              </w:rPr>
              <w:t xml:space="preserve"> June</w:t>
            </w:r>
          </w:p>
        </w:tc>
      </w:tr>
      <w:tr w:rsidR="001D7879" w:rsidRPr="00CF31DA" w14:paraId="6CC78E32" w14:textId="77777777" w:rsidTr="000257B3">
        <w:trPr>
          <w:trHeight w:val="495"/>
        </w:trPr>
        <w:tc>
          <w:tcPr>
            <w:tcW w:w="994" w:type="pct"/>
            <w:vAlign w:val="center"/>
          </w:tcPr>
          <w:p w14:paraId="1B6A065B" w14:textId="77777777" w:rsidR="001D7879" w:rsidRPr="00CF31DA" w:rsidRDefault="001D7879" w:rsidP="000257B3">
            <w:pPr>
              <w:tabs>
                <w:tab w:val="left" w:pos="720"/>
                <w:tab w:val="left" w:pos="1440"/>
                <w:tab w:val="left" w:pos="2246"/>
              </w:tabs>
              <w:jc w:val="center"/>
              <w:outlineLvl w:val="0"/>
              <w:rPr>
                <w:bCs/>
              </w:rPr>
            </w:pPr>
            <w:r w:rsidRPr="00CF31DA">
              <w:rPr>
                <w:bCs/>
              </w:rPr>
              <w:t>T7</w:t>
            </w:r>
          </w:p>
        </w:tc>
        <w:tc>
          <w:tcPr>
            <w:tcW w:w="1482" w:type="pct"/>
            <w:vAlign w:val="center"/>
          </w:tcPr>
          <w:p w14:paraId="4D8291B9" w14:textId="77777777" w:rsidR="001D7879" w:rsidRPr="00CF31DA" w:rsidRDefault="001D7879" w:rsidP="000257B3">
            <w:pPr>
              <w:tabs>
                <w:tab w:val="left" w:pos="720"/>
                <w:tab w:val="left" w:pos="1440"/>
                <w:tab w:val="left" w:pos="2246"/>
              </w:tabs>
              <w:jc w:val="center"/>
              <w:outlineLvl w:val="0"/>
              <w:rPr>
                <w:bCs/>
              </w:rPr>
            </w:pPr>
            <w:r w:rsidRPr="00CF31DA">
              <w:rPr>
                <w:bCs/>
              </w:rPr>
              <w:t>S3V1</w:t>
            </w:r>
          </w:p>
        </w:tc>
        <w:tc>
          <w:tcPr>
            <w:tcW w:w="2524" w:type="pct"/>
            <w:vAlign w:val="center"/>
          </w:tcPr>
          <w:p w14:paraId="251D36AF" w14:textId="77777777" w:rsidR="001D7879" w:rsidRPr="00CF31DA" w:rsidRDefault="001D7879" w:rsidP="000257B3">
            <w:pPr>
              <w:tabs>
                <w:tab w:val="left" w:pos="720"/>
                <w:tab w:val="left" w:pos="1440"/>
                <w:tab w:val="left" w:pos="2246"/>
              </w:tabs>
              <w:outlineLvl w:val="0"/>
              <w:rPr>
                <w:bCs/>
              </w:rPr>
            </w:pPr>
            <w:r w:rsidRPr="00CF31DA">
              <w:rPr>
                <w:bCs/>
              </w:rPr>
              <w:t>Varsha Uphar sown on 15</w:t>
            </w:r>
            <w:r w:rsidRPr="00CF31DA">
              <w:rPr>
                <w:bCs/>
                <w:vertAlign w:val="superscript"/>
              </w:rPr>
              <w:t>th</w:t>
            </w:r>
            <w:r w:rsidRPr="00CF31DA">
              <w:rPr>
                <w:bCs/>
              </w:rPr>
              <w:t xml:space="preserve"> July</w:t>
            </w:r>
          </w:p>
        </w:tc>
      </w:tr>
      <w:tr w:rsidR="001D7879" w:rsidRPr="00CF31DA" w14:paraId="6EB264CE" w14:textId="77777777" w:rsidTr="000257B3">
        <w:trPr>
          <w:trHeight w:val="495"/>
        </w:trPr>
        <w:tc>
          <w:tcPr>
            <w:tcW w:w="994" w:type="pct"/>
            <w:vAlign w:val="center"/>
          </w:tcPr>
          <w:p w14:paraId="3EA6FDF7" w14:textId="77777777" w:rsidR="001D7879" w:rsidRPr="00CF31DA" w:rsidRDefault="001D7879" w:rsidP="000257B3">
            <w:pPr>
              <w:tabs>
                <w:tab w:val="left" w:pos="720"/>
                <w:tab w:val="left" w:pos="1440"/>
                <w:tab w:val="left" w:pos="2246"/>
              </w:tabs>
              <w:jc w:val="center"/>
              <w:outlineLvl w:val="0"/>
              <w:rPr>
                <w:bCs/>
              </w:rPr>
            </w:pPr>
            <w:r w:rsidRPr="00CF31DA">
              <w:rPr>
                <w:bCs/>
              </w:rPr>
              <w:t>T8</w:t>
            </w:r>
          </w:p>
        </w:tc>
        <w:tc>
          <w:tcPr>
            <w:tcW w:w="1482" w:type="pct"/>
            <w:vAlign w:val="center"/>
          </w:tcPr>
          <w:p w14:paraId="2769B27E" w14:textId="77777777" w:rsidR="001D7879" w:rsidRPr="00CF31DA" w:rsidRDefault="001D7879" w:rsidP="000257B3">
            <w:pPr>
              <w:tabs>
                <w:tab w:val="left" w:pos="720"/>
                <w:tab w:val="left" w:pos="1440"/>
                <w:tab w:val="left" w:pos="2246"/>
              </w:tabs>
              <w:jc w:val="center"/>
              <w:outlineLvl w:val="0"/>
              <w:rPr>
                <w:bCs/>
              </w:rPr>
            </w:pPr>
            <w:r w:rsidRPr="00CF31DA">
              <w:rPr>
                <w:bCs/>
              </w:rPr>
              <w:t>S3V2</w:t>
            </w:r>
          </w:p>
        </w:tc>
        <w:tc>
          <w:tcPr>
            <w:tcW w:w="2524" w:type="pct"/>
            <w:vAlign w:val="center"/>
          </w:tcPr>
          <w:p w14:paraId="1CF1435F" w14:textId="77777777" w:rsidR="001D7879" w:rsidRPr="00CF31DA" w:rsidRDefault="001D7879" w:rsidP="000257B3">
            <w:pPr>
              <w:tabs>
                <w:tab w:val="left" w:pos="720"/>
                <w:tab w:val="left" w:pos="1440"/>
                <w:tab w:val="left" w:pos="2246"/>
              </w:tabs>
              <w:outlineLvl w:val="0"/>
              <w:rPr>
                <w:bCs/>
              </w:rPr>
            </w:pPr>
            <w:r w:rsidRPr="00CF31DA">
              <w:rPr>
                <w:bCs/>
              </w:rPr>
              <w:t>Hisar Naveen sown on 15</w:t>
            </w:r>
            <w:r w:rsidRPr="00CF31DA">
              <w:rPr>
                <w:bCs/>
                <w:vertAlign w:val="superscript"/>
              </w:rPr>
              <w:t>th</w:t>
            </w:r>
            <w:r w:rsidRPr="00CF31DA">
              <w:rPr>
                <w:bCs/>
              </w:rPr>
              <w:t xml:space="preserve"> July</w:t>
            </w:r>
          </w:p>
        </w:tc>
      </w:tr>
      <w:tr w:rsidR="001D7879" w:rsidRPr="00CF31DA" w14:paraId="1E9EE31C" w14:textId="77777777" w:rsidTr="000257B3">
        <w:trPr>
          <w:trHeight w:val="495"/>
        </w:trPr>
        <w:tc>
          <w:tcPr>
            <w:tcW w:w="994" w:type="pct"/>
            <w:vAlign w:val="center"/>
          </w:tcPr>
          <w:p w14:paraId="4CD2361C" w14:textId="77777777" w:rsidR="001D7879" w:rsidRPr="00CF31DA" w:rsidRDefault="001D7879" w:rsidP="000257B3">
            <w:pPr>
              <w:tabs>
                <w:tab w:val="left" w:pos="720"/>
                <w:tab w:val="left" w:pos="1440"/>
                <w:tab w:val="left" w:pos="2246"/>
              </w:tabs>
              <w:jc w:val="center"/>
              <w:outlineLvl w:val="0"/>
              <w:rPr>
                <w:bCs/>
              </w:rPr>
            </w:pPr>
            <w:r w:rsidRPr="00CF31DA">
              <w:rPr>
                <w:bCs/>
              </w:rPr>
              <w:t>T9</w:t>
            </w:r>
          </w:p>
        </w:tc>
        <w:tc>
          <w:tcPr>
            <w:tcW w:w="1482" w:type="pct"/>
            <w:vAlign w:val="center"/>
          </w:tcPr>
          <w:p w14:paraId="3772B301" w14:textId="77777777" w:rsidR="001D7879" w:rsidRPr="00CF31DA" w:rsidRDefault="001D7879" w:rsidP="000257B3">
            <w:pPr>
              <w:tabs>
                <w:tab w:val="left" w:pos="720"/>
                <w:tab w:val="left" w:pos="1440"/>
                <w:tab w:val="left" w:pos="2246"/>
              </w:tabs>
              <w:jc w:val="center"/>
              <w:outlineLvl w:val="0"/>
              <w:rPr>
                <w:bCs/>
              </w:rPr>
            </w:pPr>
            <w:r w:rsidRPr="00CF31DA">
              <w:rPr>
                <w:bCs/>
              </w:rPr>
              <w:t>S3V3</w:t>
            </w:r>
          </w:p>
        </w:tc>
        <w:tc>
          <w:tcPr>
            <w:tcW w:w="2524" w:type="pct"/>
            <w:vAlign w:val="center"/>
          </w:tcPr>
          <w:p w14:paraId="4649F73E" w14:textId="77777777" w:rsidR="001D7879" w:rsidRPr="00CF31DA" w:rsidRDefault="001D7879" w:rsidP="000257B3">
            <w:pPr>
              <w:tabs>
                <w:tab w:val="left" w:pos="720"/>
                <w:tab w:val="left" w:pos="1440"/>
                <w:tab w:val="left" w:pos="2246"/>
              </w:tabs>
              <w:outlineLvl w:val="0"/>
              <w:rPr>
                <w:bCs/>
              </w:rPr>
            </w:pPr>
            <w:r w:rsidRPr="00CF31DA">
              <w:rPr>
                <w:bCs/>
              </w:rPr>
              <w:t>Hisar Unnat sown on 15</w:t>
            </w:r>
            <w:r w:rsidRPr="00CF31DA">
              <w:rPr>
                <w:bCs/>
                <w:vertAlign w:val="superscript"/>
              </w:rPr>
              <w:t>th</w:t>
            </w:r>
            <w:r w:rsidRPr="00CF31DA">
              <w:rPr>
                <w:bCs/>
              </w:rPr>
              <w:t xml:space="preserve"> July</w:t>
            </w:r>
          </w:p>
        </w:tc>
      </w:tr>
      <w:tr w:rsidR="001D7879" w:rsidRPr="00CF31DA" w14:paraId="29712513" w14:textId="77777777" w:rsidTr="000257B3">
        <w:trPr>
          <w:trHeight w:val="495"/>
        </w:trPr>
        <w:tc>
          <w:tcPr>
            <w:tcW w:w="994" w:type="pct"/>
            <w:vAlign w:val="center"/>
          </w:tcPr>
          <w:p w14:paraId="507B7DFD" w14:textId="77777777" w:rsidR="001D7879" w:rsidRPr="00CF31DA" w:rsidRDefault="001D7879" w:rsidP="000257B3">
            <w:pPr>
              <w:tabs>
                <w:tab w:val="left" w:pos="720"/>
                <w:tab w:val="left" w:pos="1440"/>
                <w:tab w:val="left" w:pos="2246"/>
              </w:tabs>
              <w:jc w:val="center"/>
              <w:outlineLvl w:val="0"/>
              <w:rPr>
                <w:bCs/>
              </w:rPr>
            </w:pPr>
            <w:r w:rsidRPr="00CF31DA">
              <w:rPr>
                <w:bCs/>
              </w:rPr>
              <w:t>T10</w:t>
            </w:r>
          </w:p>
        </w:tc>
        <w:tc>
          <w:tcPr>
            <w:tcW w:w="1482" w:type="pct"/>
            <w:vAlign w:val="center"/>
          </w:tcPr>
          <w:p w14:paraId="2C9D446E" w14:textId="77777777" w:rsidR="001D7879" w:rsidRPr="00CF31DA" w:rsidRDefault="001D7879" w:rsidP="000257B3">
            <w:pPr>
              <w:tabs>
                <w:tab w:val="left" w:pos="720"/>
                <w:tab w:val="left" w:pos="1440"/>
                <w:tab w:val="left" w:pos="2246"/>
              </w:tabs>
              <w:jc w:val="center"/>
              <w:outlineLvl w:val="0"/>
              <w:rPr>
                <w:bCs/>
              </w:rPr>
            </w:pPr>
            <w:r w:rsidRPr="00CF31DA">
              <w:rPr>
                <w:bCs/>
              </w:rPr>
              <w:t>S4V1</w:t>
            </w:r>
          </w:p>
        </w:tc>
        <w:tc>
          <w:tcPr>
            <w:tcW w:w="2524" w:type="pct"/>
            <w:vAlign w:val="center"/>
          </w:tcPr>
          <w:p w14:paraId="2856EA8E" w14:textId="77777777" w:rsidR="001D7879" w:rsidRPr="00CF31DA" w:rsidRDefault="001D7879" w:rsidP="000257B3">
            <w:pPr>
              <w:tabs>
                <w:tab w:val="left" w:pos="720"/>
                <w:tab w:val="left" w:pos="1440"/>
                <w:tab w:val="left" w:pos="2246"/>
              </w:tabs>
              <w:outlineLvl w:val="0"/>
              <w:rPr>
                <w:bCs/>
              </w:rPr>
            </w:pPr>
            <w:r w:rsidRPr="00CF31DA">
              <w:rPr>
                <w:bCs/>
              </w:rPr>
              <w:t>Varsha Uphar sown on 30</w:t>
            </w:r>
            <w:r w:rsidRPr="00CF31DA">
              <w:rPr>
                <w:bCs/>
                <w:vertAlign w:val="superscript"/>
              </w:rPr>
              <w:t>th</w:t>
            </w:r>
            <w:r w:rsidRPr="00CF31DA">
              <w:rPr>
                <w:bCs/>
              </w:rPr>
              <w:t xml:space="preserve"> July</w:t>
            </w:r>
          </w:p>
        </w:tc>
      </w:tr>
      <w:tr w:rsidR="001D7879" w:rsidRPr="00CF31DA" w14:paraId="68E877BF" w14:textId="77777777" w:rsidTr="000257B3">
        <w:trPr>
          <w:trHeight w:val="495"/>
        </w:trPr>
        <w:tc>
          <w:tcPr>
            <w:tcW w:w="994" w:type="pct"/>
            <w:vAlign w:val="center"/>
          </w:tcPr>
          <w:p w14:paraId="74A81B6C" w14:textId="77777777" w:rsidR="001D7879" w:rsidRPr="00CF31DA" w:rsidRDefault="001D7879" w:rsidP="000257B3">
            <w:pPr>
              <w:tabs>
                <w:tab w:val="left" w:pos="720"/>
                <w:tab w:val="left" w:pos="1440"/>
                <w:tab w:val="left" w:pos="2246"/>
              </w:tabs>
              <w:jc w:val="center"/>
              <w:outlineLvl w:val="0"/>
              <w:rPr>
                <w:bCs/>
              </w:rPr>
            </w:pPr>
            <w:r w:rsidRPr="00CF31DA">
              <w:rPr>
                <w:bCs/>
              </w:rPr>
              <w:t>T11</w:t>
            </w:r>
          </w:p>
        </w:tc>
        <w:tc>
          <w:tcPr>
            <w:tcW w:w="1482" w:type="pct"/>
            <w:vAlign w:val="center"/>
          </w:tcPr>
          <w:p w14:paraId="7030F00C" w14:textId="77777777" w:rsidR="001D7879" w:rsidRPr="00CF31DA" w:rsidRDefault="001D7879" w:rsidP="000257B3">
            <w:pPr>
              <w:tabs>
                <w:tab w:val="left" w:pos="720"/>
                <w:tab w:val="left" w:pos="1440"/>
                <w:tab w:val="left" w:pos="2246"/>
              </w:tabs>
              <w:jc w:val="center"/>
              <w:outlineLvl w:val="0"/>
              <w:rPr>
                <w:bCs/>
              </w:rPr>
            </w:pPr>
            <w:r w:rsidRPr="00CF31DA">
              <w:rPr>
                <w:bCs/>
              </w:rPr>
              <w:t>S4V2</w:t>
            </w:r>
          </w:p>
        </w:tc>
        <w:tc>
          <w:tcPr>
            <w:tcW w:w="2524" w:type="pct"/>
            <w:vAlign w:val="center"/>
          </w:tcPr>
          <w:p w14:paraId="2075F944" w14:textId="77777777" w:rsidR="001D7879" w:rsidRPr="00CF31DA" w:rsidRDefault="001D7879" w:rsidP="000257B3">
            <w:pPr>
              <w:tabs>
                <w:tab w:val="left" w:pos="720"/>
                <w:tab w:val="left" w:pos="1440"/>
                <w:tab w:val="left" w:pos="2246"/>
              </w:tabs>
              <w:outlineLvl w:val="0"/>
              <w:rPr>
                <w:bCs/>
              </w:rPr>
            </w:pPr>
            <w:r w:rsidRPr="00CF31DA">
              <w:rPr>
                <w:bCs/>
              </w:rPr>
              <w:t>Hisar Naveen sown on 30</w:t>
            </w:r>
            <w:r w:rsidRPr="00CF31DA">
              <w:rPr>
                <w:bCs/>
                <w:vertAlign w:val="superscript"/>
              </w:rPr>
              <w:t>th</w:t>
            </w:r>
            <w:r w:rsidRPr="00CF31DA">
              <w:rPr>
                <w:bCs/>
              </w:rPr>
              <w:t xml:space="preserve"> July</w:t>
            </w:r>
          </w:p>
        </w:tc>
      </w:tr>
      <w:tr w:rsidR="001D7879" w:rsidRPr="00CF31DA" w14:paraId="5EFDDDCD" w14:textId="77777777" w:rsidTr="000257B3">
        <w:trPr>
          <w:trHeight w:val="495"/>
        </w:trPr>
        <w:tc>
          <w:tcPr>
            <w:tcW w:w="994" w:type="pct"/>
            <w:vAlign w:val="center"/>
          </w:tcPr>
          <w:p w14:paraId="3946D69E" w14:textId="77777777" w:rsidR="001D7879" w:rsidRPr="00CF31DA" w:rsidRDefault="001D7879" w:rsidP="000257B3">
            <w:pPr>
              <w:tabs>
                <w:tab w:val="left" w:pos="720"/>
                <w:tab w:val="left" w:pos="1440"/>
                <w:tab w:val="left" w:pos="2246"/>
              </w:tabs>
              <w:jc w:val="center"/>
              <w:outlineLvl w:val="0"/>
              <w:rPr>
                <w:bCs/>
              </w:rPr>
            </w:pPr>
            <w:r w:rsidRPr="00CF31DA">
              <w:rPr>
                <w:bCs/>
              </w:rPr>
              <w:t>T12</w:t>
            </w:r>
          </w:p>
        </w:tc>
        <w:tc>
          <w:tcPr>
            <w:tcW w:w="1482" w:type="pct"/>
            <w:vAlign w:val="center"/>
          </w:tcPr>
          <w:p w14:paraId="6DA44B61" w14:textId="77777777" w:rsidR="001D7879" w:rsidRPr="00CF31DA" w:rsidRDefault="001D7879" w:rsidP="000257B3">
            <w:pPr>
              <w:tabs>
                <w:tab w:val="left" w:pos="720"/>
                <w:tab w:val="left" w:pos="1440"/>
                <w:tab w:val="left" w:pos="2246"/>
              </w:tabs>
              <w:jc w:val="center"/>
              <w:outlineLvl w:val="0"/>
              <w:rPr>
                <w:bCs/>
              </w:rPr>
            </w:pPr>
            <w:r w:rsidRPr="00CF31DA">
              <w:rPr>
                <w:bCs/>
              </w:rPr>
              <w:t>S4V3</w:t>
            </w:r>
          </w:p>
        </w:tc>
        <w:tc>
          <w:tcPr>
            <w:tcW w:w="2524" w:type="pct"/>
            <w:vAlign w:val="center"/>
          </w:tcPr>
          <w:p w14:paraId="52ECBC3A" w14:textId="77777777" w:rsidR="001D7879" w:rsidRPr="00CF31DA" w:rsidRDefault="001D7879" w:rsidP="000257B3">
            <w:pPr>
              <w:tabs>
                <w:tab w:val="left" w:pos="720"/>
                <w:tab w:val="left" w:pos="1440"/>
                <w:tab w:val="left" w:pos="2246"/>
              </w:tabs>
              <w:outlineLvl w:val="0"/>
              <w:rPr>
                <w:bCs/>
              </w:rPr>
            </w:pPr>
            <w:r w:rsidRPr="00CF31DA">
              <w:rPr>
                <w:bCs/>
              </w:rPr>
              <w:t>Hisar Unnat sown on 30</w:t>
            </w:r>
            <w:r w:rsidRPr="00CF31DA">
              <w:rPr>
                <w:bCs/>
                <w:vertAlign w:val="superscript"/>
              </w:rPr>
              <w:t>th</w:t>
            </w:r>
            <w:r w:rsidRPr="00CF31DA">
              <w:rPr>
                <w:bCs/>
              </w:rPr>
              <w:t xml:space="preserve"> July</w:t>
            </w:r>
          </w:p>
        </w:tc>
      </w:tr>
      <w:tr w:rsidR="001D7879" w:rsidRPr="00CF31DA" w14:paraId="5A75E7DE" w14:textId="77777777" w:rsidTr="000257B3">
        <w:trPr>
          <w:trHeight w:val="495"/>
        </w:trPr>
        <w:tc>
          <w:tcPr>
            <w:tcW w:w="994" w:type="pct"/>
            <w:vAlign w:val="center"/>
          </w:tcPr>
          <w:p w14:paraId="4C32EE6B" w14:textId="77777777" w:rsidR="001D7879" w:rsidRPr="00CF31DA" w:rsidRDefault="001D7879" w:rsidP="000257B3">
            <w:pPr>
              <w:tabs>
                <w:tab w:val="left" w:pos="720"/>
                <w:tab w:val="left" w:pos="1440"/>
                <w:tab w:val="left" w:pos="2246"/>
              </w:tabs>
              <w:jc w:val="center"/>
              <w:outlineLvl w:val="0"/>
              <w:rPr>
                <w:bCs/>
              </w:rPr>
            </w:pPr>
            <w:r w:rsidRPr="00CF31DA">
              <w:rPr>
                <w:bCs/>
              </w:rPr>
              <w:t>T13</w:t>
            </w:r>
          </w:p>
        </w:tc>
        <w:tc>
          <w:tcPr>
            <w:tcW w:w="1482" w:type="pct"/>
            <w:vAlign w:val="center"/>
          </w:tcPr>
          <w:p w14:paraId="58F15CC1" w14:textId="77777777" w:rsidR="001D7879" w:rsidRPr="00CF31DA" w:rsidRDefault="001D7879" w:rsidP="000257B3">
            <w:pPr>
              <w:tabs>
                <w:tab w:val="left" w:pos="720"/>
                <w:tab w:val="left" w:pos="1440"/>
                <w:tab w:val="left" w:pos="2246"/>
              </w:tabs>
              <w:jc w:val="center"/>
              <w:outlineLvl w:val="0"/>
              <w:rPr>
                <w:bCs/>
              </w:rPr>
            </w:pPr>
            <w:r w:rsidRPr="00CF31DA">
              <w:rPr>
                <w:bCs/>
              </w:rPr>
              <w:t>S5V1</w:t>
            </w:r>
          </w:p>
        </w:tc>
        <w:tc>
          <w:tcPr>
            <w:tcW w:w="2524" w:type="pct"/>
            <w:vAlign w:val="center"/>
          </w:tcPr>
          <w:p w14:paraId="3E8048CE" w14:textId="77777777" w:rsidR="001D7879" w:rsidRPr="00CF31DA" w:rsidRDefault="001D7879" w:rsidP="000257B3">
            <w:pPr>
              <w:tabs>
                <w:tab w:val="left" w:pos="720"/>
                <w:tab w:val="left" w:pos="1440"/>
                <w:tab w:val="left" w:pos="2246"/>
              </w:tabs>
              <w:outlineLvl w:val="0"/>
              <w:rPr>
                <w:bCs/>
              </w:rPr>
            </w:pPr>
            <w:r w:rsidRPr="00CF31DA">
              <w:rPr>
                <w:bCs/>
              </w:rPr>
              <w:t>Varsha Uphar sown on 14</w:t>
            </w:r>
            <w:r w:rsidRPr="00CF31DA">
              <w:rPr>
                <w:bCs/>
                <w:vertAlign w:val="superscript"/>
              </w:rPr>
              <w:t>th</w:t>
            </w:r>
            <w:r w:rsidRPr="00CF31DA">
              <w:rPr>
                <w:bCs/>
              </w:rPr>
              <w:t xml:space="preserve"> August</w:t>
            </w:r>
          </w:p>
        </w:tc>
      </w:tr>
      <w:tr w:rsidR="001D7879" w:rsidRPr="00CF31DA" w14:paraId="0869FA3C" w14:textId="77777777" w:rsidTr="000257B3">
        <w:trPr>
          <w:trHeight w:val="495"/>
        </w:trPr>
        <w:tc>
          <w:tcPr>
            <w:tcW w:w="994" w:type="pct"/>
            <w:vAlign w:val="center"/>
          </w:tcPr>
          <w:p w14:paraId="784D121A" w14:textId="77777777" w:rsidR="001D7879" w:rsidRPr="00CF31DA" w:rsidRDefault="001D7879" w:rsidP="000257B3">
            <w:pPr>
              <w:tabs>
                <w:tab w:val="left" w:pos="720"/>
                <w:tab w:val="left" w:pos="1440"/>
                <w:tab w:val="left" w:pos="2246"/>
              </w:tabs>
              <w:jc w:val="center"/>
              <w:outlineLvl w:val="0"/>
              <w:rPr>
                <w:bCs/>
              </w:rPr>
            </w:pPr>
            <w:r w:rsidRPr="00CF31DA">
              <w:rPr>
                <w:bCs/>
              </w:rPr>
              <w:t>T14</w:t>
            </w:r>
          </w:p>
        </w:tc>
        <w:tc>
          <w:tcPr>
            <w:tcW w:w="1482" w:type="pct"/>
            <w:vAlign w:val="center"/>
          </w:tcPr>
          <w:p w14:paraId="3FBC6336" w14:textId="77777777" w:rsidR="001D7879" w:rsidRPr="00CF31DA" w:rsidRDefault="001D7879" w:rsidP="000257B3">
            <w:pPr>
              <w:tabs>
                <w:tab w:val="left" w:pos="720"/>
                <w:tab w:val="left" w:pos="1440"/>
                <w:tab w:val="left" w:pos="2246"/>
              </w:tabs>
              <w:jc w:val="center"/>
              <w:outlineLvl w:val="0"/>
              <w:rPr>
                <w:bCs/>
              </w:rPr>
            </w:pPr>
            <w:r w:rsidRPr="00CF31DA">
              <w:rPr>
                <w:bCs/>
              </w:rPr>
              <w:t>S5V2</w:t>
            </w:r>
          </w:p>
        </w:tc>
        <w:tc>
          <w:tcPr>
            <w:tcW w:w="2524" w:type="pct"/>
            <w:vAlign w:val="center"/>
          </w:tcPr>
          <w:p w14:paraId="3936DA85" w14:textId="77777777" w:rsidR="001D7879" w:rsidRPr="00CF31DA" w:rsidRDefault="001D7879" w:rsidP="000257B3">
            <w:pPr>
              <w:tabs>
                <w:tab w:val="left" w:pos="720"/>
                <w:tab w:val="left" w:pos="1440"/>
                <w:tab w:val="left" w:pos="2246"/>
              </w:tabs>
              <w:outlineLvl w:val="0"/>
              <w:rPr>
                <w:bCs/>
              </w:rPr>
            </w:pPr>
            <w:r w:rsidRPr="00CF31DA">
              <w:rPr>
                <w:bCs/>
              </w:rPr>
              <w:t>Hisar Naveen sown on 14</w:t>
            </w:r>
            <w:r w:rsidRPr="00CF31DA">
              <w:rPr>
                <w:bCs/>
                <w:vertAlign w:val="superscript"/>
              </w:rPr>
              <w:t>th</w:t>
            </w:r>
            <w:r w:rsidRPr="00CF31DA">
              <w:rPr>
                <w:bCs/>
              </w:rPr>
              <w:t xml:space="preserve"> August</w:t>
            </w:r>
          </w:p>
        </w:tc>
      </w:tr>
      <w:tr w:rsidR="001D7879" w:rsidRPr="00CF31DA" w14:paraId="422078B9" w14:textId="77777777" w:rsidTr="000257B3">
        <w:trPr>
          <w:trHeight w:val="495"/>
        </w:trPr>
        <w:tc>
          <w:tcPr>
            <w:tcW w:w="994" w:type="pct"/>
            <w:vAlign w:val="center"/>
          </w:tcPr>
          <w:p w14:paraId="64B18212" w14:textId="77777777" w:rsidR="001D7879" w:rsidRPr="00CF31DA" w:rsidRDefault="001D7879" w:rsidP="000257B3">
            <w:pPr>
              <w:tabs>
                <w:tab w:val="left" w:pos="720"/>
                <w:tab w:val="left" w:pos="1440"/>
                <w:tab w:val="left" w:pos="2246"/>
              </w:tabs>
              <w:jc w:val="center"/>
              <w:outlineLvl w:val="0"/>
              <w:rPr>
                <w:bCs/>
              </w:rPr>
            </w:pPr>
            <w:r w:rsidRPr="00CF31DA">
              <w:rPr>
                <w:bCs/>
              </w:rPr>
              <w:t>T15</w:t>
            </w:r>
          </w:p>
        </w:tc>
        <w:tc>
          <w:tcPr>
            <w:tcW w:w="1482" w:type="pct"/>
            <w:vAlign w:val="center"/>
          </w:tcPr>
          <w:p w14:paraId="08D7E82D" w14:textId="77777777" w:rsidR="001D7879" w:rsidRPr="00CF31DA" w:rsidRDefault="001D7879" w:rsidP="000257B3">
            <w:pPr>
              <w:tabs>
                <w:tab w:val="left" w:pos="720"/>
                <w:tab w:val="left" w:pos="1440"/>
                <w:tab w:val="left" w:pos="2246"/>
              </w:tabs>
              <w:jc w:val="center"/>
              <w:outlineLvl w:val="0"/>
              <w:rPr>
                <w:bCs/>
              </w:rPr>
            </w:pPr>
            <w:r w:rsidRPr="00CF31DA">
              <w:rPr>
                <w:bCs/>
              </w:rPr>
              <w:t>S5V3</w:t>
            </w:r>
          </w:p>
        </w:tc>
        <w:tc>
          <w:tcPr>
            <w:tcW w:w="2524" w:type="pct"/>
            <w:vAlign w:val="center"/>
          </w:tcPr>
          <w:p w14:paraId="5DF2AE95" w14:textId="77777777" w:rsidR="001D7879" w:rsidRPr="00CF31DA" w:rsidRDefault="001D7879" w:rsidP="000257B3">
            <w:pPr>
              <w:tabs>
                <w:tab w:val="left" w:pos="720"/>
                <w:tab w:val="left" w:pos="1440"/>
                <w:tab w:val="left" w:pos="2246"/>
              </w:tabs>
              <w:outlineLvl w:val="0"/>
              <w:rPr>
                <w:bCs/>
              </w:rPr>
            </w:pPr>
            <w:r w:rsidRPr="00CF31DA">
              <w:rPr>
                <w:bCs/>
              </w:rPr>
              <w:t>Hisar Unnat sown on 14</w:t>
            </w:r>
            <w:r w:rsidRPr="00CF31DA">
              <w:rPr>
                <w:bCs/>
                <w:vertAlign w:val="superscript"/>
              </w:rPr>
              <w:t>th</w:t>
            </w:r>
            <w:r w:rsidRPr="00CF31DA">
              <w:rPr>
                <w:bCs/>
              </w:rPr>
              <w:t xml:space="preserve"> August</w:t>
            </w:r>
          </w:p>
        </w:tc>
      </w:tr>
    </w:tbl>
    <w:p w14:paraId="05E3B7C4" w14:textId="77777777" w:rsidR="00AD7127" w:rsidRDefault="00AD7127" w:rsidP="001D7879">
      <w:pPr>
        <w:spacing w:line="360" w:lineRule="auto"/>
        <w:jc w:val="both"/>
      </w:pPr>
    </w:p>
    <w:p w14:paraId="0C0D7D33" w14:textId="77777777" w:rsidR="00343A4D" w:rsidRDefault="00343A4D" w:rsidP="009E3CE0">
      <w:pPr>
        <w:spacing w:line="360" w:lineRule="auto"/>
        <w:jc w:val="both"/>
        <w:outlineLvl w:val="0"/>
      </w:pPr>
      <w:r w:rsidRPr="00343A4D">
        <w:t xml:space="preserve">Okra seeds were sown on five different dates according to the treatment details specified. Two to three healthy seeds were dibbled 2 cm deep with a spacing of 60 x 30 cm in two successive hills. </w:t>
      </w:r>
      <w:commentRangeStart w:id="6"/>
      <w:r w:rsidRPr="00343A4D">
        <w:t>A recommended basal dose of 1/3rd nitrogen, equivalent to 34 kg ha-1, and a full dose of 60 kg P2O5 ha-1 through single super phosphate were uniformly applied across all plots</w:t>
      </w:r>
      <w:commentRangeEnd w:id="6"/>
      <w:r w:rsidR="00C64CF5">
        <w:rPr>
          <w:rStyle w:val="CommentReference"/>
        </w:rPr>
        <w:commentReference w:id="6"/>
      </w:r>
      <w:r w:rsidRPr="00343A4D">
        <w:t>. The remaining nitrogen dose (66 kg ha-1) was administered in two split doses, with the first applied three weeks after sowing and the second at the time of flowering.</w:t>
      </w:r>
    </w:p>
    <w:p w14:paraId="05C95776" w14:textId="77777777" w:rsidR="00AC30A4" w:rsidRDefault="00AC30A4" w:rsidP="009E3CE0">
      <w:pPr>
        <w:spacing w:line="360" w:lineRule="auto"/>
        <w:jc w:val="both"/>
        <w:outlineLvl w:val="0"/>
      </w:pPr>
    </w:p>
    <w:p w14:paraId="0589BD2E" w14:textId="710388B7" w:rsidR="0024218A" w:rsidRPr="00650631" w:rsidRDefault="005A264D" w:rsidP="0024218A">
      <w:pPr>
        <w:spacing w:line="336" w:lineRule="auto"/>
        <w:jc w:val="both"/>
        <w:outlineLvl w:val="0"/>
        <w:rPr>
          <w:b/>
          <w:bCs/>
        </w:rPr>
      </w:pPr>
      <w:r w:rsidRPr="0024218A">
        <w:rPr>
          <w:b/>
          <w:bCs/>
        </w:rPr>
        <w:t>2.1</w:t>
      </w:r>
      <w:r>
        <w:t xml:space="preserve"> </w:t>
      </w:r>
      <w:r w:rsidR="0024218A" w:rsidRPr="00650631">
        <w:rPr>
          <w:b/>
          <w:bCs/>
        </w:rPr>
        <w:t>Infestation to yellow vein mosaic disease</w:t>
      </w:r>
      <w:r w:rsidR="0024218A">
        <w:rPr>
          <w:b/>
          <w:bCs/>
        </w:rPr>
        <w:t xml:space="preserve"> </w:t>
      </w:r>
      <w:r w:rsidR="0024218A" w:rsidRPr="00650631">
        <w:rPr>
          <w:b/>
          <w:bCs/>
        </w:rPr>
        <w:t>(%)</w:t>
      </w:r>
      <w:r w:rsidR="0024218A">
        <w:rPr>
          <w:b/>
          <w:bCs/>
        </w:rPr>
        <w:t>:</w:t>
      </w:r>
    </w:p>
    <w:p w14:paraId="102B344D" w14:textId="3E017084" w:rsidR="0024218A" w:rsidRPr="00650631" w:rsidRDefault="0024218A" w:rsidP="0024218A">
      <w:pPr>
        <w:spacing w:after="120" w:line="336" w:lineRule="auto"/>
        <w:jc w:val="both"/>
      </w:pPr>
      <w:r w:rsidRPr="00650631">
        <w:lastRenderedPageBreak/>
        <w:t>After seventy</w:t>
      </w:r>
      <w:r>
        <w:t>-five</w:t>
      </w:r>
      <w:r w:rsidRPr="00650631">
        <w:t xml:space="preserve"> days of sowing, YVMV affected plants were counted from total plant population and incidence percentage </w:t>
      </w:r>
      <w:r>
        <w:t xml:space="preserve">was </w:t>
      </w:r>
      <w:r w:rsidRPr="00650631">
        <w:t>calculated as given below:</w:t>
      </w:r>
    </w:p>
    <w:p w14:paraId="6482365A" w14:textId="77777777" w:rsidR="0024218A" w:rsidRPr="00650631" w:rsidRDefault="0024218A" w:rsidP="0024218A">
      <w:pPr>
        <w:spacing w:line="336" w:lineRule="auto"/>
        <w:ind w:firstLine="1663"/>
        <w:jc w:val="both"/>
      </w:pPr>
      <m:oMathPara>
        <m:oMath>
          <m:r>
            <m:rPr>
              <m:sty m:val="p"/>
            </m:rPr>
            <w:rPr>
              <w:rFonts w:ascii="Cambria Math" w:hAnsi="Cambria Math"/>
            </w:rPr>
            <m:t>Incidence (%)=</m:t>
          </m:r>
          <m:f>
            <m:fPr>
              <m:ctrlPr>
                <w:rPr>
                  <w:rFonts w:ascii="Cambria Math" w:hAnsi="Cambria Math"/>
                </w:rPr>
              </m:ctrlPr>
            </m:fPr>
            <m:num>
              <m:r>
                <m:rPr>
                  <m:sty m:val="p"/>
                </m:rPr>
                <w:rPr>
                  <w:rFonts w:ascii="Cambria Math" w:hAnsi="Cambria Math"/>
                </w:rPr>
                <m:t xml:space="preserve">Number of YVMV infected plants </m:t>
              </m:r>
            </m:num>
            <m:den>
              <m:r>
                <m:rPr>
                  <m:sty m:val="p"/>
                </m:rPr>
                <w:rPr>
                  <w:rFonts w:ascii="Cambria Math" w:hAnsi="Cambria Math"/>
                </w:rPr>
                <m:t>Total number of plants</m:t>
              </m:r>
            </m:den>
          </m:f>
          <m:r>
            <m:rPr>
              <m:sty m:val="p"/>
            </m:rPr>
            <w:rPr>
              <w:rFonts w:ascii="Cambria Math" w:hAnsi="Cambria Math"/>
            </w:rPr>
            <m:t>×100</m:t>
          </m:r>
        </m:oMath>
      </m:oMathPara>
    </w:p>
    <w:p w14:paraId="67DEF3B2" w14:textId="726C065D" w:rsidR="005A264D" w:rsidRDefault="005A264D" w:rsidP="009E3CE0">
      <w:pPr>
        <w:spacing w:line="360" w:lineRule="auto"/>
        <w:jc w:val="both"/>
        <w:outlineLvl w:val="0"/>
      </w:pPr>
    </w:p>
    <w:p w14:paraId="2D08C1D8" w14:textId="77777777" w:rsidR="00A00BD4" w:rsidRPr="00094EA9" w:rsidRDefault="00654E0F" w:rsidP="00A00BD4">
      <w:pPr>
        <w:rPr>
          <w:b/>
          <w:bCs/>
        </w:rPr>
      </w:pPr>
      <w:r>
        <w:rPr>
          <w:b/>
          <w:bCs/>
        </w:rPr>
        <w:t>2.</w:t>
      </w:r>
      <w:r w:rsidR="00A00BD4">
        <w:rPr>
          <w:b/>
          <w:bCs/>
        </w:rPr>
        <w:t xml:space="preserve">2 </w:t>
      </w:r>
      <w:r w:rsidR="00A00BD4" w:rsidRPr="00650631">
        <w:rPr>
          <w:b/>
          <w:bCs/>
        </w:rPr>
        <w:t>Disease</w:t>
      </w:r>
      <w:r w:rsidR="00A00BD4">
        <w:rPr>
          <w:b/>
          <w:bCs/>
        </w:rPr>
        <w:t xml:space="preserve"> </w:t>
      </w:r>
      <w:r w:rsidR="00A00BD4" w:rsidRPr="00650631">
        <w:rPr>
          <w:b/>
          <w:bCs/>
        </w:rPr>
        <w:t>severity</w:t>
      </w:r>
      <w:r w:rsidR="00A00BD4">
        <w:rPr>
          <w:b/>
          <w:bCs/>
        </w:rPr>
        <w:t>:</w:t>
      </w:r>
    </w:p>
    <w:p w14:paraId="440136E3" w14:textId="77777777" w:rsidR="00A00BD4" w:rsidRPr="00650631" w:rsidRDefault="00A00BD4" w:rsidP="00A00BD4">
      <w:pPr>
        <w:spacing w:line="336" w:lineRule="auto"/>
        <w:jc w:val="both"/>
      </w:pPr>
      <w:r w:rsidRPr="00650631">
        <w:t xml:space="preserve">Disease severity was assessed at 7 days interval by using 0-6 scale (Ali </w:t>
      </w:r>
      <w:r w:rsidRPr="001A4793">
        <w:rPr>
          <w:i/>
        </w:rPr>
        <w:t>et al.</w:t>
      </w:r>
      <w:r w:rsidRPr="00650631">
        <w:t>, 2005a). Percentage disease index (PDI) was calculated with the method of McKinney, (1923), PDI was correlated with the different weather parameters.</w:t>
      </w:r>
    </w:p>
    <w:p w14:paraId="7DA37DE0" w14:textId="77777777" w:rsidR="00A00BD4" w:rsidRPr="00650631" w:rsidRDefault="00A00BD4" w:rsidP="00A00BD4">
      <w:pPr>
        <w:spacing w:after="120" w:line="336" w:lineRule="auto"/>
        <w:ind w:firstLine="719"/>
        <w:jc w:val="both"/>
      </w:pPr>
      <w:r w:rsidRPr="00650631">
        <w:t>The percentage disease index (PDI) was calculated by McKinney’s, 1923 formula:</w:t>
      </w:r>
    </w:p>
    <w:p w14:paraId="0420EB4C" w14:textId="77777777" w:rsidR="00A00BD4" w:rsidRPr="00650631" w:rsidRDefault="00A00BD4" w:rsidP="00A00BD4">
      <w:pPr>
        <w:spacing w:line="336" w:lineRule="auto"/>
        <w:jc w:val="both"/>
      </w:pPr>
      <m:oMathPara>
        <m:oMath>
          <m:r>
            <m:rPr>
              <m:sty m:val="p"/>
            </m:rPr>
            <w:rPr>
              <w:rFonts w:ascii="Cambria Math" w:hAnsi="Cambria Math"/>
            </w:rPr>
            <m:t>Per cent disease index =</m:t>
          </m:r>
          <m:f>
            <m:fPr>
              <m:ctrlPr>
                <w:rPr>
                  <w:rFonts w:ascii="Cambria Math" w:hAnsi="Cambria Math"/>
                </w:rPr>
              </m:ctrlPr>
            </m:fPr>
            <m:num>
              <m:r>
                <m:rPr>
                  <m:sty m:val="p"/>
                </m:rPr>
                <w:rPr>
                  <w:rFonts w:ascii="Cambria Math" w:hAnsi="Cambria Math"/>
                </w:rPr>
                <m:t>Sum of all numerical ratings</m:t>
              </m:r>
            </m:num>
            <m:den>
              <m:r>
                <m:rPr>
                  <m:sty m:val="p"/>
                </m:rPr>
                <w:rPr>
                  <w:rFonts w:ascii="Cambria Math" w:hAnsi="Cambria Math"/>
                </w:rPr>
                <m:t>No. of plant examined × maximum disease rating</m:t>
              </m:r>
            </m:den>
          </m:f>
          <m:r>
            <m:rPr>
              <m:sty m:val="p"/>
            </m:rPr>
            <w:rPr>
              <w:rFonts w:ascii="Cambria Math" w:hAnsi="Cambria Math"/>
            </w:rPr>
            <m:t>×100</m:t>
          </m:r>
        </m:oMath>
      </m:oMathPara>
    </w:p>
    <w:p w14:paraId="7DEF6BE4" w14:textId="5C3B2A6E" w:rsidR="00A00BD4" w:rsidRPr="00650631" w:rsidRDefault="00D8168C" w:rsidP="00A00BD4">
      <w:pPr>
        <w:keepNext/>
        <w:keepLines/>
        <w:spacing w:before="120" w:line="360" w:lineRule="auto"/>
        <w:jc w:val="both"/>
        <w:outlineLvl w:val="1"/>
        <w:rPr>
          <w:b/>
          <w:bCs/>
          <w:color w:val="4F81BD"/>
          <w:lang w:val="en-IN" w:eastAsia="en-IN"/>
        </w:rPr>
      </w:pPr>
      <w:commentRangeStart w:id="7"/>
      <w:r>
        <w:rPr>
          <w:b/>
          <w:bCs/>
          <w:color w:val="000000"/>
          <w:lang w:val="en-IN" w:eastAsia="en-IN"/>
        </w:rPr>
        <w:t>List 2-</w:t>
      </w:r>
      <w:r w:rsidR="00A00BD4" w:rsidRPr="00650631">
        <w:rPr>
          <w:b/>
          <w:bCs/>
          <w:color w:val="000000"/>
          <w:lang w:val="en-IN" w:eastAsia="en-IN"/>
        </w:rPr>
        <w:t>Disease severity scale</w:t>
      </w:r>
      <w:commentRangeEnd w:id="7"/>
      <w:r w:rsidR="00CD63D2">
        <w:rPr>
          <w:rStyle w:val="CommentReference"/>
        </w:rPr>
        <w:commentReference w:id="7"/>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08"/>
        <w:gridCol w:w="4483"/>
        <w:gridCol w:w="3125"/>
      </w:tblGrid>
      <w:tr w:rsidR="00A00BD4" w:rsidRPr="00650631" w14:paraId="7E30FA67" w14:textId="77777777" w:rsidTr="00B8410C">
        <w:trPr>
          <w:trHeight w:val="432"/>
        </w:trPr>
        <w:tc>
          <w:tcPr>
            <w:tcW w:w="781" w:type="pct"/>
            <w:vAlign w:val="center"/>
          </w:tcPr>
          <w:p w14:paraId="650B0D40" w14:textId="77777777" w:rsidR="00A00BD4" w:rsidRPr="00650631" w:rsidRDefault="00A00BD4" w:rsidP="00B8410C">
            <w:pPr>
              <w:jc w:val="center"/>
              <w:rPr>
                <w:b/>
              </w:rPr>
            </w:pPr>
            <w:r w:rsidRPr="00650631">
              <w:rPr>
                <w:b/>
              </w:rPr>
              <w:t>Rating</w:t>
            </w:r>
          </w:p>
        </w:tc>
        <w:tc>
          <w:tcPr>
            <w:tcW w:w="2486" w:type="pct"/>
            <w:vAlign w:val="center"/>
          </w:tcPr>
          <w:p w14:paraId="7408412A" w14:textId="77777777" w:rsidR="00A00BD4" w:rsidRPr="00650631" w:rsidRDefault="00A00BD4" w:rsidP="00B8410C">
            <w:pPr>
              <w:jc w:val="center"/>
              <w:rPr>
                <w:b/>
              </w:rPr>
            </w:pPr>
            <w:r w:rsidRPr="00650631">
              <w:rPr>
                <w:b/>
              </w:rPr>
              <w:t>Category</w:t>
            </w:r>
          </w:p>
        </w:tc>
        <w:tc>
          <w:tcPr>
            <w:tcW w:w="1733" w:type="pct"/>
            <w:vAlign w:val="center"/>
          </w:tcPr>
          <w:p w14:paraId="7BB8DE31" w14:textId="77777777" w:rsidR="00A00BD4" w:rsidRPr="00650631" w:rsidRDefault="00A00BD4" w:rsidP="00B8410C">
            <w:pPr>
              <w:jc w:val="center"/>
              <w:rPr>
                <w:b/>
              </w:rPr>
            </w:pPr>
            <w:r w:rsidRPr="00650631">
              <w:rPr>
                <w:b/>
              </w:rPr>
              <w:t>Severity Range</w:t>
            </w:r>
          </w:p>
        </w:tc>
      </w:tr>
      <w:tr w:rsidR="00A00BD4" w:rsidRPr="00650631" w14:paraId="68906D0B" w14:textId="77777777" w:rsidTr="00B8410C">
        <w:trPr>
          <w:trHeight w:val="432"/>
        </w:trPr>
        <w:tc>
          <w:tcPr>
            <w:tcW w:w="781" w:type="pct"/>
            <w:vAlign w:val="center"/>
          </w:tcPr>
          <w:p w14:paraId="38034452" w14:textId="77777777" w:rsidR="00A00BD4" w:rsidRPr="00650631" w:rsidRDefault="00A00BD4" w:rsidP="00B8410C">
            <w:pPr>
              <w:jc w:val="center"/>
            </w:pPr>
            <w:r w:rsidRPr="00650631">
              <w:t>0</w:t>
            </w:r>
          </w:p>
        </w:tc>
        <w:tc>
          <w:tcPr>
            <w:tcW w:w="2486" w:type="pct"/>
            <w:vAlign w:val="center"/>
          </w:tcPr>
          <w:p w14:paraId="7060BDDA" w14:textId="77777777" w:rsidR="00A00BD4" w:rsidRPr="00650631" w:rsidRDefault="00A00BD4" w:rsidP="00B8410C">
            <w:pPr>
              <w:jc w:val="center"/>
            </w:pPr>
            <w:r w:rsidRPr="00650631">
              <w:t>Immune</w:t>
            </w:r>
          </w:p>
        </w:tc>
        <w:tc>
          <w:tcPr>
            <w:tcW w:w="1733" w:type="pct"/>
            <w:vAlign w:val="center"/>
          </w:tcPr>
          <w:p w14:paraId="4A6039A6" w14:textId="77777777" w:rsidR="00A00BD4" w:rsidRPr="00650631" w:rsidRDefault="00A00BD4" w:rsidP="00B8410C">
            <w:pPr>
              <w:jc w:val="center"/>
            </w:pPr>
            <w:r w:rsidRPr="00650631">
              <w:t>0%</w:t>
            </w:r>
          </w:p>
        </w:tc>
      </w:tr>
      <w:tr w:rsidR="00A00BD4" w:rsidRPr="00650631" w14:paraId="507F6093" w14:textId="77777777" w:rsidTr="00B8410C">
        <w:trPr>
          <w:trHeight w:val="432"/>
        </w:trPr>
        <w:tc>
          <w:tcPr>
            <w:tcW w:w="781" w:type="pct"/>
            <w:vAlign w:val="center"/>
          </w:tcPr>
          <w:p w14:paraId="07B433BD" w14:textId="77777777" w:rsidR="00A00BD4" w:rsidRPr="00650631" w:rsidRDefault="00A00BD4" w:rsidP="00B8410C">
            <w:pPr>
              <w:jc w:val="center"/>
            </w:pPr>
            <w:r w:rsidRPr="00650631">
              <w:t>1</w:t>
            </w:r>
          </w:p>
        </w:tc>
        <w:tc>
          <w:tcPr>
            <w:tcW w:w="2486" w:type="pct"/>
            <w:vAlign w:val="center"/>
          </w:tcPr>
          <w:p w14:paraId="27318CFD" w14:textId="77777777" w:rsidR="00A00BD4" w:rsidRPr="00650631" w:rsidRDefault="00A00BD4" w:rsidP="00B8410C">
            <w:pPr>
              <w:jc w:val="center"/>
            </w:pPr>
            <w:r w:rsidRPr="00650631">
              <w:t>Highly resistant</w:t>
            </w:r>
          </w:p>
        </w:tc>
        <w:tc>
          <w:tcPr>
            <w:tcW w:w="1733" w:type="pct"/>
            <w:vAlign w:val="center"/>
          </w:tcPr>
          <w:p w14:paraId="32FA89A5" w14:textId="77777777" w:rsidR="00A00BD4" w:rsidRPr="00650631" w:rsidRDefault="00A00BD4" w:rsidP="00B8410C">
            <w:pPr>
              <w:jc w:val="center"/>
            </w:pPr>
            <w:r w:rsidRPr="00650631">
              <w:t>1-10%</w:t>
            </w:r>
          </w:p>
        </w:tc>
      </w:tr>
      <w:tr w:rsidR="00A00BD4" w:rsidRPr="00650631" w14:paraId="035BC05C" w14:textId="77777777" w:rsidTr="00B8410C">
        <w:trPr>
          <w:trHeight w:val="432"/>
        </w:trPr>
        <w:tc>
          <w:tcPr>
            <w:tcW w:w="781" w:type="pct"/>
            <w:vAlign w:val="center"/>
          </w:tcPr>
          <w:p w14:paraId="41A8B4E1" w14:textId="77777777" w:rsidR="00A00BD4" w:rsidRPr="00650631" w:rsidRDefault="00A00BD4" w:rsidP="00B8410C">
            <w:pPr>
              <w:jc w:val="center"/>
            </w:pPr>
            <w:r w:rsidRPr="00650631">
              <w:t>2</w:t>
            </w:r>
          </w:p>
        </w:tc>
        <w:tc>
          <w:tcPr>
            <w:tcW w:w="2486" w:type="pct"/>
            <w:vAlign w:val="center"/>
          </w:tcPr>
          <w:p w14:paraId="002FEE8A" w14:textId="77777777" w:rsidR="00A00BD4" w:rsidRPr="00650631" w:rsidRDefault="00A00BD4" w:rsidP="00B8410C">
            <w:pPr>
              <w:jc w:val="center"/>
            </w:pPr>
            <w:r w:rsidRPr="00650631">
              <w:t>Moderately resistant</w:t>
            </w:r>
          </w:p>
        </w:tc>
        <w:tc>
          <w:tcPr>
            <w:tcW w:w="1733" w:type="pct"/>
            <w:vAlign w:val="center"/>
          </w:tcPr>
          <w:p w14:paraId="49DECC98" w14:textId="77777777" w:rsidR="00A00BD4" w:rsidRPr="00650631" w:rsidRDefault="00A00BD4" w:rsidP="00B8410C">
            <w:pPr>
              <w:jc w:val="center"/>
            </w:pPr>
            <w:r w:rsidRPr="00650631">
              <w:t>11-25%</w:t>
            </w:r>
          </w:p>
        </w:tc>
      </w:tr>
      <w:tr w:rsidR="00A00BD4" w:rsidRPr="00650631" w14:paraId="758EBBFB" w14:textId="77777777" w:rsidTr="00B8410C">
        <w:trPr>
          <w:trHeight w:val="432"/>
        </w:trPr>
        <w:tc>
          <w:tcPr>
            <w:tcW w:w="781" w:type="pct"/>
            <w:vAlign w:val="center"/>
          </w:tcPr>
          <w:p w14:paraId="71EF42D0" w14:textId="77777777" w:rsidR="00A00BD4" w:rsidRPr="00650631" w:rsidRDefault="00A00BD4" w:rsidP="00B8410C">
            <w:pPr>
              <w:jc w:val="center"/>
            </w:pPr>
            <w:r w:rsidRPr="00650631">
              <w:t>3</w:t>
            </w:r>
          </w:p>
        </w:tc>
        <w:tc>
          <w:tcPr>
            <w:tcW w:w="2486" w:type="pct"/>
            <w:vAlign w:val="center"/>
          </w:tcPr>
          <w:p w14:paraId="02E32B04" w14:textId="77777777" w:rsidR="00A00BD4" w:rsidRPr="00650631" w:rsidRDefault="00A00BD4" w:rsidP="00B8410C">
            <w:pPr>
              <w:jc w:val="center"/>
            </w:pPr>
            <w:r w:rsidRPr="00650631">
              <w:t>Tolerant</w:t>
            </w:r>
          </w:p>
        </w:tc>
        <w:tc>
          <w:tcPr>
            <w:tcW w:w="1733" w:type="pct"/>
            <w:vAlign w:val="center"/>
          </w:tcPr>
          <w:p w14:paraId="5FF5D8E5" w14:textId="77777777" w:rsidR="00A00BD4" w:rsidRPr="00650631" w:rsidRDefault="00A00BD4" w:rsidP="00B8410C">
            <w:pPr>
              <w:jc w:val="center"/>
            </w:pPr>
            <w:r w:rsidRPr="00650631">
              <w:t>26-50%</w:t>
            </w:r>
          </w:p>
        </w:tc>
      </w:tr>
      <w:tr w:rsidR="00A00BD4" w:rsidRPr="00650631" w14:paraId="12ABA802" w14:textId="77777777" w:rsidTr="00B8410C">
        <w:trPr>
          <w:trHeight w:val="432"/>
        </w:trPr>
        <w:tc>
          <w:tcPr>
            <w:tcW w:w="781" w:type="pct"/>
            <w:vAlign w:val="center"/>
          </w:tcPr>
          <w:p w14:paraId="7FCE8783" w14:textId="77777777" w:rsidR="00A00BD4" w:rsidRPr="00650631" w:rsidRDefault="00A00BD4" w:rsidP="00B8410C">
            <w:pPr>
              <w:jc w:val="center"/>
            </w:pPr>
            <w:r w:rsidRPr="00650631">
              <w:t>4</w:t>
            </w:r>
          </w:p>
        </w:tc>
        <w:tc>
          <w:tcPr>
            <w:tcW w:w="2486" w:type="pct"/>
            <w:vAlign w:val="center"/>
          </w:tcPr>
          <w:p w14:paraId="3131AC32" w14:textId="77777777" w:rsidR="00A00BD4" w:rsidRPr="00650631" w:rsidRDefault="00A00BD4" w:rsidP="00B8410C">
            <w:pPr>
              <w:jc w:val="center"/>
            </w:pPr>
            <w:r w:rsidRPr="00650631">
              <w:t>Moderately susceptible</w:t>
            </w:r>
          </w:p>
        </w:tc>
        <w:tc>
          <w:tcPr>
            <w:tcW w:w="1733" w:type="pct"/>
            <w:vAlign w:val="center"/>
          </w:tcPr>
          <w:p w14:paraId="59A7BA87" w14:textId="77777777" w:rsidR="00A00BD4" w:rsidRPr="00650631" w:rsidRDefault="00A00BD4" w:rsidP="00B8410C">
            <w:pPr>
              <w:jc w:val="center"/>
            </w:pPr>
            <w:r w:rsidRPr="00650631">
              <w:t>51-60%</w:t>
            </w:r>
          </w:p>
        </w:tc>
      </w:tr>
      <w:tr w:rsidR="00A00BD4" w:rsidRPr="00650631" w14:paraId="4F4919BD" w14:textId="77777777" w:rsidTr="00B8410C">
        <w:trPr>
          <w:trHeight w:val="432"/>
        </w:trPr>
        <w:tc>
          <w:tcPr>
            <w:tcW w:w="781" w:type="pct"/>
            <w:vAlign w:val="center"/>
          </w:tcPr>
          <w:p w14:paraId="5E591BD5" w14:textId="77777777" w:rsidR="00A00BD4" w:rsidRPr="00650631" w:rsidRDefault="00A00BD4" w:rsidP="00B8410C">
            <w:pPr>
              <w:jc w:val="center"/>
            </w:pPr>
            <w:r w:rsidRPr="00650631">
              <w:t>5</w:t>
            </w:r>
          </w:p>
        </w:tc>
        <w:tc>
          <w:tcPr>
            <w:tcW w:w="2486" w:type="pct"/>
            <w:vAlign w:val="center"/>
          </w:tcPr>
          <w:p w14:paraId="1B8DA2AE" w14:textId="77777777" w:rsidR="00A00BD4" w:rsidRPr="00650631" w:rsidRDefault="00A00BD4" w:rsidP="00B8410C">
            <w:pPr>
              <w:jc w:val="center"/>
            </w:pPr>
            <w:r w:rsidRPr="00650631">
              <w:t>Susceptible</w:t>
            </w:r>
          </w:p>
        </w:tc>
        <w:tc>
          <w:tcPr>
            <w:tcW w:w="1733" w:type="pct"/>
            <w:vAlign w:val="center"/>
          </w:tcPr>
          <w:p w14:paraId="23A6C10F" w14:textId="77777777" w:rsidR="00A00BD4" w:rsidRPr="00650631" w:rsidRDefault="00A00BD4" w:rsidP="00B8410C">
            <w:pPr>
              <w:jc w:val="center"/>
            </w:pPr>
            <w:r w:rsidRPr="00650631">
              <w:t>61-70%</w:t>
            </w:r>
          </w:p>
        </w:tc>
      </w:tr>
      <w:tr w:rsidR="00A00BD4" w:rsidRPr="00650631" w14:paraId="50D0DF99" w14:textId="77777777" w:rsidTr="00B8410C">
        <w:trPr>
          <w:trHeight w:val="432"/>
        </w:trPr>
        <w:tc>
          <w:tcPr>
            <w:tcW w:w="781" w:type="pct"/>
            <w:vAlign w:val="center"/>
          </w:tcPr>
          <w:p w14:paraId="426D57D4" w14:textId="77777777" w:rsidR="00A00BD4" w:rsidRPr="00650631" w:rsidRDefault="00A00BD4" w:rsidP="00B8410C">
            <w:pPr>
              <w:jc w:val="center"/>
            </w:pPr>
            <w:r w:rsidRPr="00650631">
              <w:t>6</w:t>
            </w:r>
          </w:p>
        </w:tc>
        <w:tc>
          <w:tcPr>
            <w:tcW w:w="2486" w:type="pct"/>
            <w:vAlign w:val="center"/>
          </w:tcPr>
          <w:p w14:paraId="77CF36A1" w14:textId="77777777" w:rsidR="00A00BD4" w:rsidRPr="00650631" w:rsidRDefault="00A00BD4" w:rsidP="00B8410C">
            <w:pPr>
              <w:jc w:val="center"/>
            </w:pPr>
            <w:r w:rsidRPr="00650631">
              <w:t>Highly susceptible</w:t>
            </w:r>
          </w:p>
        </w:tc>
        <w:tc>
          <w:tcPr>
            <w:tcW w:w="1733" w:type="pct"/>
            <w:vAlign w:val="center"/>
          </w:tcPr>
          <w:p w14:paraId="636FBDCA" w14:textId="77777777" w:rsidR="00A00BD4" w:rsidRPr="00650631" w:rsidRDefault="00A00BD4" w:rsidP="00B8410C">
            <w:pPr>
              <w:jc w:val="center"/>
            </w:pPr>
            <w:r w:rsidRPr="00650631">
              <w:t>71-100%</w:t>
            </w:r>
          </w:p>
        </w:tc>
      </w:tr>
    </w:tbl>
    <w:p w14:paraId="05223C6E" w14:textId="290F76D5" w:rsidR="00B46BDD" w:rsidRPr="00297037" w:rsidRDefault="00A00BD4" w:rsidP="00297037">
      <w:pPr>
        <w:spacing w:line="360" w:lineRule="auto"/>
        <w:jc w:val="both"/>
        <w:rPr>
          <w:rFonts w:eastAsia="Calibri"/>
          <w:lang w:val="en-IN" w:eastAsia="en-IN"/>
        </w:rPr>
      </w:pPr>
      <w:r w:rsidRPr="00650631">
        <w:rPr>
          <w:rFonts w:eastAsia="Calibri"/>
          <w:lang w:val="en-IN" w:eastAsia="en-IN"/>
        </w:rPr>
        <w:t xml:space="preserve">(Ali </w:t>
      </w:r>
      <w:r w:rsidRPr="001A4793">
        <w:rPr>
          <w:rFonts w:eastAsia="Calibri"/>
          <w:i/>
          <w:lang w:val="en-IN" w:eastAsia="en-IN"/>
        </w:rPr>
        <w:t>et al.</w:t>
      </w:r>
      <w:r w:rsidRPr="00650631">
        <w:rPr>
          <w:rFonts w:eastAsia="Calibri"/>
          <w:lang w:val="en-IN" w:eastAsia="en-IN"/>
        </w:rPr>
        <w:t>, 2005a)</w:t>
      </w:r>
    </w:p>
    <w:p w14:paraId="7C88BA55" w14:textId="1C35E56F" w:rsidR="009E3CE0" w:rsidRPr="00650631" w:rsidRDefault="00B46BDD" w:rsidP="009E3CE0">
      <w:pPr>
        <w:spacing w:line="360" w:lineRule="auto"/>
        <w:jc w:val="both"/>
        <w:outlineLvl w:val="0"/>
        <w:rPr>
          <w:b/>
          <w:bCs/>
        </w:rPr>
      </w:pPr>
      <w:r>
        <w:rPr>
          <w:b/>
          <w:bCs/>
        </w:rPr>
        <w:t>2.3</w:t>
      </w:r>
      <w:r w:rsidR="00654E0F">
        <w:rPr>
          <w:b/>
          <w:bCs/>
        </w:rPr>
        <w:t xml:space="preserve"> </w:t>
      </w:r>
      <w:r w:rsidR="009E3CE0" w:rsidRPr="00650631">
        <w:rPr>
          <w:b/>
          <w:bCs/>
        </w:rPr>
        <w:t>Dry matter content in plant (%)</w:t>
      </w:r>
      <w:r w:rsidR="009E3CE0">
        <w:rPr>
          <w:b/>
          <w:bCs/>
        </w:rPr>
        <w:t>:</w:t>
      </w:r>
    </w:p>
    <w:p w14:paraId="2461408C" w14:textId="77777777" w:rsidR="009E3CE0" w:rsidRPr="00650631" w:rsidRDefault="00EC4981" w:rsidP="009E3CE0">
      <w:pPr>
        <w:spacing w:after="120" w:line="360" w:lineRule="auto"/>
        <w:jc w:val="both"/>
      </w:pPr>
      <w:r w:rsidRPr="00EC4981">
        <w:t>At 75 days after sowing (DAS), the pods were weighed fresh. Subsequently, they were sliced into very thin pieces, placed in an envelope, and then introduced into an oven maintained at 68°C for 72 hours. Afterward, the samples were transferred into desiccators and allowed to cool down to room temperature. The final dry content was determined using the followi</w:t>
      </w:r>
      <w:r w:rsidR="00C96CEA">
        <w:t>ng formula</w:t>
      </w:r>
      <w:r w:rsidR="009E3CE0" w:rsidRPr="00650631">
        <w:t>:</w:t>
      </w:r>
    </w:p>
    <w:p w14:paraId="41F60377" w14:textId="77777777" w:rsidR="009E3CE0" w:rsidRPr="00650631" w:rsidRDefault="009E3CE0" w:rsidP="009E3CE0">
      <w:pPr>
        <w:spacing w:line="360" w:lineRule="auto"/>
        <w:jc w:val="both"/>
      </w:pPr>
      <m:oMathPara>
        <m:oMath>
          <m:r>
            <m:rPr>
              <m:sty m:val="p"/>
            </m:rPr>
            <w:rPr>
              <w:rFonts w:ascii="Cambria Math" w:hAnsi="Cambria Math"/>
            </w:rPr>
            <m:t>Dry matter content of pod=</m:t>
          </m:r>
          <m:f>
            <m:fPr>
              <m:ctrlPr>
                <w:rPr>
                  <w:rFonts w:ascii="Cambria Math" w:hAnsi="Cambria Math"/>
                </w:rPr>
              </m:ctrlPr>
            </m:fPr>
            <m:num>
              <m:r>
                <m:rPr>
                  <m:sty m:val="p"/>
                </m:rPr>
                <w:rPr>
                  <w:rFonts w:ascii="Cambria Math" w:hAnsi="Cambria Math"/>
                </w:rPr>
                <m:t xml:space="preserve">Dry weight of pod (g) </m:t>
              </m:r>
            </m:num>
            <m:den>
              <m:r>
                <m:rPr>
                  <m:sty m:val="p"/>
                </m:rPr>
                <w:rPr>
                  <w:rFonts w:ascii="Cambria Math" w:hAnsi="Cambria Math"/>
                </w:rPr>
                <m:t>Fresh weight of pod (g)</m:t>
              </m:r>
            </m:den>
          </m:f>
          <m:r>
            <m:rPr>
              <m:sty m:val="p"/>
            </m:rPr>
            <w:rPr>
              <w:rFonts w:ascii="Cambria Math" w:hAnsi="Cambria Math"/>
            </w:rPr>
            <m:t>×100</m:t>
          </m:r>
        </m:oMath>
      </m:oMathPara>
    </w:p>
    <w:p w14:paraId="15EFC672" w14:textId="1A1B406D" w:rsidR="009E3CE0" w:rsidRPr="00650631" w:rsidRDefault="00654E0F" w:rsidP="009E3CE0">
      <w:pPr>
        <w:tabs>
          <w:tab w:val="left" w:pos="1083"/>
        </w:tabs>
        <w:spacing w:before="120" w:line="360" w:lineRule="auto"/>
        <w:jc w:val="both"/>
        <w:outlineLvl w:val="0"/>
        <w:rPr>
          <w:b/>
          <w:bCs/>
        </w:rPr>
      </w:pPr>
      <w:r>
        <w:rPr>
          <w:b/>
          <w:bCs/>
        </w:rPr>
        <w:t>2.</w:t>
      </w:r>
      <w:r w:rsidR="00B46BDD">
        <w:rPr>
          <w:b/>
          <w:bCs/>
        </w:rPr>
        <w:t>4</w:t>
      </w:r>
      <w:r>
        <w:rPr>
          <w:b/>
          <w:bCs/>
        </w:rPr>
        <w:t xml:space="preserve"> </w:t>
      </w:r>
      <w:r w:rsidR="009E3CE0" w:rsidRPr="00650631">
        <w:rPr>
          <w:b/>
          <w:bCs/>
        </w:rPr>
        <w:t>Ash content (%</w:t>
      </w:r>
      <w:r w:rsidR="009E3CE0">
        <w:rPr>
          <w:b/>
          <w:bCs/>
        </w:rPr>
        <w:t xml:space="preserve"> </w:t>
      </w:r>
      <w:r w:rsidR="009E3CE0" w:rsidRPr="00650631">
        <w:rPr>
          <w:b/>
          <w:bCs/>
        </w:rPr>
        <w:t>DW)</w:t>
      </w:r>
      <w:r w:rsidR="009E3CE0">
        <w:rPr>
          <w:b/>
          <w:bCs/>
        </w:rPr>
        <w:t>:</w:t>
      </w:r>
    </w:p>
    <w:p w14:paraId="2A9CD191" w14:textId="77777777" w:rsidR="001D7879" w:rsidRDefault="00AD7127" w:rsidP="009E3CE0">
      <w:pPr>
        <w:spacing w:line="360" w:lineRule="auto"/>
        <w:jc w:val="both"/>
      </w:pPr>
      <w:r>
        <w:t>The pre-weighed</w:t>
      </w:r>
      <w:r w:rsidR="009E3CE0" w:rsidRPr="00650631">
        <w:t xml:space="preserve"> crucible was taken with 1gm of dry powder sample and kept under </w:t>
      </w:r>
      <w:r>
        <w:t xml:space="preserve">an </w:t>
      </w:r>
      <w:r w:rsidR="009E3CE0" w:rsidRPr="00650631">
        <w:t>electrical muffle</w:t>
      </w:r>
    </w:p>
    <w:p w14:paraId="5D206C75" w14:textId="77777777" w:rsidR="009E3CE0" w:rsidRPr="00650631" w:rsidRDefault="009E3CE0" w:rsidP="009E3CE0">
      <w:pPr>
        <w:spacing w:after="120" w:line="360" w:lineRule="auto"/>
        <w:jc w:val="both"/>
      </w:pPr>
      <w:r w:rsidRPr="00650631">
        <w:t>furnace for six hours. After ignition dried sample was weighed.</w:t>
      </w:r>
    </w:p>
    <w:p w14:paraId="3FEDBAF7" w14:textId="77777777" w:rsidR="009E3CE0" w:rsidRPr="00650631" w:rsidRDefault="009E3CE0" w:rsidP="009E3CE0">
      <w:pPr>
        <w:spacing w:line="360" w:lineRule="auto"/>
        <w:jc w:val="both"/>
      </w:pPr>
      <m:oMathPara>
        <m:oMath>
          <m:r>
            <m:rPr>
              <m:sty m:val="p"/>
            </m:rPr>
            <w:rPr>
              <w:rFonts w:ascii="Cambria Math" w:hAnsi="Cambria Math"/>
            </w:rPr>
            <m:t>Ash content (%)=</m:t>
          </m:r>
          <m:f>
            <m:fPr>
              <m:ctrlPr>
                <w:rPr>
                  <w:rFonts w:ascii="Cambria Math" w:hAnsi="Cambria Math"/>
                </w:rPr>
              </m:ctrlPr>
            </m:fPr>
            <m:num>
              <m:sSub>
                <m:sSubPr>
                  <m:ctrlPr>
                    <w:rPr>
                      <w:rFonts w:ascii="Cambria Math" w:hAnsi="Cambria Math"/>
                    </w:rPr>
                  </m:ctrlPr>
                </m:sSubPr>
                <m:e>
                  <m:r>
                    <m:rPr>
                      <m:sty m:val="p"/>
                    </m:rPr>
                    <w:rPr>
                      <w:rFonts w:ascii="Cambria Math" w:hAnsi="Cambria Math"/>
                    </w:rPr>
                    <m:t>W</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-W</m:t>
                  </m:r>
                </m:e>
                <m:sub>
                  <m:r>
                    <m:rPr>
                      <m:sty m:val="p"/>
                    </m:rPr>
                    <w:rPr>
                      <w:rFonts w:ascii="Cambria Math" w:hAnsi="Cambria Math"/>
                    </w:rPr>
                    <m:t>1</m:t>
                  </m:r>
                </m:sub>
              </m:sSub>
            </m:num>
            <m:den>
              <m:sSub>
                <m:sSubPr>
                  <m:ctrlPr>
                    <w:rPr>
                      <w:rFonts w:ascii="Cambria Math" w:hAnsi="Cambria Math"/>
                    </w:rPr>
                  </m:ctrlPr>
                </m:sSubPr>
                <m:e>
                  <m:r>
                    <m:rPr>
                      <m:sty m:val="p"/>
                    </m:rPr>
                    <w:rPr>
                      <w:rFonts w:ascii="Cambria Math" w:hAnsi="Cambria Math"/>
                    </w:rPr>
                    <m:t>W</m:t>
                  </m:r>
                </m:e>
                <m:sub/>
              </m:sSub>
            </m:den>
          </m:f>
          <m:r>
            <m:rPr>
              <m:sty m:val="p"/>
            </m:rPr>
            <w:rPr>
              <w:rFonts w:ascii="Cambria Math" w:hAnsi="Cambria Math"/>
            </w:rPr>
            <m:t>×100</m:t>
          </m:r>
        </m:oMath>
      </m:oMathPara>
    </w:p>
    <w:p w14:paraId="1E2A763E" w14:textId="77777777" w:rsidR="009E3CE0" w:rsidRPr="00650631" w:rsidRDefault="009E3CE0" w:rsidP="009E3CE0">
      <w:pPr>
        <w:spacing w:before="120" w:line="360" w:lineRule="auto"/>
        <w:ind w:firstLine="720"/>
        <w:jc w:val="both"/>
      </w:pPr>
      <w:proofErr w:type="gramStart"/>
      <w:r w:rsidRPr="00650631">
        <w:t>Where</w:t>
      </w:r>
      <w:proofErr w:type="gramEnd"/>
      <w:r w:rsidRPr="00650631">
        <w:t>,</w:t>
      </w:r>
    </w:p>
    <w:p w14:paraId="5E06DA33" w14:textId="77777777" w:rsidR="009E3CE0" w:rsidRPr="00650631" w:rsidRDefault="009E3CE0" w:rsidP="009E3CE0">
      <w:pPr>
        <w:spacing w:line="360" w:lineRule="auto"/>
        <w:ind w:firstLine="720"/>
        <w:jc w:val="both"/>
      </w:pPr>
      <w:r w:rsidRPr="00650631">
        <w:lastRenderedPageBreak/>
        <w:t>W= Weight of fresh powder sample W</w:t>
      </w:r>
      <w:r w:rsidRPr="00650631">
        <w:rPr>
          <w:vertAlign w:val="subscript"/>
        </w:rPr>
        <w:t>1</w:t>
      </w:r>
      <w:r w:rsidRPr="00650631">
        <w:t>= Weight of empty crucible</w:t>
      </w:r>
    </w:p>
    <w:p w14:paraId="47EDC0C7" w14:textId="77777777" w:rsidR="009E3CE0" w:rsidRPr="00650631" w:rsidRDefault="009E3CE0" w:rsidP="009E3CE0">
      <w:pPr>
        <w:spacing w:line="360" w:lineRule="auto"/>
        <w:ind w:firstLine="720"/>
        <w:jc w:val="both"/>
      </w:pPr>
      <w:r w:rsidRPr="00650631">
        <w:t>W</w:t>
      </w:r>
      <w:r w:rsidRPr="00650631">
        <w:rPr>
          <w:vertAlign w:val="subscript"/>
        </w:rPr>
        <w:t>2</w:t>
      </w:r>
      <w:r w:rsidRPr="00650631">
        <w:t>= Weight of ignited sample along with crucible</w:t>
      </w:r>
    </w:p>
    <w:p w14:paraId="07095B80" w14:textId="20CDF8A1" w:rsidR="009E3CE0" w:rsidRPr="00650631" w:rsidRDefault="00654E0F" w:rsidP="009E3CE0">
      <w:pPr>
        <w:spacing w:line="360" w:lineRule="auto"/>
        <w:jc w:val="both"/>
        <w:rPr>
          <w:i/>
          <w:w w:val="105"/>
        </w:rPr>
      </w:pPr>
      <w:r>
        <w:rPr>
          <w:b/>
          <w:w w:val="105"/>
        </w:rPr>
        <w:t>2.</w:t>
      </w:r>
      <w:r w:rsidR="00B46BDD">
        <w:rPr>
          <w:b/>
          <w:w w:val="105"/>
        </w:rPr>
        <w:t>5</w:t>
      </w:r>
      <w:r>
        <w:rPr>
          <w:b/>
          <w:w w:val="105"/>
        </w:rPr>
        <w:t xml:space="preserve"> </w:t>
      </w:r>
      <w:r w:rsidR="009E3CE0" w:rsidRPr="00650631">
        <w:rPr>
          <w:b/>
          <w:w w:val="105"/>
        </w:rPr>
        <w:t>Titratable Acidity</w:t>
      </w:r>
      <w:r w:rsidR="009E3CE0" w:rsidRPr="00145BC4">
        <w:rPr>
          <w:b/>
          <w:w w:val="105"/>
        </w:rPr>
        <w:t>:</w:t>
      </w:r>
    </w:p>
    <w:p w14:paraId="0D0802BD" w14:textId="77777777" w:rsidR="00C001B7" w:rsidRDefault="00C001B7" w:rsidP="009E3CE0">
      <w:pPr>
        <w:adjustRightInd w:val="0"/>
        <w:spacing w:line="360" w:lineRule="auto"/>
        <w:jc w:val="both"/>
        <w:rPr>
          <w:w w:val="105"/>
        </w:rPr>
      </w:pPr>
      <w:r w:rsidRPr="00C001B7">
        <w:rPr>
          <w:w w:val="105"/>
        </w:rPr>
        <w:t>A 10-ml sample, adjusted based on the acid content, underwent dilution with approximately 150 ml of freshly boiled distilled water. The titration process involved using 0.1 N NaOH, monitored with a glass electrode until reaching a pH of 8.8. The endpoint was identified as the point where the pH exhibited the most significant change upon the addition of the base. This endpoint value varied for each fruit type, falling within the pH range of 7.2 to 8.4 units.</w:t>
      </w:r>
    </w:p>
    <w:p w14:paraId="075DB9D9" w14:textId="4B9F92C7" w:rsidR="009E3CE0" w:rsidRPr="00650631" w:rsidRDefault="00654E0F" w:rsidP="009E3CE0">
      <w:pPr>
        <w:adjustRightInd w:val="0"/>
        <w:spacing w:line="360" w:lineRule="auto"/>
        <w:jc w:val="both"/>
        <w:rPr>
          <w:rFonts w:eastAsia="Calibri"/>
          <w:color w:val="000000"/>
        </w:rPr>
      </w:pPr>
      <w:r>
        <w:rPr>
          <w:rFonts w:eastAsia="Calibri"/>
          <w:b/>
          <w:bCs/>
          <w:color w:val="000000"/>
        </w:rPr>
        <w:t>2.</w:t>
      </w:r>
      <w:r w:rsidR="00B46BDD">
        <w:rPr>
          <w:rFonts w:eastAsia="Calibri"/>
          <w:b/>
          <w:bCs/>
          <w:color w:val="000000"/>
        </w:rPr>
        <w:t>6</w:t>
      </w:r>
      <w:r>
        <w:rPr>
          <w:rFonts w:eastAsia="Calibri"/>
          <w:b/>
          <w:bCs/>
          <w:color w:val="000000"/>
        </w:rPr>
        <w:t xml:space="preserve"> </w:t>
      </w:r>
      <w:r w:rsidR="009E3CE0">
        <w:rPr>
          <w:rFonts w:eastAsia="Calibri"/>
          <w:b/>
          <w:bCs/>
          <w:color w:val="000000"/>
        </w:rPr>
        <w:t>Ascorbic Acid content (mg/100 g):</w:t>
      </w:r>
    </w:p>
    <w:p w14:paraId="31AF5B40" w14:textId="77777777" w:rsidR="009E3CE0" w:rsidRPr="00650631" w:rsidRDefault="009E3CE0" w:rsidP="009E3CE0">
      <w:pPr>
        <w:adjustRightInd w:val="0"/>
        <w:spacing w:line="360" w:lineRule="auto"/>
        <w:jc w:val="both"/>
        <w:rPr>
          <w:rFonts w:eastAsia="Calibri"/>
          <w:b/>
          <w:bCs/>
          <w:color w:val="000000"/>
        </w:rPr>
      </w:pPr>
      <w:r w:rsidRPr="00650631">
        <w:rPr>
          <w:rFonts w:eastAsia="Calibri"/>
          <w:b/>
          <w:bCs/>
          <w:color w:val="000000"/>
        </w:rPr>
        <w:t>(A) Reagents</w:t>
      </w:r>
    </w:p>
    <w:p w14:paraId="2F4C808A" w14:textId="77777777" w:rsidR="009E3CE0" w:rsidRPr="00650631" w:rsidRDefault="009E3CE0" w:rsidP="009E3CE0">
      <w:pPr>
        <w:adjustRightInd w:val="0"/>
        <w:spacing w:line="360" w:lineRule="auto"/>
        <w:jc w:val="both"/>
        <w:rPr>
          <w:rFonts w:eastAsia="Calibri"/>
          <w:color w:val="000000"/>
        </w:rPr>
      </w:pPr>
      <w:r w:rsidRPr="00650631">
        <w:rPr>
          <w:rFonts w:eastAsia="Calibri"/>
          <w:b/>
          <w:bCs/>
          <w:color w:val="000000"/>
        </w:rPr>
        <w:t>(</w:t>
      </w:r>
      <w:proofErr w:type="spellStart"/>
      <w:r w:rsidRPr="00650631">
        <w:rPr>
          <w:rFonts w:eastAsia="Calibri"/>
          <w:b/>
          <w:bCs/>
          <w:color w:val="000000"/>
        </w:rPr>
        <w:t>i</w:t>
      </w:r>
      <w:proofErr w:type="spellEnd"/>
      <w:r w:rsidRPr="00650631">
        <w:rPr>
          <w:rFonts w:eastAsia="Calibri"/>
          <w:b/>
          <w:bCs/>
          <w:color w:val="000000"/>
        </w:rPr>
        <w:t>) Dye preparation</w:t>
      </w:r>
      <w:r w:rsidRPr="00650631">
        <w:rPr>
          <w:rFonts w:eastAsia="Calibri"/>
          <w:b/>
          <w:color w:val="000000"/>
        </w:rPr>
        <w:t xml:space="preserve">: </w:t>
      </w:r>
    </w:p>
    <w:p w14:paraId="24EC0341" w14:textId="77777777" w:rsidR="009E3CE0" w:rsidRPr="00650631" w:rsidRDefault="009E3CE0" w:rsidP="009E3CE0">
      <w:pPr>
        <w:adjustRightInd w:val="0"/>
        <w:spacing w:line="360" w:lineRule="auto"/>
        <w:jc w:val="both"/>
        <w:rPr>
          <w:rFonts w:eastAsia="Calibri"/>
          <w:color w:val="000000"/>
        </w:rPr>
      </w:pPr>
      <w:r>
        <w:rPr>
          <w:rFonts w:eastAsia="Calibri"/>
          <w:color w:val="000000"/>
        </w:rPr>
        <w:t>A</w:t>
      </w:r>
      <w:r w:rsidRPr="00650631">
        <w:rPr>
          <w:rFonts w:eastAsia="Calibri"/>
          <w:color w:val="000000"/>
        </w:rPr>
        <w:t xml:space="preserve"> 0.125</w:t>
      </w:r>
      <w:r>
        <w:rPr>
          <w:rFonts w:eastAsia="Calibri"/>
          <w:color w:val="000000"/>
        </w:rPr>
        <w:t xml:space="preserve"> </w:t>
      </w:r>
      <w:r w:rsidRPr="00650631">
        <w:rPr>
          <w:rFonts w:eastAsia="Calibri"/>
          <w:color w:val="000000"/>
        </w:rPr>
        <w:t xml:space="preserve">gm of 2,6-dichloro </w:t>
      </w:r>
      <w:proofErr w:type="spellStart"/>
      <w:r w:rsidRPr="00650631">
        <w:rPr>
          <w:rFonts w:eastAsia="Calibri"/>
          <w:color w:val="000000"/>
        </w:rPr>
        <w:t>indo</w:t>
      </w:r>
      <w:proofErr w:type="spellEnd"/>
      <w:r w:rsidRPr="00650631">
        <w:rPr>
          <w:rFonts w:eastAsia="Calibri"/>
          <w:color w:val="000000"/>
        </w:rPr>
        <w:t xml:space="preserve">-phenol </w:t>
      </w:r>
      <w:r>
        <w:rPr>
          <w:rFonts w:eastAsia="Calibri"/>
          <w:color w:val="000000"/>
        </w:rPr>
        <w:t xml:space="preserve">was taken along </w:t>
      </w:r>
      <w:r w:rsidRPr="00650631">
        <w:rPr>
          <w:rFonts w:eastAsia="Calibri"/>
          <w:color w:val="000000"/>
        </w:rPr>
        <w:t>with 0.105</w:t>
      </w:r>
      <w:r>
        <w:rPr>
          <w:rFonts w:eastAsia="Calibri"/>
          <w:color w:val="000000"/>
        </w:rPr>
        <w:t xml:space="preserve"> </w:t>
      </w:r>
      <w:r w:rsidRPr="00650631">
        <w:rPr>
          <w:rFonts w:eastAsia="Calibri"/>
          <w:color w:val="000000"/>
        </w:rPr>
        <w:t>gm of sodium bicarbonate in 500</w:t>
      </w:r>
      <w:r>
        <w:rPr>
          <w:rFonts w:eastAsia="Calibri"/>
          <w:color w:val="000000"/>
        </w:rPr>
        <w:t xml:space="preserve"> </w:t>
      </w:r>
      <w:r w:rsidRPr="00650631">
        <w:rPr>
          <w:rFonts w:eastAsia="Calibri"/>
          <w:color w:val="000000"/>
        </w:rPr>
        <w:t xml:space="preserve">ml of distilled water and kept in one beaker. </w:t>
      </w:r>
    </w:p>
    <w:p w14:paraId="0D459548" w14:textId="77777777" w:rsidR="009E3CE0" w:rsidRPr="00650631" w:rsidRDefault="009E3CE0" w:rsidP="009E3CE0">
      <w:pPr>
        <w:adjustRightInd w:val="0"/>
        <w:spacing w:line="360" w:lineRule="auto"/>
        <w:jc w:val="both"/>
        <w:rPr>
          <w:rFonts w:eastAsia="Calibri"/>
          <w:color w:val="000000"/>
        </w:rPr>
      </w:pPr>
      <w:r w:rsidRPr="00650631">
        <w:rPr>
          <w:rFonts w:eastAsia="Calibri"/>
          <w:b/>
          <w:bCs/>
          <w:color w:val="000000"/>
        </w:rPr>
        <w:t xml:space="preserve">(ii) </w:t>
      </w:r>
      <w:commentRangeStart w:id="8"/>
      <w:r w:rsidRPr="00650631">
        <w:rPr>
          <w:rFonts w:eastAsia="Calibri"/>
          <w:b/>
          <w:bCs/>
          <w:color w:val="000000"/>
        </w:rPr>
        <w:t>MPA preparation</w:t>
      </w:r>
      <w:commentRangeEnd w:id="8"/>
      <w:r w:rsidR="00F342CF">
        <w:rPr>
          <w:rStyle w:val="CommentReference"/>
        </w:rPr>
        <w:commentReference w:id="8"/>
      </w:r>
      <w:r w:rsidRPr="00650631">
        <w:rPr>
          <w:rFonts w:eastAsia="Calibri"/>
          <w:b/>
          <w:color w:val="000000"/>
        </w:rPr>
        <w:t>:</w:t>
      </w:r>
    </w:p>
    <w:p w14:paraId="417C9544" w14:textId="77777777" w:rsidR="009E3CE0" w:rsidRPr="00650631" w:rsidRDefault="009E3CE0" w:rsidP="009E3CE0">
      <w:pPr>
        <w:adjustRightInd w:val="0"/>
        <w:spacing w:line="360" w:lineRule="auto"/>
        <w:jc w:val="both"/>
        <w:rPr>
          <w:rFonts w:eastAsia="Calibri"/>
          <w:color w:val="000000"/>
        </w:rPr>
      </w:pPr>
      <w:r>
        <w:rPr>
          <w:rFonts w:eastAsia="Calibri"/>
          <w:color w:val="000000"/>
        </w:rPr>
        <w:t xml:space="preserve">A </w:t>
      </w:r>
      <w:r w:rsidRPr="00650631">
        <w:rPr>
          <w:rFonts w:eastAsia="Calibri"/>
          <w:color w:val="000000"/>
        </w:rPr>
        <w:t>15</w:t>
      </w:r>
      <w:r>
        <w:rPr>
          <w:rFonts w:eastAsia="Calibri"/>
          <w:color w:val="000000"/>
        </w:rPr>
        <w:t xml:space="preserve"> </w:t>
      </w:r>
      <w:r w:rsidRPr="00650631">
        <w:rPr>
          <w:rFonts w:eastAsia="Calibri"/>
          <w:color w:val="000000"/>
        </w:rPr>
        <w:t xml:space="preserve">gm of </w:t>
      </w:r>
      <w:r w:rsidR="00AD7127">
        <w:rPr>
          <w:rFonts w:eastAsia="Calibri"/>
          <w:color w:val="000000"/>
        </w:rPr>
        <w:t>metaphosphoric</w:t>
      </w:r>
      <w:r w:rsidRPr="00650631">
        <w:rPr>
          <w:rFonts w:eastAsia="Calibri"/>
          <w:color w:val="000000"/>
        </w:rPr>
        <w:t xml:space="preserve"> acid </w:t>
      </w:r>
      <w:r>
        <w:rPr>
          <w:rFonts w:eastAsia="Calibri"/>
          <w:color w:val="000000"/>
        </w:rPr>
        <w:t xml:space="preserve">was taken </w:t>
      </w:r>
      <w:r w:rsidRPr="00650631">
        <w:rPr>
          <w:rFonts w:eastAsia="Calibri"/>
          <w:color w:val="000000"/>
        </w:rPr>
        <w:t>and well mixed with 40</w:t>
      </w:r>
      <w:r>
        <w:rPr>
          <w:rFonts w:eastAsia="Calibri"/>
          <w:color w:val="000000"/>
        </w:rPr>
        <w:t xml:space="preserve"> </w:t>
      </w:r>
      <w:r w:rsidRPr="00650631">
        <w:rPr>
          <w:rFonts w:eastAsia="Calibri"/>
          <w:color w:val="000000"/>
        </w:rPr>
        <w:t xml:space="preserve">ml </w:t>
      </w:r>
      <w:r>
        <w:rPr>
          <w:rFonts w:eastAsia="Calibri"/>
          <w:color w:val="000000"/>
        </w:rPr>
        <w:t>of acetic acid glacial. Then the</w:t>
      </w:r>
      <w:r w:rsidRPr="00650631">
        <w:rPr>
          <w:rFonts w:eastAsia="Calibri"/>
          <w:color w:val="000000"/>
        </w:rPr>
        <w:t xml:space="preserve">se contents </w:t>
      </w:r>
      <w:r>
        <w:rPr>
          <w:rFonts w:eastAsia="Calibri"/>
          <w:color w:val="000000"/>
        </w:rPr>
        <w:t xml:space="preserve">were </w:t>
      </w:r>
      <w:r w:rsidRPr="00650631">
        <w:rPr>
          <w:rFonts w:eastAsia="Calibri"/>
          <w:color w:val="000000"/>
        </w:rPr>
        <w:t>mixed with 460</w:t>
      </w:r>
      <w:r>
        <w:rPr>
          <w:rFonts w:eastAsia="Calibri"/>
          <w:color w:val="000000"/>
        </w:rPr>
        <w:t xml:space="preserve"> </w:t>
      </w:r>
      <w:r w:rsidRPr="00650631">
        <w:rPr>
          <w:rFonts w:eastAsia="Calibri"/>
          <w:color w:val="000000"/>
        </w:rPr>
        <w:t xml:space="preserve">ml of distilled water to make the </w:t>
      </w:r>
      <w:r>
        <w:rPr>
          <w:rFonts w:eastAsia="Calibri"/>
          <w:color w:val="000000"/>
        </w:rPr>
        <w:t xml:space="preserve">final </w:t>
      </w:r>
      <w:r w:rsidRPr="00650631">
        <w:rPr>
          <w:rFonts w:eastAsia="Calibri"/>
          <w:color w:val="000000"/>
        </w:rPr>
        <w:t>volume</w:t>
      </w:r>
      <w:r>
        <w:rPr>
          <w:rFonts w:eastAsia="Calibri"/>
          <w:color w:val="000000"/>
        </w:rPr>
        <w:t xml:space="preserve"> of</w:t>
      </w:r>
      <w:r w:rsidRPr="00650631">
        <w:rPr>
          <w:rFonts w:eastAsia="Calibri"/>
          <w:color w:val="000000"/>
        </w:rPr>
        <w:t xml:space="preserve"> 500</w:t>
      </w:r>
      <w:r>
        <w:rPr>
          <w:rFonts w:eastAsia="Calibri"/>
          <w:color w:val="000000"/>
        </w:rPr>
        <w:t xml:space="preserve"> </w:t>
      </w:r>
      <w:r w:rsidRPr="00650631">
        <w:rPr>
          <w:rFonts w:eastAsia="Calibri"/>
          <w:color w:val="000000"/>
        </w:rPr>
        <w:t xml:space="preserve">ml. </w:t>
      </w:r>
    </w:p>
    <w:p w14:paraId="63772EB0" w14:textId="77777777" w:rsidR="009E3CE0" w:rsidRPr="00650631" w:rsidRDefault="009E3CE0" w:rsidP="009E3CE0">
      <w:pPr>
        <w:spacing w:line="360" w:lineRule="auto"/>
        <w:jc w:val="both"/>
        <w:outlineLvl w:val="0"/>
        <w:rPr>
          <w:b/>
          <w:bCs/>
        </w:rPr>
      </w:pPr>
      <w:r w:rsidRPr="00650631">
        <w:rPr>
          <w:b/>
        </w:rPr>
        <w:t>(B) Procedure</w:t>
      </w:r>
      <w:r w:rsidRPr="00650631">
        <w:rPr>
          <w:b/>
          <w:bCs/>
        </w:rPr>
        <w:t xml:space="preserve">: </w:t>
      </w:r>
    </w:p>
    <w:p w14:paraId="6E46FFBC" w14:textId="77777777" w:rsidR="009E3CE0" w:rsidRPr="00650631" w:rsidRDefault="009E3CE0" w:rsidP="009E3CE0">
      <w:pPr>
        <w:spacing w:line="360" w:lineRule="auto"/>
        <w:jc w:val="both"/>
        <w:outlineLvl w:val="0"/>
        <w:rPr>
          <w:bCs/>
        </w:rPr>
      </w:pPr>
      <w:r w:rsidRPr="00650631">
        <w:rPr>
          <w:bCs/>
        </w:rPr>
        <w:t xml:space="preserve">Four pieces of fruit </w:t>
      </w:r>
      <w:r w:rsidR="00AD7127">
        <w:rPr>
          <w:bCs/>
        </w:rPr>
        <w:t>were</w:t>
      </w:r>
      <w:r w:rsidRPr="00650631">
        <w:rPr>
          <w:bCs/>
        </w:rPr>
        <w:t xml:space="preserve"> taken and grinded to make a weight of 1gm. 10</w:t>
      </w:r>
      <w:r>
        <w:rPr>
          <w:bCs/>
        </w:rPr>
        <w:t xml:space="preserve"> </w:t>
      </w:r>
      <w:r w:rsidRPr="00650631">
        <w:rPr>
          <w:bCs/>
        </w:rPr>
        <w:t>ml of MPA solution was mixed with 1gm of sample by using mortar and pestle. Then sample was collected through str</w:t>
      </w:r>
      <w:r>
        <w:rPr>
          <w:bCs/>
        </w:rPr>
        <w:t>aining using cotton and titration</w:t>
      </w:r>
      <w:r w:rsidRPr="00650631">
        <w:rPr>
          <w:bCs/>
        </w:rPr>
        <w:t xml:space="preserve"> was done using dye solution. The end point was recorded when pink </w:t>
      </w:r>
      <w:proofErr w:type="spellStart"/>
      <w:r w:rsidRPr="00650631">
        <w:rPr>
          <w:bCs/>
        </w:rPr>
        <w:t>colour</w:t>
      </w:r>
      <w:proofErr w:type="spellEnd"/>
      <w:r w:rsidRPr="00650631">
        <w:rPr>
          <w:bCs/>
        </w:rPr>
        <w:t xml:space="preserve"> persisted for five to ten seconds.</w:t>
      </w:r>
    </w:p>
    <w:p w14:paraId="34CDBB6B" w14:textId="6C844424" w:rsidR="009E3CE0" w:rsidRPr="009E3CE0" w:rsidRDefault="00654E0F" w:rsidP="009E3CE0">
      <w:pPr>
        <w:spacing w:line="360" w:lineRule="auto"/>
        <w:jc w:val="both"/>
        <w:rPr>
          <w:b/>
          <w:lang w:val="en-IN"/>
        </w:rPr>
      </w:pPr>
      <w:r>
        <w:rPr>
          <w:b/>
          <w:lang w:val="en-IN"/>
        </w:rPr>
        <w:t>2.</w:t>
      </w:r>
      <w:r w:rsidR="00B46BDD">
        <w:rPr>
          <w:b/>
          <w:lang w:val="en-IN"/>
        </w:rPr>
        <w:t>7</w:t>
      </w:r>
      <w:r>
        <w:rPr>
          <w:b/>
          <w:lang w:val="en-IN"/>
        </w:rPr>
        <w:t xml:space="preserve"> </w:t>
      </w:r>
      <w:r w:rsidR="009E3CE0" w:rsidRPr="009E3CE0">
        <w:rPr>
          <w:b/>
          <w:lang w:val="en-IN"/>
        </w:rPr>
        <w:t>Statistical Analysis</w:t>
      </w:r>
    </w:p>
    <w:p w14:paraId="539BD5E8" w14:textId="77777777" w:rsidR="00C001B7" w:rsidRDefault="00C001B7" w:rsidP="009E3CE0">
      <w:pPr>
        <w:spacing w:line="360" w:lineRule="auto"/>
        <w:jc w:val="both"/>
      </w:pPr>
      <w:r w:rsidRPr="00C001B7">
        <w:t xml:space="preserve">The study employed a split-plot design (SPD) for field parameters and a completely randomized design (CRD) for laboratory parameters. Data from experiments conducted in both designs were analyzed using the standard method recommended by Panse and </w:t>
      </w:r>
      <w:proofErr w:type="spellStart"/>
      <w:r w:rsidRPr="00C001B7">
        <w:t>Sukhatme</w:t>
      </w:r>
      <w:proofErr w:type="spellEnd"/>
      <w:r w:rsidRPr="00C001B7">
        <w:t xml:space="preserve"> (1985). The data for various characteristics during the study underwent statistical analysis through the technique of analysis of variance (ANOVA). The significance of the difference between the means of two treatments was assessed using the critical difference (CD), calculated using the following formula:</w:t>
      </w:r>
    </w:p>
    <w:p w14:paraId="1C69FD8D" w14:textId="77777777" w:rsidR="009E3CE0" w:rsidRPr="009E3CE0" w:rsidRDefault="009E3CE0" w:rsidP="009E3CE0">
      <w:pPr>
        <w:spacing w:line="360" w:lineRule="auto"/>
        <w:jc w:val="both"/>
        <w:rPr>
          <w:lang w:val="en-IN"/>
        </w:rPr>
      </w:pPr>
      <m:oMathPara>
        <m:oMath>
          <m:r>
            <m:rPr>
              <m:nor/>
            </m:rPr>
            <w:rPr>
              <w:lang w:val="en-IN"/>
            </w:rPr>
            <m:t xml:space="preserve">CD= </m:t>
          </m:r>
          <m:rad>
            <m:radPr>
              <m:degHide m:val="1"/>
              <m:ctrlPr>
                <w:rPr>
                  <w:rFonts w:ascii="Cambria Math" w:hAnsi="Cambria Math"/>
                  <w:lang w:val="en-IN"/>
                </w:rPr>
              </m:ctrlPr>
            </m:radPr>
            <m:deg/>
            <m:e>
              <m:f>
                <m:fPr>
                  <m:ctrlPr>
                    <w:rPr>
                      <w:rFonts w:ascii="Cambria Math" w:hAnsi="Cambria Math"/>
                      <w:lang w:val="en-IN"/>
                    </w:rPr>
                  </m:ctrlPr>
                </m:fPr>
                <m:num>
                  <m:r>
                    <m:rPr>
                      <m:nor/>
                    </m:rPr>
                    <w:rPr>
                      <w:lang w:val="en-IN"/>
                    </w:rPr>
                    <m:t>2 X Mean square error</m:t>
                  </m:r>
                </m:num>
                <m:den>
                  <m:r>
                    <m:rPr>
                      <m:nor/>
                    </m:rPr>
                    <w:rPr>
                      <w:lang w:val="en-IN"/>
                    </w:rPr>
                    <m:t>n</m:t>
                  </m:r>
                </m:den>
              </m:f>
            </m:e>
          </m:rad>
          <m:r>
            <m:rPr>
              <m:nor/>
            </m:rPr>
            <w:rPr>
              <w:lang w:val="en-IN"/>
            </w:rPr>
            <m:t xml:space="preserve"> X 't'</m:t>
          </m:r>
        </m:oMath>
      </m:oMathPara>
    </w:p>
    <w:p w14:paraId="2930BCA7" w14:textId="77777777" w:rsidR="009E3CE0" w:rsidRPr="009E3CE0" w:rsidRDefault="009E3CE0" w:rsidP="009E3CE0">
      <w:pPr>
        <w:spacing w:line="360" w:lineRule="auto"/>
        <w:jc w:val="both"/>
        <w:rPr>
          <w:lang w:val="en-IN"/>
        </w:rPr>
      </w:pPr>
      <w:r w:rsidRPr="009E3CE0">
        <w:rPr>
          <w:lang w:val="en-IN"/>
        </w:rPr>
        <w:t>Where,</w:t>
      </w:r>
      <w:r w:rsidRPr="009E3CE0">
        <w:rPr>
          <w:lang w:val="en-IN"/>
        </w:rPr>
        <w:tab/>
      </w:r>
      <w:r w:rsidRPr="009E3CE0">
        <w:rPr>
          <w:lang w:val="en-IN"/>
        </w:rPr>
        <w:tab/>
        <w:t>CD</w:t>
      </w:r>
      <w:r w:rsidRPr="009E3CE0">
        <w:rPr>
          <w:lang w:val="en-IN"/>
        </w:rPr>
        <w:tab/>
        <w:t>= Critical difference</w:t>
      </w:r>
    </w:p>
    <w:p w14:paraId="4DC20F82" w14:textId="77777777" w:rsidR="009E3CE0" w:rsidRPr="009E3CE0" w:rsidRDefault="009E3CE0" w:rsidP="009E3CE0">
      <w:pPr>
        <w:spacing w:line="360" w:lineRule="auto"/>
        <w:jc w:val="both"/>
        <w:rPr>
          <w:lang w:val="en-IN"/>
        </w:rPr>
      </w:pPr>
      <w:r w:rsidRPr="009E3CE0">
        <w:rPr>
          <w:lang w:val="en-IN"/>
        </w:rPr>
        <w:tab/>
      </w:r>
      <w:r w:rsidRPr="009E3CE0">
        <w:rPr>
          <w:lang w:val="en-IN"/>
        </w:rPr>
        <w:tab/>
        <w:t>n</w:t>
      </w:r>
      <w:r w:rsidRPr="009E3CE0">
        <w:rPr>
          <w:lang w:val="en-IN"/>
        </w:rPr>
        <w:tab/>
        <w:t>= Number of replications of the factor for which C.D. is to be calculated.</w:t>
      </w:r>
    </w:p>
    <w:p w14:paraId="28D9DAF3" w14:textId="77777777" w:rsidR="009E3CE0" w:rsidRPr="009E3CE0" w:rsidRDefault="009E3CE0" w:rsidP="009E3CE0">
      <w:pPr>
        <w:spacing w:line="360" w:lineRule="auto"/>
        <w:jc w:val="both"/>
        <w:rPr>
          <w:lang w:val="en-IN"/>
        </w:rPr>
      </w:pPr>
      <w:r w:rsidRPr="009E3CE0">
        <w:rPr>
          <w:lang w:val="en-IN"/>
        </w:rPr>
        <w:tab/>
      </w:r>
      <w:r w:rsidRPr="009E3CE0">
        <w:rPr>
          <w:lang w:val="en-IN"/>
        </w:rPr>
        <w:tab/>
        <w:t>t</w:t>
      </w:r>
      <w:r w:rsidRPr="009E3CE0">
        <w:rPr>
          <w:lang w:val="en-IN"/>
        </w:rPr>
        <w:tab/>
        <w:t xml:space="preserve">= The value from fisher table for error degree of freedom at 5 per cent </w:t>
      </w:r>
    </w:p>
    <w:p w14:paraId="48B16542" w14:textId="77777777" w:rsidR="009E3CE0" w:rsidRDefault="009E3CE0" w:rsidP="009E3CE0">
      <w:pPr>
        <w:spacing w:line="360" w:lineRule="auto"/>
        <w:jc w:val="both"/>
        <w:rPr>
          <w:lang w:val="en-IN"/>
        </w:rPr>
      </w:pPr>
      <w:r w:rsidRPr="009E3CE0">
        <w:rPr>
          <w:lang w:val="en-IN"/>
        </w:rPr>
        <w:tab/>
      </w:r>
      <w:r w:rsidRPr="009E3CE0">
        <w:rPr>
          <w:lang w:val="en-IN"/>
        </w:rPr>
        <w:tab/>
      </w:r>
      <w:r w:rsidRPr="009E3CE0">
        <w:rPr>
          <w:lang w:val="en-IN"/>
        </w:rPr>
        <w:tab/>
        <w:t xml:space="preserve">    level of significance.</w:t>
      </w:r>
    </w:p>
    <w:p w14:paraId="58866BAB" w14:textId="77777777" w:rsidR="009E3CE0" w:rsidRPr="00BE36EC" w:rsidRDefault="00BE36EC" w:rsidP="009E3CE0">
      <w:pPr>
        <w:spacing w:line="360" w:lineRule="auto"/>
        <w:jc w:val="both"/>
        <w:rPr>
          <w:b/>
          <w:bCs/>
          <w:lang w:val="en-IN"/>
        </w:rPr>
      </w:pPr>
      <w:r>
        <w:rPr>
          <w:b/>
          <w:bCs/>
          <w:lang w:val="en-IN"/>
        </w:rPr>
        <w:t xml:space="preserve">3. </w:t>
      </w:r>
      <w:r w:rsidR="009E3CE0" w:rsidRPr="00BE36EC">
        <w:rPr>
          <w:b/>
          <w:bCs/>
          <w:lang w:val="en-IN"/>
        </w:rPr>
        <w:t>Result and Discussion</w:t>
      </w:r>
    </w:p>
    <w:p w14:paraId="37DD5F08" w14:textId="76D65742" w:rsidR="009E3CE0" w:rsidRDefault="00BE36EC" w:rsidP="009E3CE0">
      <w:pPr>
        <w:spacing w:line="360" w:lineRule="auto"/>
        <w:jc w:val="both"/>
        <w:rPr>
          <w:rFonts w:eastAsia="Calibri"/>
          <w:b/>
          <w:bCs/>
        </w:rPr>
      </w:pPr>
      <w:r>
        <w:rPr>
          <w:rFonts w:eastAsia="Calibri"/>
          <w:b/>
          <w:bCs/>
        </w:rPr>
        <w:t xml:space="preserve">3.1 </w:t>
      </w:r>
      <w:r w:rsidR="0095108B">
        <w:rPr>
          <w:rFonts w:eastAsia="Calibri"/>
          <w:b/>
          <w:bCs/>
        </w:rPr>
        <w:t>Disease</w:t>
      </w:r>
      <w:r w:rsidR="009E3CE0">
        <w:rPr>
          <w:rFonts w:eastAsia="Calibri"/>
          <w:b/>
          <w:bCs/>
        </w:rPr>
        <w:t xml:space="preserve"> Parameter:</w:t>
      </w:r>
    </w:p>
    <w:p w14:paraId="0A259EE7" w14:textId="77777777" w:rsidR="00CF49D7" w:rsidRPr="00650631" w:rsidRDefault="00BE36EC" w:rsidP="00CF49D7">
      <w:pPr>
        <w:spacing w:line="360" w:lineRule="auto"/>
        <w:rPr>
          <w:rFonts w:eastAsia="Calibri"/>
          <w:b/>
          <w:bCs/>
        </w:rPr>
      </w:pPr>
      <w:r>
        <w:rPr>
          <w:rFonts w:eastAsia="Calibri"/>
          <w:b/>
          <w:bCs/>
        </w:rPr>
        <w:lastRenderedPageBreak/>
        <w:t xml:space="preserve">3.1.1 </w:t>
      </w:r>
      <w:r w:rsidR="00CF49D7" w:rsidRPr="00650631">
        <w:rPr>
          <w:rFonts w:eastAsia="Calibri"/>
          <w:b/>
          <w:bCs/>
        </w:rPr>
        <w:t>Infestation of YVMV at 30, 40, 60 and 75 DAS</w:t>
      </w:r>
      <w:r w:rsidR="00CF49D7">
        <w:rPr>
          <w:rFonts w:eastAsia="Calibri"/>
          <w:b/>
          <w:bCs/>
        </w:rPr>
        <w:t>:</w:t>
      </w:r>
    </w:p>
    <w:p w14:paraId="604DBCA3" w14:textId="62F30718" w:rsidR="00CF49D7" w:rsidRDefault="00CF49D7" w:rsidP="00CF49D7">
      <w:pPr>
        <w:spacing w:line="360" w:lineRule="auto"/>
        <w:jc w:val="both"/>
        <w:rPr>
          <w:bCs/>
        </w:rPr>
      </w:pPr>
      <w:r w:rsidRPr="00650631">
        <w:t>The</w:t>
      </w:r>
      <w:r>
        <w:rPr>
          <w:bCs/>
        </w:rPr>
        <w:t xml:space="preserve"> data </w:t>
      </w:r>
      <w:r w:rsidRPr="00650631">
        <w:rPr>
          <w:bCs/>
        </w:rPr>
        <w:t xml:space="preserve">recorded for the incidence of YVMV </w:t>
      </w:r>
      <w:r>
        <w:rPr>
          <w:bCs/>
        </w:rPr>
        <w:t xml:space="preserve">disease </w:t>
      </w:r>
      <w:r w:rsidRPr="00650631">
        <w:rPr>
          <w:bCs/>
        </w:rPr>
        <w:t>at different plant growth stages</w:t>
      </w:r>
      <w:r>
        <w:rPr>
          <w:bCs/>
        </w:rPr>
        <w:t>,</w:t>
      </w:r>
      <w:r w:rsidRPr="00650631">
        <w:rPr>
          <w:bCs/>
        </w:rPr>
        <w:t xml:space="preserve"> </w:t>
      </w:r>
      <w:r w:rsidRPr="00650631">
        <w:rPr>
          <w:bCs/>
          <w:i/>
        </w:rPr>
        <w:t>i.e.</w:t>
      </w:r>
      <w:r>
        <w:rPr>
          <w:bCs/>
          <w:i/>
        </w:rPr>
        <w:t>,</w:t>
      </w:r>
      <w:r w:rsidRPr="00650631">
        <w:rPr>
          <w:bCs/>
        </w:rPr>
        <w:t xml:space="preserve"> 30, 40, 60, and 75 DAS in okra cultivars sown </w:t>
      </w:r>
      <w:r>
        <w:rPr>
          <w:bCs/>
        </w:rPr>
        <w:t>on different dates has been depicted in T</w:t>
      </w:r>
      <w:r w:rsidRPr="00650631">
        <w:rPr>
          <w:bCs/>
        </w:rPr>
        <w:t xml:space="preserve">able </w:t>
      </w:r>
      <w:r w:rsidR="000257B3">
        <w:rPr>
          <w:bCs/>
        </w:rPr>
        <w:t>1</w:t>
      </w:r>
      <w:r>
        <w:rPr>
          <w:bCs/>
        </w:rPr>
        <w:t xml:space="preserve">. It is clear from the Table </w:t>
      </w:r>
      <w:r w:rsidR="000257B3">
        <w:rPr>
          <w:bCs/>
        </w:rPr>
        <w:t>1</w:t>
      </w:r>
      <w:r>
        <w:rPr>
          <w:bCs/>
        </w:rPr>
        <w:t xml:space="preserve"> that </w:t>
      </w:r>
      <w:r w:rsidRPr="00650631">
        <w:rPr>
          <w:bCs/>
        </w:rPr>
        <w:t xml:space="preserve">early sown crop </w:t>
      </w:r>
      <w:r>
        <w:rPr>
          <w:bCs/>
        </w:rPr>
        <w:t>had significantly less infection</w:t>
      </w:r>
      <w:r w:rsidRPr="00650631">
        <w:rPr>
          <w:bCs/>
        </w:rPr>
        <w:t xml:space="preserve"> by YVMV as compared to later sown crop and </w:t>
      </w:r>
      <w:bookmarkStart w:id="9" w:name="_Hlk200018140"/>
      <w:r w:rsidRPr="00650631">
        <w:rPr>
          <w:bCs/>
        </w:rPr>
        <w:t xml:space="preserve">minimum incidence of disease (9.8 </w:t>
      </w:r>
      <w:r w:rsidRPr="00650631">
        <w:t>%</w:t>
      </w:r>
      <w:r w:rsidRPr="00650631">
        <w:rPr>
          <w:bCs/>
        </w:rPr>
        <w:t>) was recorded on 15</w:t>
      </w:r>
      <w:r w:rsidRPr="00650631">
        <w:rPr>
          <w:bCs/>
          <w:vertAlign w:val="superscript"/>
        </w:rPr>
        <w:t>th</w:t>
      </w:r>
      <w:r w:rsidRPr="00650631">
        <w:rPr>
          <w:bCs/>
        </w:rPr>
        <w:t xml:space="preserve"> June date of sowing which was statistically at par with 30</w:t>
      </w:r>
      <w:r w:rsidRPr="00650631">
        <w:rPr>
          <w:bCs/>
          <w:vertAlign w:val="superscript"/>
        </w:rPr>
        <w:t>th</w:t>
      </w:r>
      <w:r w:rsidRPr="00650631">
        <w:rPr>
          <w:bCs/>
        </w:rPr>
        <w:t xml:space="preserve"> June (11.4 </w:t>
      </w:r>
      <w:r w:rsidRPr="00650631">
        <w:t>%</w:t>
      </w:r>
      <w:r w:rsidRPr="00650631">
        <w:rPr>
          <w:bCs/>
        </w:rPr>
        <w:t>) and 15</w:t>
      </w:r>
      <w:r w:rsidRPr="00650631">
        <w:rPr>
          <w:bCs/>
          <w:vertAlign w:val="superscript"/>
        </w:rPr>
        <w:t>th</w:t>
      </w:r>
      <w:r w:rsidRPr="00650631">
        <w:rPr>
          <w:bCs/>
        </w:rPr>
        <w:t xml:space="preserve"> July (12.5 %) date</w:t>
      </w:r>
      <w:r>
        <w:rPr>
          <w:bCs/>
        </w:rPr>
        <w:t>s</w:t>
      </w:r>
      <w:r w:rsidRPr="00650631">
        <w:rPr>
          <w:bCs/>
        </w:rPr>
        <w:t xml:space="preserve"> of sowing, whereas</w:t>
      </w:r>
      <w:r>
        <w:rPr>
          <w:bCs/>
        </w:rPr>
        <w:t>,</w:t>
      </w:r>
      <w:r w:rsidRPr="00650631">
        <w:rPr>
          <w:bCs/>
        </w:rPr>
        <w:t xml:space="preserve"> maximum disease incidence (16.3 %) was recorded on 14</w:t>
      </w:r>
      <w:r w:rsidRPr="00650631">
        <w:rPr>
          <w:bCs/>
          <w:vertAlign w:val="superscript"/>
        </w:rPr>
        <w:t>th</w:t>
      </w:r>
      <w:r w:rsidRPr="00650631">
        <w:rPr>
          <w:bCs/>
        </w:rPr>
        <w:t xml:space="preserve"> August date of sowing. Among different cultivar</w:t>
      </w:r>
      <w:r>
        <w:rPr>
          <w:bCs/>
        </w:rPr>
        <w:t>s</w:t>
      </w:r>
      <w:r w:rsidRPr="00650631">
        <w:rPr>
          <w:bCs/>
        </w:rPr>
        <w:t xml:space="preserve">, Hisar Naveen (9.2 </w:t>
      </w:r>
      <w:r w:rsidRPr="00650631">
        <w:t>%</w:t>
      </w:r>
      <w:r w:rsidRPr="00650631">
        <w:rPr>
          <w:bCs/>
        </w:rPr>
        <w:t>) showed minimum infestation to YVMV disease.</w:t>
      </w:r>
      <w:bookmarkEnd w:id="9"/>
      <w:r w:rsidRPr="00650631">
        <w:rPr>
          <w:bCs/>
        </w:rPr>
        <w:t xml:space="preserve"> However, no significant difference was observed for infestation of YVMV among Hisar Unnat and Varsha Uphar. </w:t>
      </w:r>
    </w:p>
    <w:p w14:paraId="78BA47B4" w14:textId="261CEA65" w:rsidR="000B2072" w:rsidRPr="00650631" w:rsidRDefault="004D4BA8" w:rsidP="004D4BA8">
      <w:pPr>
        <w:spacing w:after="120"/>
        <w:rPr>
          <w:rFonts w:eastAsia="Calibri"/>
          <w:b/>
          <w:bCs/>
        </w:rPr>
      </w:pPr>
      <w:commentRangeStart w:id="10"/>
      <w:r w:rsidRPr="00650631">
        <w:rPr>
          <w:rFonts w:eastAsia="Calibri"/>
          <w:b/>
          <w:bCs/>
        </w:rPr>
        <w:t xml:space="preserve">Table </w:t>
      </w:r>
      <w:r w:rsidR="00243B2F">
        <w:rPr>
          <w:rFonts w:eastAsia="Calibri"/>
          <w:b/>
          <w:bCs/>
        </w:rPr>
        <w:t>1</w:t>
      </w:r>
      <w:r w:rsidR="002B5DAB">
        <w:rPr>
          <w:rFonts w:eastAsia="Calibri"/>
          <w:b/>
          <w:bCs/>
        </w:rPr>
        <w:t>:</w:t>
      </w:r>
      <w:r w:rsidRPr="00650631">
        <w:rPr>
          <w:rFonts w:eastAsia="Calibri"/>
          <w:b/>
          <w:bCs/>
        </w:rPr>
        <w:t xml:space="preserve"> Effect of planting dates and varieties on infestation of YVMV at 30, 40, 60 and 75 DAS</w:t>
      </w:r>
      <w:r>
        <w:rPr>
          <w:rFonts w:eastAsia="Calibri"/>
          <w:b/>
          <w:bCs/>
        </w:rPr>
        <w:t xml:space="preserve"> in okra</w:t>
      </w:r>
    </w:p>
    <w:tbl>
      <w:tblPr>
        <w:tblStyle w:val="TableGrid2"/>
        <w:tblW w:w="5000" w:type="pct"/>
        <w:tblLook w:val="04A0" w:firstRow="1" w:lastRow="0" w:firstColumn="1" w:lastColumn="0" w:noHBand="0" w:noVBand="1"/>
      </w:tblPr>
      <w:tblGrid>
        <w:gridCol w:w="2554"/>
        <w:gridCol w:w="1654"/>
        <w:gridCol w:w="1654"/>
        <w:gridCol w:w="1578"/>
        <w:gridCol w:w="1576"/>
      </w:tblGrid>
      <w:tr w:rsidR="00243B2F" w:rsidRPr="00650631" w14:paraId="327F6F7E" w14:textId="77777777" w:rsidTr="00B8410C">
        <w:trPr>
          <w:trHeight w:val="389"/>
        </w:trPr>
        <w:tc>
          <w:tcPr>
            <w:tcW w:w="1417" w:type="pct"/>
            <w:vAlign w:val="center"/>
            <w:hideMark/>
          </w:tcPr>
          <w:p w14:paraId="1381D1EB" w14:textId="77777777" w:rsidR="00243B2F" w:rsidRPr="00650631" w:rsidRDefault="00243B2F" w:rsidP="00B8410C">
            <w:pPr>
              <w:jc w:val="center"/>
              <w:rPr>
                <w:color w:val="000000"/>
              </w:rPr>
            </w:pPr>
            <w:r w:rsidRPr="00650631">
              <w:rPr>
                <w:color w:val="000000"/>
                <w:kern w:val="24"/>
              </w:rPr>
              <w:t>Treatments</w:t>
            </w:r>
          </w:p>
        </w:tc>
        <w:tc>
          <w:tcPr>
            <w:tcW w:w="3583" w:type="pct"/>
            <w:gridSpan w:val="4"/>
            <w:vAlign w:val="center"/>
            <w:hideMark/>
          </w:tcPr>
          <w:p w14:paraId="765EEB8D" w14:textId="5E4E7BE5" w:rsidR="00243B2F" w:rsidRPr="00650631" w:rsidRDefault="00243B2F" w:rsidP="00B8410C">
            <w:pPr>
              <w:jc w:val="center"/>
              <w:rPr>
                <w:color w:val="000000"/>
              </w:rPr>
            </w:pPr>
            <w:r w:rsidRPr="00650631">
              <w:rPr>
                <w:color w:val="000000"/>
                <w:kern w:val="24"/>
              </w:rPr>
              <w:t xml:space="preserve">Infestation </w:t>
            </w:r>
            <w:r w:rsidR="00A179DA" w:rsidRPr="00650631">
              <w:rPr>
                <w:color w:val="000000"/>
                <w:kern w:val="24"/>
              </w:rPr>
              <w:t>of YVMV</w:t>
            </w:r>
            <w:r w:rsidRPr="00650631">
              <w:rPr>
                <w:color w:val="000000"/>
                <w:kern w:val="24"/>
              </w:rPr>
              <w:t xml:space="preserve"> (PDI)</w:t>
            </w:r>
          </w:p>
        </w:tc>
      </w:tr>
      <w:tr w:rsidR="00243B2F" w:rsidRPr="00650631" w14:paraId="6754C2E3" w14:textId="77777777" w:rsidTr="00B8410C">
        <w:trPr>
          <w:trHeight w:val="389"/>
        </w:trPr>
        <w:tc>
          <w:tcPr>
            <w:tcW w:w="1417" w:type="pct"/>
            <w:vAlign w:val="center"/>
            <w:hideMark/>
          </w:tcPr>
          <w:p w14:paraId="5DE50492" w14:textId="77777777" w:rsidR="00243B2F" w:rsidRPr="00650631" w:rsidRDefault="00243B2F" w:rsidP="00B8410C">
            <w:pPr>
              <w:jc w:val="center"/>
            </w:pPr>
            <w:r w:rsidRPr="00650631">
              <w:rPr>
                <w:color w:val="000000"/>
                <w:kern w:val="24"/>
              </w:rPr>
              <w:t>Date of sowing</w:t>
            </w:r>
          </w:p>
        </w:tc>
        <w:tc>
          <w:tcPr>
            <w:tcW w:w="917" w:type="pct"/>
            <w:vAlign w:val="center"/>
            <w:hideMark/>
          </w:tcPr>
          <w:p w14:paraId="35ED400A" w14:textId="77777777" w:rsidR="00243B2F" w:rsidRPr="00650631" w:rsidRDefault="00243B2F" w:rsidP="00B8410C">
            <w:pPr>
              <w:jc w:val="center"/>
            </w:pPr>
            <w:commentRangeStart w:id="11"/>
            <w:r w:rsidRPr="00650631">
              <w:rPr>
                <w:color w:val="000000"/>
                <w:kern w:val="24"/>
              </w:rPr>
              <w:t>30 DAS</w:t>
            </w:r>
          </w:p>
        </w:tc>
        <w:tc>
          <w:tcPr>
            <w:tcW w:w="917" w:type="pct"/>
            <w:vAlign w:val="center"/>
            <w:hideMark/>
          </w:tcPr>
          <w:p w14:paraId="69BE81CB" w14:textId="77777777" w:rsidR="00243B2F" w:rsidRPr="00650631" w:rsidRDefault="00243B2F" w:rsidP="00B8410C">
            <w:pPr>
              <w:jc w:val="center"/>
            </w:pPr>
            <w:r w:rsidRPr="00650631">
              <w:rPr>
                <w:color w:val="000000"/>
                <w:kern w:val="24"/>
              </w:rPr>
              <w:t>40 DAS</w:t>
            </w:r>
          </w:p>
        </w:tc>
        <w:tc>
          <w:tcPr>
            <w:tcW w:w="875" w:type="pct"/>
            <w:vAlign w:val="center"/>
            <w:hideMark/>
          </w:tcPr>
          <w:p w14:paraId="4C86317F" w14:textId="77777777" w:rsidR="00243B2F" w:rsidRPr="00650631" w:rsidRDefault="00243B2F" w:rsidP="00B8410C">
            <w:pPr>
              <w:jc w:val="center"/>
            </w:pPr>
            <w:r w:rsidRPr="00650631">
              <w:rPr>
                <w:color w:val="000000"/>
                <w:kern w:val="24"/>
              </w:rPr>
              <w:t>60 DAS</w:t>
            </w:r>
          </w:p>
        </w:tc>
        <w:tc>
          <w:tcPr>
            <w:tcW w:w="874" w:type="pct"/>
            <w:vAlign w:val="center"/>
            <w:hideMark/>
          </w:tcPr>
          <w:p w14:paraId="5325AC6D" w14:textId="77777777" w:rsidR="00243B2F" w:rsidRPr="00650631" w:rsidRDefault="00243B2F" w:rsidP="00B8410C">
            <w:pPr>
              <w:jc w:val="center"/>
            </w:pPr>
            <w:r w:rsidRPr="00650631">
              <w:rPr>
                <w:color w:val="000000"/>
                <w:kern w:val="24"/>
              </w:rPr>
              <w:t>75 DAS</w:t>
            </w:r>
            <w:commentRangeEnd w:id="11"/>
            <w:r w:rsidR="00546723">
              <w:rPr>
                <w:rStyle w:val="CommentReference"/>
              </w:rPr>
              <w:commentReference w:id="11"/>
            </w:r>
          </w:p>
        </w:tc>
      </w:tr>
      <w:tr w:rsidR="00243B2F" w:rsidRPr="00650631" w14:paraId="5BF1B687" w14:textId="77777777" w:rsidTr="00B8410C">
        <w:trPr>
          <w:trHeight w:val="389"/>
        </w:trPr>
        <w:tc>
          <w:tcPr>
            <w:tcW w:w="1417" w:type="pct"/>
            <w:vAlign w:val="center"/>
            <w:hideMark/>
          </w:tcPr>
          <w:p w14:paraId="39C570E2" w14:textId="77777777" w:rsidR="00243B2F" w:rsidRPr="00650631" w:rsidRDefault="00243B2F" w:rsidP="00B8410C">
            <w:pPr>
              <w:jc w:val="center"/>
            </w:pPr>
            <w:r w:rsidRPr="00650631">
              <w:rPr>
                <w:color w:val="000000"/>
                <w:kern w:val="24"/>
              </w:rPr>
              <w:t>15-June</w:t>
            </w:r>
          </w:p>
        </w:tc>
        <w:tc>
          <w:tcPr>
            <w:tcW w:w="917" w:type="pct"/>
            <w:vAlign w:val="center"/>
            <w:hideMark/>
          </w:tcPr>
          <w:p w14:paraId="66884F96" w14:textId="77777777" w:rsidR="00243B2F" w:rsidRPr="00650631" w:rsidRDefault="00243B2F" w:rsidP="00B8410C">
            <w:pPr>
              <w:jc w:val="center"/>
              <w:rPr>
                <w:color w:val="000000"/>
              </w:rPr>
            </w:pPr>
            <w:r w:rsidRPr="00650631">
              <w:rPr>
                <w:color w:val="000000"/>
                <w:kern w:val="24"/>
              </w:rPr>
              <w:t>1.3 (6.1)</w:t>
            </w:r>
          </w:p>
        </w:tc>
        <w:tc>
          <w:tcPr>
            <w:tcW w:w="917" w:type="pct"/>
            <w:vAlign w:val="center"/>
            <w:hideMark/>
          </w:tcPr>
          <w:p w14:paraId="16622442" w14:textId="77777777" w:rsidR="00243B2F" w:rsidRPr="00650631" w:rsidRDefault="00243B2F" w:rsidP="00B8410C">
            <w:pPr>
              <w:jc w:val="center"/>
              <w:rPr>
                <w:color w:val="000000"/>
              </w:rPr>
            </w:pPr>
            <w:r w:rsidRPr="00650631">
              <w:rPr>
                <w:color w:val="000000"/>
                <w:kern w:val="24"/>
              </w:rPr>
              <w:t>3.3 (10.1)</w:t>
            </w:r>
          </w:p>
        </w:tc>
        <w:tc>
          <w:tcPr>
            <w:tcW w:w="875" w:type="pct"/>
            <w:vAlign w:val="center"/>
            <w:hideMark/>
          </w:tcPr>
          <w:p w14:paraId="4E15A7A1" w14:textId="77777777" w:rsidR="00243B2F" w:rsidRPr="00650631" w:rsidRDefault="00243B2F" w:rsidP="00B8410C">
            <w:pPr>
              <w:jc w:val="center"/>
              <w:rPr>
                <w:color w:val="000000"/>
              </w:rPr>
            </w:pPr>
            <w:r w:rsidRPr="00650631">
              <w:rPr>
                <w:color w:val="000000"/>
                <w:kern w:val="24"/>
              </w:rPr>
              <w:t>6.5 (14.6)</w:t>
            </w:r>
          </w:p>
        </w:tc>
        <w:tc>
          <w:tcPr>
            <w:tcW w:w="874" w:type="pct"/>
            <w:vAlign w:val="center"/>
            <w:hideMark/>
          </w:tcPr>
          <w:p w14:paraId="2FCCB969" w14:textId="77777777" w:rsidR="00243B2F" w:rsidRPr="00650631" w:rsidRDefault="00243B2F" w:rsidP="00B8410C">
            <w:pPr>
              <w:jc w:val="center"/>
              <w:rPr>
                <w:color w:val="000000"/>
              </w:rPr>
            </w:pPr>
            <w:r w:rsidRPr="00650631">
              <w:rPr>
                <w:color w:val="000000"/>
                <w:kern w:val="24"/>
              </w:rPr>
              <w:t>9.8 (18.0)</w:t>
            </w:r>
          </w:p>
        </w:tc>
      </w:tr>
      <w:tr w:rsidR="00243B2F" w:rsidRPr="00650631" w14:paraId="1F27B0B1" w14:textId="77777777" w:rsidTr="00B8410C">
        <w:trPr>
          <w:trHeight w:val="389"/>
        </w:trPr>
        <w:tc>
          <w:tcPr>
            <w:tcW w:w="1417" w:type="pct"/>
            <w:vAlign w:val="center"/>
            <w:hideMark/>
          </w:tcPr>
          <w:p w14:paraId="62F43A86" w14:textId="77777777" w:rsidR="00243B2F" w:rsidRPr="00650631" w:rsidRDefault="00243B2F" w:rsidP="00B8410C">
            <w:pPr>
              <w:jc w:val="center"/>
            </w:pPr>
            <w:r w:rsidRPr="00650631">
              <w:rPr>
                <w:color w:val="000000"/>
                <w:kern w:val="24"/>
              </w:rPr>
              <w:t>30-June</w:t>
            </w:r>
          </w:p>
        </w:tc>
        <w:tc>
          <w:tcPr>
            <w:tcW w:w="917" w:type="pct"/>
            <w:vAlign w:val="center"/>
            <w:hideMark/>
          </w:tcPr>
          <w:p w14:paraId="4E760C95" w14:textId="77777777" w:rsidR="00243B2F" w:rsidRPr="00650631" w:rsidRDefault="00243B2F" w:rsidP="00B8410C">
            <w:pPr>
              <w:jc w:val="center"/>
            </w:pPr>
            <w:r w:rsidRPr="00650631">
              <w:rPr>
                <w:color w:val="000000"/>
                <w:kern w:val="24"/>
              </w:rPr>
              <w:t>2.3 (8.4)</w:t>
            </w:r>
          </w:p>
        </w:tc>
        <w:tc>
          <w:tcPr>
            <w:tcW w:w="917" w:type="pct"/>
            <w:vAlign w:val="center"/>
            <w:hideMark/>
          </w:tcPr>
          <w:p w14:paraId="21CD8B2B" w14:textId="77777777" w:rsidR="00243B2F" w:rsidRPr="00650631" w:rsidRDefault="00243B2F" w:rsidP="00B8410C">
            <w:pPr>
              <w:jc w:val="center"/>
            </w:pPr>
            <w:r w:rsidRPr="00650631">
              <w:rPr>
                <w:color w:val="000000"/>
                <w:kern w:val="24"/>
              </w:rPr>
              <w:t>4.5 (12.0)</w:t>
            </w:r>
          </w:p>
        </w:tc>
        <w:tc>
          <w:tcPr>
            <w:tcW w:w="875" w:type="pct"/>
            <w:vAlign w:val="center"/>
            <w:hideMark/>
          </w:tcPr>
          <w:p w14:paraId="6560BEB2" w14:textId="77777777" w:rsidR="00243B2F" w:rsidRPr="00650631" w:rsidRDefault="00243B2F" w:rsidP="00B8410C">
            <w:pPr>
              <w:jc w:val="center"/>
            </w:pPr>
            <w:r w:rsidRPr="00650631">
              <w:rPr>
                <w:color w:val="000000"/>
                <w:kern w:val="24"/>
              </w:rPr>
              <w:t>7.5 (15.8)</w:t>
            </w:r>
          </w:p>
        </w:tc>
        <w:tc>
          <w:tcPr>
            <w:tcW w:w="874" w:type="pct"/>
            <w:vAlign w:val="center"/>
            <w:hideMark/>
          </w:tcPr>
          <w:p w14:paraId="4B8096D8" w14:textId="77777777" w:rsidR="00243B2F" w:rsidRPr="00650631" w:rsidRDefault="00243B2F" w:rsidP="00B8410C">
            <w:pPr>
              <w:jc w:val="center"/>
            </w:pPr>
            <w:r w:rsidRPr="00650631">
              <w:rPr>
                <w:color w:val="000000"/>
                <w:kern w:val="24"/>
              </w:rPr>
              <w:t>11.4 (19.6)</w:t>
            </w:r>
          </w:p>
        </w:tc>
      </w:tr>
      <w:tr w:rsidR="00243B2F" w:rsidRPr="00650631" w14:paraId="16CABA74" w14:textId="77777777" w:rsidTr="00B8410C">
        <w:trPr>
          <w:trHeight w:val="389"/>
        </w:trPr>
        <w:tc>
          <w:tcPr>
            <w:tcW w:w="1417" w:type="pct"/>
            <w:vAlign w:val="center"/>
            <w:hideMark/>
          </w:tcPr>
          <w:p w14:paraId="50B23012" w14:textId="77777777" w:rsidR="00243B2F" w:rsidRPr="00650631" w:rsidRDefault="00243B2F" w:rsidP="00B8410C">
            <w:pPr>
              <w:jc w:val="center"/>
            </w:pPr>
            <w:r w:rsidRPr="00650631">
              <w:rPr>
                <w:color w:val="000000"/>
                <w:kern w:val="24"/>
              </w:rPr>
              <w:t>15-July</w:t>
            </w:r>
          </w:p>
        </w:tc>
        <w:tc>
          <w:tcPr>
            <w:tcW w:w="917" w:type="pct"/>
            <w:vAlign w:val="center"/>
            <w:hideMark/>
          </w:tcPr>
          <w:p w14:paraId="5EEAFE1A" w14:textId="77777777" w:rsidR="00243B2F" w:rsidRPr="00650631" w:rsidRDefault="00243B2F" w:rsidP="00B8410C">
            <w:pPr>
              <w:jc w:val="center"/>
            </w:pPr>
            <w:r w:rsidRPr="00650631">
              <w:rPr>
                <w:color w:val="000000"/>
                <w:kern w:val="24"/>
              </w:rPr>
              <w:t>3.1 (9.9)</w:t>
            </w:r>
          </w:p>
        </w:tc>
        <w:tc>
          <w:tcPr>
            <w:tcW w:w="917" w:type="pct"/>
            <w:vAlign w:val="center"/>
            <w:hideMark/>
          </w:tcPr>
          <w:p w14:paraId="782303EF" w14:textId="77777777" w:rsidR="00243B2F" w:rsidRPr="00650631" w:rsidRDefault="00243B2F" w:rsidP="00B8410C">
            <w:pPr>
              <w:jc w:val="center"/>
            </w:pPr>
            <w:r w:rsidRPr="00650631">
              <w:rPr>
                <w:color w:val="000000"/>
                <w:kern w:val="24"/>
              </w:rPr>
              <w:t>5.3 (13.0)</w:t>
            </w:r>
          </w:p>
        </w:tc>
        <w:tc>
          <w:tcPr>
            <w:tcW w:w="875" w:type="pct"/>
            <w:vAlign w:val="center"/>
            <w:hideMark/>
          </w:tcPr>
          <w:p w14:paraId="725AD584" w14:textId="77777777" w:rsidR="00243B2F" w:rsidRPr="00650631" w:rsidRDefault="00243B2F" w:rsidP="00B8410C">
            <w:pPr>
              <w:jc w:val="center"/>
            </w:pPr>
            <w:r w:rsidRPr="00650631">
              <w:rPr>
                <w:color w:val="000000"/>
                <w:kern w:val="24"/>
              </w:rPr>
              <w:t>8.5 (16.8)</w:t>
            </w:r>
          </w:p>
        </w:tc>
        <w:tc>
          <w:tcPr>
            <w:tcW w:w="874" w:type="pct"/>
            <w:vAlign w:val="center"/>
            <w:hideMark/>
          </w:tcPr>
          <w:p w14:paraId="21BE2629" w14:textId="77777777" w:rsidR="00243B2F" w:rsidRPr="00650631" w:rsidRDefault="00243B2F" w:rsidP="00B8410C">
            <w:pPr>
              <w:jc w:val="center"/>
            </w:pPr>
            <w:r w:rsidRPr="00650631">
              <w:rPr>
                <w:color w:val="000000"/>
                <w:kern w:val="24"/>
              </w:rPr>
              <w:t>12.5 (21.1)</w:t>
            </w:r>
          </w:p>
        </w:tc>
      </w:tr>
      <w:tr w:rsidR="00243B2F" w:rsidRPr="00650631" w14:paraId="0D2AF120" w14:textId="77777777" w:rsidTr="00B8410C">
        <w:trPr>
          <w:trHeight w:val="389"/>
        </w:trPr>
        <w:tc>
          <w:tcPr>
            <w:tcW w:w="1417" w:type="pct"/>
            <w:vAlign w:val="center"/>
            <w:hideMark/>
          </w:tcPr>
          <w:p w14:paraId="7A5FB985" w14:textId="77777777" w:rsidR="00243B2F" w:rsidRPr="00650631" w:rsidRDefault="00243B2F" w:rsidP="00B8410C">
            <w:pPr>
              <w:jc w:val="center"/>
            </w:pPr>
            <w:r w:rsidRPr="00650631">
              <w:rPr>
                <w:color w:val="000000"/>
                <w:kern w:val="24"/>
              </w:rPr>
              <w:t>30-July</w:t>
            </w:r>
          </w:p>
        </w:tc>
        <w:tc>
          <w:tcPr>
            <w:tcW w:w="917" w:type="pct"/>
            <w:vAlign w:val="center"/>
            <w:hideMark/>
          </w:tcPr>
          <w:p w14:paraId="455D2B29" w14:textId="77777777" w:rsidR="00243B2F" w:rsidRPr="00650631" w:rsidRDefault="00243B2F" w:rsidP="00B8410C">
            <w:pPr>
              <w:jc w:val="center"/>
            </w:pPr>
            <w:r w:rsidRPr="00650631">
              <w:rPr>
                <w:color w:val="000000"/>
                <w:kern w:val="24"/>
              </w:rPr>
              <w:t>4.0 (11.4)</w:t>
            </w:r>
          </w:p>
        </w:tc>
        <w:tc>
          <w:tcPr>
            <w:tcW w:w="917" w:type="pct"/>
            <w:vAlign w:val="center"/>
            <w:hideMark/>
          </w:tcPr>
          <w:p w14:paraId="224DA9E0" w14:textId="77777777" w:rsidR="00243B2F" w:rsidRPr="00650631" w:rsidRDefault="00243B2F" w:rsidP="00B8410C">
            <w:pPr>
              <w:jc w:val="center"/>
            </w:pPr>
            <w:r w:rsidRPr="00650631">
              <w:rPr>
                <w:color w:val="000000"/>
                <w:kern w:val="24"/>
              </w:rPr>
              <w:t>6.1 (14.0)</w:t>
            </w:r>
          </w:p>
        </w:tc>
        <w:tc>
          <w:tcPr>
            <w:tcW w:w="875" w:type="pct"/>
            <w:vAlign w:val="center"/>
            <w:hideMark/>
          </w:tcPr>
          <w:p w14:paraId="187AB205" w14:textId="77777777" w:rsidR="00243B2F" w:rsidRPr="00650631" w:rsidRDefault="00243B2F" w:rsidP="00B8410C">
            <w:pPr>
              <w:jc w:val="center"/>
            </w:pPr>
            <w:r w:rsidRPr="00650631">
              <w:rPr>
                <w:color w:val="000000"/>
                <w:kern w:val="24"/>
              </w:rPr>
              <w:t>10.0 (18.3)</w:t>
            </w:r>
          </w:p>
        </w:tc>
        <w:tc>
          <w:tcPr>
            <w:tcW w:w="874" w:type="pct"/>
            <w:vAlign w:val="center"/>
            <w:hideMark/>
          </w:tcPr>
          <w:p w14:paraId="360C33C6" w14:textId="77777777" w:rsidR="00243B2F" w:rsidRPr="00650631" w:rsidRDefault="00243B2F" w:rsidP="00B8410C">
            <w:pPr>
              <w:jc w:val="center"/>
            </w:pPr>
            <w:r w:rsidRPr="00650631">
              <w:rPr>
                <w:color w:val="000000"/>
                <w:kern w:val="24"/>
              </w:rPr>
              <w:t>14.7 (22.4)</w:t>
            </w:r>
          </w:p>
        </w:tc>
      </w:tr>
      <w:tr w:rsidR="00243B2F" w:rsidRPr="00650631" w14:paraId="24D75E7E" w14:textId="77777777" w:rsidTr="00B8410C">
        <w:trPr>
          <w:trHeight w:val="389"/>
        </w:trPr>
        <w:tc>
          <w:tcPr>
            <w:tcW w:w="1417" w:type="pct"/>
            <w:vAlign w:val="center"/>
            <w:hideMark/>
          </w:tcPr>
          <w:p w14:paraId="437102F6" w14:textId="77777777" w:rsidR="00243B2F" w:rsidRPr="00650631" w:rsidRDefault="00243B2F" w:rsidP="00B8410C">
            <w:pPr>
              <w:jc w:val="center"/>
            </w:pPr>
            <w:r w:rsidRPr="00650631">
              <w:rPr>
                <w:color w:val="000000"/>
                <w:kern w:val="24"/>
              </w:rPr>
              <w:t>14-August</w:t>
            </w:r>
          </w:p>
        </w:tc>
        <w:tc>
          <w:tcPr>
            <w:tcW w:w="917" w:type="pct"/>
            <w:vAlign w:val="center"/>
            <w:hideMark/>
          </w:tcPr>
          <w:p w14:paraId="618B62E5" w14:textId="77777777" w:rsidR="00243B2F" w:rsidRPr="00650631" w:rsidRDefault="00243B2F" w:rsidP="00B8410C">
            <w:pPr>
              <w:jc w:val="center"/>
            </w:pPr>
            <w:r w:rsidRPr="00650631">
              <w:rPr>
                <w:color w:val="000000"/>
                <w:kern w:val="24"/>
              </w:rPr>
              <w:t>4.3 (11.8)</w:t>
            </w:r>
          </w:p>
        </w:tc>
        <w:tc>
          <w:tcPr>
            <w:tcW w:w="917" w:type="pct"/>
            <w:vAlign w:val="center"/>
            <w:hideMark/>
          </w:tcPr>
          <w:p w14:paraId="3B5DC8A1" w14:textId="77777777" w:rsidR="00243B2F" w:rsidRPr="00650631" w:rsidRDefault="00243B2F" w:rsidP="00B8410C">
            <w:pPr>
              <w:jc w:val="center"/>
            </w:pPr>
            <w:r w:rsidRPr="00650631">
              <w:rPr>
                <w:color w:val="000000"/>
                <w:kern w:val="24"/>
              </w:rPr>
              <w:t>6.8 (14.9)</w:t>
            </w:r>
          </w:p>
        </w:tc>
        <w:tc>
          <w:tcPr>
            <w:tcW w:w="875" w:type="pct"/>
            <w:vAlign w:val="center"/>
            <w:hideMark/>
          </w:tcPr>
          <w:p w14:paraId="17E68F60" w14:textId="77777777" w:rsidR="00243B2F" w:rsidRPr="00650631" w:rsidRDefault="00243B2F" w:rsidP="00B8410C">
            <w:pPr>
              <w:jc w:val="center"/>
            </w:pPr>
            <w:r w:rsidRPr="00650631">
              <w:rPr>
                <w:color w:val="000000"/>
                <w:kern w:val="24"/>
              </w:rPr>
              <w:t>11.1 (19.3)</w:t>
            </w:r>
          </w:p>
        </w:tc>
        <w:tc>
          <w:tcPr>
            <w:tcW w:w="874" w:type="pct"/>
            <w:vAlign w:val="center"/>
            <w:hideMark/>
          </w:tcPr>
          <w:p w14:paraId="031702E9" w14:textId="77777777" w:rsidR="00243B2F" w:rsidRPr="00650631" w:rsidRDefault="00243B2F" w:rsidP="00B8410C">
            <w:pPr>
              <w:jc w:val="center"/>
            </w:pPr>
            <w:r w:rsidRPr="00650631">
              <w:rPr>
                <w:color w:val="000000"/>
                <w:kern w:val="24"/>
              </w:rPr>
              <w:t>16.3 (23.7)</w:t>
            </w:r>
          </w:p>
        </w:tc>
      </w:tr>
      <w:tr w:rsidR="00243B2F" w:rsidRPr="00650631" w14:paraId="0CA136E4" w14:textId="77777777" w:rsidTr="00B8410C">
        <w:trPr>
          <w:trHeight w:val="389"/>
        </w:trPr>
        <w:tc>
          <w:tcPr>
            <w:tcW w:w="1417" w:type="pct"/>
            <w:vAlign w:val="center"/>
            <w:hideMark/>
          </w:tcPr>
          <w:p w14:paraId="7550C3F1" w14:textId="77777777" w:rsidR="00243B2F" w:rsidRPr="00650631" w:rsidRDefault="00243B2F" w:rsidP="00B8410C">
            <w:pPr>
              <w:jc w:val="center"/>
            </w:pPr>
            <w:r w:rsidRPr="00650631">
              <w:rPr>
                <w:color w:val="000000"/>
                <w:kern w:val="24"/>
              </w:rPr>
              <w:t>C.D. at 5%</w:t>
            </w:r>
            <w:r>
              <w:rPr>
                <w:color w:val="000000"/>
                <w:kern w:val="24"/>
              </w:rPr>
              <w:t xml:space="preserve"> </w:t>
            </w:r>
          </w:p>
        </w:tc>
        <w:tc>
          <w:tcPr>
            <w:tcW w:w="917" w:type="pct"/>
            <w:vAlign w:val="center"/>
            <w:hideMark/>
          </w:tcPr>
          <w:p w14:paraId="3679DFED" w14:textId="77777777" w:rsidR="00243B2F" w:rsidRPr="00650631" w:rsidRDefault="00243B2F" w:rsidP="00B8410C">
            <w:pPr>
              <w:jc w:val="center"/>
            </w:pPr>
            <w:r w:rsidRPr="00650631">
              <w:rPr>
                <w:color w:val="000000"/>
                <w:kern w:val="24"/>
              </w:rPr>
              <w:t>2.1 (1.9)</w:t>
            </w:r>
          </w:p>
        </w:tc>
        <w:tc>
          <w:tcPr>
            <w:tcW w:w="917" w:type="pct"/>
            <w:vAlign w:val="center"/>
            <w:hideMark/>
          </w:tcPr>
          <w:p w14:paraId="7C9045CF" w14:textId="77777777" w:rsidR="00243B2F" w:rsidRPr="00650631" w:rsidRDefault="00243B2F" w:rsidP="00B8410C">
            <w:pPr>
              <w:jc w:val="center"/>
            </w:pPr>
            <w:r w:rsidRPr="00650631">
              <w:rPr>
                <w:color w:val="000000"/>
                <w:kern w:val="24"/>
              </w:rPr>
              <w:t>2.2 (2.1)</w:t>
            </w:r>
          </w:p>
        </w:tc>
        <w:tc>
          <w:tcPr>
            <w:tcW w:w="875" w:type="pct"/>
            <w:vAlign w:val="center"/>
            <w:hideMark/>
          </w:tcPr>
          <w:p w14:paraId="45D317AD" w14:textId="77777777" w:rsidR="00243B2F" w:rsidRPr="00650631" w:rsidRDefault="00243B2F" w:rsidP="00B8410C">
            <w:pPr>
              <w:jc w:val="center"/>
            </w:pPr>
            <w:r w:rsidRPr="00650631">
              <w:rPr>
                <w:color w:val="000000"/>
                <w:kern w:val="24"/>
              </w:rPr>
              <w:t>2.4 (2.2)</w:t>
            </w:r>
          </w:p>
        </w:tc>
        <w:tc>
          <w:tcPr>
            <w:tcW w:w="874" w:type="pct"/>
            <w:vAlign w:val="center"/>
            <w:hideMark/>
          </w:tcPr>
          <w:p w14:paraId="4E401CE4" w14:textId="77777777" w:rsidR="00243B2F" w:rsidRPr="00650631" w:rsidRDefault="00243B2F" w:rsidP="00B8410C">
            <w:pPr>
              <w:jc w:val="center"/>
            </w:pPr>
            <w:r w:rsidRPr="00650631">
              <w:rPr>
                <w:color w:val="000000"/>
                <w:kern w:val="24"/>
              </w:rPr>
              <w:t>2.7 (2.5)</w:t>
            </w:r>
          </w:p>
        </w:tc>
      </w:tr>
      <w:tr w:rsidR="00243B2F" w:rsidRPr="00650631" w14:paraId="53AD05C4" w14:textId="77777777" w:rsidTr="00B8410C">
        <w:trPr>
          <w:trHeight w:val="389"/>
        </w:trPr>
        <w:tc>
          <w:tcPr>
            <w:tcW w:w="1417" w:type="pct"/>
            <w:vAlign w:val="center"/>
            <w:hideMark/>
          </w:tcPr>
          <w:p w14:paraId="1FC37710" w14:textId="77777777" w:rsidR="00243B2F" w:rsidRPr="00650631" w:rsidRDefault="00243B2F" w:rsidP="00B8410C">
            <w:pPr>
              <w:jc w:val="center"/>
            </w:pPr>
            <w:commentRangeStart w:id="12"/>
            <w:proofErr w:type="gramStart"/>
            <w:r w:rsidRPr="00650631">
              <w:rPr>
                <w:color w:val="000000"/>
                <w:kern w:val="24"/>
              </w:rPr>
              <w:t>SE(m )</w:t>
            </w:r>
            <w:commentRangeEnd w:id="12"/>
            <w:proofErr w:type="gramEnd"/>
            <w:r w:rsidR="00546723">
              <w:rPr>
                <w:rStyle w:val="CommentReference"/>
              </w:rPr>
              <w:commentReference w:id="12"/>
            </w:r>
          </w:p>
        </w:tc>
        <w:tc>
          <w:tcPr>
            <w:tcW w:w="917" w:type="pct"/>
            <w:vAlign w:val="center"/>
            <w:hideMark/>
          </w:tcPr>
          <w:p w14:paraId="28BB5710" w14:textId="77777777" w:rsidR="00243B2F" w:rsidRPr="00650631" w:rsidRDefault="00243B2F" w:rsidP="00B8410C">
            <w:pPr>
              <w:jc w:val="center"/>
            </w:pPr>
            <w:r w:rsidRPr="00650631">
              <w:rPr>
                <w:color w:val="000000"/>
                <w:kern w:val="24"/>
              </w:rPr>
              <w:t>0.2 (0.1)</w:t>
            </w:r>
          </w:p>
        </w:tc>
        <w:tc>
          <w:tcPr>
            <w:tcW w:w="917" w:type="pct"/>
            <w:vAlign w:val="center"/>
            <w:hideMark/>
          </w:tcPr>
          <w:p w14:paraId="3607C7C5" w14:textId="77777777" w:rsidR="00243B2F" w:rsidRPr="00650631" w:rsidRDefault="00243B2F" w:rsidP="00B8410C">
            <w:pPr>
              <w:jc w:val="center"/>
            </w:pPr>
            <w:r w:rsidRPr="00650631">
              <w:rPr>
                <w:color w:val="000000"/>
                <w:kern w:val="24"/>
              </w:rPr>
              <w:t>0.3 (0.2)</w:t>
            </w:r>
          </w:p>
        </w:tc>
        <w:tc>
          <w:tcPr>
            <w:tcW w:w="875" w:type="pct"/>
            <w:vAlign w:val="center"/>
            <w:hideMark/>
          </w:tcPr>
          <w:p w14:paraId="6387AAEE" w14:textId="77777777" w:rsidR="00243B2F" w:rsidRPr="00650631" w:rsidRDefault="00243B2F" w:rsidP="00B8410C">
            <w:pPr>
              <w:jc w:val="center"/>
            </w:pPr>
            <w:r w:rsidRPr="00650631">
              <w:rPr>
                <w:color w:val="000000"/>
                <w:kern w:val="24"/>
              </w:rPr>
              <w:t>0.7 (0.6)</w:t>
            </w:r>
          </w:p>
        </w:tc>
        <w:tc>
          <w:tcPr>
            <w:tcW w:w="874" w:type="pct"/>
            <w:vAlign w:val="center"/>
            <w:hideMark/>
          </w:tcPr>
          <w:p w14:paraId="66B5488C" w14:textId="77777777" w:rsidR="00243B2F" w:rsidRPr="00650631" w:rsidRDefault="00243B2F" w:rsidP="00B8410C">
            <w:pPr>
              <w:jc w:val="center"/>
            </w:pPr>
            <w:r w:rsidRPr="00650631">
              <w:rPr>
                <w:color w:val="000000"/>
                <w:kern w:val="24"/>
              </w:rPr>
              <w:t>0.8 (0.7)</w:t>
            </w:r>
          </w:p>
        </w:tc>
      </w:tr>
      <w:tr w:rsidR="00243B2F" w:rsidRPr="00650631" w14:paraId="5894EBA1" w14:textId="77777777" w:rsidTr="00B8410C">
        <w:trPr>
          <w:trHeight w:val="389"/>
        </w:trPr>
        <w:tc>
          <w:tcPr>
            <w:tcW w:w="1417" w:type="pct"/>
            <w:vAlign w:val="center"/>
            <w:hideMark/>
          </w:tcPr>
          <w:p w14:paraId="2FC3010D" w14:textId="77777777" w:rsidR="00243B2F" w:rsidRPr="00650631" w:rsidRDefault="00243B2F" w:rsidP="00B8410C">
            <w:pPr>
              <w:jc w:val="center"/>
            </w:pPr>
            <w:r w:rsidRPr="00650631">
              <w:rPr>
                <w:color w:val="000000"/>
                <w:kern w:val="24"/>
              </w:rPr>
              <w:t>Varieties</w:t>
            </w:r>
          </w:p>
        </w:tc>
        <w:tc>
          <w:tcPr>
            <w:tcW w:w="3583" w:type="pct"/>
            <w:gridSpan w:val="4"/>
            <w:vAlign w:val="center"/>
            <w:hideMark/>
          </w:tcPr>
          <w:p w14:paraId="670C292F" w14:textId="77777777" w:rsidR="00243B2F" w:rsidRPr="00650631" w:rsidRDefault="00243B2F" w:rsidP="00B8410C">
            <w:pPr>
              <w:jc w:val="center"/>
            </w:pPr>
          </w:p>
        </w:tc>
      </w:tr>
      <w:tr w:rsidR="00243B2F" w:rsidRPr="00650631" w14:paraId="6F778579" w14:textId="77777777" w:rsidTr="00B8410C">
        <w:trPr>
          <w:trHeight w:val="389"/>
        </w:trPr>
        <w:tc>
          <w:tcPr>
            <w:tcW w:w="1417" w:type="pct"/>
            <w:vAlign w:val="center"/>
            <w:hideMark/>
          </w:tcPr>
          <w:p w14:paraId="64206D7B" w14:textId="77777777" w:rsidR="00243B2F" w:rsidRPr="00650631" w:rsidRDefault="00243B2F" w:rsidP="00B8410C">
            <w:pPr>
              <w:jc w:val="center"/>
            </w:pPr>
            <w:r>
              <w:rPr>
                <w:color w:val="000000"/>
                <w:kern w:val="24"/>
              </w:rPr>
              <w:t>V</w:t>
            </w:r>
            <w:r w:rsidRPr="00650631">
              <w:rPr>
                <w:color w:val="000000"/>
                <w:kern w:val="24"/>
              </w:rPr>
              <w:t xml:space="preserve">arsha </w:t>
            </w:r>
            <w:r>
              <w:rPr>
                <w:color w:val="000000"/>
                <w:kern w:val="24"/>
              </w:rPr>
              <w:t>U</w:t>
            </w:r>
            <w:r w:rsidRPr="00650631">
              <w:rPr>
                <w:color w:val="000000"/>
                <w:kern w:val="24"/>
              </w:rPr>
              <w:t>phar</w:t>
            </w:r>
          </w:p>
        </w:tc>
        <w:tc>
          <w:tcPr>
            <w:tcW w:w="917" w:type="pct"/>
            <w:vAlign w:val="center"/>
            <w:hideMark/>
          </w:tcPr>
          <w:p w14:paraId="4B14FA66" w14:textId="77777777" w:rsidR="00243B2F" w:rsidRPr="00650631" w:rsidRDefault="00243B2F" w:rsidP="00B8410C">
            <w:pPr>
              <w:jc w:val="center"/>
            </w:pPr>
            <w:r w:rsidRPr="00650631">
              <w:rPr>
                <w:color w:val="000000"/>
                <w:kern w:val="24"/>
              </w:rPr>
              <w:t>3.1 (10.0)</w:t>
            </w:r>
          </w:p>
        </w:tc>
        <w:tc>
          <w:tcPr>
            <w:tcW w:w="917" w:type="pct"/>
            <w:vAlign w:val="center"/>
            <w:hideMark/>
          </w:tcPr>
          <w:p w14:paraId="7ED6F869" w14:textId="77777777" w:rsidR="00243B2F" w:rsidRPr="00650631" w:rsidRDefault="00243B2F" w:rsidP="00B8410C">
            <w:pPr>
              <w:jc w:val="center"/>
            </w:pPr>
            <w:r w:rsidRPr="00650631">
              <w:rPr>
                <w:color w:val="000000"/>
                <w:kern w:val="24"/>
              </w:rPr>
              <w:t>5.4 (13.3)</w:t>
            </w:r>
          </w:p>
        </w:tc>
        <w:tc>
          <w:tcPr>
            <w:tcW w:w="875" w:type="pct"/>
            <w:vAlign w:val="center"/>
            <w:hideMark/>
          </w:tcPr>
          <w:p w14:paraId="1804E0CA" w14:textId="77777777" w:rsidR="00243B2F" w:rsidRPr="00650631" w:rsidRDefault="00243B2F" w:rsidP="00B8410C">
            <w:pPr>
              <w:jc w:val="center"/>
            </w:pPr>
            <w:r w:rsidRPr="00650631">
              <w:rPr>
                <w:color w:val="000000"/>
                <w:kern w:val="24"/>
              </w:rPr>
              <w:t>7.6 (15.9)</w:t>
            </w:r>
          </w:p>
        </w:tc>
        <w:tc>
          <w:tcPr>
            <w:tcW w:w="874" w:type="pct"/>
            <w:vAlign w:val="center"/>
            <w:hideMark/>
          </w:tcPr>
          <w:p w14:paraId="0E30569D" w14:textId="77777777" w:rsidR="00243B2F" w:rsidRPr="00650631" w:rsidRDefault="00243B2F" w:rsidP="00B8410C">
            <w:pPr>
              <w:jc w:val="center"/>
            </w:pPr>
            <w:r w:rsidRPr="00650631">
              <w:rPr>
                <w:color w:val="000000"/>
                <w:kern w:val="24"/>
              </w:rPr>
              <w:t>12.3 (22.0)</w:t>
            </w:r>
          </w:p>
        </w:tc>
      </w:tr>
      <w:tr w:rsidR="00243B2F" w:rsidRPr="00650631" w14:paraId="541DEF21" w14:textId="77777777" w:rsidTr="00B8410C">
        <w:trPr>
          <w:trHeight w:val="389"/>
        </w:trPr>
        <w:tc>
          <w:tcPr>
            <w:tcW w:w="1417" w:type="pct"/>
            <w:vAlign w:val="center"/>
            <w:hideMark/>
          </w:tcPr>
          <w:p w14:paraId="574854E3" w14:textId="77777777" w:rsidR="00243B2F" w:rsidRPr="00650631" w:rsidRDefault="00243B2F" w:rsidP="00B8410C">
            <w:pPr>
              <w:jc w:val="center"/>
            </w:pPr>
            <w:r>
              <w:rPr>
                <w:color w:val="000000"/>
                <w:kern w:val="24"/>
              </w:rPr>
              <w:t>H</w:t>
            </w:r>
            <w:r w:rsidRPr="00650631">
              <w:rPr>
                <w:color w:val="000000"/>
                <w:kern w:val="24"/>
              </w:rPr>
              <w:t xml:space="preserve">isar </w:t>
            </w:r>
            <w:r>
              <w:rPr>
                <w:color w:val="000000"/>
                <w:kern w:val="24"/>
              </w:rPr>
              <w:t>N</w:t>
            </w:r>
            <w:r w:rsidRPr="00650631">
              <w:rPr>
                <w:color w:val="000000"/>
                <w:kern w:val="24"/>
              </w:rPr>
              <w:t>aveen</w:t>
            </w:r>
          </w:p>
        </w:tc>
        <w:tc>
          <w:tcPr>
            <w:tcW w:w="917" w:type="pct"/>
            <w:vAlign w:val="center"/>
            <w:hideMark/>
          </w:tcPr>
          <w:p w14:paraId="0CED71E4" w14:textId="77777777" w:rsidR="00243B2F" w:rsidRPr="00650631" w:rsidRDefault="00243B2F" w:rsidP="00B8410C">
            <w:pPr>
              <w:jc w:val="center"/>
            </w:pPr>
            <w:r w:rsidRPr="00650631">
              <w:rPr>
                <w:color w:val="000000"/>
                <w:kern w:val="24"/>
              </w:rPr>
              <w:t>1.4 (6.5)</w:t>
            </w:r>
          </w:p>
        </w:tc>
        <w:tc>
          <w:tcPr>
            <w:tcW w:w="917" w:type="pct"/>
            <w:vAlign w:val="center"/>
            <w:hideMark/>
          </w:tcPr>
          <w:p w14:paraId="0C37011D" w14:textId="77777777" w:rsidR="00243B2F" w:rsidRPr="00650631" w:rsidRDefault="00243B2F" w:rsidP="00B8410C">
            <w:pPr>
              <w:jc w:val="center"/>
            </w:pPr>
            <w:r w:rsidRPr="00650631">
              <w:rPr>
                <w:color w:val="000000"/>
                <w:kern w:val="24"/>
              </w:rPr>
              <w:t>2.6 (9.1)</w:t>
            </w:r>
          </w:p>
        </w:tc>
        <w:tc>
          <w:tcPr>
            <w:tcW w:w="875" w:type="pct"/>
            <w:vAlign w:val="center"/>
            <w:hideMark/>
          </w:tcPr>
          <w:p w14:paraId="35325B60" w14:textId="77777777" w:rsidR="00243B2F" w:rsidRPr="00650631" w:rsidRDefault="00243B2F" w:rsidP="00B8410C">
            <w:pPr>
              <w:jc w:val="center"/>
            </w:pPr>
            <w:r w:rsidRPr="00650631">
              <w:rPr>
                <w:color w:val="000000"/>
                <w:kern w:val="24"/>
              </w:rPr>
              <w:t>6.4 (14.6)</w:t>
            </w:r>
          </w:p>
        </w:tc>
        <w:tc>
          <w:tcPr>
            <w:tcW w:w="874" w:type="pct"/>
            <w:vAlign w:val="center"/>
            <w:hideMark/>
          </w:tcPr>
          <w:p w14:paraId="67E8414C" w14:textId="77777777" w:rsidR="00243B2F" w:rsidRPr="00650631" w:rsidRDefault="00243B2F" w:rsidP="00B8410C">
            <w:pPr>
              <w:jc w:val="center"/>
            </w:pPr>
            <w:r w:rsidRPr="00650631">
              <w:rPr>
                <w:color w:val="000000"/>
                <w:kern w:val="24"/>
              </w:rPr>
              <w:t>9.2 (17.4)</w:t>
            </w:r>
          </w:p>
        </w:tc>
      </w:tr>
      <w:tr w:rsidR="00243B2F" w:rsidRPr="00650631" w14:paraId="7858F81A" w14:textId="77777777" w:rsidTr="00B8410C">
        <w:trPr>
          <w:trHeight w:val="389"/>
        </w:trPr>
        <w:tc>
          <w:tcPr>
            <w:tcW w:w="1417" w:type="pct"/>
            <w:vAlign w:val="center"/>
            <w:hideMark/>
          </w:tcPr>
          <w:p w14:paraId="1B6B9BC2" w14:textId="77777777" w:rsidR="00243B2F" w:rsidRPr="00650631" w:rsidRDefault="00243B2F" w:rsidP="00B8410C">
            <w:pPr>
              <w:jc w:val="center"/>
            </w:pPr>
            <w:r>
              <w:rPr>
                <w:color w:val="000000"/>
                <w:kern w:val="24"/>
              </w:rPr>
              <w:t>H</w:t>
            </w:r>
            <w:r w:rsidRPr="00650631">
              <w:rPr>
                <w:color w:val="000000"/>
                <w:kern w:val="24"/>
              </w:rPr>
              <w:t xml:space="preserve">isar </w:t>
            </w:r>
            <w:r>
              <w:rPr>
                <w:color w:val="000000"/>
                <w:kern w:val="24"/>
              </w:rPr>
              <w:t>U</w:t>
            </w:r>
            <w:r w:rsidRPr="00650631">
              <w:rPr>
                <w:color w:val="000000"/>
                <w:kern w:val="24"/>
              </w:rPr>
              <w:t>nnat</w:t>
            </w:r>
          </w:p>
        </w:tc>
        <w:tc>
          <w:tcPr>
            <w:tcW w:w="917" w:type="pct"/>
            <w:vAlign w:val="center"/>
            <w:hideMark/>
          </w:tcPr>
          <w:p w14:paraId="0A4321FE" w14:textId="77777777" w:rsidR="00243B2F" w:rsidRPr="00650631" w:rsidRDefault="00243B2F" w:rsidP="00B8410C">
            <w:pPr>
              <w:jc w:val="center"/>
            </w:pPr>
            <w:r w:rsidRPr="00650631">
              <w:rPr>
                <w:color w:val="000000"/>
                <w:kern w:val="24"/>
              </w:rPr>
              <w:t>4.5 (12.1)</w:t>
            </w:r>
          </w:p>
        </w:tc>
        <w:tc>
          <w:tcPr>
            <w:tcW w:w="917" w:type="pct"/>
            <w:vAlign w:val="center"/>
            <w:hideMark/>
          </w:tcPr>
          <w:p w14:paraId="4C7BCFCF" w14:textId="77777777" w:rsidR="00243B2F" w:rsidRPr="00650631" w:rsidRDefault="00243B2F" w:rsidP="00B8410C">
            <w:pPr>
              <w:jc w:val="center"/>
            </w:pPr>
            <w:r w:rsidRPr="00650631">
              <w:rPr>
                <w:color w:val="000000"/>
                <w:kern w:val="24"/>
              </w:rPr>
              <w:t>7.6 (16.0)</w:t>
            </w:r>
          </w:p>
        </w:tc>
        <w:tc>
          <w:tcPr>
            <w:tcW w:w="875" w:type="pct"/>
            <w:vAlign w:val="center"/>
            <w:hideMark/>
          </w:tcPr>
          <w:p w14:paraId="44E01D6D" w14:textId="77777777" w:rsidR="00243B2F" w:rsidRPr="00650631" w:rsidRDefault="00243B2F" w:rsidP="00B8410C">
            <w:pPr>
              <w:jc w:val="center"/>
            </w:pPr>
            <w:r w:rsidRPr="00650631">
              <w:rPr>
                <w:color w:val="000000"/>
                <w:kern w:val="24"/>
              </w:rPr>
              <w:t>12.2 (20.3)</w:t>
            </w:r>
          </w:p>
        </w:tc>
        <w:tc>
          <w:tcPr>
            <w:tcW w:w="874" w:type="pct"/>
            <w:vAlign w:val="center"/>
            <w:hideMark/>
          </w:tcPr>
          <w:p w14:paraId="64D5C7A5" w14:textId="77777777" w:rsidR="00243B2F" w:rsidRPr="00650631" w:rsidRDefault="00243B2F" w:rsidP="00B8410C">
            <w:pPr>
              <w:jc w:val="center"/>
            </w:pPr>
            <w:r w:rsidRPr="00650631">
              <w:rPr>
                <w:color w:val="000000"/>
                <w:kern w:val="24"/>
              </w:rPr>
              <w:t>13.6 (23.0)</w:t>
            </w:r>
          </w:p>
        </w:tc>
      </w:tr>
      <w:tr w:rsidR="00243B2F" w:rsidRPr="00650631" w14:paraId="40D3DDDB" w14:textId="77777777" w:rsidTr="00B8410C">
        <w:trPr>
          <w:trHeight w:val="389"/>
        </w:trPr>
        <w:tc>
          <w:tcPr>
            <w:tcW w:w="1417" w:type="pct"/>
            <w:vAlign w:val="center"/>
            <w:hideMark/>
          </w:tcPr>
          <w:p w14:paraId="0833049F" w14:textId="77777777" w:rsidR="00243B2F" w:rsidRPr="00650631" w:rsidRDefault="00243B2F" w:rsidP="00B8410C">
            <w:pPr>
              <w:jc w:val="center"/>
            </w:pPr>
            <w:r w:rsidRPr="00650631">
              <w:rPr>
                <w:color w:val="000000"/>
                <w:kern w:val="24"/>
              </w:rPr>
              <w:t>C.D. at 5%</w:t>
            </w:r>
          </w:p>
        </w:tc>
        <w:tc>
          <w:tcPr>
            <w:tcW w:w="917" w:type="pct"/>
            <w:vAlign w:val="center"/>
            <w:hideMark/>
          </w:tcPr>
          <w:p w14:paraId="2844EEF3" w14:textId="77777777" w:rsidR="00243B2F" w:rsidRPr="00650631" w:rsidRDefault="00243B2F" w:rsidP="00B8410C">
            <w:pPr>
              <w:jc w:val="center"/>
            </w:pPr>
            <w:r w:rsidRPr="00650631">
              <w:rPr>
                <w:color w:val="000000"/>
                <w:kern w:val="24"/>
              </w:rPr>
              <w:t>1.1 (0.9)</w:t>
            </w:r>
          </w:p>
        </w:tc>
        <w:tc>
          <w:tcPr>
            <w:tcW w:w="917" w:type="pct"/>
            <w:vAlign w:val="center"/>
            <w:hideMark/>
          </w:tcPr>
          <w:p w14:paraId="778FBA0A" w14:textId="77777777" w:rsidR="00243B2F" w:rsidRPr="00650631" w:rsidRDefault="00243B2F" w:rsidP="00B8410C">
            <w:pPr>
              <w:jc w:val="center"/>
            </w:pPr>
            <w:r w:rsidRPr="00650631">
              <w:rPr>
                <w:color w:val="000000"/>
                <w:kern w:val="24"/>
              </w:rPr>
              <w:t>1.2 (1.0)</w:t>
            </w:r>
          </w:p>
        </w:tc>
        <w:tc>
          <w:tcPr>
            <w:tcW w:w="875" w:type="pct"/>
            <w:vAlign w:val="center"/>
            <w:hideMark/>
          </w:tcPr>
          <w:p w14:paraId="5FE102B3" w14:textId="77777777" w:rsidR="00243B2F" w:rsidRPr="00650631" w:rsidRDefault="00243B2F" w:rsidP="00B8410C">
            <w:pPr>
              <w:jc w:val="center"/>
            </w:pPr>
            <w:r w:rsidRPr="00650631">
              <w:rPr>
                <w:color w:val="000000"/>
                <w:kern w:val="24"/>
              </w:rPr>
              <w:t>1.3 (1.1)</w:t>
            </w:r>
          </w:p>
        </w:tc>
        <w:tc>
          <w:tcPr>
            <w:tcW w:w="874" w:type="pct"/>
            <w:vAlign w:val="center"/>
            <w:hideMark/>
          </w:tcPr>
          <w:p w14:paraId="56316A9D" w14:textId="77777777" w:rsidR="00243B2F" w:rsidRPr="00650631" w:rsidRDefault="00243B2F" w:rsidP="00B8410C">
            <w:pPr>
              <w:jc w:val="center"/>
            </w:pPr>
            <w:r w:rsidRPr="00650631">
              <w:rPr>
                <w:color w:val="000000"/>
                <w:kern w:val="24"/>
              </w:rPr>
              <w:t>1.5 (1.3)</w:t>
            </w:r>
          </w:p>
        </w:tc>
      </w:tr>
      <w:tr w:rsidR="00243B2F" w:rsidRPr="00650631" w14:paraId="3F124FAA" w14:textId="77777777" w:rsidTr="00B8410C">
        <w:trPr>
          <w:trHeight w:val="389"/>
        </w:trPr>
        <w:tc>
          <w:tcPr>
            <w:tcW w:w="1417" w:type="pct"/>
            <w:vAlign w:val="center"/>
            <w:hideMark/>
          </w:tcPr>
          <w:p w14:paraId="1AF2E5B7" w14:textId="77777777" w:rsidR="00243B2F" w:rsidRPr="00650631" w:rsidRDefault="00243B2F" w:rsidP="00B8410C">
            <w:pPr>
              <w:jc w:val="center"/>
            </w:pPr>
            <w:r w:rsidRPr="00650631">
              <w:rPr>
                <w:color w:val="000000"/>
                <w:kern w:val="24"/>
              </w:rPr>
              <w:t>SE(m)</w:t>
            </w:r>
          </w:p>
        </w:tc>
        <w:tc>
          <w:tcPr>
            <w:tcW w:w="917" w:type="pct"/>
            <w:vAlign w:val="center"/>
            <w:hideMark/>
          </w:tcPr>
          <w:p w14:paraId="73635812" w14:textId="77777777" w:rsidR="00243B2F" w:rsidRPr="00650631" w:rsidRDefault="00243B2F" w:rsidP="00B8410C">
            <w:pPr>
              <w:jc w:val="center"/>
            </w:pPr>
            <w:r w:rsidRPr="00650631">
              <w:rPr>
                <w:color w:val="000000"/>
                <w:kern w:val="24"/>
              </w:rPr>
              <w:t>0.1 (0.1)</w:t>
            </w:r>
          </w:p>
        </w:tc>
        <w:tc>
          <w:tcPr>
            <w:tcW w:w="917" w:type="pct"/>
            <w:vAlign w:val="center"/>
            <w:hideMark/>
          </w:tcPr>
          <w:p w14:paraId="4536AC64" w14:textId="77777777" w:rsidR="00243B2F" w:rsidRPr="00650631" w:rsidRDefault="00243B2F" w:rsidP="00B8410C">
            <w:pPr>
              <w:jc w:val="center"/>
            </w:pPr>
            <w:r w:rsidRPr="00650631">
              <w:rPr>
                <w:color w:val="000000"/>
                <w:kern w:val="24"/>
              </w:rPr>
              <w:t>0.2 (0.1)</w:t>
            </w:r>
          </w:p>
        </w:tc>
        <w:tc>
          <w:tcPr>
            <w:tcW w:w="875" w:type="pct"/>
            <w:vAlign w:val="center"/>
            <w:hideMark/>
          </w:tcPr>
          <w:p w14:paraId="5D8049EC" w14:textId="77777777" w:rsidR="00243B2F" w:rsidRPr="00650631" w:rsidRDefault="00243B2F" w:rsidP="00B8410C">
            <w:pPr>
              <w:jc w:val="center"/>
            </w:pPr>
            <w:r w:rsidRPr="00650631">
              <w:rPr>
                <w:color w:val="000000"/>
                <w:kern w:val="24"/>
              </w:rPr>
              <w:t>0.4 (0.3)</w:t>
            </w:r>
          </w:p>
        </w:tc>
        <w:tc>
          <w:tcPr>
            <w:tcW w:w="874" w:type="pct"/>
            <w:vAlign w:val="center"/>
            <w:hideMark/>
          </w:tcPr>
          <w:p w14:paraId="1DA0DB85" w14:textId="77777777" w:rsidR="00243B2F" w:rsidRPr="00650631" w:rsidRDefault="00243B2F" w:rsidP="00B8410C">
            <w:pPr>
              <w:jc w:val="center"/>
            </w:pPr>
            <w:r w:rsidRPr="00650631">
              <w:rPr>
                <w:color w:val="000000"/>
                <w:kern w:val="24"/>
              </w:rPr>
              <w:t>0.5 (0.4)</w:t>
            </w:r>
          </w:p>
        </w:tc>
      </w:tr>
    </w:tbl>
    <w:p w14:paraId="2757C6C3" w14:textId="77777777" w:rsidR="004D4BA8" w:rsidRPr="00650631" w:rsidRDefault="004D4BA8" w:rsidP="00CF49D7">
      <w:pPr>
        <w:spacing w:line="360" w:lineRule="auto"/>
        <w:jc w:val="both"/>
        <w:rPr>
          <w:bCs/>
        </w:rPr>
      </w:pPr>
    </w:p>
    <w:p w14:paraId="103CFB9C" w14:textId="0E8D39F0" w:rsidR="005409E0" w:rsidRDefault="005409E0" w:rsidP="00CF49D7">
      <w:pPr>
        <w:spacing w:line="360" w:lineRule="auto"/>
        <w:rPr>
          <w:rFonts w:eastAsia="Calibri"/>
          <w:b/>
          <w:bCs/>
        </w:rPr>
      </w:pPr>
      <w:r w:rsidRPr="00650631">
        <w:rPr>
          <w:noProof/>
          <w:spacing w:val="-3"/>
          <w:lang w:bidi="hi-IN"/>
        </w:rPr>
        <w:lastRenderedPageBreak/>
        <w:drawing>
          <wp:inline distT="0" distB="0" distL="0" distR="0" wp14:anchorId="5AF455E2" wp14:editId="6A8FAF4E">
            <wp:extent cx="5486400" cy="3441700"/>
            <wp:effectExtent l="19050" t="0" r="19050" b="6350"/>
            <wp:docPr id="89" name="Chart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ACFF78" w14:textId="4A8287F0" w:rsidR="009A7D42" w:rsidRDefault="009A7D42" w:rsidP="00CF49D7">
      <w:pPr>
        <w:spacing w:line="360" w:lineRule="auto"/>
        <w:rPr>
          <w:rFonts w:eastAsia="Calibri"/>
          <w:b/>
          <w:bCs/>
        </w:rPr>
      </w:pPr>
      <w:r w:rsidRPr="00650631">
        <w:rPr>
          <w:rFonts w:eastAsia="Calibri"/>
          <w:b/>
          <w:bCs/>
        </w:rPr>
        <w:t xml:space="preserve">Fig. </w:t>
      </w:r>
      <w:r w:rsidR="00134955">
        <w:rPr>
          <w:rFonts w:eastAsia="Calibri"/>
          <w:b/>
          <w:bCs/>
        </w:rPr>
        <w:t>1</w:t>
      </w:r>
      <w:r>
        <w:rPr>
          <w:rFonts w:eastAsia="Calibri"/>
          <w:b/>
          <w:bCs/>
        </w:rPr>
        <w:t>:</w:t>
      </w:r>
      <w:r w:rsidRPr="00650631">
        <w:rPr>
          <w:rFonts w:eastAsia="Calibri"/>
          <w:b/>
          <w:bCs/>
        </w:rPr>
        <w:t xml:space="preserve"> Effect of planting dates and varieties on infestation of YVMV at 30, 40, 60 and 75 DAS</w:t>
      </w:r>
      <w:r>
        <w:rPr>
          <w:rFonts w:eastAsia="Calibri"/>
          <w:b/>
          <w:bCs/>
        </w:rPr>
        <w:t xml:space="preserve"> in okra</w:t>
      </w:r>
      <w:commentRangeEnd w:id="10"/>
      <w:r w:rsidR="00866646">
        <w:rPr>
          <w:rStyle w:val="CommentReference"/>
        </w:rPr>
        <w:commentReference w:id="10"/>
      </w:r>
    </w:p>
    <w:p w14:paraId="214AA650" w14:textId="4CAAFCB1" w:rsidR="00CF49D7" w:rsidRPr="00650631" w:rsidRDefault="00982255" w:rsidP="00CF49D7">
      <w:pPr>
        <w:spacing w:line="360" w:lineRule="auto"/>
        <w:rPr>
          <w:rFonts w:eastAsia="Calibri"/>
          <w:b/>
          <w:bCs/>
        </w:rPr>
      </w:pPr>
      <w:r>
        <w:rPr>
          <w:rFonts w:eastAsia="Calibri"/>
          <w:b/>
          <w:bCs/>
        </w:rPr>
        <w:t>3</w:t>
      </w:r>
      <w:r w:rsidR="00CF49D7" w:rsidRPr="00650631">
        <w:rPr>
          <w:rFonts w:eastAsia="Calibri"/>
          <w:b/>
          <w:bCs/>
        </w:rPr>
        <w:t>.</w:t>
      </w:r>
      <w:r>
        <w:rPr>
          <w:rFonts w:eastAsia="Calibri"/>
          <w:b/>
          <w:bCs/>
        </w:rPr>
        <w:t>1</w:t>
      </w:r>
      <w:r w:rsidR="00CF49D7" w:rsidRPr="00650631">
        <w:rPr>
          <w:rFonts w:eastAsia="Calibri"/>
          <w:b/>
          <w:bCs/>
        </w:rPr>
        <w:t>.2 Severity of disease (%)</w:t>
      </w:r>
    </w:p>
    <w:p w14:paraId="518B02D3" w14:textId="3C80D4D8" w:rsidR="005A3684" w:rsidRDefault="00CF49D7" w:rsidP="005A3684">
      <w:pPr>
        <w:spacing w:line="360" w:lineRule="auto"/>
        <w:jc w:val="both"/>
        <w:rPr>
          <w:bCs/>
        </w:rPr>
      </w:pPr>
      <w:r w:rsidRPr="00650631">
        <w:t>Effect</w:t>
      </w:r>
      <w:r w:rsidRPr="00650631">
        <w:rPr>
          <w:bCs/>
        </w:rPr>
        <w:t xml:space="preserve"> of planting dates and vari</w:t>
      </w:r>
      <w:r>
        <w:rPr>
          <w:bCs/>
        </w:rPr>
        <w:t>eties has significant effect on severity of disease</w:t>
      </w:r>
      <w:r w:rsidRPr="00650631">
        <w:rPr>
          <w:bCs/>
        </w:rPr>
        <w:t xml:space="preserve"> </w:t>
      </w:r>
      <w:r>
        <w:rPr>
          <w:bCs/>
        </w:rPr>
        <w:t xml:space="preserve">and has been presented in it </w:t>
      </w:r>
      <w:r w:rsidRPr="00650631">
        <w:rPr>
          <w:bCs/>
        </w:rPr>
        <w:t xml:space="preserve">Table </w:t>
      </w:r>
      <w:r w:rsidR="000257B3">
        <w:rPr>
          <w:bCs/>
        </w:rPr>
        <w:t>2</w:t>
      </w:r>
      <w:r w:rsidRPr="00650631">
        <w:rPr>
          <w:bCs/>
        </w:rPr>
        <w:t xml:space="preserve"> </w:t>
      </w:r>
      <w:r>
        <w:rPr>
          <w:bCs/>
        </w:rPr>
        <w:t>indicated</w:t>
      </w:r>
      <w:r w:rsidRPr="00650631">
        <w:rPr>
          <w:bCs/>
        </w:rPr>
        <w:t xml:space="preserve"> that late sown crop has more severity of disease and minimum severity of disease (8.2 </w:t>
      </w:r>
      <w:r w:rsidRPr="00650631">
        <w:t>%</w:t>
      </w:r>
      <w:r w:rsidRPr="00650631">
        <w:rPr>
          <w:bCs/>
        </w:rPr>
        <w:t>) was recorded on 15</w:t>
      </w:r>
      <w:r w:rsidRPr="00650631">
        <w:rPr>
          <w:bCs/>
          <w:vertAlign w:val="superscript"/>
        </w:rPr>
        <w:t>th</w:t>
      </w:r>
      <w:r w:rsidRPr="00650631">
        <w:rPr>
          <w:bCs/>
        </w:rPr>
        <w:t xml:space="preserve"> June date</w:t>
      </w:r>
      <w:r>
        <w:rPr>
          <w:bCs/>
        </w:rPr>
        <w:t>s</w:t>
      </w:r>
      <w:r w:rsidRPr="00650631">
        <w:rPr>
          <w:bCs/>
        </w:rPr>
        <w:t xml:space="preserve"> of sowing which was statistically at par with 30</w:t>
      </w:r>
      <w:r w:rsidRPr="00650631">
        <w:rPr>
          <w:bCs/>
          <w:vertAlign w:val="superscript"/>
        </w:rPr>
        <w:t>th</w:t>
      </w:r>
      <w:r w:rsidRPr="00650631">
        <w:rPr>
          <w:bCs/>
        </w:rPr>
        <w:t xml:space="preserve"> June (9.6 </w:t>
      </w:r>
      <w:r w:rsidRPr="00650631">
        <w:t>%</w:t>
      </w:r>
      <w:r w:rsidRPr="00650631">
        <w:rPr>
          <w:bCs/>
        </w:rPr>
        <w:t>) and 15</w:t>
      </w:r>
      <w:r w:rsidRPr="00650631">
        <w:rPr>
          <w:bCs/>
          <w:vertAlign w:val="superscript"/>
        </w:rPr>
        <w:t>th</w:t>
      </w:r>
      <w:r w:rsidRPr="00650631">
        <w:rPr>
          <w:bCs/>
        </w:rPr>
        <w:t xml:space="preserve"> July date</w:t>
      </w:r>
      <w:r>
        <w:rPr>
          <w:bCs/>
        </w:rPr>
        <w:t>s</w:t>
      </w:r>
      <w:r w:rsidRPr="00650631">
        <w:rPr>
          <w:bCs/>
        </w:rPr>
        <w:t xml:space="preserve"> of sowing, while</w:t>
      </w:r>
      <w:r>
        <w:rPr>
          <w:bCs/>
        </w:rPr>
        <w:t>,</w:t>
      </w:r>
      <w:r w:rsidRPr="00650631">
        <w:rPr>
          <w:bCs/>
        </w:rPr>
        <w:t xml:space="preserve"> late sown crop recorded maximum severity of disease (14.5 </w:t>
      </w:r>
      <w:r w:rsidRPr="00650631">
        <w:t>%</w:t>
      </w:r>
      <w:r w:rsidRPr="00650631">
        <w:rPr>
          <w:bCs/>
        </w:rPr>
        <w:t xml:space="preserve">) </w:t>
      </w:r>
      <w:r>
        <w:rPr>
          <w:bCs/>
        </w:rPr>
        <w:t>which was recorded from</w:t>
      </w:r>
      <w:r w:rsidRPr="00650631">
        <w:rPr>
          <w:bCs/>
        </w:rPr>
        <w:t xml:space="preserve"> 14</w:t>
      </w:r>
      <w:r w:rsidRPr="0096458F">
        <w:rPr>
          <w:bCs/>
          <w:vertAlign w:val="superscript"/>
        </w:rPr>
        <w:t>th</w:t>
      </w:r>
      <w:r w:rsidRPr="00650631">
        <w:rPr>
          <w:bCs/>
        </w:rPr>
        <w:t xml:space="preserve"> August date of sowing. Among different cultivars minimum disease of severity (8.6 %) was found in Hisar </w:t>
      </w:r>
      <w:r w:rsidR="009247EF" w:rsidRPr="00650631">
        <w:rPr>
          <w:bCs/>
        </w:rPr>
        <w:t>Naveen. However, no significant difference was observed for severity of</w:t>
      </w:r>
      <w:r w:rsidR="009247EF">
        <w:rPr>
          <w:bCs/>
        </w:rPr>
        <w:t xml:space="preserve"> </w:t>
      </w:r>
      <w:r w:rsidR="009247EF" w:rsidRPr="00650631">
        <w:rPr>
          <w:bCs/>
        </w:rPr>
        <w:t xml:space="preserve">disease among Hisar Unnat and </w:t>
      </w:r>
      <w:r w:rsidR="009247EF">
        <w:rPr>
          <w:bCs/>
        </w:rPr>
        <w:t>Varsha Uphar</w:t>
      </w:r>
      <w:r w:rsidR="009247EF" w:rsidRPr="00650631">
        <w:rPr>
          <w:bCs/>
        </w:rPr>
        <w:t>.</w:t>
      </w:r>
    </w:p>
    <w:p w14:paraId="7677FF6F" w14:textId="78F7B295" w:rsidR="002B5DAB" w:rsidRPr="005A3684" w:rsidRDefault="0016720D" w:rsidP="005A3684">
      <w:pPr>
        <w:spacing w:line="360" w:lineRule="auto"/>
        <w:jc w:val="both"/>
        <w:rPr>
          <w:bCs/>
        </w:rPr>
      </w:pPr>
      <w:r w:rsidRPr="00650631">
        <w:rPr>
          <w:rFonts w:eastAsia="Calibri"/>
          <w:b/>
          <w:bCs/>
        </w:rPr>
        <w:t xml:space="preserve">Table </w:t>
      </w:r>
      <w:r>
        <w:rPr>
          <w:rFonts w:eastAsia="Calibri"/>
          <w:b/>
          <w:bCs/>
        </w:rPr>
        <w:t>2:</w:t>
      </w:r>
      <w:r w:rsidRPr="00650631">
        <w:rPr>
          <w:rFonts w:eastAsia="Calibri"/>
          <w:b/>
          <w:bCs/>
        </w:rPr>
        <w:t xml:space="preserve"> </w:t>
      </w:r>
      <w:r w:rsidR="00611B44" w:rsidRPr="00650631">
        <w:rPr>
          <w:rFonts w:eastAsia="Calibri"/>
          <w:b/>
          <w:bCs/>
        </w:rPr>
        <w:t>Effect of planting dates and varieties on Severity of disease (%)</w:t>
      </w:r>
      <w:r w:rsidR="00611B44">
        <w:rPr>
          <w:rFonts w:eastAsia="Calibri"/>
          <w:b/>
          <w:bCs/>
        </w:rPr>
        <w:t xml:space="preserve"> in okra</w:t>
      </w:r>
    </w:p>
    <w:tbl>
      <w:tblPr>
        <w:tblStyle w:val="TableGrid2"/>
        <w:tblW w:w="5000" w:type="pct"/>
        <w:tblLook w:val="04A0" w:firstRow="1" w:lastRow="0" w:firstColumn="1" w:lastColumn="0" w:noHBand="0" w:noVBand="1"/>
      </w:tblPr>
      <w:tblGrid>
        <w:gridCol w:w="1816"/>
        <w:gridCol w:w="1740"/>
        <w:gridCol w:w="1740"/>
        <w:gridCol w:w="1904"/>
        <w:gridCol w:w="1816"/>
      </w:tblGrid>
      <w:tr w:rsidR="0016720D" w:rsidRPr="00650631" w14:paraId="0468A309" w14:textId="77777777" w:rsidTr="00B8410C">
        <w:trPr>
          <w:trHeight w:val="389"/>
        </w:trPr>
        <w:tc>
          <w:tcPr>
            <w:tcW w:w="5000" w:type="pct"/>
            <w:gridSpan w:val="5"/>
            <w:vAlign w:val="center"/>
            <w:hideMark/>
          </w:tcPr>
          <w:p w14:paraId="6E4912F1" w14:textId="77777777" w:rsidR="0016720D" w:rsidRPr="00650631" w:rsidRDefault="0016720D" w:rsidP="00B8410C">
            <w:pPr>
              <w:jc w:val="center"/>
              <w:rPr>
                <w:color w:val="000000"/>
              </w:rPr>
            </w:pPr>
            <w:r w:rsidRPr="00650631">
              <w:rPr>
                <w:color w:val="000000"/>
                <w:kern w:val="24"/>
              </w:rPr>
              <w:t>Severity of disease (%)</w:t>
            </w:r>
          </w:p>
        </w:tc>
      </w:tr>
      <w:tr w:rsidR="0016720D" w:rsidRPr="00650631" w14:paraId="244EEA05" w14:textId="77777777" w:rsidTr="00B8410C">
        <w:trPr>
          <w:trHeight w:val="389"/>
        </w:trPr>
        <w:tc>
          <w:tcPr>
            <w:tcW w:w="1007" w:type="pct"/>
            <w:vAlign w:val="center"/>
            <w:hideMark/>
          </w:tcPr>
          <w:p w14:paraId="3D4350EF" w14:textId="77777777" w:rsidR="0016720D" w:rsidRPr="00650631" w:rsidRDefault="0016720D" w:rsidP="00B8410C">
            <w:pPr>
              <w:jc w:val="center"/>
            </w:pPr>
            <w:r w:rsidRPr="00650631">
              <w:rPr>
                <w:color w:val="000000"/>
                <w:kern w:val="24"/>
              </w:rPr>
              <w:t>Treatments</w:t>
            </w:r>
          </w:p>
        </w:tc>
        <w:tc>
          <w:tcPr>
            <w:tcW w:w="2986" w:type="pct"/>
            <w:gridSpan w:val="3"/>
            <w:vAlign w:val="center"/>
            <w:hideMark/>
          </w:tcPr>
          <w:p w14:paraId="5A84B14C" w14:textId="77777777" w:rsidR="0016720D" w:rsidRPr="00650631" w:rsidRDefault="0016720D" w:rsidP="00B8410C">
            <w:pPr>
              <w:jc w:val="center"/>
            </w:pPr>
            <w:r w:rsidRPr="00650631">
              <w:rPr>
                <w:color w:val="000000"/>
                <w:kern w:val="24"/>
              </w:rPr>
              <w:t>Varieties</w:t>
            </w:r>
          </w:p>
        </w:tc>
        <w:tc>
          <w:tcPr>
            <w:tcW w:w="1007" w:type="pct"/>
            <w:vAlign w:val="center"/>
            <w:hideMark/>
          </w:tcPr>
          <w:p w14:paraId="2F928D99" w14:textId="77777777" w:rsidR="0016720D" w:rsidRPr="00650631" w:rsidRDefault="0016720D" w:rsidP="00B8410C">
            <w:pPr>
              <w:jc w:val="center"/>
            </w:pPr>
          </w:p>
        </w:tc>
      </w:tr>
      <w:tr w:rsidR="0016720D" w:rsidRPr="00650631" w14:paraId="2D32610B" w14:textId="77777777" w:rsidTr="00B8410C">
        <w:trPr>
          <w:trHeight w:val="389"/>
        </w:trPr>
        <w:tc>
          <w:tcPr>
            <w:tcW w:w="1007" w:type="pct"/>
            <w:vAlign w:val="center"/>
            <w:hideMark/>
          </w:tcPr>
          <w:p w14:paraId="02748794" w14:textId="77777777" w:rsidR="0016720D" w:rsidRPr="00650631" w:rsidRDefault="0016720D" w:rsidP="00B8410C">
            <w:pPr>
              <w:jc w:val="center"/>
            </w:pPr>
            <w:r w:rsidRPr="00650631">
              <w:rPr>
                <w:color w:val="000000"/>
                <w:kern w:val="24"/>
              </w:rPr>
              <w:t>Date of sowing</w:t>
            </w:r>
          </w:p>
        </w:tc>
        <w:tc>
          <w:tcPr>
            <w:tcW w:w="965" w:type="pct"/>
            <w:vAlign w:val="center"/>
            <w:hideMark/>
          </w:tcPr>
          <w:p w14:paraId="4B81F05D" w14:textId="77777777" w:rsidR="0016720D" w:rsidRPr="00650631" w:rsidRDefault="0016720D" w:rsidP="00B8410C">
            <w:pPr>
              <w:jc w:val="center"/>
            </w:pPr>
            <w:r>
              <w:rPr>
                <w:color w:val="000000"/>
                <w:kern w:val="24"/>
              </w:rPr>
              <w:t>Varsha Uphar</w:t>
            </w:r>
          </w:p>
        </w:tc>
        <w:tc>
          <w:tcPr>
            <w:tcW w:w="965" w:type="pct"/>
            <w:vAlign w:val="center"/>
            <w:hideMark/>
          </w:tcPr>
          <w:p w14:paraId="52EEF115" w14:textId="77777777" w:rsidR="0016720D" w:rsidRPr="00650631" w:rsidRDefault="0016720D" w:rsidP="00B8410C">
            <w:pPr>
              <w:jc w:val="center"/>
            </w:pPr>
            <w:r w:rsidRPr="00650631">
              <w:rPr>
                <w:color w:val="000000"/>
                <w:kern w:val="24"/>
              </w:rPr>
              <w:t>Hisar Naveen</w:t>
            </w:r>
          </w:p>
        </w:tc>
        <w:tc>
          <w:tcPr>
            <w:tcW w:w="1056" w:type="pct"/>
            <w:vAlign w:val="center"/>
            <w:hideMark/>
          </w:tcPr>
          <w:p w14:paraId="33A3A68B" w14:textId="77777777" w:rsidR="0016720D" w:rsidRPr="00650631" w:rsidRDefault="0016720D" w:rsidP="00B8410C">
            <w:pPr>
              <w:jc w:val="center"/>
            </w:pPr>
            <w:r w:rsidRPr="00650631">
              <w:rPr>
                <w:color w:val="000000"/>
                <w:kern w:val="24"/>
              </w:rPr>
              <w:t>Hisar Unnat</w:t>
            </w:r>
          </w:p>
        </w:tc>
        <w:tc>
          <w:tcPr>
            <w:tcW w:w="1007" w:type="pct"/>
            <w:vAlign w:val="center"/>
            <w:hideMark/>
          </w:tcPr>
          <w:p w14:paraId="2838FC43" w14:textId="77777777" w:rsidR="0016720D" w:rsidRPr="00650631" w:rsidRDefault="0016720D" w:rsidP="00B8410C">
            <w:pPr>
              <w:jc w:val="center"/>
            </w:pPr>
            <w:r w:rsidRPr="00650631">
              <w:rPr>
                <w:color w:val="000000"/>
                <w:kern w:val="24"/>
              </w:rPr>
              <w:t>Mean D</w:t>
            </w:r>
          </w:p>
        </w:tc>
      </w:tr>
      <w:tr w:rsidR="0016720D" w:rsidRPr="00650631" w14:paraId="01A43BC2" w14:textId="77777777" w:rsidTr="00B8410C">
        <w:trPr>
          <w:trHeight w:val="389"/>
        </w:trPr>
        <w:tc>
          <w:tcPr>
            <w:tcW w:w="1007" w:type="pct"/>
            <w:vAlign w:val="center"/>
            <w:hideMark/>
          </w:tcPr>
          <w:p w14:paraId="00C1C083" w14:textId="77777777" w:rsidR="0016720D" w:rsidRPr="00650631" w:rsidRDefault="0016720D" w:rsidP="00B8410C">
            <w:pPr>
              <w:jc w:val="center"/>
            </w:pPr>
            <w:r w:rsidRPr="00650631">
              <w:rPr>
                <w:color w:val="000000"/>
                <w:kern w:val="24"/>
              </w:rPr>
              <w:t>15-June</w:t>
            </w:r>
          </w:p>
        </w:tc>
        <w:tc>
          <w:tcPr>
            <w:tcW w:w="965" w:type="pct"/>
            <w:vAlign w:val="center"/>
            <w:hideMark/>
          </w:tcPr>
          <w:p w14:paraId="24030914" w14:textId="77777777" w:rsidR="0016720D" w:rsidRPr="00650631" w:rsidRDefault="0016720D" w:rsidP="00B8410C">
            <w:pPr>
              <w:jc w:val="center"/>
              <w:rPr>
                <w:rFonts w:eastAsia="Calibri"/>
                <w:color w:val="000000"/>
              </w:rPr>
            </w:pPr>
            <w:r w:rsidRPr="00650631">
              <w:rPr>
                <w:rFonts w:eastAsia="Calibri"/>
                <w:color w:val="000000"/>
              </w:rPr>
              <w:t>8.9</w:t>
            </w:r>
          </w:p>
        </w:tc>
        <w:tc>
          <w:tcPr>
            <w:tcW w:w="965" w:type="pct"/>
            <w:vAlign w:val="center"/>
            <w:hideMark/>
          </w:tcPr>
          <w:p w14:paraId="2380138B" w14:textId="77777777" w:rsidR="0016720D" w:rsidRPr="00650631" w:rsidRDefault="0016720D" w:rsidP="00B8410C">
            <w:pPr>
              <w:jc w:val="center"/>
              <w:rPr>
                <w:rFonts w:eastAsia="Calibri"/>
                <w:color w:val="000000"/>
              </w:rPr>
            </w:pPr>
            <w:r w:rsidRPr="00650631">
              <w:rPr>
                <w:rFonts w:eastAsia="Calibri"/>
                <w:color w:val="000000"/>
              </w:rPr>
              <w:t>6.3</w:t>
            </w:r>
          </w:p>
        </w:tc>
        <w:tc>
          <w:tcPr>
            <w:tcW w:w="1056" w:type="pct"/>
            <w:vAlign w:val="center"/>
            <w:hideMark/>
          </w:tcPr>
          <w:p w14:paraId="037A8139" w14:textId="77777777" w:rsidR="0016720D" w:rsidRPr="00650631" w:rsidRDefault="0016720D" w:rsidP="00B8410C">
            <w:pPr>
              <w:jc w:val="center"/>
              <w:rPr>
                <w:rFonts w:eastAsia="Calibri"/>
                <w:color w:val="000000"/>
              </w:rPr>
            </w:pPr>
            <w:r w:rsidRPr="00650631">
              <w:rPr>
                <w:rFonts w:eastAsia="Calibri"/>
                <w:color w:val="000000"/>
              </w:rPr>
              <w:t>9.5</w:t>
            </w:r>
          </w:p>
        </w:tc>
        <w:tc>
          <w:tcPr>
            <w:tcW w:w="1007" w:type="pct"/>
            <w:vAlign w:val="center"/>
            <w:hideMark/>
          </w:tcPr>
          <w:p w14:paraId="0DBC08A4" w14:textId="77777777" w:rsidR="0016720D" w:rsidRPr="00650631" w:rsidRDefault="0016720D" w:rsidP="00B8410C">
            <w:pPr>
              <w:jc w:val="center"/>
              <w:rPr>
                <w:rFonts w:eastAsia="Calibri"/>
                <w:color w:val="000000"/>
              </w:rPr>
            </w:pPr>
            <w:r w:rsidRPr="00650631">
              <w:rPr>
                <w:rFonts w:eastAsia="Calibri"/>
                <w:color w:val="000000"/>
              </w:rPr>
              <w:t>8.2</w:t>
            </w:r>
          </w:p>
        </w:tc>
      </w:tr>
      <w:tr w:rsidR="0016720D" w:rsidRPr="00650631" w14:paraId="0DDC68ED" w14:textId="77777777" w:rsidTr="00B8410C">
        <w:trPr>
          <w:trHeight w:val="389"/>
        </w:trPr>
        <w:tc>
          <w:tcPr>
            <w:tcW w:w="1007" w:type="pct"/>
            <w:vAlign w:val="center"/>
            <w:hideMark/>
          </w:tcPr>
          <w:p w14:paraId="149537D7" w14:textId="77777777" w:rsidR="0016720D" w:rsidRPr="00650631" w:rsidRDefault="0016720D" w:rsidP="00B8410C">
            <w:pPr>
              <w:jc w:val="center"/>
            </w:pPr>
            <w:r w:rsidRPr="00650631">
              <w:rPr>
                <w:color w:val="000000"/>
                <w:kern w:val="24"/>
              </w:rPr>
              <w:t>30-June</w:t>
            </w:r>
          </w:p>
        </w:tc>
        <w:tc>
          <w:tcPr>
            <w:tcW w:w="965" w:type="pct"/>
            <w:vAlign w:val="center"/>
            <w:hideMark/>
          </w:tcPr>
          <w:p w14:paraId="3B8BF156" w14:textId="77777777" w:rsidR="0016720D" w:rsidRPr="00650631" w:rsidRDefault="0016720D" w:rsidP="00B8410C">
            <w:pPr>
              <w:jc w:val="center"/>
              <w:rPr>
                <w:rFonts w:eastAsia="Calibri"/>
                <w:color w:val="000000"/>
              </w:rPr>
            </w:pPr>
            <w:r w:rsidRPr="00650631">
              <w:rPr>
                <w:rFonts w:eastAsia="Calibri"/>
                <w:color w:val="000000"/>
              </w:rPr>
              <w:t>10.3</w:t>
            </w:r>
          </w:p>
        </w:tc>
        <w:tc>
          <w:tcPr>
            <w:tcW w:w="965" w:type="pct"/>
            <w:vAlign w:val="center"/>
            <w:hideMark/>
          </w:tcPr>
          <w:p w14:paraId="02B63CBF" w14:textId="77777777" w:rsidR="0016720D" w:rsidRPr="00650631" w:rsidRDefault="0016720D" w:rsidP="00B8410C">
            <w:pPr>
              <w:jc w:val="center"/>
              <w:rPr>
                <w:rFonts w:eastAsia="Calibri"/>
                <w:color w:val="000000"/>
              </w:rPr>
            </w:pPr>
            <w:r w:rsidRPr="00650631">
              <w:rPr>
                <w:rFonts w:eastAsia="Calibri"/>
                <w:color w:val="000000"/>
              </w:rPr>
              <w:t>7.7</w:t>
            </w:r>
          </w:p>
        </w:tc>
        <w:tc>
          <w:tcPr>
            <w:tcW w:w="1056" w:type="pct"/>
            <w:vAlign w:val="center"/>
            <w:hideMark/>
          </w:tcPr>
          <w:p w14:paraId="24453053" w14:textId="77777777" w:rsidR="0016720D" w:rsidRPr="00650631" w:rsidRDefault="0016720D" w:rsidP="00B8410C">
            <w:pPr>
              <w:jc w:val="center"/>
              <w:rPr>
                <w:rFonts w:eastAsia="Calibri"/>
                <w:color w:val="000000"/>
              </w:rPr>
            </w:pPr>
            <w:r w:rsidRPr="00650631">
              <w:rPr>
                <w:rFonts w:eastAsia="Calibri"/>
                <w:color w:val="000000"/>
              </w:rPr>
              <w:t>10.8</w:t>
            </w:r>
          </w:p>
        </w:tc>
        <w:tc>
          <w:tcPr>
            <w:tcW w:w="1007" w:type="pct"/>
            <w:vAlign w:val="center"/>
            <w:hideMark/>
          </w:tcPr>
          <w:p w14:paraId="0D5B97D4" w14:textId="77777777" w:rsidR="0016720D" w:rsidRPr="00650631" w:rsidRDefault="0016720D" w:rsidP="00B8410C">
            <w:pPr>
              <w:jc w:val="center"/>
              <w:rPr>
                <w:rFonts w:eastAsia="Calibri"/>
                <w:color w:val="000000"/>
              </w:rPr>
            </w:pPr>
            <w:r w:rsidRPr="00650631">
              <w:rPr>
                <w:rFonts w:eastAsia="Calibri"/>
                <w:color w:val="000000"/>
              </w:rPr>
              <w:t>9.6</w:t>
            </w:r>
          </w:p>
        </w:tc>
      </w:tr>
      <w:tr w:rsidR="0016720D" w:rsidRPr="00650631" w14:paraId="53D23BB9" w14:textId="77777777" w:rsidTr="00B8410C">
        <w:trPr>
          <w:trHeight w:val="389"/>
        </w:trPr>
        <w:tc>
          <w:tcPr>
            <w:tcW w:w="1007" w:type="pct"/>
            <w:vAlign w:val="center"/>
            <w:hideMark/>
          </w:tcPr>
          <w:p w14:paraId="5BB1F575" w14:textId="77777777" w:rsidR="0016720D" w:rsidRPr="00650631" w:rsidRDefault="0016720D" w:rsidP="00B8410C">
            <w:pPr>
              <w:jc w:val="center"/>
            </w:pPr>
            <w:r w:rsidRPr="00650631">
              <w:rPr>
                <w:color w:val="000000"/>
                <w:kern w:val="24"/>
              </w:rPr>
              <w:t>15-July</w:t>
            </w:r>
          </w:p>
        </w:tc>
        <w:tc>
          <w:tcPr>
            <w:tcW w:w="965" w:type="pct"/>
            <w:vAlign w:val="center"/>
            <w:hideMark/>
          </w:tcPr>
          <w:p w14:paraId="55226D88" w14:textId="77777777" w:rsidR="0016720D" w:rsidRPr="00650631" w:rsidRDefault="0016720D" w:rsidP="00B8410C">
            <w:pPr>
              <w:jc w:val="center"/>
              <w:rPr>
                <w:rFonts w:eastAsia="Calibri"/>
                <w:color w:val="000000"/>
              </w:rPr>
            </w:pPr>
            <w:r w:rsidRPr="00650631">
              <w:rPr>
                <w:rFonts w:eastAsia="Calibri"/>
                <w:color w:val="000000"/>
              </w:rPr>
              <w:t>11.3</w:t>
            </w:r>
          </w:p>
        </w:tc>
        <w:tc>
          <w:tcPr>
            <w:tcW w:w="965" w:type="pct"/>
            <w:vAlign w:val="center"/>
            <w:hideMark/>
          </w:tcPr>
          <w:p w14:paraId="24D0E70E" w14:textId="77777777" w:rsidR="0016720D" w:rsidRPr="00650631" w:rsidRDefault="0016720D" w:rsidP="00B8410C">
            <w:pPr>
              <w:jc w:val="center"/>
              <w:rPr>
                <w:rFonts w:eastAsia="Calibri"/>
                <w:color w:val="000000"/>
              </w:rPr>
            </w:pPr>
            <w:r w:rsidRPr="00650631">
              <w:rPr>
                <w:rFonts w:eastAsia="Calibri"/>
                <w:color w:val="000000"/>
              </w:rPr>
              <w:t>8.6</w:t>
            </w:r>
          </w:p>
        </w:tc>
        <w:tc>
          <w:tcPr>
            <w:tcW w:w="1056" w:type="pct"/>
            <w:vAlign w:val="center"/>
            <w:hideMark/>
          </w:tcPr>
          <w:p w14:paraId="7D3CC618" w14:textId="77777777" w:rsidR="0016720D" w:rsidRPr="00650631" w:rsidRDefault="0016720D" w:rsidP="00B8410C">
            <w:pPr>
              <w:jc w:val="center"/>
              <w:rPr>
                <w:rFonts w:eastAsia="Calibri"/>
                <w:color w:val="000000"/>
              </w:rPr>
            </w:pPr>
            <w:r w:rsidRPr="00650631">
              <w:rPr>
                <w:rFonts w:eastAsia="Calibri"/>
                <w:color w:val="000000"/>
              </w:rPr>
              <w:t>11.8</w:t>
            </w:r>
          </w:p>
        </w:tc>
        <w:tc>
          <w:tcPr>
            <w:tcW w:w="1007" w:type="pct"/>
            <w:vAlign w:val="center"/>
            <w:hideMark/>
          </w:tcPr>
          <w:p w14:paraId="1F8887E6" w14:textId="77777777" w:rsidR="0016720D" w:rsidRPr="00650631" w:rsidRDefault="0016720D" w:rsidP="00B8410C">
            <w:pPr>
              <w:jc w:val="center"/>
              <w:rPr>
                <w:rFonts w:eastAsia="Calibri"/>
                <w:color w:val="000000"/>
              </w:rPr>
            </w:pPr>
            <w:r w:rsidRPr="00650631">
              <w:rPr>
                <w:rFonts w:eastAsia="Calibri"/>
                <w:color w:val="000000"/>
              </w:rPr>
              <w:t>10.6</w:t>
            </w:r>
          </w:p>
        </w:tc>
      </w:tr>
      <w:tr w:rsidR="0016720D" w:rsidRPr="00650631" w14:paraId="2391DAC5" w14:textId="77777777" w:rsidTr="00B8410C">
        <w:trPr>
          <w:trHeight w:val="389"/>
        </w:trPr>
        <w:tc>
          <w:tcPr>
            <w:tcW w:w="1007" w:type="pct"/>
            <w:vAlign w:val="center"/>
            <w:hideMark/>
          </w:tcPr>
          <w:p w14:paraId="434A18C0" w14:textId="77777777" w:rsidR="0016720D" w:rsidRPr="00650631" w:rsidRDefault="0016720D" w:rsidP="00B8410C">
            <w:pPr>
              <w:jc w:val="center"/>
            </w:pPr>
            <w:r w:rsidRPr="00650631">
              <w:rPr>
                <w:color w:val="000000"/>
                <w:kern w:val="24"/>
              </w:rPr>
              <w:t>30-July</w:t>
            </w:r>
          </w:p>
        </w:tc>
        <w:tc>
          <w:tcPr>
            <w:tcW w:w="965" w:type="pct"/>
            <w:vAlign w:val="center"/>
            <w:hideMark/>
          </w:tcPr>
          <w:p w14:paraId="0CA450D9" w14:textId="77777777" w:rsidR="0016720D" w:rsidRPr="00650631" w:rsidRDefault="0016720D" w:rsidP="00B8410C">
            <w:pPr>
              <w:jc w:val="center"/>
              <w:rPr>
                <w:rFonts w:eastAsia="Calibri"/>
                <w:color w:val="000000"/>
              </w:rPr>
            </w:pPr>
            <w:r w:rsidRPr="00650631">
              <w:rPr>
                <w:rFonts w:eastAsia="Calibri"/>
                <w:color w:val="000000"/>
              </w:rPr>
              <w:t>14.0</w:t>
            </w:r>
          </w:p>
        </w:tc>
        <w:tc>
          <w:tcPr>
            <w:tcW w:w="965" w:type="pct"/>
            <w:vAlign w:val="center"/>
            <w:hideMark/>
          </w:tcPr>
          <w:p w14:paraId="16BE592B" w14:textId="77777777" w:rsidR="0016720D" w:rsidRPr="00650631" w:rsidRDefault="0016720D" w:rsidP="00B8410C">
            <w:pPr>
              <w:jc w:val="center"/>
              <w:rPr>
                <w:rFonts w:eastAsia="Calibri"/>
                <w:color w:val="000000"/>
              </w:rPr>
            </w:pPr>
            <w:r w:rsidRPr="00650631">
              <w:rPr>
                <w:rFonts w:eastAsia="Calibri"/>
                <w:color w:val="000000"/>
              </w:rPr>
              <w:t>9.0</w:t>
            </w:r>
          </w:p>
        </w:tc>
        <w:tc>
          <w:tcPr>
            <w:tcW w:w="1056" w:type="pct"/>
            <w:vAlign w:val="center"/>
            <w:hideMark/>
          </w:tcPr>
          <w:p w14:paraId="1F6F9346" w14:textId="77777777" w:rsidR="0016720D" w:rsidRPr="00650631" w:rsidRDefault="0016720D" w:rsidP="00B8410C">
            <w:pPr>
              <w:jc w:val="center"/>
              <w:rPr>
                <w:rFonts w:eastAsia="Calibri"/>
                <w:color w:val="000000"/>
              </w:rPr>
            </w:pPr>
            <w:r w:rsidRPr="00650631">
              <w:rPr>
                <w:rFonts w:eastAsia="Calibri"/>
                <w:color w:val="000000"/>
              </w:rPr>
              <w:t>14.5</w:t>
            </w:r>
          </w:p>
        </w:tc>
        <w:tc>
          <w:tcPr>
            <w:tcW w:w="1007" w:type="pct"/>
            <w:vAlign w:val="center"/>
            <w:hideMark/>
          </w:tcPr>
          <w:p w14:paraId="1671B74E" w14:textId="77777777" w:rsidR="0016720D" w:rsidRPr="00650631" w:rsidRDefault="0016720D" w:rsidP="00B8410C">
            <w:pPr>
              <w:jc w:val="center"/>
              <w:rPr>
                <w:rFonts w:eastAsia="Calibri"/>
                <w:color w:val="000000"/>
              </w:rPr>
            </w:pPr>
            <w:r w:rsidRPr="00650631">
              <w:rPr>
                <w:rFonts w:eastAsia="Calibri"/>
                <w:color w:val="000000"/>
              </w:rPr>
              <w:t>12.5</w:t>
            </w:r>
          </w:p>
        </w:tc>
      </w:tr>
      <w:tr w:rsidR="0016720D" w:rsidRPr="00650631" w14:paraId="12571600" w14:textId="77777777" w:rsidTr="00B8410C">
        <w:trPr>
          <w:trHeight w:val="389"/>
        </w:trPr>
        <w:tc>
          <w:tcPr>
            <w:tcW w:w="1007" w:type="pct"/>
            <w:vAlign w:val="center"/>
            <w:hideMark/>
          </w:tcPr>
          <w:p w14:paraId="2D826A38" w14:textId="77777777" w:rsidR="0016720D" w:rsidRPr="00650631" w:rsidRDefault="0016720D" w:rsidP="00B8410C">
            <w:pPr>
              <w:jc w:val="center"/>
            </w:pPr>
            <w:r w:rsidRPr="00650631">
              <w:rPr>
                <w:color w:val="000000"/>
                <w:kern w:val="24"/>
              </w:rPr>
              <w:t>14-August</w:t>
            </w:r>
          </w:p>
        </w:tc>
        <w:tc>
          <w:tcPr>
            <w:tcW w:w="965" w:type="pct"/>
            <w:vAlign w:val="center"/>
            <w:hideMark/>
          </w:tcPr>
          <w:p w14:paraId="7F31B816" w14:textId="77777777" w:rsidR="0016720D" w:rsidRPr="00650631" w:rsidRDefault="0016720D" w:rsidP="00B8410C">
            <w:pPr>
              <w:jc w:val="center"/>
              <w:rPr>
                <w:rFonts w:eastAsia="Calibri"/>
                <w:color w:val="000000"/>
              </w:rPr>
            </w:pPr>
            <w:r w:rsidRPr="00650631">
              <w:rPr>
                <w:rFonts w:eastAsia="Calibri"/>
                <w:color w:val="000000"/>
              </w:rPr>
              <w:t>15.8</w:t>
            </w:r>
          </w:p>
        </w:tc>
        <w:tc>
          <w:tcPr>
            <w:tcW w:w="965" w:type="pct"/>
            <w:vAlign w:val="center"/>
            <w:hideMark/>
          </w:tcPr>
          <w:p w14:paraId="31702AB7" w14:textId="77777777" w:rsidR="0016720D" w:rsidRPr="00650631" w:rsidRDefault="0016720D" w:rsidP="00B8410C">
            <w:pPr>
              <w:jc w:val="center"/>
              <w:rPr>
                <w:rFonts w:eastAsia="Calibri"/>
                <w:color w:val="000000"/>
              </w:rPr>
            </w:pPr>
            <w:r w:rsidRPr="00650631">
              <w:rPr>
                <w:rFonts w:eastAsia="Calibri"/>
                <w:color w:val="000000"/>
              </w:rPr>
              <w:t>11.2</w:t>
            </w:r>
          </w:p>
        </w:tc>
        <w:tc>
          <w:tcPr>
            <w:tcW w:w="1056" w:type="pct"/>
            <w:vAlign w:val="center"/>
            <w:hideMark/>
          </w:tcPr>
          <w:p w14:paraId="372378BC" w14:textId="77777777" w:rsidR="0016720D" w:rsidRPr="00650631" w:rsidRDefault="0016720D" w:rsidP="00B8410C">
            <w:pPr>
              <w:jc w:val="center"/>
              <w:rPr>
                <w:rFonts w:eastAsia="Calibri"/>
                <w:color w:val="000000"/>
              </w:rPr>
            </w:pPr>
            <w:r w:rsidRPr="00650631">
              <w:rPr>
                <w:rFonts w:eastAsia="Calibri"/>
                <w:color w:val="000000"/>
              </w:rPr>
              <w:t>16.6</w:t>
            </w:r>
          </w:p>
        </w:tc>
        <w:tc>
          <w:tcPr>
            <w:tcW w:w="1007" w:type="pct"/>
            <w:vAlign w:val="center"/>
            <w:hideMark/>
          </w:tcPr>
          <w:p w14:paraId="66DB9E5C" w14:textId="77777777" w:rsidR="0016720D" w:rsidRPr="00650631" w:rsidRDefault="0016720D" w:rsidP="00B8410C">
            <w:pPr>
              <w:jc w:val="center"/>
              <w:rPr>
                <w:rFonts w:eastAsia="Calibri"/>
                <w:color w:val="000000"/>
              </w:rPr>
            </w:pPr>
            <w:r w:rsidRPr="00650631">
              <w:rPr>
                <w:rFonts w:eastAsia="Calibri"/>
                <w:color w:val="000000"/>
              </w:rPr>
              <w:t>14.5</w:t>
            </w:r>
          </w:p>
        </w:tc>
      </w:tr>
      <w:tr w:rsidR="0016720D" w:rsidRPr="00650631" w14:paraId="79FCCDD3" w14:textId="77777777" w:rsidTr="00B8410C">
        <w:trPr>
          <w:trHeight w:val="389"/>
        </w:trPr>
        <w:tc>
          <w:tcPr>
            <w:tcW w:w="1007" w:type="pct"/>
            <w:vAlign w:val="center"/>
            <w:hideMark/>
          </w:tcPr>
          <w:p w14:paraId="31F3CB07" w14:textId="77777777" w:rsidR="0016720D" w:rsidRPr="00650631" w:rsidRDefault="0016720D" w:rsidP="00B8410C">
            <w:pPr>
              <w:jc w:val="center"/>
            </w:pPr>
            <w:r w:rsidRPr="00650631">
              <w:rPr>
                <w:color w:val="000000"/>
                <w:kern w:val="24"/>
              </w:rPr>
              <w:t>Mean V</w:t>
            </w:r>
          </w:p>
        </w:tc>
        <w:tc>
          <w:tcPr>
            <w:tcW w:w="965" w:type="pct"/>
            <w:vAlign w:val="center"/>
            <w:hideMark/>
          </w:tcPr>
          <w:p w14:paraId="70C09AE4" w14:textId="77777777" w:rsidR="0016720D" w:rsidRPr="00650631" w:rsidRDefault="0016720D" w:rsidP="00B8410C">
            <w:pPr>
              <w:jc w:val="center"/>
              <w:rPr>
                <w:rFonts w:eastAsia="Calibri"/>
                <w:color w:val="000000"/>
              </w:rPr>
            </w:pPr>
            <w:r w:rsidRPr="00650631">
              <w:rPr>
                <w:rFonts w:eastAsia="Calibri"/>
                <w:color w:val="000000"/>
              </w:rPr>
              <w:t>12.1</w:t>
            </w:r>
          </w:p>
        </w:tc>
        <w:tc>
          <w:tcPr>
            <w:tcW w:w="965" w:type="pct"/>
            <w:vAlign w:val="center"/>
            <w:hideMark/>
          </w:tcPr>
          <w:p w14:paraId="28030461" w14:textId="77777777" w:rsidR="0016720D" w:rsidRPr="00650631" w:rsidRDefault="0016720D" w:rsidP="00B8410C">
            <w:pPr>
              <w:jc w:val="center"/>
              <w:rPr>
                <w:rFonts w:eastAsia="Calibri"/>
                <w:color w:val="000000"/>
              </w:rPr>
            </w:pPr>
            <w:r w:rsidRPr="00650631">
              <w:rPr>
                <w:rFonts w:eastAsia="Calibri"/>
                <w:color w:val="000000"/>
              </w:rPr>
              <w:t>8.6</w:t>
            </w:r>
          </w:p>
        </w:tc>
        <w:tc>
          <w:tcPr>
            <w:tcW w:w="1056" w:type="pct"/>
            <w:vAlign w:val="center"/>
            <w:hideMark/>
          </w:tcPr>
          <w:p w14:paraId="16CBD847" w14:textId="77777777" w:rsidR="0016720D" w:rsidRPr="00650631" w:rsidRDefault="0016720D" w:rsidP="00B8410C">
            <w:pPr>
              <w:jc w:val="center"/>
              <w:rPr>
                <w:rFonts w:eastAsia="Calibri"/>
                <w:color w:val="000000"/>
              </w:rPr>
            </w:pPr>
            <w:r w:rsidRPr="00650631">
              <w:rPr>
                <w:rFonts w:eastAsia="Calibri"/>
                <w:color w:val="000000"/>
              </w:rPr>
              <w:t>12.7</w:t>
            </w:r>
          </w:p>
        </w:tc>
        <w:tc>
          <w:tcPr>
            <w:tcW w:w="1007" w:type="pct"/>
            <w:vAlign w:val="center"/>
            <w:hideMark/>
          </w:tcPr>
          <w:p w14:paraId="2534E9DF" w14:textId="77777777" w:rsidR="0016720D" w:rsidRPr="00650631" w:rsidRDefault="0016720D" w:rsidP="00B8410C">
            <w:pPr>
              <w:jc w:val="center"/>
              <w:rPr>
                <w:rFonts w:eastAsia="Calibri"/>
                <w:color w:val="000000"/>
              </w:rPr>
            </w:pPr>
          </w:p>
        </w:tc>
      </w:tr>
      <w:tr w:rsidR="0016720D" w:rsidRPr="00650631" w14:paraId="6B0DDEBB" w14:textId="77777777" w:rsidTr="00B8410C">
        <w:trPr>
          <w:trHeight w:val="389"/>
        </w:trPr>
        <w:tc>
          <w:tcPr>
            <w:tcW w:w="1007" w:type="pct"/>
            <w:vAlign w:val="center"/>
            <w:hideMark/>
          </w:tcPr>
          <w:p w14:paraId="7271123B" w14:textId="77777777" w:rsidR="0016720D" w:rsidRPr="00650631" w:rsidRDefault="0016720D" w:rsidP="00B8410C">
            <w:pPr>
              <w:jc w:val="center"/>
            </w:pPr>
          </w:p>
        </w:tc>
        <w:tc>
          <w:tcPr>
            <w:tcW w:w="965" w:type="pct"/>
            <w:vAlign w:val="center"/>
            <w:hideMark/>
          </w:tcPr>
          <w:p w14:paraId="76D567ED" w14:textId="77777777" w:rsidR="0016720D" w:rsidRPr="00650631" w:rsidRDefault="0016720D" w:rsidP="00B8410C">
            <w:pPr>
              <w:jc w:val="center"/>
            </w:pPr>
            <w:r w:rsidRPr="00650631">
              <w:rPr>
                <w:color w:val="000000"/>
                <w:kern w:val="24"/>
              </w:rPr>
              <w:t>Factor (D)</w:t>
            </w:r>
          </w:p>
        </w:tc>
        <w:tc>
          <w:tcPr>
            <w:tcW w:w="965" w:type="pct"/>
            <w:vAlign w:val="center"/>
            <w:hideMark/>
          </w:tcPr>
          <w:p w14:paraId="7400F118" w14:textId="77777777" w:rsidR="0016720D" w:rsidRPr="00650631" w:rsidRDefault="0016720D" w:rsidP="00B8410C">
            <w:pPr>
              <w:jc w:val="center"/>
            </w:pPr>
            <w:r w:rsidRPr="00650631">
              <w:rPr>
                <w:color w:val="000000"/>
                <w:kern w:val="24"/>
              </w:rPr>
              <w:t>Factor (V)</w:t>
            </w:r>
          </w:p>
        </w:tc>
        <w:tc>
          <w:tcPr>
            <w:tcW w:w="1056" w:type="pct"/>
            <w:vAlign w:val="center"/>
            <w:hideMark/>
          </w:tcPr>
          <w:p w14:paraId="632E2B9D" w14:textId="77777777" w:rsidR="0016720D" w:rsidRPr="00650631" w:rsidRDefault="0016720D" w:rsidP="00B8410C">
            <w:pPr>
              <w:jc w:val="center"/>
            </w:pPr>
            <w:r w:rsidRPr="00650631">
              <w:rPr>
                <w:color w:val="000000"/>
                <w:kern w:val="24"/>
              </w:rPr>
              <w:t>Factor (V) at same level of D</w:t>
            </w:r>
          </w:p>
        </w:tc>
        <w:tc>
          <w:tcPr>
            <w:tcW w:w="1007" w:type="pct"/>
            <w:vAlign w:val="center"/>
            <w:hideMark/>
          </w:tcPr>
          <w:p w14:paraId="7D4C16A6" w14:textId="77777777" w:rsidR="0016720D" w:rsidRPr="00650631" w:rsidRDefault="0016720D" w:rsidP="00B8410C">
            <w:pPr>
              <w:jc w:val="center"/>
            </w:pPr>
            <w:r w:rsidRPr="00650631">
              <w:rPr>
                <w:color w:val="000000"/>
                <w:kern w:val="24"/>
              </w:rPr>
              <w:t>Factor (D) at same level of V</w:t>
            </w:r>
          </w:p>
        </w:tc>
      </w:tr>
      <w:tr w:rsidR="0016720D" w:rsidRPr="00650631" w14:paraId="7BB9D45D" w14:textId="77777777" w:rsidTr="00B8410C">
        <w:trPr>
          <w:trHeight w:val="389"/>
        </w:trPr>
        <w:tc>
          <w:tcPr>
            <w:tcW w:w="1007" w:type="pct"/>
            <w:vAlign w:val="center"/>
            <w:hideMark/>
          </w:tcPr>
          <w:p w14:paraId="0E2692AA" w14:textId="77777777" w:rsidR="0016720D" w:rsidRPr="00650631" w:rsidRDefault="0016720D" w:rsidP="00B8410C">
            <w:pPr>
              <w:jc w:val="center"/>
            </w:pPr>
            <w:r w:rsidRPr="00650631">
              <w:rPr>
                <w:color w:val="000000"/>
                <w:kern w:val="24"/>
              </w:rPr>
              <w:lastRenderedPageBreak/>
              <w:t>C.D. at 5%</w:t>
            </w:r>
          </w:p>
        </w:tc>
        <w:tc>
          <w:tcPr>
            <w:tcW w:w="965" w:type="pct"/>
            <w:vAlign w:val="center"/>
            <w:hideMark/>
          </w:tcPr>
          <w:p w14:paraId="78D5386E" w14:textId="77777777" w:rsidR="0016720D" w:rsidRPr="00650631" w:rsidRDefault="0016720D" w:rsidP="00B8410C">
            <w:pPr>
              <w:jc w:val="center"/>
            </w:pPr>
            <w:r w:rsidRPr="00650631">
              <w:rPr>
                <w:color w:val="000000"/>
                <w:kern w:val="24"/>
              </w:rPr>
              <w:t>2.4</w:t>
            </w:r>
          </w:p>
        </w:tc>
        <w:tc>
          <w:tcPr>
            <w:tcW w:w="965" w:type="pct"/>
            <w:vAlign w:val="center"/>
            <w:hideMark/>
          </w:tcPr>
          <w:p w14:paraId="26E2C867" w14:textId="77777777" w:rsidR="0016720D" w:rsidRPr="00650631" w:rsidRDefault="0016720D" w:rsidP="00B8410C">
            <w:pPr>
              <w:jc w:val="center"/>
            </w:pPr>
            <w:r w:rsidRPr="00650631">
              <w:rPr>
                <w:color w:val="000000"/>
                <w:kern w:val="24"/>
              </w:rPr>
              <w:t>1.6</w:t>
            </w:r>
          </w:p>
        </w:tc>
        <w:tc>
          <w:tcPr>
            <w:tcW w:w="1056" w:type="pct"/>
            <w:vAlign w:val="center"/>
            <w:hideMark/>
          </w:tcPr>
          <w:p w14:paraId="652ED562" w14:textId="77777777" w:rsidR="0016720D" w:rsidRPr="00650631" w:rsidRDefault="0016720D" w:rsidP="00B8410C">
            <w:pPr>
              <w:jc w:val="center"/>
            </w:pPr>
            <w:r w:rsidRPr="00650631">
              <w:rPr>
                <w:color w:val="000000"/>
                <w:kern w:val="24"/>
              </w:rPr>
              <w:t>NS</w:t>
            </w:r>
          </w:p>
        </w:tc>
        <w:tc>
          <w:tcPr>
            <w:tcW w:w="1007" w:type="pct"/>
            <w:vAlign w:val="center"/>
            <w:hideMark/>
          </w:tcPr>
          <w:p w14:paraId="50BCF2C2" w14:textId="77777777" w:rsidR="0016720D" w:rsidRPr="00650631" w:rsidRDefault="0016720D" w:rsidP="00B8410C">
            <w:pPr>
              <w:jc w:val="center"/>
            </w:pPr>
            <w:r w:rsidRPr="00650631">
              <w:rPr>
                <w:color w:val="000000"/>
                <w:kern w:val="24"/>
              </w:rPr>
              <w:t>NS</w:t>
            </w:r>
          </w:p>
        </w:tc>
      </w:tr>
      <w:tr w:rsidR="0016720D" w:rsidRPr="00650631" w14:paraId="7FA115EB" w14:textId="77777777" w:rsidTr="00B8410C">
        <w:trPr>
          <w:trHeight w:val="389"/>
        </w:trPr>
        <w:tc>
          <w:tcPr>
            <w:tcW w:w="1007" w:type="pct"/>
            <w:vAlign w:val="center"/>
            <w:hideMark/>
          </w:tcPr>
          <w:p w14:paraId="2314F676" w14:textId="77777777" w:rsidR="0016720D" w:rsidRPr="00650631" w:rsidRDefault="0016720D" w:rsidP="00B8410C">
            <w:pPr>
              <w:jc w:val="center"/>
            </w:pPr>
            <w:r w:rsidRPr="00650631">
              <w:rPr>
                <w:color w:val="000000"/>
                <w:kern w:val="24"/>
              </w:rPr>
              <w:t>SE(m)</w:t>
            </w:r>
          </w:p>
        </w:tc>
        <w:tc>
          <w:tcPr>
            <w:tcW w:w="965" w:type="pct"/>
            <w:vAlign w:val="center"/>
            <w:hideMark/>
          </w:tcPr>
          <w:p w14:paraId="763FDE50" w14:textId="77777777" w:rsidR="0016720D" w:rsidRPr="00650631" w:rsidRDefault="0016720D" w:rsidP="00B8410C">
            <w:pPr>
              <w:jc w:val="center"/>
            </w:pPr>
            <w:r w:rsidRPr="00650631">
              <w:rPr>
                <w:color w:val="000000"/>
                <w:kern w:val="24"/>
              </w:rPr>
              <w:t>0.8</w:t>
            </w:r>
          </w:p>
        </w:tc>
        <w:tc>
          <w:tcPr>
            <w:tcW w:w="965" w:type="pct"/>
            <w:vAlign w:val="center"/>
            <w:hideMark/>
          </w:tcPr>
          <w:p w14:paraId="0B408DEA" w14:textId="77777777" w:rsidR="0016720D" w:rsidRPr="00650631" w:rsidRDefault="0016720D" w:rsidP="00B8410C">
            <w:pPr>
              <w:jc w:val="center"/>
            </w:pPr>
            <w:r w:rsidRPr="00650631">
              <w:rPr>
                <w:color w:val="000000"/>
                <w:kern w:val="24"/>
              </w:rPr>
              <w:t>0.4</w:t>
            </w:r>
          </w:p>
        </w:tc>
        <w:tc>
          <w:tcPr>
            <w:tcW w:w="1056" w:type="pct"/>
            <w:vAlign w:val="center"/>
            <w:hideMark/>
          </w:tcPr>
          <w:p w14:paraId="4690FE62" w14:textId="77777777" w:rsidR="0016720D" w:rsidRPr="00650631" w:rsidRDefault="0016720D" w:rsidP="00B8410C">
            <w:pPr>
              <w:jc w:val="center"/>
            </w:pPr>
            <w:r w:rsidRPr="00650631">
              <w:rPr>
                <w:color w:val="000000"/>
                <w:kern w:val="24"/>
              </w:rPr>
              <w:t>1.4</w:t>
            </w:r>
          </w:p>
        </w:tc>
        <w:tc>
          <w:tcPr>
            <w:tcW w:w="1007" w:type="pct"/>
            <w:vAlign w:val="center"/>
            <w:hideMark/>
          </w:tcPr>
          <w:p w14:paraId="437BCE2B" w14:textId="77777777" w:rsidR="0016720D" w:rsidRPr="00650631" w:rsidRDefault="0016720D" w:rsidP="00B8410C">
            <w:pPr>
              <w:jc w:val="center"/>
            </w:pPr>
            <w:r w:rsidRPr="00650631">
              <w:rPr>
                <w:color w:val="000000"/>
                <w:kern w:val="24"/>
              </w:rPr>
              <w:t>1.2</w:t>
            </w:r>
          </w:p>
        </w:tc>
      </w:tr>
    </w:tbl>
    <w:p w14:paraId="2CDC7CD2" w14:textId="77777777" w:rsidR="00611B44" w:rsidRPr="00611B44" w:rsidRDefault="00611B44" w:rsidP="00611B44">
      <w:pPr>
        <w:spacing w:before="240" w:after="120"/>
        <w:rPr>
          <w:rFonts w:eastAsia="Calibri"/>
          <w:b/>
          <w:bCs/>
        </w:rPr>
      </w:pPr>
    </w:p>
    <w:p w14:paraId="67F18312" w14:textId="111AFC6D" w:rsidR="008E64FB" w:rsidRPr="00DB3608" w:rsidRDefault="00DB3608" w:rsidP="00CF49D7">
      <w:pPr>
        <w:spacing w:line="360" w:lineRule="auto"/>
        <w:jc w:val="both"/>
      </w:pPr>
      <w:r>
        <w:t>The dates of sowing played</w:t>
      </w:r>
      <w:r w:rsidRPr="00807CC0">
        <w:t xml:space="preserve"> significant role in </w:t>
      </w:r>
      <w:r>
        <w:t>occurrence</w:t>
      </w:r>
      <w:r w:rsidRPr="00807CC0">
        <w:t xml:space="preserve"> of disease incidence an</w:t>
      </w:r>
      <w:r>
        <w:t>d severity of disease.</w:t>
      </w:r>
      <w:r w:rsidRPr="00807CC0">
        <w:t xml:space="preserve"> </w:t>
      </w:r>
      <w:r>
        <w:t>It is clear from the Table (</w:t>
      </w:r>
      <w:r w:rsidR="00C557C8">
        <w:t>1</w:t>
      </w:r>
      <w:r>
        <w:t xml:space="preserve"> and </w:t>
      </w:r>
      <w:r w:rsidR="00A179DA">
        <w:t>2)</w:t>
      </w:r>
      <w:r>
        <w:t xml:space="preserve"> that </w:t>
      </w:r>
      <w:r w:rsidRPr="00807CC0">
        <w:t>disease incidence</w:t>
      </w:r>
      <w:r>
        <w:t xml:space="preserve"> was significantly increased as the sowing</w:t>
      </w:r>
      <w:r w:rsidRPr="004F42C8">
        <w:t xml:space="preserve"> </w:t>
      </w:r>
      <w:r>
        <w:t>was delayed</w:t>
      </w:r>
      <w:r w:rsidRPr="00807CC0">
        <w:t>. The minimum incidence of disease and severity of disease was recorded on 15</w:t>
      </w:r>
      <w:r w:rsidRPr="00E41DD9">
        <w:rPr>
          <w:vertAlign w:val="superscript"/>
        </w:rPr>
        <w:t>th</w:t>
      </w:r>
      <w:r>
        <w:t xml:space="preserve"> </w:t>
      </w:r>
      <w:r w:rsidRPr="00807CC0">
        <w:t>June date of sowing, which was at par with 30</w:t>
      </w:r>
      <w:r w:rsidRPr="00E41DD9">
        <w:rPr>
          <w:vertAlign w:val="superscript"/>
        </w:rPr>
        <w:t>th</w:t>
      </w:r>
      <w:r>
        <w:t xml:space="preserve"> </w:t>
      </w:r>
      <w:r w:rsidRPr="00807CC0">
        <w:t>June and 15</w:t>
      </w:r>
      <w:r w:rsidRPr="00E41DD9">
        <w:rPr>
          <w:vertAlign w:val="superscript"/>
        </w:rPr>
        <w:t>th</w:t>
      </w:r>
      <w:r>
        <w:t xml:space="preserve"> </w:t>
      </w:r>
      <w:r w:rsidRPr="00807CC0">
        <w:t>July date of sowing and maximum (16.3 % and 14.5 %</w:t>
      </w:r>
      <w:r>
        <w:t>,</w:t>
      </w:r>
      <w:r w:rsidRPr="00807CC0">
        <w:t xml:space="preserve"> respectively) was on 14</w:t>
      </w:r>
      <w:r w:rsidRPr="00E41DD9">
        <w:rPr>
          <w:vertAlign w:val="superscript"/>
        </w:rPr>
        <w:t>th</w:t>
      </w:r>
      <w:r>
        <w:t xml:space="preserve"> </w:t>
      </w:r>
      <w:r w:rsidRPr="00807CC0">
        <w:t>August</w:t>
      </w:r>
      <w:r>
        <w:t>.</w:t>
      </w:r>
      <w:r w:rsidRPr="00807CC0">
        <w:t xml:space="preserve"> The</w:t>
      </w:r>
      <w:r>
        <w:t>se</w:t>
      </w:r>
      <w:r w:rsidRPr="00807CC0">
        <w:t xml:space="preserve"> result</w:t>
      </w:r>
      <w:r>
        <w:t>s</w:t>
      </w:r>
      <w:r w:rsidRPr="00807CC0">
        <w:t xml:space="preserve"> might be due to more </w:t>
      </w:r>
      <w:r>
        <w:t xml:space="preserve">infestation of </w:t>
      </w:r>
      <w:r w:rsidRPr="00807CC0">
        <w:t xml:space="preserve">whitefly </w:t>
      </w:r>
      <w:r>
        <w:t xml:space="preserve">on </w:t>
      </w:r>
      <w:r w:rsidRPr="00807CC0">
        <w:t xml:space="preserve">late sown crop of okra </w:t>
      </w:r>
      <w:r>
        <w:t xml:space="preserve">as compared to early sown crop. </w:t>
      </w:r>
      <w:r w:rsidRPr="00807CC0">
        <w:t xml:space="preserve">The results are in close conformity with the findings of Das </w:t>
      </w:r>
      <w:r w:rsidRPr="001A4793">
        <w:rPr>
          <w:i/>
        </w:rPr>
        <w:t>et al.</w:t>
      </w:r>
      <w:r w:rsidRPr="00807CC0">
        <w:t xml:space="preserve"> (2011) who reporte</w:t>
      </w:r>
      <w:r>
        <w:t>d that the infestation of white</w:t>
      </w:r>
      <w:r w:rsidRPr="00807CC0">
        <w:t>fly was higher in delayed sowing as compared to early sowing. Whereas, among the different cultivars Hisar Naveen showed minimum incidence of disease (9.2 %) and severity of disease (8.6 %)</w:t>
      </w:r>
      <w:r>
        <w:t>.</w:t>
      </w:r>
      <w:r w:rsidRPr="00807CC0">
        <w:t xml:space="preserve"> </w:t>
      </w:r>
      <w:r>
        <w:t>T</w:t>
      </w:r>
      <w:r w:rsidRPr="00807CC0">
        <w:t xml:space="preserve">his may be due to genetic potential of the cultivars and different response of varieties to environmental conditions. Singh (1990) and Ali </w:t>
      </w:r>
      <w:r w:rsidRPr="001A4793">
        <w:rPr>
          <w:i/>
        </w:rPr>
        <w:t>et al.</w:t>
      </w:r>
      <w:r w:rsidRPr="00807CC0">
        <w:t xml:space="preserve"> (2012) also observed similar results in okra and re</w:t>
      </w:r>
      <w:r>
        <w:t>ported the correlation of white</w:t>
      </w:r>
      <w:r w:rsidRPr="00807CC0">
        <w:t>fly population and disease incidence with minimum temperature on cultivar</w:t>
      </w:r>
      <w:r>
        <w:t>.</w:t>
      </w:r>
    </w:p>
    <w:p w14:paraId="2955AA71" w14:textId="554F57EC" w:rsidR="003239C9" w:rsidRPr="00650631" w:rsidRDefault="003239C9" w:rsidP="003239C9">
      <w:pPr>
        <w:spacing w:line="360" w:lineRule="auto"/>
        <w:contextualSpacing/>
        <w:jc w:val="both"/>
        <w:rPr>
          <w:rFonts w:eastAsia="Calibri"/>
          <w:b/>
          <w:bCs/>
        </w:rPr>
      </w:pPr>
      <w:r>
        <w:rPr>
          <w:rFonts w:eastAsia="Calibri"/>
          <w:b/>
          <w:bCs/>
        </w:rPr>
        <w:t>3.2 Quality Parameter:</w:t>
      </w:r>
    </w:p>
    <w:p w14:paraId="6AED97B6" w14:textId="7124E396" w:rsidR="008E64FB" w:rsidRPr="003239C9" w:rsidRDefault="003239C9" w:rsidP="003239C9">
      <w:pPr>
        <w:spacing w:line="360" w:lineRule="auto"/>
        <w:rPr>
          <w:rFonts w:eastAsia="Calibri"/>
          <w:b/>
          <w:bCs/>
        </w:rPr>
      </w:pPr>
      <w:r>
        <w:rPr>
          <w:rFonts w:eastAsia="Calibri"/>
          <w:b/>
          <w:bCs/>
        </w:rPr>
        <w:t xml:space="preserve">3.2.1 </w:t>
      </w:r>
      <w:r w:rsidRPr="00650631">
        <w:rPr>
          <w:rFonts w:eastAsia="Calibri"/>
          <w:b/>
          <w:bCs/>
        </w:rPr>
        <w:t>Dry matter</w:t>
      </w:r>
      <w:r>
        <w:rPr>
          <w:rFonts w:eastAsia="Calibri"/>
          <w:b/>
          <w:bCs/>
        </w:rPr>
        <w:t xml:space="preserve"> content (%):</w:t>
      </w:r>
    </w:p>
    <w:p w14:paraId="2F1E852B" w14:textId="3A15A6C4" w:rsidR="00D41010" w:rsidRPr="00D07AF1" w:rsidRDefault="009E3CE0" w:rsidP="00CF49D7">
      <w:pPr>
        <w:spacing w:line="360" w:lineRule="auto"/>
      </w:pPr>
      <w:r w:rsidRPr="00650631">
        <w:t xml:space="preserve">The data presented in Table </w:t>
      </w:r>
      <w:r w:rsidR="00E26BF5">
        <w:t>1</w:t>
      </w:r>
      <w:r w:rsidRPr="00650631">
        <w:t xml:space="preserve"> showed tha</w:t>
      </w:r>
      <w:r>
        <w:t>t</w:t>
      </w:r>
      <w:r w:rsidRPr="00650631">
        <w:t xml:space="preserve"> maximum dry matter (12.41 %) was recorded on 15</w:t>
      </w:r>
      <w:r w:rsidRPr="00650631">
        <w:rPr>
          <w:vertAlign w:val="superscript"/>
        </w:rPr>
        <w:t>th</w:t>
      </w:r>
      <w:r w:rsidRPr="00650631">
        <w:t xml:space="preserve"> July date of sowing which was statistical at par</w:t>
      </w:r>
      <w:r>
        <w:t xml:space="preserve"> with</w:t>
      </w:r>
      <w:r w:rsidRPr="00650631">
        <w:t xml:space="preserve"> 30</w:t>
      </w:r>
      <w:r w:rsidRPr="00650631">
        <w:rPr>
          <w:vertAlign w:val="superscript"/>
        </w:rPr>
        <w:t>th</w:t>
      </w:r>
      <w:r w:rsidRPr="00650631">
        <w:t xml:space="preserve"> June (12.14 %), whereas</w:t>
      </w:r>
      <w:r>
        <w:t>,</w:t>
      </w:r>
      <w:r w:rsidRPr="00650631">
        <w:t xml:space="preserve"> minimum dry matter (11.11 %) was observed on 14</w:t>
      </w:r>
      <w:r w:rsidRPr="00650631">
        <w:rPr>
          <w:vertAlign w:val="superscript"/>
        </w:rPr>
        <w:t>th</w:t>
      </w:r>
      <w:r w:rsidRPr="00650631">
        <w:t xml:space="preserve"> August date of sowing. Among different cultivars Hisar Naveen showed the highest dry matter (12.29 %) as compared with other two cultivars followed by Varsha Uphar (11.87 %) and minimum dry</w:t>
      </w:r>
      <w:r>
        <w:t xml:space="preserve"> matter was observed in</w:t>
      </w:r>
      <w:r w:rsidRPr="00650631">
        <w:t xml:space="preserve"> Hisar Unnat (11.47 %).</w:t>
      </w:r>
    </w:p>
    <w:p w14:paraId="40E788D4" w14:textId="28C6A2F5" w:rsidR="009E3CE0" w:rsidRDefault="001D186A" w:rsidP="009E3CE0">
      <w:pPr>
        <w:spacing w:line="360" w:lineRule="auto"/>
        <w:jc w:val="both"/>
      </w:pPr>
      <w:r>
        <w:rPr>
          <w:rFonts w:eastAsia="Calibri"/>
          <w:b/>
          <w:bCs/>
        </w:rPr>
        <w:t xml:space="preserve">Table </w:t>
      </w:r>
      <w:r w:rsidR="00CC15E9">
        <w:rPr>
          <w:rFonts w:eastAsia="Calibri"/>
          <w:b/>
          <w:bCs/>
        </w:rPr>
        <w:t>3</w:t>
      </w:r>
      <w:r>
        <w:rPr>
          <w:rFonts w:eastAsia="Calibri"/>
          <w:b/>
          <w:bCs/>
        </w:rPr>
        <w:t xml:space="preserve">: </w:t>
      </w:r>
      <w:r w:rsidR="009E3CE0" w:rsidRPr="00650631">
        <w:rPr>
          <w:rFonts w:eastAsia="Calibri"/>
          <w:b/>
          <w:bCs/>
        </w:rPr>
        <w:t>Effect of planting dates and varieties on Dry matter</w:t>
      </w:r>
      <w:r w:rsidR="009E3CE0">
        <w:rPr>
          <w:rFonts w:eastAsia="Calibri"/>
          <w:b/>
          <w:bCs/>
        </w:rPr>
        <w:t xml:space="preserve"> content (%) of okra fruit</w:t>
      </w:r>
    </w:p>
    <w:tbl>
      <w:tblPr>
        <w:tblStyle w:val="TableGrid2"/>
        <w:tblW w:w="5000" w:type="pct"/>
        <w:tblLook w:val="04A0" w:firstRow="1" w:lastRow="0" w:firstColumn="1" w:lastColumn="0" w:noHBand="0" w:noVBand="1"/>
      </w:tblPr>
      <w:tblGrid>
        <w:gridCol w:w="1816"/>
        <w:gridCol w:w="1740"/>
        <w:gridCol w:w="1740"/>
        <w:gridCol w:w="1904"/>
        <w:gridCol w:w="1816"/>
      </w:tblGrid>
      <w:tr w:rsidR="009E3CE0" w:rsidRPr="00650631" w14:paraId="782B242A" w14:textId="77777777" w:rsidTr="00261577">
        <w:trPr>
          <w:trHeight w:val="432"/>
        </w:trPr>
        <w:tc>
          <w:tcPr>
            <w:tcW w:w="5000" w:type="pct"/>
            <w:gridSpan w:val="5"/>
            <w:vAlign w:val="center"/>
            <w:hideMark/>
          </w:tcPr>
          <w:p w14:paraId="0D790E6D" w14:textId="77777777" w:rsidR="009E3CE0" w:rsidRPr="00650631" w:rsidRDefault="009E3CE0" w:rsidP="00261577">
            <w:pPr>
              <w:jc w:val="center"/>
              <w:rPr>
                <w:color w:val="000000"/>
              </w:rPr>
            </w:pPr>
            <w:r w:rsidRPr="00650631">
              <w:rPr>
                <w:color w:val="000000"/>
              </w:rPr>
              <w:t>Dry matter (%)</w:t>
            </w:r>
          </w:p>
        </w:tc>
      </w:tr>
      <w:tr w:rsidR="009E3CE0" w:rsidRPr="00650631" w14:paraId="682F5B15" w14:textId="77777777" w:rsidTr="00261577">
        <w:trPr>
          <w:trHeight w:val="432"/>
        </w:trPr>
        <w:tc>
          <w:tcPr>
            <w:tcW w:w="1007" w:type="pct"/>
            <w:vAlign w:val="center"/>
            <w:hideMark/>
          </w:tcPr>
          <w:p w14:paraId="2A1764C8" w14:textId="77777777" w:rsidR="009E3CE0" w:rsidRPr="00650631" w:rsidRDefault="009E3CE0" w:rsidP="00261577">
            <w:pPr>
              <w:jc w:val="center"/>
            </w:pPr>
            <w:r w:rsidRPr="00650631">
              <w:rPr>
                <w:color w:val="000000"/>
                <w:kern w:val="24"/>
              </w:rPr>
              <w:t>Treatments</w:t>
            </w:r>
          </w:p>
        </w:tc>
        <w:tc>
          <w:tcPr>
            <w:tcW w:w="2986" w:type="pct"/>
            <w:gridSpan w:val="3"/>
            <w:vAlign w:val="center"/>
            <w:hideMark/>
          </w:tcPr>
          <w:p w14:paraId="5E821A81" w14:textId="77777777" w:rsidR="009E3CE0" w:rsidRPr="00650631" w:rsidRDefault="009E3CE0" w:rsidP="00261577">
            <w:pPr>
              <w:jc w:val="center"/>
            </w:pPr>
            <w:r w:rsidRPr="00650631">
              <w:rPr>
                <w:color w:val="000000"/>
                <w:kern w:val="24"/>
              </w:rPr>
              <w:t>Varieties</w:t>
            </w:r>
          </w:p>
        </w:tc>
        <w:tc>
          <w:tcPr>
            <w:tcW w:w="1007" w:type="pct"/>
            <w:vAlign w:val="center"/>
            <w:hideMark/>
          </w:tcPr>
          <w:p w14:paraId="403FBC80" w14:textId="77777777" w:rsidR="009E3CE0" w:rsidRPr="00650631" w:rsidRDefault="009E3CE0" w:rsidP="00261577">
            <w:pPr>
              <w:jc w:val="center"/>
            </w:pPr>
          </w:p>
        </w:tc>
      </w:tr>
      <w:tr w:rsidR="009E3CE0" w:rsidRPr="00650631" w14:paraId="290A3CE3" w14:textId="77777777" w:rsidTr="00261577">
        <w:trPr>
          <w:trHeight w:val="432"/>
        </w:trPr>
        <w:tc>
          <w:tcPr>
            <w:tcW w:w="1007" w:type="pct"/>
            <w:vAlign w:val="center"/>
            <w:hideMark/>
          </w:tcPr>
          <w:p w14:paraId="7BC613A2" w14:textId="77777777" w:rsidR="009E3CE0" w:rsidRPr="00650631" w:rsidRDefault="009E3CE0" w:rsidP="00261577">
            <w:pPr>
              <w:jc w:val="center"/>
            </w:pPr>
            <w:r w:rsidRPr="00650631">
              <w:rPr>
                <w:color w:val="000000"/>
                <w:kern w:val="24"/>
              </w:rPr>
              <w:t>Date of sowing</w:t>
            </w:r>
          </w:p>
        </w:tc>
        <w:tc>
          <w:tcPr>
            <w:tcW w:w="965" w:type="pct"/>
            <w:vAlign w:val="center"/>
            <w:hideMark/>
          </w:tcPr>
          <w:p w14:paraId="78EC3A57" w14:textId="77777777" w:rsidR="009E3CE0" w:rsidRPr="00650631" w:rsidRDefault="009E3CE0" w:rsidP="00261577">
            <w:pPr>
              <w:jc w:val="center"/>
            </w:pPr>
            <w:r>
              <w:rPr>
                <w:color w:val="000000"/>
                <w:kern w:val="24"/>
              </w:rPr>
              <w:t>Varsha Uphar</w:t>
            </w:r>
          </w:p>
        </w:tc>
        <w:tc>
          <w:tcPr>
            <w:tcW w:w="965" w:type="pct"/>
            <w:vAlign w:val="center"/>
            <w:hideMark/>
          </w:tcPr>
          <w:p w14:paraId="19870BA0" w14:textId="77777777" w:rsidR="009E3CE0" w:rsidRPr="00650631" w:rsidRDefault="009E3CE0" w:rsidP="00261577">
            <w:pPr>
              <w:jc w:val="center"/>
            </w:pPr>
            <w:r w:rsidRPr="00650631">
              <w:rPr>
                <w:color w:val="000000"/>
                <w:kern w:val="24"/>
              </w:rPr>
              <w:t>Hisar Naveen</w:t>
            </w:r>
          </w:p>
        </w:tc>
        <w:tc>
          <w:tcPr>
            <w:tcW w:w="1056" w:type="pct"/>
            <w:vAlign w:val="center"/>
            <w:hideMark/>
          </w:tcPr>
          <w:p w14:paraId="6CD5C1E1" w14:textId="77777777" w:rsidR="009E3CE0" w:rsidRPr="00650631" w:rsidRDefault="009E3CE0" w:rsidP="00261577">
            <w:pPr>
              <w:jc w:val="center"/>
            </w:pPr>
            <w:r w:rsidRPr="00650631">
              <w:rPr>
                <w:color w:val="000000"/>
                <w:kern w:val="24"/>
              </w:rPr>
              <w:t>Hisar Unnat</w:t>
            </w:r>
          </w:p>
        </w:tc>
        <w:tc>
          <w:tcPr>
            <w:tcW w:w="1007" w:type="pct"/>
            <w:vAlign w:val="center"/>
            <w:hideMark/>
          </w:tcPr>
          <w:p w14:paraId="5F7BBCE3" w14:textId="77777777" w:rsidR="009E3CE0" w:rsidRPr="00650631" w:rsidRDefault="009E3CE0" w:rsidP="00261577">
            <w:pPr>
              <w:jc w:val="center"/>
            </w:pPr>
            <w:r w:rsidRPr="00650631">
              <w:rPr>
                <w:color w:val="000000"/>
                <w:kern w:val="24"/>
              </w:rPr>
              <w:t>Mean D</w:t>
            </w:r>
          </w:p>
        </w:tc>
      </w:tr>
      <w:tr w:rsidR="009E3CE0" w:rsidRPr="00650631" w14:paraId="4ED0B02B" w14:textId="77777777" w:rsidTr="00261577">
        <w:trPr>
          <w:trHeight w:val="432"/>
        </w:trPr>
        <w:tc>
          <w:tcPr>
            <w:tcW w:w="1007" w:type="pct"/>
            <w:vAlign w:val="center"/>
            <w:hideMark/>
          </w:tcPr>
          <w:p w14:paraId="08CEA3F0" w14:textId="77777777" w:rsidR="009E3CE0" w:rsidRPr="00650631" w:rsidRDefault="009E3CE0" w:rsidP="00261577">
            <w:pPr>
              <w:jc w:val="center"/>
            </w:pPr>
            <w:r w:rsidRPr="00650631">
              <w:rPr>
                <w:color w:val="000000"/>
                <w:kern w:val="24"/>
              </w:rPr>
              <w:t>15-June</w:t>
            </w:r>
          </w:p>
        </w:tc>
        <w:tc>
          <w:tcPr>
            <w:tcW w:w="965" w:type="pct"/>
            <w:vAlign w:val="center"/>
            <w:hideMark/>
          </w:tcPr>
          <w:p w14:paraId="7A73EEFF" w14:textId="77777777" w:rsidR="009E3CE0" w:rsidRPr="00650631" w:rsidRDefault="009E3CE0" w:rsidP="00261577">
            <w:pPr>
              <w:jc w:val="center"/>
            </w:pPr>
            <w:r w:rsidRPr="00650631">
              <w:rPr>
                <w:color w:val="000000"/>
                <w:kern w:val="24"/>
              </w:rPr>
              <w:t>12.09</w:t>
            </w:r>
          </w:p>
        </w:tc>
        <w:tc>
          <w:tcPr>
            <w:tcW w:w="965" w:type="pct"/>
            <w:vAlign w:val="center"/>
            <w:hideMark/>
          </w:tcPr>
          <w:p w14:paraId="4CA4B169" w14:textId="77777777" w:rsidR="009E3CE0" w:rsidRPr="00650631" w:rsidRDefault="009E3CE0" w:rsidP="00261577">
            <w:pPr>
              <w:jc w:val="center"/>
            </w:pPr>
            <w:r w:rsidRPr="00650631">
              <w:rPr>
                <w:color w:val="000000"/>
                <w:kern w:val="24"/>
              </w:rPr>
              <w:t>12.51</w:t>
            </w:r>
          </w:p>
        </w:tc>
        <w:tc>
          <w:tcPr>
            <w:tcW w:w="1056" w:type="pct"/>
            <w:vAlign w:val="center"/>
            <w:hideMark/>
          </w:tcPr>
          <w:p w14:paraId="6536DDE3" w14:textId="77777777" w:rsidR="009E3CE0" w:rsidRPr="00650631" w:rsidRDefault="009E3CE0" w:rsidP="00261577">
            <w:pPr>
              <w:jc w:val="center"/>
            </w:pPr>
            <w:r w:rsidRPr="00650631">
              <w:rPr>
                <w:color w:val="000000"/>
                <w:kern w:val="24"/>
              </w:rPr>
              <w:t>11.16</w:t>
            </w:r>
          </w:p>
        </w:tc>
        <w:tc>
          <w:tcPr>
            <w:tcW w:w="1007" w:type="pct"/>
            <w:vAlign w:val="center"/>
            <w:hideMark/>
          </w:tcPr>
          <w:p w14:paraId="04EB3804" w14:textId="77777777" w:rsidR="009E3CE0" w:rsidRPr="00650631" w:rsidRDefault="009E3CE0" w:rsidP="00261577">
            <w:pPr>
              <w:jc w:val="center"/>
            </w:pPr>
            <w:r w:rsidRPr="00650631">
              <w:rPr>
                <w:color w:val="000000"/>
                <w:kern w:val="24"/>
              </w:rPr>
              <w:t>11.92</w:t>
            </w:r>
          </w:p>
        </w:tc>
      </w:tr>
      <w:tr w:rsidR="009E3CE0" w:rsidRPr="00650631" w14:paraId="5A031AA8" w14:textId="77777777" w:rsidTr="00261577">
        <w:trPr>
          <w:trHeight w:val="432"/>
        </w:trPr>
        <w:tc>
          <w:tcPr>
            <w:tcW w:w="1007" w:type="pct"/>
            <w:vAlign w:val="center"/>
            <w:hideMark/>
          </w:tcPr>
          <w:p w14:paraId="37033CBC" w14:textId="77777777" w:rsidR="009E3CE0" w:rsidRPr="00650631" w:rsidRDefault="009E3CE0" w:rsidP="00261577">
            <w:pPr>
              <w:jc w:val="center"/>
            </w:pPr>
            <w:r w:rsidRPr="00650631">
              <w:rPr>
                <w:color w:val="000000"/>
                <w:kern w:val="24"/>
              </w:rPr>
              <w:t>30-June</w:t>
            </w:r>
          </w:p>
        </w:tc>
        <w:tc>
          <w:tcPr>
            <w:tcW w:w="965" w:type="pct"/>
            <w:vAlign w:val="center"/>
            <w:hideMark/>
          </w:tcPr>
          <w:p w14:paraId="123DCD58" w14:textId="77777777" w:rsidR="009E3CE0" w:rsidRPr="00650631" w:rsidRDefault="009E3CE0" w:rsidP="00261577">
            <w:pPr>
              <w:jc w:val="center"/>
            </w:pPr>
            <w:r w:rsidRPr="00650631">
              <w:t>12.02</w:t>
            </w:r>
          </w:p>
        </w:tc>
        <w:tc>
          <w:tcPr>
            <w:tcW w:w="965" w:type="pct"/>
            <w:vAlign w:val="center"/>
            <w:hideMark/>
          </w:tcPr>
          <w:p w14:paraId="67FB62A9" w14:textId="77777777" w:rsidR="009E3CE0" w:rsidRPr="00650631" w:rsidRDefault="009E3CE0" w:rsidP="00261577">
            <w:pPr>
              <w:jc w:val="center"/>
            </w:pPr>
            <w:r w:rsidRPr="00650631">
              <w:t>12.47</w:t>
            </w:r>
          </w:p>
        </w:tc>
        <w:tc>
          <w:tcPr>
            <w:tcW w:w="1056" w:type="pct"/>
            <w:vAlign w:val="center"/>
            <w:hideMark/>
          </w:tcPr>
          <w:p w14:paraId="3204E85A" w14:textId="77777777" w:rsidR="009E3CE0" w:rsidRPr="00650631" w:rsidRDefault="009E3CE0" w:rsidP="00261577">
            <w:pPr>
              <w:jc w:val="center"/>
            </w:pPr>
            <w:r w:rsidRPr="00650631">
              <w:t>11.91</w:t>
            </w:r>
          </w:p>
        </w:tc>
        <w:tc>
          <w:tcPr>
            <w:tcW w:w="1007" w:type="pct"/>
            <w:vAlign w:val="center"/>
            <w:hideMark/>
          </w:tcPr>
          <w:p w14:paraId="0152A150" w14:textId="77777777" w:rsidR="009E3CE0" w:rsidRPr="00650631" w:rsidRDefault="009E3CE0" w:rsidP="00261577">
            <w:pPr>
              <w:jc w:val="center"/>
            </w:pPr>
            <w:r w:rsidRPr="00650631">
              <w:t>12.14</w:t>
            </w:r>
          </w:p>
        </w:tc>
      </w:tr>
      <w:tr w:rsidR="009E3CE0" w:rsidRPr="00650631" w14:paraId="67CE9525" w14:textId="77777777" w:rsidTr="00261577">
        <w:trPr>
          <w:trHeight w:val="432"/>
        </w:trPr>
        <w:tc>
          <w:tcPr>
            <w:tcW w:w="1007" w:type="pct"/>
            <w:vAlign w:val="center"/>
            <w:hideMark/>
          </w:tcPr>
          <w:p w14:paraId="44227965" w14:textId="77777777" w:rsidR="009E3CE0" w:rsidRPr="00650631" w:rsidRDefault="009E3CE0" w:rsidP="00261577">
            <w:pPr>
              <w:jc w:val="center"/>
            </w:pPr>
            <w:r w:rsidRPr="00650631">
              <w:rPr>
                <w:color w:val="000000"/>
                <w:kern w:val="24"/>
              </w:rPr>
              <w:t>15-July</w:t>
            </w:r>
          </w:p>
        </w:tc>
        <w:tc>
          <w:tcPr>
            <w:tcW w:w="965" w:type="pct"/>
            <w:vAlign w:val="center"/>
            <w:hideMark/>
          </w:tcPr>
          <w:p w14:paraId="7997FF3D" w14:textId="77777777" w:rsidR="009E3CE0" w:rsidRPr="00650631" w:rsidRDefault="009E3CE0" w:rsidP="00261577">
            <w:pPr>
              <w:jc w:val="center"/>
            </w:pPr>
            <w:r w:rsidRPr="00650631">
              <w:rPr>
                <w:color w:val="000000"/>
                <w:kern w:val="24"/>
              </w:rPr>
              <w:t>12.56</w:t>
            </w:r>
          </w:p>
        </w:tc>
        <w:tc>
          <w:tcPr>
            <w:tcW w:w="965" w:type="pct"/>
            <w:vAlign w:val="center"/>
            <w:hideMark/>
          </w:tcPr>
          <w:p w14:paraId="5727C869" w14:textId="77777777" w:rsidR="009E3CE0" w:rsidRPr="00650631" w:rsidRDefault="009E3CE0" w:rsidP="00261577">
            <w:pPr>
              <w:jc w:val="center"/>
            </w:pPr>
            <w:r w:rsidRPr="00650631">
              <w:rPr>
                <w:color w:val="000000"/>
                <w:kern w:val="24"/>
              </w:rPr>
              <w:t>12.98</w:t>
            </w:r>
          </w:p>
        </w:tc>
        <w:tc>
          <w:tcPr>
            <w:tcW w:w="1056" w:type="pct"/>
            <w:vAlign w:val="center"/>
            <w:hideMark/>
          </w:tcPr>
          <w:p w14:paraId="2C404AB9" w14:textId="77777777" w:rsidR="009E3CE0" w:rsidRPr="00650631" w:rsidRDefault="009E3CE0" w:rsidP="00261577">
            <w:pPr>
              <w:jc w:val="center"/>
            </w:pPr>
            <w:r w:rsidRPr="00650631">
              <w:rPr>
                <w:color w:val="000000"/>
                <w:kern w:val="24"/>
              </w:rPr>
              <w:t>11.71</w:t>
            </w:r>
          </w:p>
        </w:tc>
        <w:tc>
          <w:tcPr>
            <w:tcW w:w="1007" w:type="pct"/>
            <w:vAlign w:val="center"/>
            <w:hideMark/>
          </w:tcPr>
          <w:p w14:paraId="397F683C" w14:textId="77777777" w:rsidR="009E3CE0" w:rsidRPr="00650631" w:rsidRDefault="009E3CE0" w:rsidP="00261577">
            <w:pPr>
              <w:jc w:val="center"/>
              <w:rPr>
                <w:color w:val="000000"/>
              </w:rPr>
            </w:pPr>
            <w:r w:rsidRPr="00650631">
              <w:rPr>
                <w:color w:val="000000"/>
                <w:kern w:val="24"/>
              </w:rPr>
              <w:t>12.41</w:t>
            </w:r>
          </w:p>
        </w:tc>
      </w:tr>
      <w:tr w:rsidR="009E3CE0" w:rsidRPr="00650631" w14:paraId="385749D1" w14:textId="77777777" w:rsidTr="00261577">
        <w:trPr>
          <w:trHeight w:val="432"/>
        </w:trPr>
        <w:tc>
          <w:tcPr>
            <w:tcW w:w="1007" w:type="pct"/>
            <w:vAlign w:val="center"/>
            <w:hideMark/>
          </w:tcPr>
          <w:p w14:paraId="7B3C93FD" w14:textId="77777777" w:rsidR="009E3CE0" w:rsidRPr="00650631" w:rsidRDefault="009E3CE0" w:rsidP="00261577">
            <w:pPr>
              <w:jc w:val="center"/>
            </w:pPr>
            <w:r w:rsidRPr="00650631">
              <w:rPr>
                <w:color w:val="000000"/>
                <w:kern w:val="24"/>
              </w:rPr>
              <w:t>30-July</w:t>
            </w:r>
          </w:p>
        </w:tc>
        <w:tc>
          <w:tcPr>
            <w:tcW w:w="965" w:type="pct"/>
            <w:vAlign w:val="center"/>
            <w:hideMark/>
          </w:tcPr>
          <w:p w14:paraId="5E065229" w14:textId="77777777" w:rsidR="009E3CE0" w:rsidRPr="00650631" w:rsidRDefault="009E3CE0" w:rsidP="00261577">
            <w:pPr>
              <w:jc w:val="center"/>
            </w:pPr>
            <w:r w:rsidRPr="00650631">
              <w:rPr>
                <w:color w:val="000000"/>
                <w:kern w:val="24"/>
              </w:rPr>
              <w:t>11.67</w:t>
            </w:r>
          </w:p>
        </w:tc>
        <w:tc>
          <w:tcPr>
            <w:tcW w:w="965" w:type="pct"/>
            <w:vAlign w:val="center"/>
            <w:hideMark/>
          </w:tcPr>
          <w:p w14:paraId="338AD579" w14:textId="77777777" w:rsidR="009E3CE0" w:rsidRPr="00650631" w:rsidRDefault="009E3CE0" w:rsidP="00261577">
            <w:pPr>
              <w:jc w:val="center"/>
            </w:pPr>
            <w:r w:rsidRPr="00650631">
              <w:rPr>
                <w:color w:val="000000"/>
                <w:kern w:val="24"/>
              </w:rPr>
              <w:t>12.01</w:t>
            </w:r>
          </w:p>
        </w:tc>
        <w:tc>
          <w:tcPr>
            <w:tcW w:w="1056" w:type="pct"/>
            <w:vAlign w:val="center"/>
            <w:hideMark/>
          </w:tcPr>
          <w:p w14:paraId="702C4FFB" w14:textId="77777777" w:rsidR="009E3CE0" w:rsidRPr="00650631" w:rsidRDefault="009E3CE0" w:rsidP="00261577">
            <w:pPr>
              <w:jc w:val="center"/>
            </w:pPr>
            <w:r w:rsidRPr="00650631">
              <w:rPr>
                <w:color w:val="000000"/>
                <w:kern w:val="24"/>
              </w:rPr>
              <w:t>11.70</w:t>
            </w:r>
          </w:p>
        </w:tc>
        <w:tc>
          <w:tcPr>
            <w:tcW w:w="1007" w:type="pct"/>
            <w:vAlign w:val="center"/>
            <w:hideMark/>
          </w:tcPr>
          <w:p w14:paraId="6F0545E5" w14:textId="77777777" w:rsidR="009E3CE0" w:rsidRPr="00650631" w:rsidRDefault="009E3CE0" w:rsidP="00261577">
            <w:pPr>
              <w:jc w:val="center"/>
            </w:pPr>
            <w:r w:rsidRPr="00650631">
              <w:rPr>
                <w:color w:val="000000"/>
                <w:kern w:val="24"/>
              </w:rPr>
              <w:t>11.79</w:t>
            </w:r>
          </w:p>
        </w:tc>
      </w:tr>
      <w:tr w:rsidR="009E3CE0" w:rsidRPr="00650631" w14:paraId="5C96C45A" w14:textId="77777777" w:rsidTr="00261577">
        <w:trPr>
          <w:trHeight w:val="432"/>
        </w:trPr>
        <w:tc>
          <w:tcPr>
            <w:tcW w:w="1007" w:type="pct"/>
            <w:vAlign w:val="center"/>
            <w:hideMark/>
          </w:tcPr>
          <w:p w14:paraId="07B7B8DC" w14:textId="77777777" w:rsidR="009E3CE0" w:rsidRPr="00650631" w:rsidRDefault="009E3CE0" w:rsidP="00261577">
            <w:pPr>
              <w:jc w:val="center"/>
            </w:pPr>
            <w:r w:rsidRPr="00650631">
              <w:rPr>
                <w:color w:val="000000"/>
                <w:kern w:val="24"/>
              </w:rPr>
              <w:t>14-August</w:t>
            </w:r>
          </w:p>
        </w:tc>
        <w:tc>
          <w:tcPr>
            <w:tcW w:w="965" w:type="pct"/>
            <w:vAlign w:val="center"/>
            <w:hideMark/>
          </w:tcPr>
          <w:p w14:paraId="2E3B92E9" w14:textId="77777777" w:rsidR="009E3CE0" w:rsidRPr="00650631" w:rsidRDefault="009E3CE0" w:rsidP="00261577">
            <w:pPr>
              <w:jc w:val="center"/>
            </w:pPr>
            <w:r w:rsidRPr="00650631">
              <w:rPr>
                <w:color w:val="000000"/>
                <w:kern w:val="24"/>
              </w:rPr>
              <w:t>11.01</w:t>
            </w:r>
          </w:p>
        </w:tc>
        <w:tc>
          <w:tcPr>
            <w:tcW w:w="965" w:type="pct"/>
            <w:vAlign w:val="center"/>
            <w:hideMark/>
          </w:tcPr>
          <w:p w14:paraId="3E7FB6F5" w14:textId="77777777" w:rsidR="009E3CE0" w:rsidRPr="00650631" w:rsidRDefault="009E3CE0" w:rsidP="00261577">
            <w:pPr>
              <w:jc w:val="center"/>
            </w:pPr>
            <w:r w:rsidRPr="00650631">
              <w:rPr>
                <w:color w:val="000000"/>
                <w:kern w:val="24"/>
              </w:rPr>
              <w:t>11.45</w:t>
            </w:r>
          </w:p>
        </w:tc>
        <w:tc>
          <w:tcPr>
            <w:tcW w:w="1056" w:type="pct"/>
            <w:vAlign w:val="center"/>
            <w:hideMark/>
          </w:tcPr>
          <w:p w14:paraId="449AA554" w14:textId="77777777" w:rsidR="009E3CE0" w:rsidRPr="00650631" w:rsidRDefault="009E3CE0" w:rsidP="00261577">
            <w:pPr>
              <w:jc w:val="center"/>
            </w:pPr>
            <w:r w:rsidRPr="00650631">
              <w:rPr>
                <w:color w:val="000000"/>
                <w:kern w:val="24"/>
              </w:rPr>
              <w:t>10.87</w:t>
            </w:r>
          </w:p>
        </w:tc>
        <w:tc>
          <w:tcPr>
            <w:tcW w:w="1007" w:type="pct"/>
            <w:vAlign w:val="center"/>
            <w:hideMark/>
          </w:tcPr>
          <w:p w14:paraId="7BC55690" w14:textId="77777777" w:rsidR="009E3CE0" w:rsidRPr="00650631" w:rsidRDefault="009E3CE0" w:rsidP="00261577">
            <w:pPr>
              <w:jc w:val="center"/>
              <w:rPr>
                <w:color w:val="000000"/>
              </w:rPr>
            </w:pPr>
            <w:r w:rsidRPr="00650631">
              <w:rPr>
                <w:color w:val="000000"/>
                <w:kern w:val="24"/>
              </w:rPr>
              <w:t>11.11</w:t>
            </w:r>
          </w:p>
        </w:tc>
      </w:tr>
      <w:tr w:rsidR="009E3CE0" w:rsidRPr="00650631" w14:paraId="02A77FD6" w14:textId="77777777" w:rsidTr="00261577">
        <w:trPr>
          <w:trHeight w:val="432"/>
        </w:trPr>
        <w:tc>
          <w:tcPr>
            <w:tcW w:w="1007" w:type="pct"/>
            <w:vAlign w:val="center"/>
            <w:hideMark/>
          </w:tcPr>
          <w:p w14:paraId="1EF79C38" w14:textId="77777777" w:rsidR="009E3CE0" w:rsidRPr="00650631" w:rsidRDefault="009E3CE0" w:rsidP="00261577">
            <w:pPr>
              <w:jc w:val="center"/>
            </w:pPr>
            <w:r w:rsidRPr="00650631">
              <w:rPr>
                <w:color w:val="000000"/>
                <w:kern w:val="24"/>
              </w:rPr>
              <w:t>Mean V</w:t>
            </w:r>
          </w:p>
        </w:tc>
        <w:tc>
          <w:tcPr>
            <w:tcW w:w="965" w:type="pct"/>
            <w:vAlign w:val="center"/>
            <w:hideMark/>
          </w:tcPr>
          <w:p w14:paraId="1C30DCEC" w14:textId="77777777" w:rsidR="009E3CE0" w:rsidRPr="00650631" w:rsidRDefault="009E3CE0" w:rsidP="00261577">
            <w:pPr>
              <w:jc w:val="center"/>
            </w:pPr>
            <w:r w:rsidRPr="00650631">
              <w:rPr>
                <w:color w:val="000000"/>
                <w:kern w:val="24"/>
              </w:rPr>
              <w:t>11.87</w:t>
            </w:r>
          </w:p>
        </w:tc>
        <w:tc>
          <w:tcPr>
            <w:tcW w:w="965" w:type="pct"/>
            <w:vAlign w:val="center"/>
            <w:hideMark/>
          </w:tcPr>
          <w:p w14:paraId="199815A4" w14:textId="77777777" w:rsidR="009E3CE0" w:rsidRPr="00650631" w:rsidRDefault="009E3CE0" w:rsidP="00261577">
            <w:pPr>
              <w:jc w:val="center"/>
              <w:rPr>
                <w:color w:val="000000"/>
              </w:rPr>
            </w:pPr>
            <w:r w:rsidRPr="00650631">
              <w:rPr>
                <w:color w:val="000000"/>
                <w:kern w:val="24"/>
              </w:rPr>
              <w:t>12.29</w:t>
            </w:r>
          </w:p>
        </w:tc>
        <w:tc>
          <w:tcPr>
            <w:tcW w:w="1056" w:type="pct"/>
            <w:vAlign w:val="center"/>
            <w:hideMark/>
          </w:tcPr>
          <w:p w14:paraId="7A82E820" w14:textId="77777777" w:rsidR="009E3CE0" w:rsidRPr="00650631" w:rsidRDefault="009E3CE0" w:rsidP="00261577">
            <w:pPr>
              <w:jc w:val="center"/>
            </w:pPr>
            <w:r w:rsidRPr="00650631">
              <w:rPr>
                <w:color w:val="000000"/>
                <w:kern w:val="24"/>
              </w:rPr>
              <w:t>11.47</w:t>
            </w:r>
          </w:p>
        </w:tc>
        <w:tc>
          <w:tcPr>
            <w:tcW w:w="1007" w:type="pct"/>
            <w:vAlign w:val="center"/>
            <w:hideMark/>
          </w:tcPr>
          <w:p w14:paraId="0B1012A2" w14:textId="77777777" w:rsidR="009E3CE0" w:rsidRPr="00650631" w:rsidRDefault="009E3CE0" w:rsidP="00261577">
            <w:pPr>
              <w:jc w:val="center"/>
              <w:rPr>
                <w:color w:val="000000"/>
              </w:rPr>
            </w:pPr>
          </w:p>
        </w:tc>
      </w:tr>
      <w:tr w:rsidR="009E3CE0" w:rsidRPr="00650631" w14:paraId="5504192C" w14:textId="77777777" w:rsidTr="00261577">
        <w:trPr>
          <w:trHeight w:val="432"/>
        </w:trPr>
        <w:tc>
          <w:tcPr>
            <w:tcW w:w="1007" w:type="pct"/>
            <w:vAlign w:val="center"/>
            <w:hideMark/>
          </w:tcPr>
          <w:p w14:paraId="6EDFE3F2" w14:textId="77777777" w:rsidR="009E3CE0" w:rsidRPr="00650631" w:rsidRDefault="009E3CE0" w:rsidP="00261577">
            <w:pPr>
              <w:jc w:val="center"/>
            </w:pPr>
          </w:p>
        </w:tc>
        <w:tc>
          <w:tcPr>
            <w:tcW w:w="965" w:type="pct"/>
            <w:vAlign w:val="center"/>
            <w:hideMark/>
          </w:tcPr>
          <w:p w14:paraId="1E38A564" w14:textId="77777777" w:rsidR="009E3CE0" w:rsidRPr="00650631" w:rsidRDefault="009E3CE0" w:rsidP="00261577">
            <w:pPr>
              <w:jc w:val="center"/>
            </w:pPr>
            <w:r w:rsidRPr="00650631">
              <w:rPr>
                <w:color w:val="000000"/>
                <w:kern w:val="24"/>
              </w:rPr>
              <w:t>Factor (D)</w:t>
            </w:r>
          </w:p>
        </w:tc>
        <w:tc>
          <w:tcPr>
            <w:tcW w:w="965" w:type="pct"/>
            <w:vAlign w:val="center"/>
            <w:hideMark/>
          </w:tcPr>
          <w:p w14:paraId="7E2DBC13" w14:textId="77777777" w:rsidR="009E3CE0" w:rsidRPr="00650631" w:rsidRDefault="009E3CE0" w:rsidP="00261577">
            <w:pPr>
              <w:jc w:val="center"/>
            </w:pPr>
            <w:r w:rsidRPr="00650631">
              <w:rPr>
                <w:color w:val="000000"/>
                <w:kern w:val="24"/>
              </w:rPr>
              <w:t>Factor (V)</w:t>
            </w:r>
          </w:p>
        </w:tc>
        <w:tc>
          <w:tcPr>
            <w:tcW w:w="1056" w:type="pct"/>
            <w:vAlign w:val="center"/>
            <w:hideMark/>
          </w:tcPr>
          <w:p w14:paraId="3B95216F" w14:textId="77777777" w:rsidR="009E3CE0" w:rsidRPr="00650631" w:rsidRDefault="009E3CE0" w:rsidP="00261577">
            <w:pPr>
              <w:jc w:val="center"/>
            </w:pPr>
            <w:r w:rsidRPr="00650631">
              <w:rPr>
                <w:color w:val="000000"/>
                <w:kern w:val="24"/>
              </w:rPr>
              <w:t>Factor (V) at same level of D</w:t>
            </w:r>
          </w:p>
        </w:tc>
        <w:tc>
          <w:tcPr>
            <w:tcW w:w="1007" w:type="pct"/>
            <w:vAlign w:val="center"/>
            <w:hideMark/>
          </w:tcPr>
          <w:p w14:paraId="633074F7" w14:textId="77777777" w:rsidR="009E3CE0" w:rsidRPr="00650631" w:rsidRDefault="009E3CE0" w:rsidP="00261577">
            <w:pPr>
              <w:jc w:val="center"/>
            </w:pPr>
            <w:r w:rsidRPr="00650631">
              <w:rPr>
                <w:color w:val="000000"/>
                <w:kern w:val="24"/>
              </w:rPr>
              <w:t>Factor (D) at same level of V</w:t>
            </w:r>
          </w:p>
        </w:tc>
      </w:tr>
      <w:tr w:rsidR="009E3CE0" w:rsidRPr="00650631" w14:paraId="55E0403B" w14:textId="77777777" w:rsidTr="00261577">
        <w:trPr>
          <w:trHeight w:val="432"/>
        </w:trPr>
        <w:tc>
          <w:tcPr>
            <w:tcW w:w="1007" w:type="pct"/>
            <w:vAlign w:val="center"/>
            <w:hideMark/>
          </w:tcPr>
          <w:p w14:paraId="194686FA" w14:textId="77777777" w:rsidR="009E3CE0" w:rsidRPr="00650631" w:rsidRDefault="009E3CE0" w:rsidP="00261577">
            <w:pPr>
              <w:jc w:val="center"/>
            </w:pPr>
            <w:r w:rsidRPr="00650631">
              <w:rPr>
                <w:color w:val="000000"/>
                <w:kern w:val="24"/>
              </w:rPr>
              <w:t>C.D. at 5%</w:t>
            </w:r>
          </w:p>
        </w:tc>
        <w:tc>
          <w:tcPr>
            <w:tcW w:w="965" w:type="pct"/>
            <w:vAlign w:val="center"/>
            <w:hideMark/>
          </w:tcPr>
          <w:p w14:paraId="41B4DE11" w14:textId="77777777" w:rsidR="009E3CE0" w:rsidRPr="00650631" w:rsidRDefault="009E3CE0" w:rsidP="00261577">
            <w:pPr>
              <w:jc w:val="center"/>
            </w:pPr>
            <w:r w:rsidRPr="00650631">
              <w:rPr>
                <w:color w:val="000000"/>
                <w:kern w:val="24"/>
              </w:rPr>
              <w:t>0.39</w:t>
            </w:r>
          </w:p>
        </w:tc>
        <w:tc>
          <w:tcPr>
            <w:tcW w:w="965" w:type="pct"/>
            <w:vAlign w:val="center"/>
            <w:hideMark/>
          </w:tcPr>
          <w:p w14:paraId="52B80353" w14:textId="77777777" w:rsidR="009E3CE0" w:rsidRPr="00650631" w:rsidRDefault="009E3CE0" w:rsidP="00261577">
            <w:pPr>
              <w:jc w:val="center"/>
            </w:pPr>
            <w:r w:rsidRPr="00650631">
              <w:rPr>
                <w:color w:val="000000"/>
                <w:kern w:val="24"/>
              </w:rPr>
              <w:t>0.25</w:t>
            </w:r>
          </w:p>
        </w:tc>
        <w:tc>
          <w:tcPr>
            <w:tcW w:w="1056" w:type="pct"/>
            <w:vAlign w:val="center"/>
            <w:hideMark/>
          </w:tcPr>
          <w:p w14:paraId="78645620" w14:textId="77777777" w:rsidR="009E3CE0" w:rsidRPr="00650631" w:rsidRDefault="009E3CE0" w:rsidP="00261577">
            <w:pPr>
              <w:jc w:val="center"/>
            </w:pPr>
            <w:r w:rsidRPr="00650631">
              <w:rPr>
                <w:color w:val="000000"/>
                <w:kern w:val="24"/>
              </w:rPr>
              <w:t>NS</w:t>
            </w:r>
          </w:p>
        </w:tc>
        <w:tc>
          <w:tcPr>
            <w:tcW w:w="1007" w:type="pct"/>
            <w:vAlign w:val="center"/>
            <w:hideMark/>
          </w:tcPr>
          <w:p w14:paraId="3C48F4B3" w14:textId="77777777" w:rsidR="009E3CE0" w:rsidRPr="00650631" w:rsidRDefault="009E3CE0" w:rsidP="00261577">
            <w:pPr>
              <w:jc w:val="center"/>
            </w:pPr>
            <w:r w:rsidRPr="00650631">
              <w:rPr>
                <w:color w:val="000000"/>
                <w:kern w:val="24"/>
              </w:rPr>
              <w:t>NS</w:t>
            </w:r>
          </w:p>
        </w:tc>
      </w:tr>
      <w:tr w:rsidR="009E3CE0" w:rsidRPr="00650631" w14:paraId="7FC98B81" w14:textId="77777777" w:rsidTr="00261577">
        <w:trPr>
          <w:trHeight w:val="432"/>
        </w:trPr>
        <w:tc>
          <w:tcPr>
            <w:tcW w:w="1007" w:type="pct"/>
            <w:vAlign w:val="center"/>
            <w:hideMark/>
          </w:tcPr>
          <w:p w14:paraId="170D0309" w14:textId="77777777" w:rsidR="009E3CE0" w:rsidRPr="00650631" w:rsidRDefault="009E3CE0" w:rsidP="00261577">
            <w:pPr>
              <w:jc w:val="center"/>
            </w:pPr>
            <w:r w:rsidRPr="00650631">
              <w:rPr>
                <w:color w:val="000000"/>
                <w:kern w:val="24"/>
              </w:rPr>
              <w:lastRenderedPageBreak/>
              <w:t>SE(m)</w:t>
            </w:r>
          </w:p>
        </w:tc>
        <w:tc>
          <w:tcPr>
            <w:tcW w:w="965" w:type="pct"/>
            <w:vAlign w:val="center"/>
            <w:hideMark/>
          </w:tcPr>
          <w:p w14:paraId="693A1D73" w14:textId="77777777" w:rsidR="009E3CE0" w:rsidRPr="00650631" w:rsidRDefault="009E3CE0" w:rsidP="00261577">
            <w:pPr>
              <w:jc w:val="center"/>
            </w:pPr>
            <w:r w:rsidRPr="00650631">
              <w:rPr>
                <w:color w:val="000000"/>
                <w:kern w:val="24"/>
              </w:rPr>
              <w:t>0.12</w:t>
            </w:r>
          </w:p>
        </w:tc>
        <w:tc>
          <w:tcPr>
            <w:tcW w:w="965" w:type="pct"/>
            <w:vAlign w:val="center"/>
            <w:hideMark/>
          </w:tcPr>
          <w:p w14:paraId="7588B2EB" w14:textId="77777777" w:rsidR="009E3CE0" w:rsidRPr="00650631" w:rsidRDefault="009E3CE0" w:rsidP="00261577">
            <w:pPr>
              <w:jc w:val="center"/>
            </w:pPr>
            <w:r w:rsidRPr="00650631">
              <w:rPr>
                <w:color w:val="000000"/>
                <w:kern w:val="24"/>
              </w:rPr>
              <w:t>0.09</w:t>
            </w:r>
          </w:p>
        </w:tc>
        <w:tc>
          <w:tcPr>
            <w:tcW w:w="1056" w:type="pct"/>
            <w:vAlign w:val="center"/>
            <w:hideMark/>
          </w:tcPr>
          <w:p w14:paraId="1844E207" w14:textId="77777777" w:rsidR="009E3CE0" w:rsidRPr="00650631" w:rsidRDefault="009E3CE0" w:rsidP="00261577">
            <w:pPr>
              <w:jc w:val="center"/>
            </w:pPr>
            <w:r w:rsidRPr="00650631">
              <w:rPr>
                <w:color w:val="000000"/>
                <w:kern w:val="24"/>
              </w:rPr>
              <w:t>0.20</w:t>
            </w:r>
          </w:p>
        </w:tc>
        <w:tc>
          <w:tcPr>
            <w:tcW w:w="1007" w:type="pct"/>
            <w:vAlign w:val="center"/>
            <w:hideMark/>
          </w:tcPr>
          <w:p w14:paraId="259FD560" w14:textId="77777777" w:rsidR="009E3CE0" w:rsidRPr="00650631" w:rsidRDefault="009E3CE0" w:rsidP="00261577">
            <w:pPr>
              <w:jc w:val="center"/>
            </w:pPr>
            <w:r w:rsidRPr="00650631">
              <w:rPr>
                <w:color w:val="000000"/>
                <w:kern w:val="24"/>
              </w:rPr>
              <w:t>0.19</w:t>
            </w:r>
          </w:p>
        </w:tc>
      </w:tr>
    </w:tbl>
    <w:p w14:paraId="71F9C693" w14:textId="77777777" w:rsidR="00BE36EC" w:rsidRDefault="00BE36EC" w:rsidP="009E3CE0">
      <w:pPr>
        <w:spacing w:line="360" w:lineRule="auto"/>
        <w:jc w:val="both"/>
        <w:rPr>
          <w:rFonts w:eastAsia="Calibri"/>
          <w:b/>
          <w:bCs/>
        </w:rPr>
      </w:pPr>
    </w:p>
    <w:p w14:paraId="1643F934" w14:textId="5C912F7F" w:rsidR="009E3CE0" w:rsidRPr="00650631" w:rsidRDefault="00BE36EC" w:rsidP="009E3CE0">
      <w:pPr>
        <w:spacing w:line="360" w:lineRule="auto"/>
        <w:jc w:val="both"/>
        <w:rPr>
          <w:rFonts w:eastAsia="Calibri"/>
          <w:b/>
          <w:bCs/>
        </w:rPr>
      </w:pPr>
      <w:r>
        <w:rPr>
          <w:rFonts w:eastAsia="Calibri"/>
          <w:b/>
          <w:bCs/>
        </w:rPr>
        <w:t>3.</w:t>
      </w:r>
      <w:r w:rsidR="00CC15E9">
        <w:rPr>
          <w:rFonts w:eastAsia="Calibri"/>
          <w:b/>
          <w:bCs/>
        </w:rPr>
        <w:t>2</w:t>
      </w:r>
      <w:r>
        <w:rPr>
          <w:rFonts w:eastAsia="Calibri"/>
          <w:b/>
          <w:bCs/>
        </w:rPr>
        <w:t xml:space="preserve">.2 </w:t>
      </w:r>
      <w:r w:rsidR="009E3CE0" w:rsidRPr="00650631">
        <w:rPr>
          <w:rFonts w:eastAsia="Calibri"/>
          <w:b/>
          <w:bCs/>
        </w:rPr>
        <w:t>Ash content (%)</w:t>
      </w:r>
      <w:r w:rsidR="009E3CE0">
        <w:rPr>
          <w:rFonts w:eastAsia="Calibri"/>
          <w:b/>
          <w:bCs/>
        </w:rPr>
        <w:t>:</w:t>
      </w:r>
    </w:p>
    <w:p w14:paraId="48BC06D9" w14:textId="2F9E3289" w:rsidR="009E3CE0" w:rsidRDefault="00345D32" w:rsidP="009E3CE0">
      <w:pPr>
        <w:shd w:val="clear" w:color="auto" w:fill="FFFFFF"/>
        <w:spacing w:line="360" w:lineRule="auto"/>
        <w:jc w:val="both"/>
      </w:pPr>
      <w:r w:rsidRPr="00345D32">
        <w:t>Ash refers to the inorganic residue that remains after the removal of water and organic matter through heating. It serves as an indicator of the overall quantity of minerals present in a fruit. On the other hand, mineral content measures the specific inorganic components within a fruit, such as Ca, Na, K, and Cl. Consequently, assessing both ash and mineral content is crucial for evaluating the quality parameters of okra fruits.</w:t>
      </w:r>
      <w:r>
        <w:t xml:space="preserve"> </w:t>
      </w:r>
      <w:r w:rsidR="009E3CE0" w:rsidRPr="00650631">
        <w:t xml:space="preserve">The data described in Table </w:t>
      </w:r>
      <w:r w:rsidR="00E26BF5">
        <w:t>2</w:t>
      </w:r>
      <w:r w:rsidR="000F55F6">
        <w:t xml:space="preserve"> showed</w:t>
      </w:r>
      <w:r w:rsidR="009E3CE0" w:rsidRPr="00650631">
        <w:t xml:space="preserve"> that ash content</w:t>
      </w:r>
      <w:r w:rsidR="003D6E8E">
        <w:t xml:space="preserve"> </w:t>
      </w:r>
      <w:r w:rsidR="003D6E8E" w:rsidRPr="00650631">
        <w:t>(8.6 %)</w:t>
      </w:r>
      <w:r w:rsidR="009E3CE0" w:rsidRPr="00650631">
        <w:t xml:space="preserve"> was found maximum under 15</w:t>
      </w:r>
      <w:r w:rsidR="009E3CE0" w:rsidRPr="00650631">
        <w:rPr>
          <w:vertAlign w:val="superscript"/>
        </w:rPr>
        <w:t>th</w:t>
      </w:r>
      <w:r w:rsidR="009E3CE0" w:rsidRPr="00650631">
        <w:t xml:space="preserve"> July date of sowing which was </w:t>
      </w:r>
      <w:r w:rsidR="00AD7127">
        <w:t>statistically</w:t>
      </w:r>
      <w:r w:rsidR="009E3CE0" w:rsidRPr="00650631">
        <w:t xml:space="preserve"> at par with 15</w:t>
      </w:r>
      <w:r w:rsidR="009E3CE0" w:rsidRPr="00650631">
        <w:rPr>
          <w:vertAlign w:val="superscript"/>
        </w:rPr>
        <w:t>th</w:t>
      </w:r>
      <w:r w:rsidR="009E3CE0" w:rsidRPr="00650631">
        <w:t xml:space="preserve"> June, and 30</w:t>
      </w:r>
      <w:r w:rsidR="009E3CE0" w:rsidRPr="00650631">
        <w:rPr>
          <w:vertAlign w:val="superscript"/>
        </w:rPr>
        <w:t>th</w:t>
      </w:r>
      <w:r w:rsidR="009E3CE0" w:rsidRPr="00650631">
        <w:t xml:space="preserve"> June</w:t>
      </w:r>
      <w:r w:rsidR="00AD7127">
        <w:t>,</w:t>
      </w:r>
      <w:r w:rsidR="009E3CE0" w:rsidRPr="00650631">
        <w:t xml:space="preserve"> and minimum ash content </w:t>
      </w:r>
      <w:r w:rsidR="003D6E8E" w:rsidRPr="00650631">
        <w:t xml:space="preserve">(8.0 %) </w:t>
      </w:r>
      <w:r w:rsidR="009E3CE0" w:rsidRPr="00650631">
        <w:t>was recorded on 14</w:t>
      </w:r>
      <w:r w:rsidR="009E3CE0" w:rsidRPr="00650631">
        <w:rPr>
          <w:vertAlign w:val="superscript"/>
        </w:rPr>
        <w:t>th</w:t>
      </w:r>
      <w:r w:rsidR="009E3CE0" w:rsidRPr="00650631">
        <w:t xml:space="preserve"> August date of sowing, whereas among different cultivar Hisar Naveen showed the </w:t>
      </w:r>
      <w:r w:rsidR="009E3CE0">
        <w:t>maximum</w:t>
      </w:r>
      <w:r w:rsidR="009E3CE0" w:rsidRPr="00650631">
        <w:t xml:space="preserve"> ash content (8.4 %) which was statistically at par with Varsha Uphar and minimum ash content </w:t>
      </w:r>
      <w:r w:rsidR="003D6E8E" w:rsidRPr="00650631">
        <w:t>(8.2 %)</w:t>
      </w:r>
      <w:r w:rsidR="003D6E8E">
        <w:t xml:space="preserve"> </w:t>
      </w:r>
      <w:r w:rsidR="009E3CE0" w:rsidRPr="00650631">
        <w:t xml:space="preserve">was observed </w:t>
      </w:r>
      <w:r w:rsidR="009E3CE0">
        <w:t xml:space="preserve">in </w:t>
      </w:r>
      <w:r w:rsidR="009E3CE0" w:rsidRPr="00650631">
        <w:t>Hisar Unnat.</w:t>
      </w:r>
    </w:p>
    <w:p w14:paraId="705F8D31" w14:textId="53A93634" w:rsidR="001D186A" w:rsidRDefault="001D186A" w:rsidP="009E3CE0">
      <w:pPr>
        <w:shd w:val="clear" w:color="auto" w:fill="FFFFFF"/>
        <w:spacing w:line="360" w:lineRule="auto"/>
        <w:jc w:val="both"/>
      </w:pPr>
      <w:r>
        <w:rPr>
          <w:rFonts w:eastAsia="Calibri"/>
          <w:b/>
          <w:bCs/>
        </w:rPr>
        <w:t xml:space="preserve">Table </w:t>
      </w:r>
      <w:r w:rsidR="00584387">
        <w:rPr>
          <w:rFonts w:eastAsia="Calibri"/>
          <w:b/>
          <w:bCs/>
        </w:rPr>
        <w:t>4</w:t>
      </w:r>
      <w:r>
        <w:rPr>
          <w:rFonts w:eastAsia="Calibri"/>
          <w:b/>
          <w:bCs/>
        </w:rPr>
        <w:t xml:space="preserve">: </w:t>
      </w:r>
      <w:r w:rsidRPr="00650631">
        <w:rPr>
          <w:rFonts w:eastAsia="Calibri"/>
          <w:b/>
          <w:bCs/>
        </w:rPr>
        <w:t>Effect of planting dates and varieties on Ash content (%)</w:t>
      </w:r>
      <w:r>
        <w:rPr>
          <w:rFonts w:eastAsia="Calibri"/>
          <w:b/>
          <w:bCs/>
        </w:rPr>
        <w:t xml:space="preserve"> of okra fruits</w:t>
      </w:r>
    </w:p>
    <w:tbl>
      <w:tblPr>
        <w:tblStyle w:val="TableGrid2"/>
        <w:tblW w:w="5000" w:type="pct"/>
        <w:tblLook w:val="04A0" w:firstRow="1" w:lastRow="0" w:firstColumn="1" w:lastColumn="0" w:noHBand="0" w:noVBand="1"/>
      </w:tblPr>
      <w:tblGrid>
        <w:gridCol w:w="1815"/>
        <w:gridCol w:w="1800"/>
        <w:gridCol w:w="1800"/>
        <w:gridCol w:w="1782"/>
        <w:gridCol w:w="18"/>
        <w:gridCol w:w="1801"/>
      </w:tblGrid>
      <w:tr w:rsidR="001D186A" w:rsidRPr="00650631" w14:paraId="6FF5E13A" w14:textId="77777777" w:rsidTr="00261577">
        <w:trPr>
          <w:trHeight w:val="432"/>
        </w:trPr>
        <w:tc>
          <w:tcPr>
            <w:tcW w:w="5000" w:type="pct"/>
            <w:gridSpan w:val="6"/>
            <w:vAlign w:val="center"/>
            <w:hideMark/>
          </w:tcPr>
          <w:p w14:paraId="1CB89341" w14:textId="77777777" w:rsidR="001D186A" w:rsidRPr="00650631" w:rsidRDefault="001D186A" w:rsidP="00261577">
            <w:pPr>
              <w:jc w:val="center"/>
              <w:rPr>
                <w:color w:val="000000"/>
              </w:rPr>
            </w:pPr>
            <w:r w:rsidRPr="00650631">
              <w:rPr>
                <w:color w:val="000000"/>
                <w:kern w:val="24"/>
              </w:rPr>
              <w:t>Ash content (%)</w:t>
            </w:r>
          </w:p>
        </w:tc>
      </w:tr>
      <w:tr w:rsidR="001D186A" w:rsidRPr="00650631" w14:paraId="51019DA4" w14:textId="77777777" w:rsidTr="00261577">
        <w:trPr>
          <w:trHeight w:val="432"/>
        </w:trPr>
        <w:tc>
          <w:tcPr>
            <w:tcW w:w="1007" w:type="pct"/>
            <w:vAlign w:val="center"/>
            <w:hideMark/>
          </w:tcPr>
          <w:p w14:paraId="46CE6C40" w14:textId="77777777" w:rsidR="001D186A" w:rsidRPr="00650631" w:rsidRDefault="001D186A" w:rsidP="00261577">
            <w:pPr>
              <w:jc w:val="center"/>
            </w:pPr>
            <w:r w:rsidRPr="00650631">
              <w:rPr>
                <w:color w:val="000000"/>
                <w:kern w:val="24"/>
              </w:rPr>
              <w:t>Treatments</w:t>
            </w:r>
          </w:p>
        </w:tc>
        <w:tc>
          <w:tcPr>
            <w:tcW w:w="2984" w:type="pct"/>
            <w:gridSpan w:val="3"/>
            <w:vAlign w:val="center"/>
            <w:hideMark/>
          </w:tcPr>
          <w:p w14:paraId="781BA897" w14:textId="77777777" w:rsidR="001D186A" w:rsidRPr="00650631" w:rsidRDefault="001D186A" w:rsidP="00261577">
            <w:pPr>
              <w:jc w:val="center"/>
            </w:pPr>
            <w:r w:rsidRPr="00650631">
              <w:rPr>
                <w:color w:val="000000"/>
                <w:kern w:val="24"/>
              </w:rPr>
              <w:t>Varieties</w:t>
            </w:r>
          </w:p>
        </w:tc>
        <w:tc>
          <w:tcPr>
            <w:tcW w:w="1008" w:type="pct"/>
            <w:gridSpan w:val="2"/>
            <w:vAlign w:val="center"/>
            <w:hideMark/>
          </w:tcPr>
          <w:p w14:paraId="581FA4C9" w14:textId="77777777" w:rsidR="001D186A" w:rsidRPr="00650631" w:rsidRDefault="001D186A" w:rsidP="00261577">
            <w:pPr>
              <w:jc w:val="center"/>
            </w:pPr>
          </w:p>
        </w:tc>
      </w:tr>
      <w:tr w:rsidR="001D186A" w:rsidRPr="00650631" w14:paraId="07E38C34" w14:textId="77777777" w:rsidTr="00261577">
        <w:trPr>
          <w:trHeight w:val="432"/>
        </w:trPr>
        <w:tc>
          <w:tcPr>
            <w:tcW w:w="1007" w:type="pct"/>
            <w:vAlign w:val="center"/>
            <w:hideMark/>
          </w:tcPr>
          <w:p w14:paraId="460988A0" w14:textId="77777777" w:rsidR="001D186A" w:rsidRPr="00650631" w:rsidRDefault="001D186A" w:rsidP="00261577">
            <w:pPr>
              <w:jc w:val="center"/>
            </w:pPr>
            <w:r w:rsidRPr="00650631">
              <w:rPr>
                <w:color w:val="000000"/>
                <w:kern w:val="24"/>
              </w:rPr>
              <w:t>Date of sowing</w:t>
            </w:r>
          </w:p>
        </w:tc>
        <w:tc>
          <w:tcPr>
            <w:tcW w:w="998" w:type="pct"/>
            <w:vAlign w:val="center"/>
            <w:hideMark/>
          </w:tcPr>
          <w:p w14:paraId="76CB391D" w14:textId="77777777" w:rsidR="001D186A" w:rsidRPr="00650631" w:rsidRDefault="001D186A" w:rsidP="00261577">
            <w:pPr>
              <w:jc w:val="center"/>
            </w:pPr>
            <w:r>
              <w:rPr>
                <w:color w:val="000000"/>
                <w:kern w:val="24"/>
              </w:rPr>
              <w:t>Varsha Uphar</w:t>
            </w:r>
          </w:p>
        </w:tc>
        <w:tc>
          <w:tcPr>
            <w:tcW w:w="998" w:type="pct"/>
            <w:vAlign w:val="center"/>
            <w:hideMark/>
          </w:tcPr>
          <w:p w14:paraId="6D5B0950" w14:textId="77777777" w:rsidR="001D186A" w:rsidRPr="00650631" w:rsidRDefault="001D186A" w:rsidP="00261577">
            <w:pPr>
              <w:jc w:val="center"/>
            </w:pPr>
            <w:r w:rsidRPr="00650631">
              <w:rPr>
                <w:color w:val="000000"/>
                <w:kern w:val="24"/>
              </w:rPr>
              <w:t>Hisar Naveen</w:t>
            </w:r>
          </w:p>
        </w:tc>
        <w:tc>
          <w:tcPr>
            <w:tcW w:w="998" w:type="pct"/>
            <w:gridSpan w:val="2"/>
            <w:vAlign w:val="center"/>
            <w:hideMark/>
          </w:tcPr>
          <w:p w14:paraId="588144F6" w14:textId="77777777" w:rsidR="001D186A" w:rsidRPr="00650631" w:rsidRDefault="001D186A" w:rsidP="00261577">
            <w:pPr>
              <w:jc w:val="center"/>
            </w:pPr>
            <w:r w:rsidRPr="00650631">
              <w:rPr>
                <w:color w:val="000000"/>
                <w:kern w:val="24"/>
              </w:rPr>
              <w:t>Hisar Unnat</w:t>
            </w:r>
          </w:p>
        </w:tc>
        <w:tc>
          <w:tcPr>
            <w:tcW w:w="998" w:type="pct"/>
            <w:vAlign w:val="center"/>
            <w:hideMark/>
          </w:tcPr>
          <w:p w14:paraId="723F77CB" w14:textId="77777777" w:rsidR="001D186A" w:rsidRPr="00650631" w:rsidRDefault="001D186A" w:rsidP="00261577">
            <w:pPr>
              <w:jc w:val="center"/>
            </w:pPr>
            <w:r w:rsidRPr="00650631">
              <w:rPr>
                <w:color w:val="000000"/>
                <w:kern w:val="24"/>
              </w:rPr>
              <w:t>Mean D</w:t>
            </w:r>
          </w:p>
        </w:tc>
      </w:tr>
      <w:tr w:rsidR="001D186A" w:rsidRPr="00650631" w14:paraId="35CF54A6" w14:textId="77777777" w:rsidTr="00261577">
        <w:trPr>
          <w:trHeight w:val="432"/>
        </w:trPr>
        <w:tc>
          <w:tcPr>
            <w:tcW w:w="1007" w:type="pct"/>
            <w:vAlign w:val="center"/>
            <w:hideMark/>
          </w:tcPr>
          <w:p w14:paraId="3F865845" w14:textId="77777777" w:rsidR="001D186A" w:rsidRPr="00650631" w:rsidRDefault="001D186A" w:rsidP="00261577">
            <w:pPr>
              <w:jc w:val="center"/>
            </w:pPr>
            <w:r w:rsidRPr="00650631">
              <w:rPr>
                <w:color w:val="000000"/>
                <w:kern w:val="24"/>
              </w:rPr>
              <w:t>15-June</w:t>
            </w:r>
          </w:p>
        </w:tc>
        <w:tc>
          <w:tcPr>
            <w:tcW w:w="998" w:type="pct"/>
            <w:vAlign w:val="center"/>
            <w:hideMark/>
          </w:tcPr>
          <w:p w14:paraId="1FF51D72" w14:textId="77777777" w:rsidR="001D186A" w:rsidRPr="00650631" w:rsidRDefault="001D186A" w:rsidP="00261577">
            <w:pPr>
              <w:jc w:val="center"/>
            </w:pPr>
            <w:r w:rsidRPr="00650631">
              <w:rPr>
                <w:color w:val="000000"/>
                <w:kern w:val="24"/>
              </w:rPr>
              <w:t>8.3</w:t>
            </w:r>
          </w:p>
        </w:tc>
        <w:tc>
          <w:tcPr>
            <w:tcW w:w="998" w:type="pct"/>
            <w:vAlign w:val="center"/>
            <w:hideMark/>
          </w:tcPr>
          <w:p w14:paraId="197751BE" w14:textId="77777777" w:rsidR="001D186A" w:rsidRPr="00650631" w:rsidRDefault="001D186A" w:rsidP="00261577">
            <w:pPr>
              <w:jc w:val="center"/>
            </w:pPr>
            <w:r w:rsidRPr="00650631">
              <w:rPr>
                <w:color w:val="000000"/>
                <w:kern w:val="24"/>
              </w:rPr>
              <w:t>8.3</w:t>
            </w:r>
          </w:p>
        </w:tc>
        <w:tc>
          <w:tcPr>
            <w:tcW w:w="998" w:type="pct"/>
            <w:gridSpan w:val="2"/>
            <w:vAlign w:val="center"/>
            <w:hideMark/>
          </w:tcPr>
          <w:p w14:paraId="1187A9C3" w14:textId="77777777" w:rsidR="001D186A" w:rsidRPr="00650631" w:rsidRDefault="001D186A" w:rsidP="00261577">
            <w:pPr>
              <w:jc w:val="center"/>
            </w:pPr>
            <w:r w:rsidRPr="00650631">
              <w:rPr>
                <w:color w:val="000000"/>
                <w:kern w:val="24"/>
              </w:rPr>
              <w:t>8.2</w:t>
            </w:r>
          </w:p>
        </w:tc>
        <w:tc>
          <w:tcPr>
            <w:tcW w:w="998" w:type="pct"/>
            <w:vAlign w:val="center"/>
            <w:hideMark/>
          </w:tcPr>
          <w:p w14:paraId="1C88591C" w14:textId="77777777" w:rsidR="001D186A" w:rsidRPr="00650631" w:rsidRDefault="001D186A" w:rsidP="00261577">
            <w:pPr>
              <w:jc w:val="center"/>
            </w:pPr>
            <w:r w:rsidRPr="00650631">
              <w:rPr>
                <w:color w:val="000000"/>
                <w:kern w:val="24"/>
              </w:rPr>
              <w:t>8.3</w:t>
            </w:r>
          </w:p>
        </w:tc>
      </w:tr>
      <w:tr w:rsidR="001D186A" w:rsidRPr="00650631" w14:paraId="6215180D" w14:textId="77777777" w:rsidTr="00261577">
        <w:trPr>
          <w:trHeight w:val="432"/>
        </w:trPr>
        <w:tc>
          <w:tcPr>
            <w:tcW w:w="1007" w:type="pct"/>
            <w:vAlign w:val="center"/>
            <w:hideMark/>
          </w:tcPr>
          <w:p w14:paraId="6DEF3719" w14:textId="77777777" w:rsidR="001D186A" w:rsidRPr="00650631" w:rsidRDefault="001D186A" w:rsidP="00261577">
            <w:pPr>
              <w:jc w:val="center"/>
            </w:pPr>
            <w:r w:rsidRPr="00650631">
              <w:rPr>
                <w:color w:val="000000"/>
                <w:kern w:val="24"/>
              </w:rPr>
              <w:t>30-June</w:t>
            </w:r>
          </w:p>
        </w:tc>
        <w:tc>
          <w:tcPr>
            <w:tcW w:w="998" w:type="pct"/>
            <w:vAlign w:val="center"/>
            <w:hideMark/>
          </w:tcPr>
          <w:p w14:paraId="0D21AF46" w14:textId="77777777" w:rsidR="001D186A" w:rsidRPr="00650631" w:rsidRDefault="001D186A" w:rsidP="00261577">
            <w:pPr>
              <w:jc w:val="center"/>
            </w:pPr>
            <w:r w:rsidRPr="00650631">
              <w:rPr>
                <w:color w:val="000000"/>
                <w:kern w:val="24"/>
              </w:rPr>
              <w:t>8.4</w:t>
            </w:r>
          </w:p>
        </w:tc>
        <w:tc>
          <w:tcPr>
            <w:tcW w:w="998" w:type="pct"/>
            <w:vAlign w:val="center"/>
            <w:hideMark/>
          </w:tcPr>
          <w:p w14:paraId="604DC733" w14:textId="77777777" w:rsidR="001D186A" w:rsidRPr="00650631" w:rsidRDefault="001D186A" w:rsidP="00261577">
            <w:pPr>
              <w:jc w:val="center"/>
            </w:pPr>
            <w:r w:rsidRPr="00650631">
              <w:rPr>
                <w:color w:val="000000"/>
                <w:kern w:val="24"/>
              </w:rPr>
              <w:t>8.5</w:t>
            </w:r>
          </w:p>
        </w:tc>
        <w:tc>
          <w:tcPr>
            <w:tcW w:w="998" w:type="pct"/>
            <w:gridSpan w:val="2"/>
            <w:vAlign w:val="center"/>
            <w:hideMark/>
          </w:tcPr>
          <w:p w14:paraId="22DFE744" w14:textId="77777777" w:rsidR="001D186A" w:rsidRPr="00650631" w:rsidRDefault="001D186A" w:rsidP="00261577">
            <w:pPr>
              <w:jc w:val="center"/>
            </w:pPr>
            <w:r w:rsidRPr="00650631">
              <w:rPr>
                <w:color w:val="000000"/>
                <w:kern w:val="24"/>
              </w:rPr>
              <w:t>8.1</w:t>
            </w:r>
          </w:p>
        </w:tc>
        <w:tc>
          <w:tcPr>
            <w:tcW w:w="998" w:type="pct"/>
            <w:vAlign w:val="center"/>
            <w:hideMark/>
          </w:tcPr>
          <w:p w14:paraId="02B7D939" w14:textId="77777777" w:rsidR="001D186A" w:rsidRPr="00650631" w:rsidRDefault="001D186A" w:rsidP="00261577">
            <w:pPr>
              <w:jc w:val="center"/>
            </w:pPr>
            <w:r w:rsidRPr="00650631">
              <w:rPr>
                <w:color w:val="000000"/>
                <w:kern w:val="24"/>
              </w:rPr>
              <w:t>8.3</w:t>
            </w:r>
          </w:p>
        </w:tc>
      </w:tr>
      <w:tr w:rsidR="001D186A" w:rsidRPr="00650631" w14:paraId="7E0A2828" w14:textId="77777777" w:rsidTr="00261577">
        <w:trPr>
          <w:trHeight w:val="432"/>
        </w:trPr>
        <w:tc>
          <w:tcPr>
            <w:tcW w:w="1007" w:type="pct"/>
            <w:vAlign w:val="center"/>
            <w:hideMark/>
          </w:tcPr>
          <w:p w14:paraId="5E489B57" w14:textId="77777777" w:rsidR="001D186A" w:rsidRPr="00650631" w:rsidRDefault="001D186A" w:rsidP="00261577">
            <w:pPr>
              <w:jc w:val="center"/>
            </w:pPr>
            <w:r w:rsidRPr="00650631">
              <w:rPr>
                <w:color w:val="000000"/>
                <w:kern w:val="24"/>
              </w:rPr>
              <w:t>15-July</w:t>
            </w:r>
          </w:p>
        </w:tc>
        <w:tc>
          <w:tcPr>
            <w:tcW w:w="998" w:type="pct"/>
            <w:vAlign w:val="center"/>
            <w:hideMark/>
          </w:tcPr>
          <w:p w14:paraId="227C49AD" w14:textId="77777777" w:rsidR="001D186A" w:rsidRPr="00650631" w:rsidRDefault="001D186A" w:rsidP="00261577">
            <w:pPr>
              <w:jc w:val="center"/>
            </w:pPr>
            <w:r w:rsidRPr="00650631">
              <w:rPr>
                <w:color w:val="000000"/>
                <w:kern w:val="24"/>
              </w:rPr>
              <w:t>8.5</w:t>
            </w:r>
          </w:p>
        </w:tc>
        <w:tc>
          <w:tcPr>
            <w:tcW w:w="998" w:type="pct"/>
            <w:vAlign w:val="center"/>
            <w:hideMark/>
          </w:tcPr>
          <w:p w14:paraId="152328FF" w14:textId="77777777" w:rsidR="001D186A" w:rsidRPr="00650631" w:rsidRDefault="001D186A" w:rsidP="00261577">
            <w:pPr>
              <w:jc w:val="center"/>
            </w:pPr>
            <w:r w:rsidRPr="00650631">
              <w:rPr>
                <w:color w:val="000000"/>
                <w:kern w:val="24"/>
              </w:rPr>
              <w:t>8.8</w:t>
            </w:r>
          </w:p>
        </w:tc>
        <w:tc>
          <w:tcPr>
            <w:tcW w:w="998" w:type="pct"/>
            <w:gridSpan w:val="2"/>
            <w:vAlign w:val="center"/>
            <w:hideMark/>
          </w:tcPr>
          <w:p w14:paraId="00E88C7E" w14:textId="77777777" w:rsidR="001D186A" w:rsidRPr="00650631" w:rsidRDefault="001D186A" w:rsidP="00261577">
            <w:pPr>
              <w:jc w:val="center"/>
            </w:pPr>
            <w:r w:rsidRPr="00650631">
              <w:rPr>
                <w:color w:val="000000"/>
                <w:kern w:val="24"/>
              </w:rPr>
              <w:t>8.4</w:t>
            </w:r>
          </w:p>
        </w:tc>
        <w:tc>
          <w:tcPr>
            <w:tcW w:w="998" w:type="pct"/>
            <w:vAlign w:val="center"/>
            <w:hideMark/>
          </w:tcPr>
          <w:p w14:paraId="746266AE" w14:textId="77777777" w:rsidR="001D186A" w:rsidRPr="00650631" w:rsidRDefault="001D186A" w:rsidP="00261577">
            <w:pPr>
              <w:jc w:val="center"/>
              <w:rPr>
                <w:color w:val="000000"/>
              </w:rPr>
            </w:pPr>
            <w:r w:rsidRPr="00650631">
              <w:rPr>
                <w:color w:val="000000"/>
                <w:kern w:val="24"/>
              </w:rPr>
              <w:t>8.6</w:t>
            </w:r>
          </w:p>
        </w:tc>
      </w:tr>
      <w:tr w:rsidR="001D186A" w:rsidRPr="00650631" w14:paraId="2BDF535E" w14:textId="77777777" w:rsidTr="00261577">
        <w:trPr>
          <w:trHeight w:val="432"/>
        </w:trPr>
        <w:tc>
          <w:tcPr>
            <w:tcW w:w="1007" w:type="pct"/>
            <w:vAlign w:val="center"/>
            <w:hideMark/>
          </w:tcPr>
          <w:p w14:paraId="66B37127" w14:textId="77777777" w:rsidR="001D186A" w:rsidRPr="00650631" w:rsidRDefault="001D186A" w:rsidP="00261577">
            <w:pPr>
              <w:jc w:val="center"/>
            </w:pPr>
            <w:r w:rsidRPr="00650631">
              <w:rPr>
                <w:color w:val="000000"/>
                <w:kern w:val="24"/>
              </w:rPr>
              <w:t>30-July</w:t>
            </w:r>
          </w:p>
        </w:tc>
        <w:tc>
          <w:tcPr>
            <w:tcW w:w="998" w:type="pct"/>
            <w:vAlign w:val="center"/>
            <w:hideMark/>
          </w:tcPr>
          <w:p w14:paraId="0D08D14B" w14:textId="77777777" w:rsidR="001D186A" w:rsidRPr="00650631" w:rsidRDefault="001D186A" w:rsidP="00261577">
            <w:pPr>
              <w:jc w:val="center"/>
            </w:pPr>
            <w:r w:rsidRPr="00650631">
              <w:rPr>
                <w:color w:val="000000"/>
                <w:kern w:val="24"/>
              </w:rPr>
              <w:t>8.1</w:t>
            </w:r>
          </w:p>
        </w:tc>
        <w:tc>
          <w:tcPr>
            <w:tcW w:w="998" w:type="pct"/>
            <w:vAlign w:val="center"/>
            <w:hideMark/>
          </w:tcPr>
          <w:p w14:paraId="2651E1D8" w14:textId="77777777" w:rsidR="001D186A" w:rsidRPr="00650631" w:rsidRDefault="001D186A" w:rsidP="00261577">
            <w:pPr>
              <w:jc w:val="center"/>
            </w:pPr>
            <w:r w:rsidRPr="00650631">
              <w:rPr>
                <w:color w:val="000000"/>
                <w:kern w:val="24"/>
              </w:rPr>
              <w:t>8.4</w:t>
            </w:r>
          </w:p>
        </w:tc>
        <w:tc>
          <w:tcPr>
            <w:tcW w:w="998" w:type="pct"/>
            <w:gridSpan w:val="2"/>
            <w:vAlign w:val="center"/>
            <w:hideMark/>
          </w:tcPr>
          <w:p w14:paraId="2E51ECC4" w14:textId="77777777" w:rsidR="001D186A" w:rsidRPr="00650631" w:rsidRDefault="001D186A" w:rsidP="00261577">
            <w:pPr>
              <w:jc w:val="center"/>
            </w:pPr>
            <w:r w:rsidRPr="00650631">
              <w:rPr>
                <w:color w:val="000000"/>
                <w:kern w:val="24"/>
              </w:rPr>
              <w:t>8.0</w:t>
            </w:r>
          </w:p>
        </w:tc>
        <w:tc>
          <w:tcPr>
            <w:tcW w:w="998" w:type="pct"/>
            <w:vAlign w:val="center"/>
            <w:hideMark/>
          </w:tcPr>
          <w:p w14:paraId="17F4F81E" w14:textId="77777777" w:rsidR="001D186A" w:rsidRPr="00650631" w:rsidRDefault="001D186A" w:rsidP="00261577">
            <w:pPr>
              <w:jc w:val="center"/>
            </w:pPr>
            <w:r w:rsidRPr="00650631">
              <w:rPr>
                <w:color w:val="000000"/>
                <w:kern w:val="24"/>
              </w:rPr>
              <w:t>8.2</w:t>
            </w:r>
          </w:p>
        </w:tc>
      </w:tr>
      <w:tr w:rsidR="001D186A" w:rsidRPr="00650631" w14:paraId="36AC3E07" w14:textId="77777777" w:rsidTr="00261577">
        <w:trPr>
          <w:trHeight w:val="432"/>
        </w:trPr>
        <w:tc>
          <w:tcPr>
            <w:tcW w:w="1007" w:type="pct"/>
            <w:vAlign w:val="center"/>
            <w:hideMark/>
          </w:tcPr>
          <w:p w14:paraId="318E0707" w14:textId="77777777" w:rsidR="001D186A" w:rsidRPr="00650631" w:rsidRDefault="001D186A" w:rsidP="00261577">
            <w:pPr>
              <w:jc w:val="center"/>
            </w:pPr>
            <w:r w:rsidRPr="00650631">
              <w:rPr>
                <w:color w:val="000000"/>
                <w:kern w:val="24"/>
              </w:rPr>
              <w:t>14-August</w:t>
            </w:r>
          </w:p>
        </w:tc>
        <w:tc>
          <w:tcPr>
            <w:tcW w:w="998" w:type="pct"/>
            <w:vAlign w:val="center"/>
            <w:hideMark/>
          </w:tcPr>
          <w:p w14:paraId="30B07521" w14:textId="77777777" w:rsidR="001D186A" w:rsidRPr="00650631" w:rsidRDefault="001D186A" w:rsidP="00261577">
            <w:pPr>
              <w:jc w:val="center"/>
            </w:pPr>
            <w:r w:rsidRPr="00650631">
              <w:rPr>
                <w:color w:val="000000"/>
                <w:kern w:val="24"/>
              </w:rPr>
              <w:t>8.0</w:t>
            </w:r>
          </w:p>
        </w:tc>
        <w:tc>
          <w:tcPr>
            <w:tcW w:w="998" w:type="pct"/>
            <w:vAlign w:val="center"/>
            <w:hideMark/>
          </w:tcPr>
          <w:p w14:paraId="7C8A47CE" w14:textId="77777777" w:rsidR="001D186A" w:rsidRPr="00650631" w:rsidRDefault="001D186A" w:rsidP="00261577">
            <w:pPr>
              <w:jc w:val="center"/>
            </w:pPr>
            <w:r w:rsidRPr="00650631">
              <w:rPr>
                <w:color w:val="000000"/>
                <w:kern w:val="24"/>
              </w:rPr>
              <w:t>8.0</w:t>
            </w:r>
          </w:p>
        </w:tc>
        <w:tc>
          <w:tcPr>
            <w:tcW w:w="998" w:type="pct"/>
            <w:gridSpan w:val="2"/>
            <w:vAlign w:val="center"/>
            <w:hideMark/>
          </w:tcPr>
          <w:p w14:paraId="5FF19B5A" w14:textId="77777777" w:rsidR="001D186A" w:rsidRPr="00650631" w:rsidRDefault="001D186A" w:rsidP="00261577">
            <w:pPr>
              <w:jc w:val="center"/>
            </w:pPr>
            <w:r w:rsidRPr="00650631">
              <w:rPr>
                <w:color w:val="000000"/>
                <w:kern w:val="24"/>
              </w:rPr>
              <w:t>7.8</w:t>
            </w:r>
          </w:p>
        </w:tc>
        <w:tc>
          <w:tcPr>
            <w:tcW w:w="998" w:type="pct"/>
            <w:vAlign w:val="center"/>
            <w:hideMark/>
          </w:tcPr>
          <w:p w14:paraId="52E1ACBA" w14:textId="77777777" w:rsidR="001D186A" w:rsidRPr="00650631" w:rsidRDefault="001D186A" w:rsidP="00261577">
            <w:pPr>
              <w:jc w:val="center"/>
            </w:pPr>
            <w:r w:rsidRPr="00650631">
              <w:rPr>
                <w:color w:val="000000"/>
                <w:kern w:val="24"/>
              </w:rPr>
              <w:t>8.1</w:t>
            </w:r>
          </w:p>
        </w:tc>
      </w:tr>
      <w:tr w:rsidR="001D186A" w:rsidRPr="00650631" w14:paraId="23E8E144" w14:textId="77777777" w:rsidTr="00261577">
        <w:trPr>
          <w:trHeight w:val="432"/>
        </w:trPr>
        <w:tc>
          <w:tcPr>
            <w:tcW w:w="1007" w:type="pct"/>
            <w:vAlign w:val="center"/>
            <w:hideMark/>
          </w:tcPr>
          <w:p w14:paraId="08D45FF3" w14:textId="77777777" w:rsidR="001D186A" w:rsidRPr="00650631" w:rsidRDefault="001D186A" w:rsidP="00261577">
            <w:pPr>
              <w:jc w:val="center"/>
            </w:pPr>
            <w:r w:rsidRPr="00650631">
              <w:rPr>
                <w:color w:val="000000"/>
                <w:kern w:val="24"/>
              </w:rPr>
              <w:t>Mean V</w:t>
            </w:r>
          </w:p>
        </w:tc>
        <w:tc>
          <w:tcPr>
            <w:tcW w:w="998" w:type="pct"/>
            <w:vAlign w:val="center"/>
            <w:hideMark/>
          </w:tcPr>
          <w:p w14:paraId="567192BE" w14:textId="77777777" w:rsidR="001D186A" w:rsidRPr="00650631" w:rsidRDefault="001D186A" w:rsidP="00261577">
            <w:pPr>
              <w:jc w:val="center"/>
            </w:pPr>
            <w:r w:rsidRPr="00650631">
              <w:rPr>
                <w:color w:val="000000"/>
                <w:kern w:val="24"/>
              </w:rPr>
              <w:t>8.3</w:t>
            </w:r>
          </w:p>
        </w:tc>
        <w:tc>
          <w:tcPr>
            <w:tcW w:w="998" w:type="pct"/>
            <w:vAlign w:val="center"/>
            <w:hideMark/>
          </w:tcPr>
          <w:p w14:paraId="5E1755F8" w14:textId="77777777" w:rsidR="001D186A" w:rsidRPr="00650631" w:rsidRDefault="001D186A" w:rsidP="00261577">
            <w:pPr>
              <w:jc w:val="center"/>
              <w:rPr>
                <w:color w:val="000000"/>
              </w:rPr>
            </w:pPr>
            <w:r w:rsidRPr="00650631">
              <w:rPr>
                <w:color w:val="000000"/>
                <w:kern w:val="24"/>
              </w:rPr>
              <w:t>8.4</w:t>
            </w:r>
          </w:p>
        </w:tc>
        <w:tc>
          <w:tcPr>
            <w:tcW w:w="998" w:type="pct"/>
            <w:gridSpan w:val="2"/>
            <w:vAlign w:val="center"/>
            <w:hideMark/>
          </w:tcPr>
          <w:p w14:paraId="4049E7DB" w14:textId="77777777" w:rsidR="001D186A" w:rsidRPr="00650631" w:rsidRDefault="001D186A" w:rsidP="00261577">
            <w:pPr>
              <w:jc w:val="center"/>
            </w:pPr>
            <w:r w:rsidRPr="00650631">
              <w:rPr>
                <w:color w:val="000000"/>
                <w:kern w:val="24"/>
              </w:rPr>
              <w:t>8.2</w:t>
            </w:r>
          </w:p>
        </w:tc>
        <w:tc>
          <w:tcPr>
            <w:tcW w:w="998" w:type="pct"/>
            <w:vAlign w:val="center"/>
            <w:hideMark/>
          </w:tcPr>
          <w:p w14:paraId="6E509173" w14:textId="77777777" w:rsidR="001D186A" w:rsidRPr="00650631" w:rsidRDefault="001D186A" w:rsidP="00261577">
            <w:pPr>
              <w:jc w:val="center"/>
            </w:pPr>
          </w:p>
        </w:tc>
      </w:tr>
      <w:tr w:rsidR="001D186A" w:rsidRPr="00650631" w14:paraId="73EB68D8" w14:textId="77777777" w:rsidTr="00261577">
        <w:trPr>
          <w:trHeight w:val="432"/>
        </w:trPr>
        <w:tc>
          <w:tcPr>
            <w:tcW w:w="1007" w:type="pct"/>
            <w:vAlign w:val="center"/>
            <w:hideMark/>
          </w:tcPr>
          <w:p w14:paraId="3816A42D" w14:textId="77777777" w:rsidR="001D186A" w:rsidRPr="00650631" w:rsidRDefault="001D186A" w:rsidP="00261577">
            <w:pPr>
              <w:jc w:val="center"/>
            </w:pPr>
          </w:p>
        </w:tc>
        <w:tc>
          <w:tcPr>
            <w:tcW w:w="998" w:type="pct"/>
            <w:vAlign w:val="center"/>
            <w:hideMark/>
          </w:tcPr>
          <w:p w14:paraId="57A52E35" w14:textId="77777777" w:rsidR="001D186A" w:rsidRPr="00650631" w:rsidRDefault="001D186A" w:rsidP="00261577">
            <w:pPr>
              <w:jc w:val="center"/>
            </w:pPr>
            <w:r w:rsidRPr="00650631">
              <w:rPr>
                <w:color w:val="000000"/>
                <w:kern w:val="24"/>
              </w:rPr>
              <w:t>Factor (D)</w:t>
            </w:r>
          </w:p>
        </w:tc>
        <w:tc>
          <w:tcPr>
            <w:tcW w:w="998" w:type="pct"/>
            <w:vAlign w:val="center"/>
            <w:hideMark/>
          </w:tcPr>
          <w:p w14:paraId="76EA9B9D" w14:textId="77777777" w:rsidR="001D186A" w:rsidRPr="00650631" w:rsidRDefault="001D186A" w:rsidP="00261577">
            <w:pPr>
              <w:jc w:val="center"/>
            </w:pPr>
            <w:r w:rsidRPr="00650631">
              <w:rPr>
                <w:color w:val="000000"/>
                <w:kern w:val="24"/>
              </w:rPr>
              <w:t>Factor (V)</w:t>
            </w:r>
          </w:p>
        </w:tc>
        <w:tc>
          <w:tcPr>
            <w:tcW w:w="998" w:type="pct"/>
            <w:gridSpan w:val="2"/>
            <w:vAlign w:val="center"/>
            <w:hideMark/>
          </w:tcPr>
          <w:p w14:paraId="2160D99D" w14:textId="77777777" w:rsidR="001D186A" w:rsidRPr="00650631" w:rsidRDefault="001D186A" w:rsidP="00261577">
            <w:pPr>
              <w:jc w:val="center"/>
            </w:pPr>
            <w:r w:rsidRPr="00650631">
              <w:rPr>
                <w:color w:val="000000"/>
                <w:kern w:val="24"/>
              </w:rPr>
              <w:t>Factor (V) at same level of D</w:t>
            </w:r>
          </w:p>
        </w:tc>
        <w:tc>
          <w:tcPr>
            <w:tcW w:w="998" w:type="pct"/>
            <w:vAlign w:val="center"/>
            <w:hideMark/>
          </w:tcPr>
          <w:p w14:paraId="1B890E04" w14:textId="77777777" w:rsidR="001D186A" w:rsidRPr="00650631" w:rsidRDefault="001D186A" w:rsidP="00261577">
            <w:pPr>
              <w:jc w:val="center"/>
            </w:pPr>
            <w:r w:rsidRPr="00650631">
              <w:rPr>
                <w:color w:val="000000"/>
                <w:kern w:val="24"/>
              </w:rPr>
              <w:t>Factor (D) at same level of V</w:t>
            </w:r>
          </w:p>
        </w:tc>
      </w:tr>
      <w:tr w:rsidR="001D186A" w:rsidRPr="00650631" w14:paraId="4DDF350F" w14:textId="77777777" w:rsidTr="00261577">
        <w:trPr>
          <w:trHeight w:val="432"/>
        </w:trPr>
        <w:tc>
          <w:tcPr>
            <w:tcW w:w="1007" w:type="pct"/>
            <w:vAlign w:val="center"/>
            <w:hideMark/>
          </w:tcPr>
          <w:p w14:paraId="29222BEB" w14:textId="77777777" w:rsidR="001D186A" w:rsidRPr="00650631" w:rsidRDefault="001D186A" w:rsidP="00261577">
            <w:pPr>
              <w:jc w:val="center"/>
            </w:pPr>
            <w:r w:rsidRPr="00650631">
              <w:rPr>
                <w:color w:val="000000"/>
                <w:kern w:val="24"/>
              </w:rPr>
              <w:t>C.D. at 5%</w:t>
            </w:r>
          </w:p>
        </w:tc>
        <w:tc>
          <w:tcPr>
            <w:tcW w:w="998" w:type="pct"/>
            <w:vAlign w:val="center"/>
            <w:hideMark/>
          </w:tcPr>
          <w:p w14:paraId="1EFB9D2E" w14:textId="77777777" w:rsidR="001D186A" w:rsidRPr="00650631" w:rsidRDefault="001D186A" w:rsidP="00261577">
            <w:pPr>
              <w:jc w:val="center"/>
            </w:pPr>
            <w:r w:rsidRPr="00650631">
              <w:rPr>
                <w:color w:val="000000"/>
                <w:kern w:val="24"/>
              </w:rPr>
              <w:t>0.3</w:t>
            </w:r>
          </w:p>
        </w:tc>
        <w:tc>
          <w:tcPr>
            <w:tcW w:w="998" w:type="pct"/>
            <w:vAlign w:val="center"/>
            <w:hideMark/>
          </w:tcPr>
          <w:p w14:paraId="35C9BA24" w14:textId="77777777" w:rsidR="001D186A" w:rsidRPr="00650631" w:rsidRDefault="001D186A" w:rsidP="00261577">
            <w:pPr>
              <w:jc w:val="center"/>
            </w:pPr>
            <w:r w:rsidRPr="00650631">
              <w:rPr>
                <w:color w:val="000000"/>
                <w:kern w:val="24"/>
              </w:rPr>
              <w:t>0.1</w:t>
            </w:r>
          </w:p>
        </w:tc>
        <w:tc>
          <w:tcPr>
            <w:tcW w:w="998" w:type="pct"/>
            <w:gridSpan w:val="2"/>
            <w:vAlign w:val="center"/>
            <w:hideMark/>
          </w:tcPr>
          <w:p w14:paraId="16F6B50C" w14:textId="77777777" w:rsidR="001D186A" w:rsidRPr="00650631" w:rsidRDefault="001D186A" w:rsidP="00261577">
            <w:pPr>
              <w:jc w:val="center"/>
            </w:pPr>
            <w:r w:rsidRPr="00650631">
              <w:rPr>
                <w:color w:val="000000"/>
                <w:kern w:val="24"/>
              </w:rPr>
              <w:t>NS</w:t>
            </w:r>
          </w:p>
        </w:tc>
        <w:tc>
          <w:tcPr>
            <w:tcW w:w="998" w:type="pct"/>
            <w:vAlign w:val="center"/>
            <w:hideMark/>
          </w:tcPr>
          <w:p w14:paraId="118C4928" w14:textId="77777777" w:rsidR="001D186A" w:rsidRPr="00650631" w:rsidRDefault="001D186A" w:rsidP="00261577">
            <w:pPr>
              <w:jc w:val="center"/>
            </w:pPr>
            <w:r w:rsidRPr="00650631">
              <w:rPr>
                <w:color w:val="000000"/>
                <w:kern w:val="24"/>
              </w:rPr>
              <w:t>NS</w:t>
            </w:r>
          </w:p>
        </w:tc>
      </w:tr>
      <w:tr w:rsidR="001D186A" w:rsidRPr="00650631" w14:paraId="4F3F836D" w14:textId="77777777" w:rsidTr="00261577">
        <w:trPr>
          <w:trHeight w:val="432"/>
        </w:trPr>
        <w:tc>
          <w:tcPr>
            <w:tcW w:w="1007" w:type="pct"/>
            <w:vAlign w:val="center"/>
            <w:hideMark/>
          </w:tcPr>
          <w:p w14:paraId="07035CC4" w14:textId="77777777" w:rsidR="001D186A" w:rsidRPr="00650631" w:rsidRDefault="001D186A" w:rsidP="00261577">
            <w:pPr>
              <w:jc w:val="center"/>
            </w:pPr>
            <w:r w:rsidRPr="00650631">
              <w:rPr>
                <w:color w:val="000000"/>
                <w:kern w:val="24"/>
              </w:rPr>
              <w:t>SE(m)</w:t>
            </w:r>
          </w:p>
        </w:tc>
        <w:tc>
          <w:tcPr>
            <w:tcW w:w="998" w:type="pct"/>
            <w:vAlign w:val="center"/>
            <w:hideMark/>
          </w:tcPr>
          <w:p w14:paraId="270A764A" w14:textId="77777777" w:rsidR="001D186A" w:rsidRPr="00650631" w:rsidRDefault="001D186A" w:rsidP="00261577">
            <w:pPr>
              <w:jc w:val="center"/>
            </w:pPr>
            <w:r w:rsidRPr="00650631">
              <w:rPr>
                <w:color w:val="000000"/>
                <w:kern w:val="24"/>
              </w:rPr>
              <w:t>0.1</w:t>
            </w:r>
          </w:p>
        </w:tc>
        <w:tc>
          <w:tcPr>
            <w:tcW w:w="998" w:type="pct"/>
            <w:vAlign w:val="center"/>
            <w:hideMark/>
          </w:tcPr>
          <w:p w14:paraId="5768B95E" w14:textId="77777777" w:rsidR="001D186A" w:rsidRPr="00650631" w:rsidRDefault="001D186A" w:rsidP="00261577">
            <w:pPr>
              <w:jc w:val="center"/>
            </w:pPr>
            <w:r w:rsidRPr="00650631">
              <w:rPr>
                <w:color w:val="000000"/>
                <w:kern w:val="24"/>
              </w:rPr>
              <w:t>0.1</w:t>
            </w:r>
          </w:p>
        </w:tc>
        <w:tc>
          <w:tcPr>
            <w:tcW w:w="998" w:type="pct"/>
            <w:gridSpan w:val="2"/>
            <w:vAlign w:val="center"/>
            <w:hideMark/>
          </w:tcPr>
          <w:p w14:paraId="679C25BC" w14:textId="77777777" w:rsidR="001D186A" w:rsidRPr="00650631" w:rsidRDefault="001D186A" w:rsidP="00261577">
            <w:pPr>
              <w:jc w:val="center"/>
            </w:pPr>
            <w:r w:rsidRPr="00650631">
              <w:rPr>
                <w:color w:val="000000"/>
                <w:kern w:val="24"/>
              </w:rPr>
              <w:t>0.2</w:t>
            </w:r>
          </w:p>
        </w:tc>
        <w:tc>
          <w:tcPr>
            <w:tcW w:w="998" w:type="pct"/>
            <w:vAlign w:val="center"/>
            <w:hideMark/>
          </w:tcPr>
          <w:p w14:paraId="6C608E49" w14:textId="77777777" w:rsidR="001D186A" w:rsidRPr="00650631" w:rsidRDefault="001D186A" w:rsidP="00261577">
            <w:pPr>
              <w:jc w:val="center"/>
            </w:pPr>
            <w:r w:rsidRPr="00650631">
              <w:rPr>
                <w:color w:val="000000"/>
                <w:kern w:val="24"/>
              </w:rPr>
              <w:t>0.1</w:t>
            </w:r>
          </w:p>
        </w:tc>
      </w:tr>
    </w:tbl>
    <w:p w14:paraId="52A1BEA5" w14:textId="77777777" w:rsidR="001D186A" w:rsidRPr="00650631" w:rsidRDefault="001D186A" w:rsidP="009E3CE0">
      <w:pPr>
        <w:shd w:val="clear" w:color="auto" w:fill="FFFFFF"/>
        <w:spacing w:line="360" w:lineRule="auto"/>
        <w:jc w:val="both"/>
      </w:pPr>
    </w:p>
    <w:p w14:paraId="221B95D0" w14:textId="6A6EBDF2" w:rsidR="009E3CE0" w:rsidRPr="00650631" w:rsidRDefault="00BE36EC" w:rsidP="009E3CE0">
      <w:pPr>
        <w:spacing w:line="360" w:lineRule="auto"/>
        <w:jc w:val="both"/>
        <w:rPr>
          <w:rFonts w:eastAsia="Calibri"/>
          <w:b/>
          <w:bCs/>
        </w:rPr>
      </w:pPr>
      <w:r>
        <w:rPr>
          <w:rFonts w:eastAsia="Calibri"/>
          <w:b/>
          <w:bCs/>
        </w:rPr>
        <w:t>3.</w:t>
      </w:r>
      <w:r w:rsidR="00584387">
        <w:rPr>
          <w:rFonts w:eastAsia="Calibri"/>
          <w:b/>
          <w:bCs/>
        </w:rPr>
        <w:t>2</w:t>
      </w:r>
      <w:r>
        <w:rPr>
          <w:rFonts w:eastAsia="Calibri"/>
          <w:b/>
          <w:bCs/>
        </w:rPr>
        <w:t xml:space="preserve">.3 </w:t>
      </w:r>
      <w:proofErr w:type="spellStart"/>
      <w:r w:rsidR="009E3CE0" w:rsidRPr="00650631">
        <w:rPr>
          <w:rFonts w:eastAsia="Calibri"/>
          <w:b/>
          <w:bCs/>
        </w:rPr>
        <w:t>Titrable</w:t>
      </w:r>
      <w:proofErr w:type="spellEnd"/>
      <w:r w:rsidR="009E3CE0" w:rsidRPr="00650631">
        <w:rPr>
          <w:rFonts w:eastAsia="Calibri"/>
          <w:b/>
          <w:bCs/>
        </w:rPr>
        <w:t xml:space="preserve"> acidity (%)</w:t>
      </w:r>
      <w:r w:rsidR="009E3CE0">
        <w:rPr>
          <w:rFonts w:eastAsia="Calibri"/>
          <w:b/>
          <w:bCs/>
        </w:rPr>
        <w:t>:</w:t>
      </w:r>
    </w:p>
    <w:p w14:paraId="174F062F" w14:textId="77777777" w:rsidR="009E3CE0" w:rsidRDefault="009E3CE0" w:rsidP="00CA1D94">
      <w:pPr>
        <w:spacing w:line="360" w:lineRule="auto"/>
        <w:jc w:val="both"/>
        <w:rPr>
          <w:bCs/>
        </w:rPr>
      </w:pPr>
      <w:r w:rsidRPr="00650631">
        <w:t xml:space="preserve">The data presented in Table </w:t>
      </w:r>
      <w:r w:rsidR="00E26BF5">
        <w:t>3</w:t>
      </w:r>
      <w:r w:rsidRPr="00650631">
        <w:t xml:space="preserve"> revealed that </w:t>
      </w:r>
      <w:r w:rsidR="00AD7127">
        <w:t xml:space="preserve">the </w:t>
      </w:r>
      <w:r w:rsidR="00D93AD5">
        <w:t>date of sowing and cultivars</w:t>
      </w:r>
      <w:r>
        <w:t xml:space="preserve"> had no significant effect on </w:t>
      </w:r>
      <w:proofErr w:type="spellStart"/>
      <w:r w:rsidRPr="00650631">
        <w:rPr>
          <w:bCs/>
        </w:rPr>
        <w:t>titrable</w:t>
      </w:r>
      <w:proofErr w:type="spellEnd"/>
      <w:r w:rsidRPr="00650631">
        <w:rPr>
          <w:bCs/>
        </w:rPr>
        <w:t xml:space="preserve"> acidity</w:t>
      </w:r>
      <w:r>
        <w:rPr>
          <w:bCs/>
        </w:rPr>
        <w:t xml:space="preserve">. </w:t>
      </w:r>
      <w:r w:rsidR="00D93AD5">
        <w:rPr>
          <w:bCs/>
        </w:rPr>
        <w:t>The m</w:t>
      </w:r>
      <w:r>
        <w:rPr>
          <w:bCs/>
        </w:rPr>
        <w:t>aximum acidity</w:t>
      </w:r>
      <w:r w:rsidR="00D93AD5">
        <w:rPr>
          <w:bCs/>
        </w:rPr>
        <w:t xml:space="preserve"> (</w:t>
      </w:r>
      <w:r w:rsidR="00D93AD5" w:rsidRPr="00650631">
        <w:rPr>
          <w:rFonts w:eastAsia="Calibri"/>
          <w:color w:val="000000"/>
        </w:rPr>
        <w:t>0.34</w:t>
      </w:r>
      <w:r w:rsidR="00D93AD5">
        <w:rPr>
          <w:rFonts w:eastAsia="Calibri"/>
          <w:color w:val="000000"/>
        </w:rPr>
        <w:t xml:space="preserve"> %</w:t>
      </w:r>
      <w:r w:rsidR="00D93AD5">
        <w:rPr>
          <w:bCs/>
        </w:rPr>
        <w:t>)</w:t>
      </w:r>
      <w:r>
        <w:rPr>
          <w:bCs/>
        </w:rPr>
        <w:t xml:space="preserve"> was recorded when the crop was sown on 15</w:t>
      </w:r>
      <w:r w:rsidRPr="001A7BD3">
        <w:rPr>
          <w:bCs/>
          <w:vertAlign w:val="superscript"/>
        </w:rPr>
        <w:t>th</w:t>
      </w:r>
      <w:r>
        <w:rPr>
          <w:bCs/>
        </w:rPr>
        <w:t xml:space="preserve"> July and minimum </w:t>
      </w:r>
      <w:r w:rsidR="00D93AD5">
        <w:rPr>
          <w:bCs/>
        </w:rPr>
        <w:t>(</w:t>
      </w:r>
      <w:r w:rsidR="00D93AD5" w:rsidRPr="00650631">
        <w:rPr>
          <w:rFonts w:eastAsia="Calibri"/>
          <w:color w:val="000000"/>
        </w:rPr>
        <w:t>0.28</w:t>
      </w:r>
      <w:r w:rsidR="00D93AD5">
        <w:rPr>
          <w:rFonts w:eastAsia="Calibri"/>
          <w:color w:val="000000"/>
        </w:rPr>
        <w:t xml:space="preserve"> %</w:t>
      </w:r>
      <w:r w:rsidR="00D93AD5">
        <w:rPr>
          <w:bCs/>
        </w:rPr>
        <w:t xml:space="preserve">) </w:t>
      </w:r>
      <w:r>
        <w:rPr>
          <w:bCs/>
        </w:rPr>
        <w:t>on 14</w:t>
      </w:r>
      <w:r w:rsidRPr="001A7BD3">
        <w:rPr>
          <w:bCs/>
          <w:vertAlign w:val="superscript"/>
        </w:rPr>
        <w:t>th</w:t>
      </w:r>
      <w:r>
        <w:rPr>
          <w:bCs/>
        </w:rPr>
        <w:t xml:space="preserve"> August date of sowing. Among the </w:t>
      </w:r>
      <w:r w:rsidR="00AD7127">
        <w:rPr>
          <w:bCs/>
        </w:rPr>
        <w:t>cultivars</w:t>
      </w:r>
      <w:r w:rsidR="00D93AD5">
        <w:rPr>
          <w:bCs/>
        </w:rPr>
        <w:t>,</w:t>
      </w:r>
      <w:r>
        <w:rPr>
          <w:bCs/>
        </w:rPr>
        <w:t xml:space="preserve"> maximum acidity was found in Hisar Naveen</w:t>
      </w:r>
      <w:r w:rsidR="00CA1D94">
        <w:rPr>
          <w:bCs/>
        </w:rPr>
        <w:t xml:space="preserve"> (</w:t>
      </w:r>
      <w:r w:rsidR="00CA1D94" w:rsidRPr="00650631">
        <w:rPr>
          <w:rFonts w:eastAsia="Calibri"/>
          <w:color w:val="000000"/>
        </w:rPr>
        <w:t>0.32</w:t>
      </w:r>
      <w:r w:rsidR="00CA1D94">
        <w:rPr>
          <w:rFonts w:eastAsia="Calibri"/>
          <w:color w:val="000000"/>
        </w:rPr>
        <w:t xml:space="preserve"> %</w:t>
      </w:r>
      <w:r w:rsidR="00CA1D94">
        <w:rPr>
          <w:bCs/>
        </w:rPr>
        <w:t>)</w:t>
      </w:r>
      <w:r>
        <w:rPr>
          <w:bCs/>
        </w:rPr>
        <w:t xml:space="preserve"> as compared to Varsha Uphar </w:t>
      </w:r>
      <w:r w:rsidR="00CA1D94">
        <w:rPr>
          <w:bCs/>
        </w:rPr>
        <w:t xml:space="preserve">(0.31 %) </w:t>
      </w:r>
      <w:r>
        <w:rPr>
          <w:bCs/>
        </w:rPr>
        <w:t>and Hisar Unnat</w:t>
      </w:r>
      <w:r w:rsidR="00CA1D94">
        <w:rPr>
          <w:bCs/>
        </w:rPr>
        <w:t xml:space="preserve"> (0.30 %)</w:t>
      </w:r>
      <w:r>
        <w:rPr>
          <w:bCs/>
        </w:rPr>
        <w:t>.</w:t>
      </w:r>
    </w:p>
    <w:p w14:paraId="4DAD06B3" w14:textId="1F964013" w:rsidR="001D186A" w:rsidRDefault="001D186A" w:rsidP="009E3CE0">
      <w:pPr>
        <w:spacing w:line="360" w:lineRule="auto"/>
        <w:jc w:val="both"/>
        <w:rPr>
          <w:rFonts w:eastAsia="Calibri"/>
          <w:b/>
          <w:bCs/>
        </w:rPr>
      </w:pPr>
      <w:r>
        <w:rPr>
          <w:rFonts w:eastAsia="Calibri"/>
          <w:b/>
          <w:bCs/>
        </w:rPr>
        <w:t xml:space="preserve">Table </w:t>
      </w:r>
      <w:r w:rsidR="00584387">
        <w:rPr>
          <w:rFonts w:eastAsia="Calibri"/>
          <w:b/>
          <w:bCs/>
        </w:rPr>
        <w:t>5</w:t>
      </w:r>
      <w:r>
        <w:rPr>
          <w:rFonts w:eastAsia="Calibri"/>
          <w:b/>
          <w:bCs/>
        </w:rPr>
        <w:t xml:space="preserve">: </w:t>
      </w:r>
      <w:r w:rsidRPr="00650631">
        <w:rPr>
          <w:rFonts w:eastAsia="Calibri"/>
          <w:b/>
          <w:bCs/>
        </w:rPr>
        <w:t xml:space="preserve">Effect of planting dates and varieties on </w:t>
      </w:r>
      <w:proofErr w:type="spellStart"/>
      <w:r w:rsidRPr="00650631">
        <w:rPr>
          <w:rFonts w:eastAsia="Calibri"/>
          <w:b/>
          <w:bCs/>
        </w:rPr>
        <w:t>Titrable</w:t>
      </w:r>
      <w:proofErr w:type="spellEnd"/>
      <w:r w:rsidRPr="00650631">
        <w:rPr>
          <w:rFonts w:eastAsia="Calibri"/>
          <w:b/>
          <w:bCs/>
        </w:rPr>
        <w:t xml:space="preserve"> acidity (%)</w:t>
      </w:r>
      <w:r>
        <w:rPr>
          <w:rFonts w:eastAsia="Calibri"/>
          <w:b/>
          <w:bCs/>
        </w:rPr>
        <w:t xml:space="preserve"> of okra fruit</w:t>
      </w:r>
    </w:p>
    <w:tbl>
      <w:tblPr>
        <w:tblStyle w:val="TableGrid2"/>
        <w:tblW w:w="5000" w:type="pct"/>
        <w:tblLook w:val="04A0" w:firstRow="1" w:lastRow="0" w:firstColumn="1" w:lastColumn="0" w:noHBand="0" w:noVBand="1"/>
      </w:tblPr>
      <w:tblGrid>
        <w:gridCol w:w="1816"/>
        <w:gridCol w:w="1740"/>
        <w:gridCol w:w="1740"/>
        <w:gridCol w:w="1904"/>
        <w:gridCol w:w="1816"/>
      </w:tblGrid>
      <w:tr w:rsidR="001D186A" w:rsidRPr="00650631" w14:paraId="116FBC6D" w14:textId="77777777" w:rsidTr="005D514B">
        <w:trPr>
          <w:trHeight w:val="432"/>
        </w:trPr>
        <w:tc>
          <w:tcPr>
            <w:tcW w:w="5000" w:type="pct"/>
            <w:gridSpan w:val="5"/>
            <w:vAlign w:val="center"/>
            <w:hideMark/>
          </w:tcPr>
          <w:p w14:paraId="01E6E1C4" w14:textId="77777777" w:rsidR="001D186A" w:rsidRPr="00650631" w:rsidRDefault="001D186A" w:rsidP="00261577">
            <w:pPr>
              <w:jc w:val="center"/>
              <w:rPr>
                <w:color w:val="000000"/>
              </w:rPr>
            </w:pPr>
            <w:r w:rsidRPr="00650631">
              <w:rPr>
                <w:color w:val="000000"/>
                <w:kern w:val="24"/>
              </w:rPr>
              <w:t>Acidity (%)</w:t>
            </w:r>
          </w:p>
        </w:tc>
      </w:tr>
      <w:tr w:rsidR="001D186A" w:rsidRPr="00650631" w14:paraId="0CE4A45C" w14:textId="77777777" w:rsidTr="005D514B">
        <w:trPr>
          <w:trHeight w:val="432"/>
        </w:trPr>
        <w:tc>
          <w:tcPr>
            <w:tcW w:w="1007" w:type="pct"/>
            <w:vAlign w:val="center"/>
            <w:hideMark/>
          </w:tcPr>
          <w:p w14:paraId="069C5920" w14:textId="77777777" w:rsidR="001D186A" w:rsidRPr="00650631" w:rsidRDefault="001D186A" w:rsidP="00261577">
            <w:pPr>
              <w:jc w:val="center"/>
            </w:pPr>
            <w:r w:rsidRPr="00650631">
              <w:rPr>
                <w:color w:val="000000"/>
                <w:kern w:val="24"/>
              </w:rPr>
              <w:t>Treatments</w:t>
            </w:r>
          </w:p>
        </w:tc>
        <w:tc>
          <w:tcPr>
            <w:tcW w:w="2986" w:type="pct"/>
            <w:gridSpan w:val="3"/>
            <w:vAlign w:val="center"/>
            <w:hideMark/>
          </w:tcPr>
          <w:p w14:paraId="3713DB98" w14:textId="77777777" w:rsidR="001D186A" w:rsidRPr="00650631" w:rsidRDefault="001D186A" w:rsidP="00261577">
            <w:pPr>
              <w:jc w:val="center"/>
            </w:pPr>
            <w:r w:rsidRPr="00650631">
              <w:rPr>
                <w:color w:val="000000"/>
                <w:kern w:val="24"/>
              </w:rPr>
              <w:t>Varieties</w:t>
            </w:r>
          </w:p>
        </w:tc>
        <w:tc>
          <w:tcPr>
            <w:tcW w:w="1007" w:type="pct"/>
            <w:vAlign w:val="center"/>
            <w:hideMark/>
          </w:tcPr>
          <w:p w14:paraId="0FDC2E30" w14:textId="77777777" w:rsidR="001D186A" w:rsidRPr="00650631" w:rsidRDefault="001D186A" w:rsidP="00261577">
            <w:pPr>
              <w:jc w:val="center"/>
            </w:pPr>
          </w:p>
        </w:tc>
      </w:tr>
      <w:tr w:rsidR="001D186A" w:rsidRPr="00650631" w14:paraId="33CFBC6E" w14:textId="77777777" w:rsidTr="005D514B">
        <w:trPr>
          <w:trHeight w:val="432"/>
        </w:trPr>
        <w:tc>
          <w:tcPr>
            <w:tcW w:w="1007" w:type="pct"/>
            <w:vAlign w:val="center"/>
            <w:hideMark/>
          </w:tcPr>
          <w:p w14:paraId="3A820463" w14:textId="77777777" w:rsidR="001D186A" w:rsidRPr="00650631" w:rsidRDefault="001D186A" w:rsidP="00261577">
            <w:pPr>
              <w:jc w:val="center"/>
            </w:pPr>
            <w:r w:rsidRPr="00650631">
              <w:rPr>
                <w:color w:val="000000"/>
                <w:kern w:val="24"/>
              </w:rPr>
              <w:lastRenderedPageBreak/>
              <w:t>Date of sowing</w:t>
            </w:r>
          </w:p>
        </w:tc>
        <w:tc>
          <w:tcPr>
            <w:tcW w:w="965" w:type="pct"/>
            <w:vAlign w:val="center"/>
            <w:hideMark/>
          </w:tcPr>
          <w:p w14:paraId="28EF0ED3" w14:textId="77777777" w:rsidR="001D186A" w:rsidRPr="00650631" w:rsidRDefault="001D186A" w:rsidP="00261577">
            <w:pPr>
              <w:jc w:val="center"/>
            </w:pPr>
            <w:r>
              <w:rPr>
                <w:color w:val="000000"/>
                <w:kern w:val="24"/>
              </w:rPr>
              <w:t>Varsha Uphar</w:t>
            </w:r>
          </w:p>
        </w:tc>
        <w:tc>
          <w:tcPr>
            <w:tcW w:w="965" w:type="pct"/>
            <w:vAlign w:val="center"/>
            <w:hideMark/>
          </w:tcPr>
          <w:p w14:paraId="76188BB7" w14:textId="77777777" w:rsidR="001D186A" w:rsidRPr="00650631" w:rsidRDefault="001D186A" w:rsidP="00261577">
            <w:pPr>
              <w:jc w:val="center"/>
            </w:pPr>
            <w:r w:rsidRPr="00650631">
              <w:rPr>
                <w:color w:val="000000"/>
                <w:kern w:val="24"/>
              </w:rPr>
              <w:t>Hisar Naveen</w:t>
            </w:r>
          </w:p>
        </w:tc>
        <w:tc>
          <w:tcPr>
            <w:tcW w:w="1056" w:type="pct"/>
            <w:vAlign w:val="center"/>
            <w:hideMark/>
          </w:tcPr>
          <w:p w14:paraId="26B4EE3B" w14:textId="77777777" w:rsidR="001D186A" w:rsidRPr="00650631" w:rsidRDefault="001D186A" w:rsidP="00261577">
            <w:pPr>
              <w:jc w:val="center"/>
            </w:pPr>
            <w:r w:rsidRPr="00650631">
              <w:rPr>
                <w:color w:val="000000"/>
                <w:kern w:val="24"/>
              </w:rPr>
              <w:t>Hisar Unnat</w:t>
            </w:r>
          </w:p>
        </w:tc>
        <w:tc>
          <w:tcPr>
            <w:tcW w:w="1007" w:type="pct"/>
            <w:vAlign w:val="center"/>
            <w:hideMark/>
          </w:tcPr>
          <w:p w14:paraId="062425EE" w14:textId="77777777" w:rsidR="001D186A" w:rsidRPr="00650631" w:rsidRDefault="001D186A" w:rsidP="00261577">
            <w:pPr>
              <w:jc w:val="center"/>
            </w:pPr>
            <w:r w:rsidRPr="00650631">
              <w:rPr>
                <w:color w:val="000000"/>
                <w:kern w:val="24"/>
              </w:rPr>
              <w:t>Mean D</w:t>
            </w:r>
          </w:p>
        </w:tc>
      </w:tr>
      <w:tr w:rsidR="001D186A" w:rsidRPr="00650631" w14:paraId="14EBD79C" w14:textId="77777777" w:rsidTr="005D514B">
        <w:trPr>
          <w:trHeight w:val="432"/>
        </w:trPr>
        <w:tc>
          <w:tcPr>
            <w:tcW w:w="1007" w:type="pct"/>
            <w:vAlign w:val="center"/>
            <w:hideMark/>
          </w:tcPr>
          <w:p w14:paraId="437C9ECE" w14:textId="77777777" w:rsidR="001D186A" w:rsidRPr="00650631" w:rsidRDefault="001D186A" w:rsidP="00261577">
            <w:pPr>
              <w:jc w:val="center"/>
            </w:pPr>
            <w:r w:rsidRPr="00650631">
              <w:rPr>
                <w:color w:val="000000"/>
                <w:kern w:val="24"/>
              </w:rPr>
              <w:t>15-June</w:t>
            </w:r>
          </w:p>
        </w:tc>
        <w:tc>
          <w:tcPr>
            <w:tcW w:w="965" w:type="pct"/>
            <w:vAlign w:val="center"/>
            <w:hideMark/>
          </w:tcPr>
          <w:p w14:paraId="1EE50C52" w14:textId="77777777" w:rsidR="001D186A" w:rsidRPr="00650631" w:rsidRDefault="001D186A" w:rsidP="00261577">
            <w:pPr>
              <w:jc w:val="center"/>
              <w:rPr>
                <w:rFonts w:eastAsia="Calibri"/>
                <w:color w:val="000000"/>
              </w:rPr>
            </w:pPr>
            <w:r w:rsidRPr="00650631">
              <w:rPr>
                <w:rFonts w:eastAsia="Calibri"/>
                <w:color w:val="000000"/>
              </w:rPr>
              <w:t>0.30</w:t>
            </w:r>
          </w:p>
        </w:tc>
        <w:tc>
          <w:tcPr>
            <w:tcW w:w="965" w:type="pct"/>
            <w:vAlign w:val="center"/>
            <w:hideMark/>
          </w:tcPr>
          <w:p w14:paraId="54166434" w14:textId="77777777" w:rsidR="001D186A" w:rsidRPr="00650631" w:rsidRDefault="001D186A" w:rsidP="00261577">
            <w:pPr>
              <w:jc w:val="center"/>
              <w:rPr>
                <w:rFonts w:eastAsia="Calibri"/>
                <w:color w:val="000000"/>
              </w:rPr>
            </w:pPr>
            <w:r w:rsidRPr="00650631">
              <w:rPr>
                <w:rFonts w:eastAsia="Calibri"/>
                <w:color w:val="000000"/>
              </w:rPr>
              <w:t>0.32</w:t>
            </w:r>
          </w:p>
        </w:tc>
        <w:tc>
          <w:tcPr>
            <w:tcW w:w="1056" w:type="pct"/>
            <w:vAlign w:val="center"/>
            <w:hideMark/>
          </w:tcPr>
          <w:p w14:paraId="7A0F047D" w14:textId="77777777" w:rsidR="001D186A" w:rsidRPr="00650631" w:rsidRDefault="001D186A" w:rsidP="00261577">
            <w:pPr>
              <w:jc w:val="center"/>
              <w:rPr>
                <w:rFonts w:eastAsia="Calibri"/>
                <w:color w:val="000000"/>
              </w:rPr>
            </w:pPr>
            <w:r w:rsidRPr="00650631">
              <w:rPr>
                <w:rFonts w:eastAsia="Calibri"/>
                <w:color w:val="000000"/>
              </w:rPr>
              <w:t>0.29</w:t>
            </w:r>
          </w:p>
        </w:tc>
        <w:tc>
          <w:tcPr>
            <w:tcW w:w="1007" w:type="pct"/>
            <w:vAlign w:val="center"/>
            <w:hideMark/>
          </w:tcPr>
          <w:p w14:paraId="2D2C3B4E" w14:textId="77777777" w:rsidR="001D186A" w:rsidRPr="00650631" w:rsidRDefault="001D186A" w:rsidP="00261577">
            <w:pPr>
              <w:jc w:val="center"/>
              <w:rPr>
                <w:rFonts w:eastAsia="Calibri"/>
                <w:color w:val="000000"/>
              </w:rPr>
            </w:pPr>
            <w:r w:rsidRPr="00650631">
              <w:rPr>
                <w:rFonts w:eastAsia="Calibri"/>
                <w:color w:val="000000"/>
              </w:rPr>
              <w:t>0.30</w:t>
            </w:r>
          </w:p>
        </w:tc>
      </w:tr>
      <w:tr w:rsidR="001D186A" w:rsidRPr="00650631" w14:paraId="5D63A871" w14:textId="77777777" w:rsidTr="005D514B">
        <w:trPr>
          <w:trHeight w:val="432"/>
        </w:trPr>
        <w:tc>
          <w:tcPr>
            <w:tcW w:w="1007" w:type="pct"/>
            <w:vAlign w:val="center"/>
            <w:hideMark/>
          </w:tcPr>
          <w:p w14:paraId="36BB3EF5" w14:textId="77777777" w:rsidR="001D186A" w:rsidRPr="00650631" w:rsidRDefault="001D186A" w:rsidP="00261577">
            <w:pPr>
              <w:jc w:val="center"/>
            </w:pPr>
            <w:r w:rsidRPr="00650631">
              <w:rPr>
                <w:color w:val="000000"/>
                <w:kern w:val="24"/>
              </w:rPr>
              <w:t>30-June</w:t>
            </w:r>
          </w:p>
        </w:tc>
        <w:tc>
          <w:tcPr>
            <w:tcW w:w="965" w:type="pct"/>
            <w:vAlign w:val="center"/>
            <w:hideMark/>
          </w:tcPr>
          <w:p w14:paraId="486B1B30" w14:textId="77777777" w:rsidR="001D186A" w:rsidRPr="00650631" w:rsidRDefault="001D186A" w:rsidP="00261577">
            <w:pPr>
              <w:jc w:val="center"/>
              <w:rPr>
                <w:rFonts w:eastAsia="Calibri"/>
                <w:color w:val="000000"/>
              </w:rPr>
            </w:pPr>
            <w:r w:rsidRPr="00650631">
              <w:rPr>
                <w:rFonts w:eastAsia="Calibri"/>
                <w:color w:val="000000"/>
              </w:rPr>
              <w:t>0.32</w:t>
            </w:r>
          </w:p>
        </w:tc>
        <w:tc>
          <w:tcPr>
            <w:tcW w:w="965" w:type="pct"/>
            <w:vAlign w:val="center"/>
            <w:hideMark/>
          </w:tcPr>
          <w:p w14:paraId="4FFEE6A4" w14:textId="77777777" w:rsidR="001D186A" w:rsidRPr="00650631" w:rsidRDefault="001D186A" w:rsidP="00261577">
            <w:pPr>
              <w:jc w:val="center"/>
              <w:rPr>
                <w:rFonts w:eastAsia="Calibri"/>
                <w:color w:val="000000"/>
              </w:rPr>
            </w:pPr>
            <w:r w:rsidRPr="00650631">
              <w:rPr>
                <w:rFonts w:eastAsia="Calibri"/>
                <w:color w:val="000000"/>
              </w:rPr>
              <w:t>0.34</w:t>
            </w:r>
          </w:p>
        </w:tc>
        <w:tc>
          <w:tcPr>
            <w:tcW w:w="1056" w:type="pct"/>
            <w:vAlign w:val="center"/>
            <w:hideMark/>
          </w:tcPr>
          <w:p w14:paraId="00E2F221" w14:textId="77777777" w:rsidR="001D186A" w:rsidRPr="00650631" w:rsidRDefault="001D186A" w:rsidP="00261577">
            <w:pPr>
              <w:jc w:val="center"/>
              <w:rPr>
                <w:rFonts w:eastAsia="Calibri"/>
                <w:color w:val="000000"/>
              </w:rPr>
            </w:pPr>
            <w:r w:rsidRPr="00650631">
              <w:rPr>
                <w:rFonts w:eastAsia="Calibri"/>
                <w:color w:val="000000"/>
              </w:rPr>
              <w:t>0.31</w:t>
            </w:r>
          </w:p>
        </w:tc>
        <w:tc>
          <w:tcPr>
            <w:tcW w:w="1007" w:type="pct"/>
            <w:vAlign w:val="center"/>
            <w:hideMark/>
          </w:tcPr>
          <w:p w14:paraId="1D6F9995" w14:textId="77777777" w:rsidR="001D186A" w:rsidRPr="00650631" w:rsidRDefault="001D186A" w:rsidP="00261577">
            <w:pPr>
              <w:jc w:val="center"/>
              <w:rPr>
                <w:rFonts w:eastAsia="Calibri"/>
                <w:color w:val="000000"/>
              </w:rPr>
            </w:pPr>
            <w:r w:rsidRPr="00650631">
              <w:rPr>
                <w:rFonts w:eastAsia="Calibri"/>
                <w:color w:val="000000"/>
              </w:rPr>
              <w:t>0.32</w:t>
            </w:r>
          </w:p>
        </w:tc>
      </w:tr>
      <w:tr w:rsidR="001D186A" w:rsidRPr="00650631" w14:paraId="77218E50" w14:textId="77777777" w:rsidTr="005D514B">
        <w:trPr>
          <w:trHeight w:val="432"/>
        </w:trPr>
        <w:tc>
          <w:tcPr>
            <w:tcW w:w="1007" w:type="pct"/>
            <w:vAlign w:val="center"/>
            <w:hideMark/>
          </w:tcPr>
          <w:p w14:paraId="5341EF0C" w14:textId="77777777" w:rsidR="001D186A" w:rsidRPr="00650631" w:rsidRDefault="001D186A" w:rsidP="00261577">
            <w:pPr>
              <w:jc w:val="center"/>
            </w:pPr>
            <w:r w:rsidRPr="00650631">
              <w:rPr>
                <w:color w:val="000000"/>
                <w:kern w:val="24"/>
              </w:rPr>
              <w:t>15-July</w:t>
            </w:r>
          </w:p>
        </w:tc>
        <w:tc>
          <w:tcPr>
            <w:tcW w:w="965" w:type="pct"/>
            <w:vAlign w:val="center"/>
            <w:hideMark/>
          </w:tcPr>
          <w:p w14:paraId="237C8869" w14:textId="77777777" w:rsidR="001D186A" w:rsidRPr="00650631" w:rsidRDefault="001D186A" w:rsidP="00261577">
            <w:pPr>
              <w:jc w:val="center"/>
              <w:rPr>
                <w:rFonts w:eastAsia="Calibri"/>
                <w:color w:val="000000"/>
              </w:rPr>
            </w:pPr>
            <w:r w:rsidRPr="00650631">
              <w:rPr>
                <w:rFonts w:eastAsia="Calibri"/>
                <w:color w:val="000000"/>
              </w:rPr>
              <w:t>0.34</w:t>
            </w:r>
          </w:p>
        </w:tc>
        <w:tc>
          <w:tcPr>
            <w:tcW w:w="965" w:type="pct"/>
            <w:vAlign w:val="center"/>
            <w:hideMark/>
          </w:tcPr>
          <w:p w14:paraId="7B89F0F1" w14:textId="77777777" w:rsidR="001D186A" w:rsidRPr="00650631" w:rsidRDefault="001D186A" w:rsidP="00261577">
            <w:pPr>
              <w:jc w:val="center"/>
              <w:rPr>
                <w:rFonts w:eastAsia="Calibri"/>
                <w:color w:val="000000"/>
              </w:rPr>
            </w:pPr>
            <w:r w:rsidRPr="00650631">
              <w:rPr>
                <w:rFonts w:eastAsia="Calibri"/>
                <w:color w:val="000000"/>
              </w:rPr>
              <w:t>0.36</w:t>
            </w:r>
          </w:p>
        </w:tc>
        <w:tc>
          <w:tcPr>
            <w:tcW w:w="1056" w:type="pct"/>
            <w:vAlign w:val="center"/>
            <w:hideMark/>
          </w:tcPr>
          <w:p w14:paraId="75ED54B8" w14:textId="77777777" w:rsidR="001D186A" w:rsidRPr="00650631" w:rsidRDefault="001D186A" w:rsidP="00261577">
            <w:pPr>
              <w:jc w:val="center"/>
              <w:rPr>
                <w:rFonts w:eastAsia="Calibri"/>
                <w:color w:val="000000"/>
              </w:rPr>
            </w:pPr>
            <w:r w:rsidRPr="00650631">
              <w:rPr>
                <w:rFonts w:eastAsia="Calibri"/>
                <w:color w:val="000000"/>
              </w:rPr>
              <w:t>0.33</w:t>
            </w:r>
          </w:p>
        </w:tc>
        <w:tc>
          <w:tcPr>
            <w:tcW w:w="1007" w:type="pct"/>
            <w:vAlign w:val="center"/>
            <w:hideMark/>
          </w:tcPr>
          <w:p w14:paraId="2CD80AC2" w14:textId="77777777" w:rsidR="001D186A" w:rsidRPr="00650631" w:rsidRDefault="001D186A" w:rsidP="00261577">
            <w:pPr>
              <w:jc w:val="center"/>
              <w:rPr>
                <w:rFonts w:eastAsia="Calibri"/>
                <w:color w:val="000000"/>
              </w:rPr>
            </w:pPr>
            <w:r w:rsidRPr="00650631">
              <w:rPr>
                <w:rFonts w:eastAsia="Calibri"/>
                <w:color w:val="000000"/>
              </w:rPr>
              <w:t>0.34</w:t>
            </w:r>
          </w:p>
        </w:tc>
      </w:tr>
      <w:tr w:rsidR="001D186A" w:rsidRPr="00650631" w14:paraId="1B154CC4" w14:textId="77777777" w:rsidTr="005D514B">
        <w:trPr>
          <w:trHeight w:val="432"/>
        </w:trPr>
        <w:tc>
          <w:tcPr>
            <w:tcW w:w="1007" w:type="pct"/>
            <w:vAlign w:val="center"/>
            <w:hideMark/>
          </w:tcPr>
          <w:p w14:paraId="5D5D8B19" w14:textId="77777777" w:rsidR="001D186A" w:rsidRPr="00650631" w:rsidRDefault="001D186A" w:rsidP="00261577">
            <w:pPr>
              <w:jc w:val="center"/>
            </w:pPr>
            <w:r w:rsidRPr="00650631">
              <w:rPr>
                <w:color w:val="000000"/>
                <w:kern w:val="24"/>
              </w:rPr>
              <w:t>30-July</w:t>
            </w:r>
          </w:p>
        </w:tc>
        <w:tc>
          <w:tcPr>
            <w:tcW w:w="965" w:type="pct"/>
            <w:vAlign w:val="center"/>
            <w:hideMark/>
          </w:tcPr>
          <w:p w14:paraId="68AE179F" w14:textId="77777777" w:rsidR="001D186A" w:rsidRPr="00650631" w:rsidRDefault="001D186A" w:rsidP="00261577">
            <w:pPr>
              <w:jc w:val="center"/>
              <w:rPr>
                <w:rFonts w:eastAsia="Calibri"/>
                <w:color w:val="000000"/>
              </w:rPr>
            </w:pPr>
            <w:r w:rsidRPr="00650631">
              <w:rPr>
                <w:rFonts w:eastAsia="Calibri"/>
                <w:color w:val="000000"/>
              </w:rPr>
              <w:t>0.29</w:t>
            </w:r>
          </w:p>
        </w:tc>
        <w:tc>
          <w:tcPr>
            <w:tcW w:w="965" w:type="pct"/>
            <w:vAlign w:val="center"/>
            <w:hideMark/>
          </w:tcPr>
          <w:p w14:paraId="79CD0AEC" w14:textId="77777777" w:rsidR="001D186A" w:rsidRPr="00650631" w:rsidRDefault="001D186A" w:rsidP="00261577">
            <w:pPr>
              <w:jc w:val="center"/>
              <w:rPr>
                <w:rFonts w:eastAsia="Calibri"/>
                <w:color w:val="000000"/>
              </w:rPr>
            </w:pPr>
            <w:r w:rsidRPr="00650631">
              <w:rPr>
                <w:rFonts w:eastAsia="Calibri"/>
                <w:color w:val="000000"/>
              </w:rPr>
              <w:t>0.30</w:t>
            </w:r>
          </w:p>
        </w:tc>
        <w:tc>
          <w:tcPr>
            <w:tcW w:w="1056" w:type="pct"/>
            <w:vAlign w:val="center"/>
            <w:hideMark/>
          </w:tcPr>
          <w:p w14:paraId="4A28E99C" w14:textId="77777777" w:rsidR="001D186A" w:rsidRPr="00650631" w:rsidRDefault="001D186A" w:rsidP="00261577">
            <w:pPr>
              <w:jc w:val="center"/>
              <w:rPr>
                <w:rFonts w:eastAsia="Calibri"/>
                <w:color w:val="000000"/>
              </w:rPr>
            </w:pPr>
            <w:r w:rsidRPr="00650631">
              <w:rPr>
                <w:rFonts w:eastAsia="Calibri"/>
                <w:color w:val="000000"/>
              </w:rPr>
              <w:t>0.28</w:t>
            </w:r>
          </w:p>
        </w:tc>
        <w:tc>
          <w:tcPr>
            <w:tcW w:w="1007" w:type="pct"/>
            <w:vAlign w:val="center"/>
            <w:hideMark/>
          </w:tcPr>
          <w:p w14:paraId="1E96D27A" w14:textId="77777777" w:rsidR="001D186A" w:rsidRPr="00650631" w:rsidRDefault="001D186A" w:rsidP="00261577">
            <w:pPr>
              <w:jc w:val="center"/>
              <w:rPr>
                <w:rFonts w:eastAsia="Calibri"/>
                <w:color w:val="000000"/>
              </w:rPr>
            </w:pPr>
            <w:r w:rsidRPr="00650631">
              <w:rPr>
                <w:rFonts w:eastAsia="Calibri"/>
                <w:color w:val="000000"/>
              </w:rPr>
              <w:t>0.29</w:t>
            </w:r>
          </w:p>
        </w:tc>
      </w:tr>
      <w:tr w:rsidR="001D186A" w:rsidRPr="00650631" w14:paraId="1168D16D" w14:textId="77777777" w:rsidTr="005D514B">
        <w:trPr>
          <w:trHeight w:val="432"/>
        </w:trPr>
        <w:tc>
          <w:tcPr>
            <w:tcW w:w="1007" w:type="pct"/>
            <w:vAlign w:val="center"/>
            <w:hideMark/>
          </w:tcPr>
          <w:p w14:paraId="1B2EC8C2" w14:textId="77777777" w:rsidR="001D186A" w:rsidRPr="00650631" w:rsidRDefault="001D186A" w:rsidP="00261577">
            <w:pPr>
              <w:jc w:val="center"/>
            </w:pPr>
            <w:r w:rsidRPr="00650631">
              <w:rPr>
                <w:color w:val="000000"/>
                <w:kern w:val="24"/>
              </w:rPr>
              <w:t>14-August</w:t>
            </w:r>
          </w:p>
        </w:tc>
        <w:tc>
          <w:tcPr>
            <w:tcW w:w="965" w:type="pct"/>
            <w:vAlign w:val="center"/>
            <w:hideMark/>
          </w:tcPr>
          <w:p w14:paraId="6CD86DE0" w14:textId="77777777" w:rsidR="001D186A" w:rsidRPr="00650631" w:rsidRDefault="001D186A" w:rsidP="00261577">
            <w:pPr>
              <w:jc w:val="center"/>
              <w:rPr>
                <w:rFonts w:eastAsia="Calibri"/>
                <w:color w:val="000000"/>
              </w:rPr>
            </w:pPr>
            <w:r w:rsidRPr="00650631">
              <w:rPr>
                <w:rFonts w:eastAsia="Calibri"/>
                <w:color w:val="000000"/>
              </w:rPr>
              <w:t>0.28</w:t>
            </w:r>
          </w:p>
        </w:tc>
        <w:tc>
          <w:tcPr>
            <w:tcW w:w="965" w:type="pct"/>
            <w:vAlign w:val="center"/>
            <w:hideMark/>
          </w:tcPr>
          <w:p w14:paraId="45FC1B71" w14:textId="77777777" w:rsidR="001D186A" w:rsidRPr="00650631" w:rsidRDefault="001D186A" w:rsidP="00261577">
            <w:pPr>
              <w:jc w:val="center"/>
              <w:rPr>
                <w:rFonts w:eastAsia="Calibri"/>
                <w:color w:val="000000"/>
              </w:rPr>
            </w:pPr>
            <w:r w:rsidRPr="00650631">
              <w:rPr>
                <w:rFonts w:eastAsia="Calibri"/>
                <w:color w:val="000000"/>
              </w:rPr>
              <w:t>0.29</w:t>
            </w:r>
          </w:p>
        </w:tc>
        <w:tc>
          <w:tcPr>
            <w:tcW w:w="1056" w:type="pct"/>
            <w:vAlign w:val="center"/>
            <w:hideMark/>
          </w:tcPr>
          <w:p w14:paraId="73B59BA2" w14:textId="77777777" w:rsidR="001D186A" w:rsidRPr="00650631" w:rsidRDefault="001D186A" w:rsidP="00261577">
            <w:pPr>
              <w:jc w:val="center"/>
              <w:rPr>
                <w:rFonts w:eastAsia="Calibri"/>
                <w:color w:val="000000"/>
              </w:rPr>
            </w:pPr>
            <w:r w:rsidRPr="00650631">
              <w:rPr>
                <w:rFonts w:eastAsia="Calibri"/>
                <w:color w:val="000000"/>
              </w:rPr>
              <w:t>0.27</w:t>
            </w:r>
          </w:p>
        </w:tc>
        <w:tc>
          <w:tcPr>
            <w:tcW w:w="1007" w:type="pct"/>
            <w:vAlign w:val="center"/>
            <w:hideMark/>
          </w:tcPr>
          <w:p w14:paraId="19209109" w14:textId="77777777" w:rsidR="001D186A" w:rsidRPr="00650631" w:rsidRDefault="001D186A" w:rsidP="00261577">
            <w:pPr>
              <w:jc w:val="center"/>
              <w:rPr>
                <w:rFonts w:eastAsia="Calibri"/>
                <w:color w:val="000000"/>
              </w:rPr>
            </w:pPr>
            <w:r w:rsidRPr="00650631">
              <w:rPr>
                <w:rFonts w:eastAsia="Calibri"/>
                <w:color w:val="000000"/>
              </w:rPr>
              <w:t>0.28</w:t>
            </w:r>
          </w:p>
        </w:tc>
      </w:tr>
      <w:tr w:rsidR="001D186A" w:rsidRPr="00650631" w14:paraId="1B1CDCE9" w14:textId="77777777" w:rsidTr="005D514B">
        <w:trPr>
          <w:trHeight w:val="432"/>
        </w:trPr>
        <w:tc>
          <w:tcPr>
            <w:tcW w:w="1007" w:type="pct"/>
            <w:vAlign w:val="center"/>
            <w:hideMark/>
          </w:tcPr>
          <w:p w14:paraId="7D36FD30" w14:textId="77777777" w:rsidR="001D186A" w:rsidRPr="00650631" w:rsidRDefault="001D186A" w:rsidP="00261577">
            <w:pPr>
              <w:jc w:val="center"/>
            </w:pPr>
            <w:r w:rsidRPr="00650631">
              <w:rPr>
                <w:color w:val="000000"/>
                <w:kern w:val="24"/>
              </w:rPr>
              <w:t>Mean V</w:t>
            </w:r>
          </w:p>
        </w:tc>
        <w:tc>
          <w:tcPr>
            <w:tcW w:w="965" w:type="pct"/>
            <w:vAlign w:val="center"/>
            <w:hideMark/>
          </w:tcPr>
          <w:p w14:paraId="419C1C4A" w14:textId="77777777" w:rsidR="001D186A" w:rsidRPr="00650631" w:rsidRDefault="001D186A" w:rsidP="00261577">
            <w:pPr>
              <w:jc w:val="center"/>
              <w:rPr>
                <w:rFonts w:eastAsia="Calibri"/>
                <w:color w:val="000000"/>
              </w:rPr>
            </w:pPr>
            <w:r w:rsidRPr="00650631">
              <w:rPr>
                <w:rFonts w:eastAsia="Calibri"/>
                <w:color w:val="000000"/>
              </w:rPr>
              <w:t>0.31</w:t>
            </w:r>
          </w:p>
        </w:tc>
        <w:tc>
          <w:tcPr>
            <w:tcW w:w="965" w:type="pct"/>
            <w:vAlign w:val="center"/>
            <w:hideMark/>
          </w:tcPr>
          <w:p w14:paraId="1CF6147B" w14:textId="77777777" w:rsidR="001D186A" w:rsidRPr="00650631" w:rsidRDefault="001D186A" w:rsidP="00261577">
            <w:pPr>
              <w:jc w:val="center"/>
              <w:rPr>
                <w:rFonts w:eastAsia="Calibri"/>
                <w:color w:val="000000"/>
              </w:rPr>
            </w:pPr>
            <w:r w:rsidRPr="00650631">
              <w:rPr>
                <w:rFonts w:eastAsia="Calibri"/>
                <w:color w:val="000000"/>
              </w:rPr>
              <w:t>0.32</w:t>
            </w:r>
          </w:p>
        </w:tc>
        <w:tc>
          <w:tcPr>
            <w:tcW w:w="1056" w:type="pct"/>
            <w:vAlign w:val="center"/>
            <w:hideMark/>
          </w:tcPr>
          <w:p w14:paraId="277C851B" w14:textId="77777777" w:rsidR="001D186A" w:rsidRPr="00650631" w:rsidRDefault="001D186A" w:rsidP="00261577">
            <w:pPr>
              <w:jc w:val="center"/>
              <w:rPr>
                <w:rFonts w:eastAsia="Calibri"/>
                <w:color w:val="000000"/>
              </w:rPr>
            </w:pPr>
            <w:r w:rsidRPr="00650631">
              <w:rPr>
                <w:rFonts w:eastAsia="Calibri"/>
                <w:color w:val="000000"/>
              </w:rPr>
              <w:t>0.30</w:t>
            </w:r>
          </w:p>
        </w:tc>
        <w:tc>
          <w:tcPr>
            <w:tcW w:w="1007" w:type="pct"/>
            <w:vAlign w:val="center"/>
            <w:hideMark/>
          </w:tcPr>
          <w:p w14:paraId="6F0B2F27" w14:textId="77777777" w:rsidR="001D186A" w:rsidRPr="00650631" w:rsidRDefault="001D186A" w:rsidP="00261577">
            <w:pPr>
              <w:jc w:val="center"/>
              <w:rPr>
                <w:rFonts w:eastAsia="Calibri"/>
                <w:color w:val="000000"/>
              </w:rPr>
            </w:pPr>
          </w:p>
        </w:tc>
      </w:tr>
      <w:tr w:rsidR="001D186A" w:rsidRPr="00650631" w14:paraId="1365DC9B" w14:textId="77777777" w:rsidTr="005D514B">
        <w:trPr>
          <w:trHeight w:val="432"/>
        </w:trPr>
        <w:tc>
          <w:tcPr>
            <w:tcW w:w="1007" w:type="pct"/>
            <w:vAlign w:val="center"/>
            <w:hideMark/>
          </w:tcPr>
          <w:p w14:paraId="3D53A64B" w14:textId="77777777" w:rsidR="001D186A" w:rsidRPr="00650631" w:rsidRDefault="001D186A" w:rsidP="00261577">
            <w:pPr>
              <w:jc w:val="center"/>
            </w:pPr>
          </w:p>
        </w:tc>
        <w:tc>
          <w:tcPr>
            <w:tcW w:w="965" w:type="pct"/>
            <w:vAlign w:val="center"/>
            <w:hideMark/>
          </w:tcPr>
          <w:p w14:paraId="4D1F684E" w14:textId="77777777" w:rsidR="001D186A" w:rsidRPr="00650631" w:rsidRDefault="001D186A" w:rsidP="00261577">
            <w:pPr>
              <w:jc w:val="center"/>
            </w:pPr>
            <w:r w:rsidRPr="00650631">
              <w:rPr>
                <w:color w:val="000000"/>
                <w:kern w:val="24"/>
              </w:rPr>
              <w:t>Factor (D)</w:t>
            </w:r>
          </w:p>
        </w:tc>
        <w:tc>
          <w:tcPr>
            <w:tcW w:w="965" w:type="pct"/>
            <w:vAlign w:val="center"/>
            <w:hideMark/>
          </w:tcPr>
          <w:p w14:paraId="48F1691A" w14:textId="77777777" w:rsidR="001D186A" w:rsidRPr="00650631" w:rsidRDefault="001D186A" w:rsidP="00261577">
            <w:pPr>
              <w:jc w:val="center"/>
            </w:pPr>
            <w:r w:rsidRPr="00650631">
              <w:rPr>
                <w:color w:val="000000"/>
                <w:kern w:val="24"/>
              </w:rPr>
              <w:t>Factor (V)</w:t>
            </w:r>
          </w:p>
        </w:tc>
        <w:tc>
          <w:tcPr>
            <w:tcW w:w="1056" w:type="pct"/>
            <w:vAlign w:val="center"/>
            <w:hideMark/>
          </w:tcPr>
          <w:p w14:paraId="7059F271" w14:textId="77777777" w:rsidR="001D186A" w:rsidRPr="00650631" w:rsidRDefault="001D186A" w:rsidP="00261577">
            <w:pPr>
              <w:jc w:val="center"/>
            </w:pPr>
            <w:r w:rsidRPr="00650631">
              <w:rPr>
                <w:color w:val="000000"/>
                <w:kern w:val="24"/>
              </w:rPr>
              <w:t>Factor (V) at same level of D</w:t>
            </w:r>
          </w:p>
        </w:tc>
        <w:tc>
          <w:tcPr>
            <w:tcW w:w="1007" w:type="pct"/>
            <w:vAlign w:val="center"/>
            <w:hideMark/>
          </w:tcPr>
          <w:p w14:paraId="45B6DDC0" w14:textId="77777777" w:rsidR="001D186A" w:rsidRPr="00650631" w:rsidRDefault="001D186A" w:rsidP="00261577">
            <w:pPr>
              <w:jc w:val="center"/>
            </w:pPr>
            <w:r w:rsidRPr="00650631">
              <w:rPr>
                <w:color w:val="000000"/>
                <w:kern w:val="24"/>
              </w:rPr>
              <w:t>Factor (D) at same level of V</w:t>
            </w:r>
          </w:p>
        </w:tc>
      </w:tr>
      <w:tr w:rsidR="001D186A" w:rsidRPr="00650631" w14:paraId="1B3C5648" w14:textId="77777777" w:rsidTr="005D514B">
        <w:trPr>
          <w:trHeight w:val="432"/>
        </w:trPr>
        <w:tc>
          <w:tcPr>
            <w:tcW w:w="1007" w:type="pct"/>
            <w:vAlign w:val="center"/>
            <w:hideMark/>
          </w:tcPr>
          <w:p w14:paraId="45CCCF38" w14:textId="77777777" w:rsidR="001D186A" w:rsidRPr="00650631" w:rsidRDefault="001D186A" w:rsidP="00261577">
            <w:pPr>
              <w:jc w:val="center"/>
            </w:pPr>
            <w:r w:rsidRPr="00650631">
              <w:rPr>
                <w:color w:val="000000"/>
                <w:kern w:val="24"/>
              </w:rPr>
              <w:t>C.D. at 5%</w:t>
            </w:r>
          </w:p>
        </w:tc>
        <w:tc>
          <w:tcPr>
            <w:tcW w:w="965" w:type="pct"/>
            <w:vAlign w:val="center"/>
            <w:hideMark/>
          </w:tcPr>
          <w:p w14:paraId="5D3677ED" w14:textId="77777777" w:rsidR="001D186A" w:rsidRPr="00650631" w:rsidRDefault="001D186A" w:rsidP="00261577">
            <w:pPr>
              <w:jc w:val="center"/>
            </w:pPr>
            <w:r w:rsidRPr="00650631">
              <w:rPr>
                <w:color w:val="000000"/>
                <w:kern w:val="24"/>
              </w:rPr>
              <w:t>NS</w:t>
            </w:r>
          </w:p>
        </w:tc>
        <w:tc>
          <w:tcPr>
            <w:tcW w:w="965" w:type="pct"/>
            <w:vAlign w:val="center"/>
            <w:hideMark/>
          </w:tcPr>
          <w:p w14:paraId="0DA39E1C" w14:textId="77777777" w:rsidR="001D186A" w:rsidRPr="00650631" w:rsidRDefault="001D186A" w:rsidP="00261577">
            <w:pPr>
              <w:jc w:val="center"/>
            </w:pPr>
            <w:r w:rsidRPr="00650631">
              <w:rPr>
                <w:color w:val="000000"/>
                <w:kern w:val="24"/>
              </w:rPr>
              <w:t>NS</w:t>
            </w:r>
          </w:p>
        </w:tc>
        <w:tc>
          <w:tcPr>
            <w:tcW w:w="1056" w:type="pct"/>
            <w:vAlign w:val="center"/>
            <w:hideMark/>
          </w:tcPr>
          <w:p w14:paraId="58F557EF" w14:textId="77777777" w:rsidR="001D186A" w:rsidRPr="00650631" w:rsidRDefault="001D186A" w:rsidP="00261577">
            <w:pPr>
              <w:jc w:val="center"/>
            </w:pPr>
            <w:r w:rsidRPr="00650631">
              <w:rPr>
                <w:color w:val="000000"/>
                <w:kern w:val="24"/>
              </w:rPr>
              <w:t>NS</w:t>
            </w:r>
          </w:p>
        </w:tc>
        <w:tc>
          <w:tcPr>
            <w:tcW w:w="1007" w:type="pct"/>
            <w:vAlign w:val="center"/>
            <w:hideMark/>
          </w:tcPr>
          <w:p w14:paraId="573B5BC4" w14:textId="77777777" w:rsidR="001D186A" w:rsidRPr="00650631" w:rsidRDefault="001D186A" w:rsidP="00261577">
            <w:pPr>
              <w:jc w:val="center"/>
            </w:pPr>
            <w:r w:rsidRPr="00650631">
              <w:rPr>
                <w:color w:val="000000"/>
                <w:kern w:val="24"/>
              </w:rPr>
              <w:t>NS</w:t>
            </w:r>
          </w:p>
        </w:tc>
      </w:tr>
      <w:tr w:rsidR="001D186A" w:rsidRPr="00650631" w14:paraId="5DA8EEDE" w14:textId="77777777" w:rsidTr="005D514B">
        <w:trPr>
          <w:trHeight w:val="432"/>
        </w:trPr>
        <w:tc>
          <w:tcPr>
            <w:tcW w:w="1007" w:type="pct"/>
            <w:vAlign w:val="center"/>
            <w:hideMark/>
          </w:tcPr>
          <w:p w14:paraId="74C6C718" w14:textId="77777777" w:rsidR="001D186A" w:rsidRPr="00650631" w:rsidRDefault="001D186A" w:rsidP="00261577">
            <w:pPr>
              <w:jc w:val="center"/>
            </w:pPr>
            <w:r w:rsidRPr="00650631">
              <w:rPr>
                <w:color w:val="000000"/>
                <w:kern w:val="24"/>
              </w:rPr>
              <w:t>SE(m)</w:t>
            </w:r>
          </w:p>
        </w:tc>
        <w:tc>
          <w:tcPr>
            <w:tcW w:w="965" w:type="pct"/>
            <w:vAlign w:val="center"/>
            <w:hideMark/>
          </w:tcPr>
          <w:p w14:paraId="08D0D3BE" w14:textId="77777777" w:rsidR="001D186A" w:rsidRPr="00650631" w:rsidRDefault="001D186A" w:rsidP="00261577">
            <w:pPr>
              <w:jc w:val="center"/>
            </w:pPr>
            <w:r w:rsidRPr="00650631">
              <w:rPr>
                <w:color w:val="000000"/>
                <w:kern w:val="24"/>
              </w:rPr>
              <w:t>0.00</w:t>
            </w:r>
          </w:p>
        </w:tc>
        <w:tc>
          <w:tcPr>
            <w:tcW w:w="965" w:type="pct"/>
            <w:vAlign w:val="center"/>
            <w:hideMark/>
          </w:tcPr>
          <w:p w14:paraId="4E57C26A" w14:textId="77777777" w:rsidR="001D186A" w:rsidRPr="00650631" w:rsidRDefault="001D186A" w:rsidP="00261577">
            <w:pPr>
              <w:jc w:val="center"/>
            </w:pPr>
            <w:r w:rsidRPr="00650631">
              <w:rPr>
                <w:color w:val="000000"/>
                <w:kern w:val="24"/>
              </w:rPr>
              <w:t>0.00</w:t>
            </w:r>
          </w:p>
        </w:tc>
        <w:tc>
          <w:tcPr>
            <w:tcW w:w="1056" w:type="pct"/>
            <w:vAlign w:val="center"/>
            <w:hideMark/>
          </w:tcPr>
          <w:p w14:paraId="17CA44A9" w14:textId="77777777" w:rsidR="001D186A" w:rsidRPr="00650631" w:rsidRDefault="001D186A" w:rsidP="00261577">
            <w:pPr>
              <w:jc w:val="center"/>
            </w:pPr>
            <w:r w:rsidRPr="00650631">
              <w:rPr>
                <w:color w:val="000000"/>
                <w:kern w:val="24"/>
              </w:rPr>
              <w:t>0.01</w:t>
            </w:r>
          </w:p>
        </w:tc>
        <w:tc>
          <w:tcPr>
            <w:tcW w:w="1007" w:type="pct"/>
            <w:vAlign w:val="center"/>
            <w:hideMark/>
          </w:tcPr>
          <w:p w14:paraId="45B8CD4D" w14:textId="77777777" w:rsidR="001D186A" w:rsidRPr="00650631" w:rsidRDefault="001D186A" w:rsidP="00261577">
            <w:pPr>
              <w:jc w:val="center"/>
            </w:pPr>
            <w:r w:rsidRPr="00650631">
              <w:rPr>
                <w:color w:val="000000"/>
                <w:kern w:val="24"/>
              </w:rPr>
              <w:t>0.01</w:t>
            </w:r>
          </w:p>
        </w:tc>
      </w:tr>
    </w:tbl>
    <w:p w14:paraId="34E0AA11" w14:textId="77777777" w:rsidR="00255C2C" w:rsidRDefault="00255C2C" w:rsidP="009E3CE0">
      <w:pPr>
        <w:spacing w:line="360" w:lineRule="auto"/>
        <w:rPr>
          <w:rFonts w:eastAsia="Calibri"/>
          <w:b/>
          <w:bCs/>
        </w:rPr>
      </w:pPr>
    </w:p>
    <w:p w14:paraId="4D4EF5C1" w14:textId="77777777" w:rsidR="00297037" w:rsidRDefault="00297037" w:rsidP="009E3CE0">
      <w:pPr>
        <w:spacing w:line="360" w:lineRule="auto"/>
        <w:rPr>
          <w:rFonts w:eastAsia="Calibri"/>
          <w:b/>
          <w:bCs/>
        </w:rPr>
      </w:pPr>
    </w:p>
    <w:p w14:paraId="29E92BD6" w14:textId="514E8B9D" w:rsidR="009E3CE0" w:rsidRPr="00650631" w:rsidRDefault="00BE36EC" w:rsidP="009E3CE0">
      <w:pPr>
        <w:spacing w:line="360" w:lineRule="auto"/>
        <w:rPr>
          <w:rFonts w:eastAsia="Calibri"/>
          <w:b/>
          <w:bCs/>
        </w:rPr>
      </w:pPr>
      <w:r>
        <w:rPr>
          <w:rFonts w:eastAsia="Calibri"/>
          <w:b/>
          <w:bCs/>
        </w:rPr>
        <w:t>3.</w:t>
      </w:r>
      <w:r w:rsidR="002A352A">
        <w:rPr>
          <w:rFonts w:eastAsia="Calibri"/>
          <w:b/>
          <w:bCs/>
        </w:rPr>
        <w:t>2</w:t>
      </w:r>
      <w:r>
        <w:rPr>
          <w:rFonts w:eastAsia="Calibri"/>
          <w:b/>
          <w:bCs/>
        </w:rPr>
        <w:t xml:space="preserve">.4 </w:t>
      </w:r>
      <w:r w:rsidR="009E3CE0" w:rsidRPr="00650631">
        <w:rPr>
          <w:rFonts w:eastAsia="Calibri"/>
          <w:b/>
          <w:bCs/>
        </w:rPr>
        <w:t xml:space="preserve">Ascorbic acid </w:t>
      </w:r>
      <w:r w:rsidR="009E3CE0">
        <w:rPr>
          <w:rFonts w:eastAsia="Calibri"/>
          <w:b/>
          <w:bCs/>
        </w:rPr>
        <w:t xml:space="preserve">content </w:t>
      </w:r>
      <w:r w:rsidR="009E3CE0" w:rsidRPr="00650631">
        <w:rPr>
          <w:rFonts w:eastAsia="Calibri"/>
          <w:b/>
          <w:bCs/>
        </w:rPr>
        <w:t>(mg/100g)</w:t>
      </w:r>
      <w:r w:rsidR="009E3CE0">
        <w:rPr>
          <w:rFonts w:eastAsia="Calibri"/>
          <w:b/>
          <w:bCs/>
        </w:rPr>
        <w:t>:</w:t>
      </w:r>
    </w:p>
    <w:p w14:paraId="227E1E05" w14:textId="1B6C18FA" w:rsidR="00D07AF1" w:rsidRPr="002F0A74" w:rsidRDefault="009E3CE0" w:rsidP="009E3CE0">
      <w:pPr>
        <w:spacing w:line="360" w:lineRule="auto"/>
        <w:jc w:val="both"/>
      </w:pPr>
      <w:r w:rsidRPr="00650631">
        <w:t xml:space="preserve">The data </w:t>
      </w:r>
      <w:r>
        <w:t xml:space="preserve">recorded on ascorbic acid as influenced by different dates of sowing and cultivar has been presented in </w:t>
      </w:r>
      <w:r w:rsidRPr="00650631">
        <w:t xml:space="preserve">Table </w:t>
      </w:r>
      <w:r w:rsidR="00E26BF5">
        <w:t>4</w:t>
      </w:r>
      <w:r>
        <w:t xml:space="preserve"> It revealed</w:t>
      </w:r>
      <w:r w:rsidRPr="00650631">
        <w:t xml:space="preserve"> that maximum </w:t>
      </w:r>
      <w:r w:rsidRPr="00650631">
        <w:rPr>
          <w:bCs/>
        </w:rPr>
        <w:t>ascorbic acid</w:t>
      </w:r>
      <w:r w:rsidRPr="00650631">
        <w:rPr>
          <w:bCs/>
          <w:color w:val="000000"/>
          <w:kern w:val="24"/>
        </w:rPr>
        <w:t xml:space="preserve"> </w:t>
      </w:r>
      <w:r>
        <w:rPr>
          <w:bCs/>
          <w:color w:val="000000"/>
          <w:kern w:val="24"/>
        </w:rPr>
        <w:t xml:space="preserve">content </w:t>
      </w:r>
      <w:r w:rsidRPr="00650631">
        <w:t xml:space="preserve">(21.07 mg/100g) </w:t>
      </w:r>
      <w:r w:rsidRPr="00650631">
        <w:rPr>
          <w:bCs/>
          <w:color w:val="000000"/>
          <w:kern w:val="24"/>
        </w:rPr>
        <w:t>was found</w:t>
      </w:r>
      <w:r>
        <w:t xml:space="preserve"> from</w:t>
      </w:r>
      <w:r w:rsidRPr="00650631">
        <w:t xml:space="preserve"> 14</w:t>
      </w:r>
      <w:r w:rsidRPr="00650631">
        <w:rPr>
          <w:vertAlign w:val="superscript"/>
        </w:rPr>
        <w:t>th</w:t>
      </w:r>
      <w:r w:rsidRPr="00650631">
        <w:t xml:space="preserve"> August date of sowing which was at par with 30</w:t>
      </w:r>
      <w:r w:rsidRPr="00650631">
        <w:rPr>
          <w:vertAlign w:val="superscript"/>
        </w:rPr>
        <w:t>th</w:t>
      </w:r>
      <w:r w:rsidRPr="00650631">
        <w:t xml:space="preserve"> July and 15</w:t>
      </w:r>
      <w:r w:rsidRPr="00650631">
        <w:rPr>
          <w:vertAlign w:val="superscript"/>
        </w:rPr>
        <w:t>th</w:t>
      </w:r>
      <w:r w:rsidRPr="00650631">
        <w:t xml:space="preserve"> July date of sowing and minimum (20.27 mg/100g) </w:t>
      </w:r>
      <w:r w:rsidRPr="00650631">
        <w:rPr>
          <w:bCs/>
        </w:rPr>
        <w:t xml:space="preserve">ascorbic acid </w:t>
      </w:r>
      <w:r>
        <w:rPr>
          <w:bCs/>
        </w:rPr>
        <w:t xml:space="preserve">content </w:t>
      </w:r>
      <w:r>
        <w:t>was record</w:t>
      </w:r>
      <w:r w:rsidRPr="00650631">
        <w:t>ed on 15</w:t>
      </w:r>
      <w:r w:rsidRPr="00650631">
        <w:rPr>
          <w:vertAlign w:val="superscript"/>
        </w:rPr>
        <w:t xml:space="preserve">th </w:t>
      </w:r>
      <w:r w:rsidRPr="00650631">
        <w:t>June date of sowing</w:t>
      </w:r>
      <w:r>
        <w:t>,</w:t>
      </w:r>
      <w:r w:rsidRPr="00650631">
        <w:t xml:space="preserve"> whereas</w:t>
      </w:r>
      <w:r>
        <w:t>,</w:t>
      </w:r>
      <w:r w:rsidRPr="00650631">
        <w:t xml:space="preserve"> among cultivars Hisar Naveen </w:t>
      </w:r>
      <w:r>
        <w:t xml:space="preserve">recorded </w:t>
      </w:r>
      <w:r w:rsidRPr="00650631">
        <w:t xml:space="preserve">maximum </w:t>
      </w:r>
      <w:r w:rsidRPr="00650631">
        <w:rPr>
          <w:bCs/>
        </w:rPr>
        <w:t xml:space="preserve">ascorbic acid </w:t>
      </w:r>
      <w:r>
        <w:rPr>
          <w:bCs/>
        </w:rPr>
        <w:t xml:space="preserve">content </w:t>
      </w:r>
      <w:r w:rsidRPr="00650631">
        <w:t xml:space="preserve">(21.05 mg/100g) which was statistically at par with </w:t>
      </w:r>
      <w:r>
        <w:t>Varsha Uphar</w:t>
      </w:r>
      <w:r w:rsidRPr="00650631">
        <w:t xml:space="preserve"> (20.60 mg/100g) and minimum (20.33 mg/100g) was recorded in Hisar Unnat.</w:t>
      </w:r>
    </w:p>
    <w:p w14:paraId="5B527DC8" w14:textId="6936C048" w:rsidR="001D186A" w:rsidRDefault="001D186A" w:rsidP="009E3CE0">
      <w:pPr>
        <w:spacing w:line="360" w:lineRule="auto"/>
        <w:jc w:val="both"/>
        <w:rPr>
          <w:rFonts w:eastAsia="Calibri"/>
          <w:b/>
          <w:bCs/>
        </w:rPr>
      </w:pPr>
      <w:r>
        <w:rPr>
          <w:rFonts w:eastAsia="Calibri"/>
          <w:b/>
          <w:bCs/>
        </w:rPr>
        <w:t xml:space="preserve">Table </w:t>
      </w:r>
      <w:r w:rsidR="002A352A">
        <w:rPr>
          <w:rFonts w:eastAsia="Calibri"/>
          <w:b/>
          <w:bCs/>
        </w:rPr>
        <w:t>6</w:t>
      </w:r>
      <w:r>
        <w:rPr>
          <w:rFonts w:eastAsia="Calibri"/>
          <w:b/>
          <w:bCs/>
        </w:rPr>
        <w:t xml:space="preserve">: </w:t>
      </w:r>
      <w:r w:rsidRPr="00650631">
        <w:rPr>
          <w:rFonts w:eastAsia="Calibri"/>
          <w:b/>
          <w:bCs/>
        </w:rPr>
        <w:t xml:space="preserve">Effect of planting dates and varieties on Ascorbic acid </w:t>
      </w:r>
      <w:r>
        <w:rPr>
          <w:rFonts w:eastAsia="Calibri"/>
          <w:b/>
          <w:bCs/>
        </w:rPr>
        <w:t xml:space="preserve">content </w:t>
      </w:r>
      <w:r w:rsidRPr="00650631">
        <w:rPr>
          <w:rFonts w:eastAsia="Calibri"/>
          <w:b/>
          <w:bCs/>
        </w:rPr>
        <w:t>(mg/100g)</w:t>
      </w:r>
      <w:r>
        <w:rPr>
          <w:rFonts w:eastAsia="Calibri"/>
          <w:b/>
          <w:bCs/>
        </w:rPr>
        <w:t xml:space="preserve"> of fruits of okra</w:t>
      </w:r>
    </w:p>
    <w:tbl>
      <w:tblPr>
        <w:tblStyle w:val="TableGrid2"/>
        <w:tblW w:w="5000" w:type="pct"/>
        <w:tblLook w:val="04A0" w:firstRow="1" w:lastRow="0" w:firstColumn="1" w:lastColumn="0" w:noHBand="0" w:noVBand="1"/>
      </w:tblPr>
      <w:tblGrid>
        <w:gridCol w:w="1816"/>
        <w:gridCol w:w="1740"/>
        <w:gridCol w:w="1740"/>
        <w:gridCol w:w="1904"/>
        <w:gridCol w:w="1816"/>
      </w:tblGrid>
      <w:tr w:rsidR="001D186A" w:rsidRPr="00650631" w14:paraId="33517884" w14:textId="77777777" w:rsidTr="00261577">
        <w:trPr>
          <w:trHeight w:val="432"/>
        </w:trPr>
        <w:tc>
          <w:tcPr>
            <w:tcW w:w="5000" w:type="pct"/>
            <w:gridSpan w:val="5"/>
            <w:vAlign w:val="center"/>
            <w:hideMark/>
          </w:tcPr>
          <w:p w14:paraId="06B044F1" w14:textId="77777777" w:rsidR="001D186A" w:rsidRPr="00650631" w:rsidRDefault="001D186A" w:rsidP="00261577">
            <w:pPr>
              <w:jc w:val="center"/>
              <w:rPr>
                <w:color w:val="000000"/>
              </w:rPr>
            </w:pPr>
            <w:r w:rsidRPr="00650631">
              <w:rPr>
                <w:color w:val="000000"/>
                <w:kern w:val="24"/>
              </w:rPr>
              <w:t>Ascorbic acid (mg/100g)</w:t>
            </w:r>
          </w:p>
        </w:tc>
      </w:tr>
      <w:tr w:rsidR="001D186A" w:rsidRPr="00650631" w14:paraId="4BDB3BCA" w14:textId="77777777" w:rsidTr="00261577">
        <w:trPr>
          <w:trHeight w:val="432"/>
        </w:trPr>
        <w:tc>
          <w:tcPr>
            <w:tcW w:w="1007" w:type="pct"/>
            <w:vAlign w:val="center"/>
            <w:hideMark/>
          </w:tcPr>
          <w:p w14:paraId="578924D0" w14:textId="77777777" w:rsidR="001D186A" w:rsidRPr="00650631" w:rsidRDefault="001D186A" w:rsidP="00261577">
            <w:pPr>
              <w:jc w:val="center"/>
            </w:pPr>
            <w:r w:rsidRPr="00650631">
              <w:rPr>
                <w:color w:val="000000"/>
                <w:kern w:val="24"/>
              </w:rPr>
              <w:t>Treatments</w:t>
            </w:r>
          </w:p>
        </w:tc>
        <w:tc>
          <w:tcPr>
            <w:tcW w:w="2986" w:type="pct"/>
            <w:gridSpan w:val="3"/>
            <w:vAlign w:val="center"/>
            <w:hideMark/>
          </w:tcPr>
          <w:p w14:paraId="435616A1" w14:textId="77777777" w:rsidR="001D186A" w:rsidRPr="00650631" w:rsidRDefault="001D186A" w:rsidP="00261577">
            <w:pPr>
              <w:jc w:val="center"/>
            </w:pPr>
            <w:r w:rsidRPr="00650631">
              <w:rPr>
                <w:color w:val="000000"/>
                <w:kern w:val="24"/>
              </w:rPr>
              <w:t>Varieties</w:t>
            </w:r>
          </w:p>
        </w:tc>
        <w:tc>
          <w:tcPr>
            <w:tcW w:w="1007" w:type="pct"/>
            <w:vAlign w:val="center"/>
            <w:hideMark/>
          </w:tcPr>
          <w:p w14:paraId="58AEFAE0" w14:textId="77777777" w:rsidR="001D186A" w:rsidRPr="00650631" w:rsidRDefault="001D186A" w:rsidP="00261577">
            <w:pPr>
              <w:jc w:val="center"/>
            </w:pPr>
          </w:p>
        </w:tc>
      </w:tr>
      <w:tr w:rsidR="001D186A" w:rsidRPr="00650631" w14:paraId="35016FAF" w14:textId="77777777" w:rsidTr="00261577">
        <w:trPr>
          <w:trHeight w:val="432"/>
        </w:trPr>
        <w:tc>
          <w:tcPr>
            <w:tcW w:w="1007" w:type="pct"/>
            <w:vAlign w:val="center"/>
            <w:hideMark/>
          </w:tcPr>
          <w:p w14:paraId="34919B1C" w14:textId="77777777" w:rsidR="001D186A" w:rsidRPr="00650631" w:rsidRDefault="001D186A" w:rsidP="00261577">
            <w:pPr>
              <w:jc w:val="center"/>
            </w:pPr>
            <w:r w:rsidRPr="00650631">
              <w:rPr>
                <w:color w:val="000000"/>
                <w:kern w:val="24"/>
              </w:rPr>
              <w:t>Date of sowing</w:t>
            </w:r>
          </w:p>
        </w:tc>
        <w:tc>
          <w:tcPr>
            <w:tcW w:w="965" w:type="pct"/>
            <w:vAlign w:val="center"/>
            <w:hideMark/>
          </w:tcPr>
          <w:p w14:paraId="50F85C22" w14:textId="77777777" w:rsidR="001D186A" w:rsidRPr="00650631" w:rsidRDefault="001D186A" w:rsidP="00261577">
            <w:pPr>
              <w:jc w:val="center"/>
            </w:pPr>
            <w:r>
              <w:rPr>
                <w:color w:val="000000"/>
                <w:kern w:val="24"/>
              </w:rPr>
              <w:t>Varsha Uphar</w:t>
            </w:r>
          </w:p>
        </w:tc>
        <w:tc>
          <w:tcPr>
            <w:tcW w:w="965" w:type="pct"/>
            <w:vAlign w:val="center"/>
            <w:hideMark/>
          </w:tcPr>
          <w:p w14:paraId="62F371D2" w14:textId="77777777" w:rsidR="001D186A" w:rsidRPr="00650631" w:rsidRDefault="001D186A" w:rsidP="00261577">
            <w:pPr>
              <w:jc w:val="center"/>
            </w:pPr>
            <w:r w:rsidRPr="00650631">
              <w:rPr>
                <w:color w:val="000000"/>
                <w:kern w:val="24"/>
              </w:rPr>
              <w:t>Hisar Naveen</w:t>
            </w:r>
          </w:p>
        </w:tc>
        <w:tc>
          <w:tcPr>
            <w:tcW w:w="1056" w:type="pct"/>
            <w:vAlign w:val="center"/>
            <w:hideMark/>
          </w:tcPr>
          <w:p w14:paraId="30626D97" w14:textId="77777777" w:rsidR="001D186A" w:rsidRPr="00650631" w:rsidRDefault="001D186A" w:rsidP="00261577">
            <w:pPr>
              <w:jc w:val="center"/>
            </w:pPr>
            <w:r w:rsidRPr="00650631">
              <w:rPr>
                <w:color w:val="000000"/>
                <w:kern w:val="24"/>
              </w:rPr>
              <w:t>Hisar Unnat</w:t>
            </w:r>
          </w:p>
        </w:tc>
        <w:tc>
          <w:tcPr>
            <w:tcW w:w="1007" w:type="pct"/>
            <w:vAlign w:val="center"/>
            <w:hideMark/>
          </w:tcPr>
          <w:p w14:paraId="4B130DB3" w14:textId="77777777" w:rsidR="001D186A" w:rsidRPr="00650631" w:rsidRDefault="001D186A" w:rsidP="00261577">
            <w:pPr>
              <w:jc w:val="center"/>
            </w:pPr>
            <w:r w:rsidRPr="00650631">
              <w:rPr>
                <w:color w:val="000000"/>
                <w:kern w:val="24"/>
              </w:rPr>
              <w:t>Mean D</w:t>
            </w:r>
          </w:p>
        </w:tc>
      </w:tr>
      <w:tr w:rsidR="001D186A" w:rsidRPr="00650631" w14:paraId="4BAEAF29" w14:textId="77777777" w:rsidTr="00261577">
        <w:trPr>
          <w:trHeight w:val="432"/>
        </w:trPr>
        <w:tc>
          <w:tcPr>
            <w:tcW w:w="1007" w:type="pct"/>
            <w:vAlign w:val="center"/>
            <w:hideMark/>
          </w:tcPr>
          <w:p w14:paraId="13265662" w14:textId="77777777" w:rsidR="001D186A" w:rsidRPr="00650631" w:rsidRDefault="001D186A" w:rsidP="00261577">
            <w:pPr>
              <w:jc w:val="center"/>
            </w:pPr>
            <w:r w:rsidRPr="00650631">
              <w:rPr>
                <w:color w:val="000000"/>
                <w:kern w:val="24"/>
              </w:rPr>
              <w:t>15-June</w:t>
            </w:r>
          </w:p>
        </w:tc>
        <w:tc>
          <w:tcPr>
            <w:tcW w:w="965" w:type="pct"/>
            <w:vAlign w:val="center"/>
            <w:hideMark/>
          </w:tcPr>
          <w:p w14:paraId="40CC9DDB" w14:textId="77777777" w:rsidR="001D186A" w:rsidRPr="00650631" w:rsidRDefault="001D186A" w:rsidP="00261577">
            <w:pPr>
              <w:jc w:val="center"/>
              <w:rPr>
                <w:rFonts w:eastAsia="Calibri"/>
                <w:color w:val="000000"/>
              </w:rPr>
            </w:pPr>
            <w:r w:rsidRPr="00650631">
              <w:rPr>
                <w:rFonts w:eastAsia="Calibri"/>
                <w:color w:val="000000"/>
              </w:rPr>
              <w:t>20.03</w:t>
            </w:r>
          </w:p>
        </w:tc>
        <w:tc>
          <w:tcPr>
            <w:tcW w:w="965" w:type="pct"/>
            <w:vAlign w:val="center"/>
            <w:hideMark/>
          </w:tcPr>
          <w:p w14:paraId="04D0B381" w14:textId="77777777" w:rsidR="001D186A" w:rsidRPr="00650631" w:rsidRDefault="001D186A" w:rsidP="00261577">
            <w:pPr>
              <w:jc w:val="center"/>
              <w:rPr>
                <w:rFonts w:eastAsia="Calibri"/>
                <w:color w:val="000000"/>
              </w:rPr>
            </w:pPr>
            <w:r w:rsidRPr="00650631">
              <w:rPr>
                <w:rFonts w:eastAsia="Calibri"/>
                <w:color w:val="000000"/>
              </w:rPr>
              <w:t>20.89</w:t>
            </w:r>
          </w:p>
        </w:tc>
        <w:tc>
          <w:tcPr>
            <w:tcW w:w="1056" w:type="pct"/>
            <w:vAlign w:val="center"/>
            <w:hideMark/>
          </w:tcPr>
          <w:p w14:paraId="55830047" w14:textId="77777777" w:rsidR="001D186A" w:rsidRPr="00650631" w:rsidRDefault="001D186A" w:rsidP="00261577">
            <w:pPr>
              <w:jc w:val="center"/>
              <w:rPr>
                <w:rFonts w:eastAsia="Calibri"/>
                <w:color w:val="000000"/>
              </w:rPr>
            </w:pPr>
            <w:r w:rsidRPr="00650631">
              <w:rPr>
                <w:rFonts w:eastAsia="Calibri"/>
                <w:color w:val="000000"/>
              </w:rPr>
              <w:t>19.89</w:t>
            </w:r>
          </w:p>
        </w:tc>
        <w:tc>
          <w:tcPr>
            <w:tcW w:w="1007" w:type="pct"/>
            <w:vAlign w:val="center"/>
            <w:hideMark/>
          </w:tcPr>
          <w:p w14:paraId="1DAE8846" w14:textId="77777777" w:rsidR="001D186A" w:rsidRPr="00650631" w:rsidRDefault="001D186A" w:rsidP="00261577">
            <w:pPr>
              <w:jc w:val="center"/>
              <w:rPr>
                <w:rFonts w:eastAsia="Calibri"/>
                <w:color w:val="000000"/>
              </w:rPr>
            </w:pPr>
            <w:r w:rsidRPr="00650631">
              <w:rPr>
                <w:rFonts w:eastAsia="Calibri"/>
                <w:color w:val="000000"/>
              </w:rPr>
              <w:t>20.27</w:t>
            </w:r>
          </w:p>
        </w:tc>
      </w:tr>
      <w:tr w:rsidR="001D186A" w:rsidRPr="00650631" w14:paraId="07B764C8" w14:textId="77777777" w:rsidTr="00261577">
        <w:trPr>
          <w:trHeight w:val="432"/>
        </w:trPr>
        <w:tc>
          <w:tcPr>
            <w:tcW w:w="1007" w:type="pct"/>
            <w:vAlign w:val="center"/>
            <w:hideMark/>
          </w:tcPr>
          <w:p w14:paraId="0782878C" w14:textId="77777777" w:rsidR="001D186A" w:rsidRPr="00650631" w:rsidRDefault="001D186A" w:rsidP="00261577">
            <w:pPr>
              <w:jc w:val="center"/>
            </w:pPr>
            <w:r w:rsidRPr="00650631">
              <w:rPr>
                <w:color w:val="000000"/>
                <w:kern w:val="24"/>
              </w:rPr>
              <w:t>30-June</w:t>
            </w:r>
          </w:p>
        </w:tc>
        <w:tc>
          <w:tcPr>
            <w:tcW w:w="965" w:type="pct"/>
            <w:vAlign w:val="center"/>
            <w:hideMark/>
          </w:tcPr>
          <w:p w14:paraId="3596BC8F" w14:textId="77777777" w:rsidR="001D186A" w:rsidRPr="00650631" w:rsidRDefault="001D186A" w:rsidP="00261577">
            <w:pPr>
              <w:jc w:val="center"/>
              <w:rPr>
                <w:rFonts w:eastAsia="Calibri"/>
                <w:color w:val="000000"/>
              </w:rPr>
            </w:pPr>
            <w:r w:rsidRPr="00650631">
              <w:rPr>
                <w:rFonts w:eastAsia="Calibri"/>
                <w:color w:val="000000"/>
              </w:rPr>
              <w:t>20.41</w:t>
            </w:r>
          </w:p>
        </w:tc>
        <w:tc>
          <w:tcPr>
            <w:tcW w:w="965" w:type="pct"/>
            <w:vAlign w:val="center"/>
            <w:hideMark/>
          </w:tcPr>
          <w:p w14:paraId="72CC845A" w14:textId="77777777" w:rsidR="001D186A" w:rsidRPr="00650631" w:rsidRDefault="001D186A" w:rsidP="00261577">
            <w:pPr>
              <w:jc w:val="center"/>
              <w:rPr>
                <w:rFonts w:eastAsia="Calibri"/>
                <w:color w:val="000000"/>
              </w:rPr>
            </w:pPr>
            <w:r w:rsidRPr="00650631">
              <w:rPr>
                <w:rFonts w:eastAsia="Calibri"/>
                <w:color w:val="000000"/>
              </w:rPr>
              <w:t>20.93</w:t>
            </w:r>
          </w:p>
        </w:tc>
        <w:tc>
          <w:tcPr>
            <w:tcW w:w="1056" w:type="pct"/>
            <w:vAlign w:val="center"/>
            <w:hideMark/>
          </w:tcPr>
          <w:p w14:paraId="2AFE58B3" w14:textId="77777777" w:rsidR="001D186A" w:rsidRPr="00650631" w:rsidRDefault="001D186A" w:rsidP="00261577">
            <w:pPr>
              <w:jc w:val="center"/>
              <w:rPr>
                <w:rFonts w:eastAsia="Calibri"/>
                <w:color w:val="000000"/>
              </w:rPr>
            </w:pPr>
            <w:r w:rsidRPr="00650631">
              <w:rPr>
                <w:rFonts w:eastAsia="Calibri"/>
                <w:color w:val="000000"/>
              </w:rPr>
              <w:t>20.01</w:t>
            </w:r>
          </w:p>
        </w:tc>
        <w:tc>
          <w:tcPr>
            <w:tcW w:w="1007" w:type="pct"/>
            <w:vAlign w:val="center"/>
            <w:hideMark/>
          </w:tcPr>
          <w:p w14:paraId="7A9D82FF" w14:textId="77777777" w:rsidR="001D186A" w:rsidRPr="00650631" w:rsidRDefault="001D186A" w:rsidP="00261577">
            <w:pPr>
              <w:jc w:val="center"/>
              <w:rPr>
                <w:rFonts w:eastAsia="Calibri"/>
                <w:color w:val="000000"/>
              </w:rPr>
            </w:pPr>
            <w:r w:rsidRPr="00650631">
              <w:rPr>
                <w:rFonts w:eastAsia="Calibri"/>
                <w:color w:val="000000"/>
              </w:rPr>
              <w:t>20.45</w:t>
            </w:r>
          </w:p>
        </w:tc>
      </w:tr>
      <w:tr w:rsidR="001D186A" w:rsidRPr="00650631" w14:paraId="14DE6A31" w14:textId="77777777" w:rsidTr="00261577">
        <w:trPr>
          <w:trHeight w:val="432"/>
        </w:trPr>
        <w:tc>
          <w:tcPr>
            <w:tcW w:w="1007" w:type="pct"/>
            <w:vAlign w:val="center"/>
            <w:hideMark/>
          </w:tcPr>
          <w:p w14:paraId="21A1EEC0" w14:textId="77777777" w:rsidR="001D186A" w:rsidRPr="00650631" w:rsidRDefault="001D186A" w:rsidP="00261577">
            <w:pPr>
              <w:jc w:val="center"/>
            </w:pPr>
            <w:r w:rsidRPr="00650631">
              <w:rPr>
                <w:color w:val="000000"/>
                <w:kern w:val="24"/>
              </w:rPr>
              <w:t>15-July</w:t>
            </w:r>
          </w:p>
        </w:tc>
        <w:tc>
          <w:tcPr>
            <w:tcW w:w="965" w:type="pct"/>
            <w:vAlign w:val="center"/>
            <w:hideMark/>
          </w:tcPr>
          <w:p w14:paraId="5C510807" w14:textId="77777777" w:rsidR="001D186A" w:rsidRPr="00650631" w:rsidRDefault="001D186A" w:rsidP="00261577">
            <w:pPr>
              <w:jc w:val="center"/>
              <w:rPr>
                <w:rFonts w:eastAsia="Calibri"/>
                <w:color w:val="000000"/>
              </w:rPr>
            </w:pPr>
            <w:r w:rsidRPr="00650631">
              <w:rPr>
                <w:rFonts w:eastAsia="Calibri"/>
                <w:color w:val="000000"/>
              </w:rPr>
              <w:t>20.66</w:t>
            </w:r>
          </w:p>
        </w:tc>
        <w:tc>
          <w:tcPr>
            <w:tcW w:w="965" w:type="pct"/>
            <w:vAlign w:val="center"/>
            <w:hideMark/>
          </w:tcPr>
          <w:p w14:paraId="2BADCAF0" w14:textId="77777777" w:rsidR="001D186A" w:rsidRPr="00650631" w:rsidRDefault="001D186A" w:rsidP="00261577">
            <w:pPr>
              <w:jc w:val="center"/>
              <w:rPr>
                <w:rFonts w:eastAsia="Calibri"/>
                <w:color w:val="000000"/>
              </w:rPr>
            </w:pPr>
            <w:r w:rsidRPr="00650631">
              <w:rPr>
                <w:rFonts w:eastAsia="Calibri"/>
                <w:color w:val="000000"/>
              </w:rPr>
              <w:t>21.03</w:t>
            </w:r>
          </w:p>
        </w:tc>
        <w:tc>
          <w:tcPr>
            <w:tcW w:w="1056" w:type="pct"/>
            <w:vAlign w:val="center"/>
            <w:hideMark/>
          </w:tcPr>
          <w:p w14:paraId="454F1D39" w14:textId="77777777" w:rsidR="001D186A" w:rsidRPr="00650631" w:rsidRDefault="001D186A" w:rsidP="00261577">
            <w:pPr>
              <w:jc w:val="center"/>
              <w:rPr>
                <w:rFonts w:eastAsia="Calibri"/>
                <w:color w:val="000000"/>
              </w:rPr>
            </w:pPr>
            <w:r w:rsidRPr="00650631">
              <w:rPr>
                <w:rFonts w:eastAsia="Calibri"/>
                <w:color w:val="000000"/>
              </w:rPr>
              <w:t>20.33</w:t>
            </w:r>
          </w:p>
        </w:tc>
        <w:tc>
          <w:tcPr>
            <w:tcW w:w="1007" w:type="pct"/>
            <w:vAlign w:val="center"/>
            <w:hideMark/>
          </w:tcPr>
          <w:p w14:paraId="0720EADA" w14:textId="77777777" w:rsidR="001D186A" w:rsidRPr="00650631" w:rsidRDefault="001D186A" w:rsidP="00261577">
            <w:pPr>
              <w:jc w:val="center"/>
              <w:rPr>
                <w:rFonts w:eastAsia="Calibri"/>
                <w:color w:val="000000"/>
              </w:rPr>
            </w:pPr>
            <w:r w:rsidRPr="00650631">
              <w:rPr>
                <w:rFonts w:eastAsia="Calibri"/>
                <w:color w:val="000000"/>
              </w:rPr>
              <w:t>20.67</w:t>
            </w:r>
          </w:p>
        </w:tc>
      </w:tr>
      <w:tr w:rsidR="001D186A" w:rsidRPr="00650631" w14:paraId="3CBD8CBC" w14:textId="77777777" w:rsidTr="00261577">
        <w:trPr>
          <w:trHeight w:val="432"/>
        </w:trPr>
        <w:tc>
          <w:tcPr>
            <w:tcW w:w="1007" w:type="pct"/>
            <w:vAlign w:val="center"/>
            <w:hideMark/>
          </w:tcPr>
          <w:p w14:paraId="339C87BC" w14:textId="77777777" w:rsidR="001D186A" w:rsidRPr="00650631" w:rsidRDefault="001D186A" w:rsidP="00261577">
            <w:pPr>
              <w:jc w:val="center"/>
            </w:pPr>
            <w:r w:rsidRPr="00650631">
              <w:rPr>
                <w:color w:val="000000"/>
                <w:kern w:val="24"/>
              </w:rPr>
              <w:t>30-July</w:t>
            </w:r>
          </w:p>
        </w:tc>
        <w:tc>
          <w:tcPr>
            <w:tcW w:w="965" w:type="pct"/>
            <w:vAlign w:val="center"/>
            <w:hideMark/>
          </w:tcPr>
          <w:p w14:paraId="170FF80A" w14:textId="77777777" w:rsidR="001D186A" w:rsidRPr="00650631" w:rsidRDefault="001D186A" w:rsidP="00261577">
            <w:pPr>
              <w:jc w:val="center"/>
              <w:rPr>
                <w:rFonts w:eastAsia="Calibri"/>
                <w:color w:val="000000"/>
              </w:rPr>
            </w:pPr>
            <w:r w:rsidRPr="00650631">
              <w:rPr>
                <w:rFonts w:eastAsia="Calibri"/>
                <w:color w:val="000000"/>
              </w:rPr>
              <w:t>20.87</w:t>
            </w:r>
          </w:p>
        </w:tc>
        <w:tc>
          <w:tcPr>
            <w:tcW w:w="965" w:type="pct"/>
            <w:vAlign w:val="center"/>
            <w:hideMark/>
          </w:tcPr>
          <w:p w14:paraId="5AAB48B6" w14:textId="77777777" w:rsidR="001D186A" w:rsidRPr="00650631" w:rsidRDefault="001D186A" w:rsidP="00261577">
            <w:pPr>
              <w:jc w:val="center"/>
              <w:rPr>
                <w:rFonts w:eastAsia="Calibri"/>
                <w:color w:val="000000"/>
              </w:rPr>
            </w:pPr>
            <w:r w:rsidRPr="00650631">
              <w:rPr>
                <w:rFonts w:eastAsia="Calibri"/>
                <w:color w:val="000000"/>
              </w:rPr>
              <w:t>21.13</w:t>
            </w:r>
          </w:p>
        </w:tc>
        <w:tc>
          <w:tcPr>
            <w:tcW w:w="1056" w:type="pct"/>
            <w:vAlign w:val="center"/>
            <w:hideMark/>
          </w:tcPr>
          <w:p w14:paraId="781146FB" w14:textId="77777777" w:rsidR="001D186A" w:rsidRPr="00650631" w:rsidRDefault="001D186A" w:rsidP="00261577">
            <w:pPr>
              <w:jc w:val="center"/>
              <w:rPr>
                <w:rFonts w:eastAsia="Calibri"/>
                <w:color w:val="000000"/>
              </w:rPr>
            </w:pPr>
            <w:r w:rsidRPr="00650631">
              <w:rPr>
                <w:rFonts w:eastAsia="Calibri"/>
                <w:color w:val="000000"/>
              </w:rPr>
              <w:t>20.51</w:t>
            </w:r>
          </w:p>
        </w:tc>
        <w:tc>
          <w:tcPr>
            <w:tcW w:w="1007" w:type="pct"/>
            <w:vAlign w:val="center"/>
            <w:hideMark/>
          </w:tcPr>
          <w:p w14:paraId="49DCF55B" w14:textId="77777777" w:rsidR="001D186A" w:rsidRPr="00650631" w:rsidRDefault="001D186A" w:rsidP="00261577">
            <w:pPr>
              <w:jc w:val="center"/>
              <w:rPr>
                <w:rFonts w:eastAsia="Calibri"/>
                <w:color w:val="000000"/>
              </w:rPr>
            </w:pPr>
            <w:r w:rsidRPr="00650631">
              <w:rPr>
                <w:rFonts w:eastAsia="Calibri"/>
                <w:color w:val="000000"/>
              </w:rPr>
              <w:t>20.84</w:t>
            </w:r>
          </w:p>
        </w:tc>
      </w:tr>
      <w:tr w:rsidR="001D186A" w:rsidRPr="00650631" w14:paraId="7329D249" w14:textId="77777777" w:rsidTr="00261577">
        <w:trPr>
          <w:trHeight w:val="432"/>
        </w:trPr>
        <w:tc>
          <w:tcPr>
            <w:tcW w:w="1007" w:type="pct"/>
            <w:vAlign w:val="center"/>
            <w:hideMark/>
          </w:tcPr>
          <w:p w14:paraId="4ECCD89F" w14:textId="77777777" w:rsidR="001D186A" w:rsidRPr="00650631" w:rsidRDefault="001D186A" w:rsidP="00261577">
            <w:pPr>
              <w:jc w:val="center"/>
            </w:pPr>
            <w:r w:rsidRPr="00650631">
              <w:rPr>
                <w:color w:val="000000"/>
                <w:kern w:val="24"/>
              </w:rPr>
              <w:t>14-August</w:t>
            </w:r>
          </w:p>
        </w:tc>
        <w:tc>
          <w:tcPr>
            <w:tcW w:w="965" w:type="pct"/>
            <w:vAlign w:val="center"/>
            <w:hideMark/>
          </w:tcPr>
          <w:p w14:paraId="239F1AD0" w14:textId="77777777" w:rsidR="001D186A" w:rsidRPr="00650631" w:rsidRDefault="001D186A" w:rsidP="00261577">
            <w:pPr>
              <w:jc w:val="center"/>
              <w:rPr>
                <w:rFonts w:eastAsia="Calibri"/>
                <w:color w:val="000000"/>
              </w:rPr>
            </w:pPr>
            <w:r w:rsidRPr="00650631">
              <w:rPr>
                <w:rFonts w:eastAsia="Calibri"/>
                <w:color w:val="000000"/>
              </w:rPr>
              <w:t>21.02</w:t>
            </w:r>
          </w:p>
        </w:tc>
        <w:tc>
          <w:tcPr>
            <w:tcW w:w="965" w:type="pct"/>
            <w:vAlign w:val="center"/>
            <w:hideMark/>
          </w:tcPr>
          <w:p w14:paraId="29D4693E" w14:textId="77777777" w:rsidR="001D186A" w:rsidRPr="00650631" w:rsidRDefault="001D186A" w:rsidP="00261577">
            <w:pPr>
              <w:jc w:val="center"/>
              <w:rPr>
                <w:rFonts w:eastAsia="Calibri"/>
                <w:color w:val="000000"/>
              </w:rPr>
            </w:pPr>
            <w:r w:rsidRPr="00650631">
              <w:rPr>
                <w:rFonts w:eastAsia="Calibri"/>
                <w:color w:val="000000"/>
              </w:rPr>
              <w:t>21.27</w:t>
            </w:r>
          </w:p>
        </w:tc>
        <w:tc>
          <w:tcPr>
            <w:tcW w:w="1056" w:type="pct"/>
            <w:vAlign w:val="center"/>
            <w:hideMark/>
          </w:tcPr>
          <w:p w14:paraId="54D63488" w14:textId="77777777" w:rsidR="001D186A" w:rsidRPr="00650631" w:rsidRDefault="001D186A" w:rsidP="00261577">
            <w:pPr>
              <w:jc w:val="center"/>
              <w:rPr>
                <w:rFonts w:eastAsia="Calibri"/>
                <w:color w:val="000000"/>
              </w:rPr>
            </w:pPr>
            <w:r w:rsidRPr="00650631">
              <w:rPr>
                <w:rFonts w:eastAsia="Calibri"/>
                <w:color w:val="000000"/>
              </w:rPr>
              <w:t>20.90</w:t>
            </w:r>
          </w:p>
        </w:tc>
        <w:tc>
          <w:tcPr>
            <w:tcW w:w="1007" w:type="pct"/>
            <w:vAlign w:val="center"/>
            <w:hideMark/>
          </w:tcPr>
          <w:p w14:paraId="38AA2A69" w14:textId="77777777" w:rsidR="001D186A" w:rsidRPr="00650631" w:rsidRDefault="001D186A" w:rsidP="00261577">
            <w:pPr>
              <w:jc w:val="center"/>
              <w:rPr>
                <w:rFonts w:eastAsia="Calibri"/>
                <w:color w:val="000000"/>
              </w:rPr>
            </w:pPr>
            <w:r w:rsidRPr="00650631">
              <w:rPr>
                <w:rFonts w:eastAsia="Calibri"/>
                <w:color w:val="000000"/>
              </w:rPr>
              <w:t>21.07</w:t>
            </w:r>
          </w:p>
        </w:tc>
      </w:tr>
      <w:tr w:rsidR="001D186A" w:rsidRPr="00650631" w14:paraId="4FF756C9" w14:textId="77777777" w:rsidTr="00261577">
        <w:trPr>
          <w:trHeight w:val="432"/>
        </w:trPr>
        <w:tc>
          <w:tcPr>
            <w:tcW w:w="1007" w:type="pct"/>
            <w:vAlign w:val="center"/>
            <w:hideMark/>
          </w:tcPr>
          <w:p w14:paraId="26753A0D" w14:textId="77777777" w:rsidR="001D186A" w:rsidRPr="00650631" w:rsidRDefault="001D186A" w:rsidP="00261577">
            <w:pPr>
              <w:jc w:val="center"/>
            </w:pPr>
            <w:r w:rsidRPr="00650631">
              <w:rPr>
                <w:color w:val="000000"/>
                <w:kern w:val="24"/>
              </w:rPr>
              <w:t>Mean V</w:t>
            </w:r>
          </w:p>
        </w:tc>
        <w:tc>
          <w:tcPr>
            <w:tcW w:w="965" w:type="pct"/>
            <w:vAlign w:val="center"/>
            <w:hideMark/>
          </w:tcPr>
          <w:p w14:paraId="7A40BE30" w14:textId="77777777" w:rsidR="001D186A" w:rsidRPr="00650631" w:rsidRDefault="001D186A" w:rsidP="00261577">
            <w:pPr>
              <w:jc w:val="center"/>
              <w:rPr>
                <w:rFonts w:eastAsia="Calibri"/>
                <w:color w:val="000000"/>
              </w:rPr>
            </w:pPr>
            <w:r w:rsidRPr="00650631">
              <w:rPr>
                <w:rFonts w:eastAsia="Calibri"/>
                <w:color w:val="000000"/>
              </w:rPr>
              <w:t>20.60</w:t>
            </w:r>
          </w:p>
        </w:tc>
        <w:tc>
          <w:tcPr>
            <w:tcW w:w="965" w:type="pct"/>
            <w:vAlign w:val="center"/>
            <w:hideMark/>
          </w:tcPr>
          <w:p w14:paraId="20CD43DB" w14:textId="77777777" w:rsidR="001D186A" w:rsidRPr="00650631" w:rsidRDefault="001D186A" w:rsidP="00261577">
            <w:pPr>
              <w:jc w:val="center"/>
              <w:rPr>
                <w:rFonts w:eastAsia="Calibri"/>
                <w:color w:val="000000"/>
              </w:rPr>
            </w:pPr>
            <w:r w:rsidRPr="00650631">
              <w:rPr>
                <w:rFonts w:eastAsia="Calibri"/>
                <w:color w:val="000000"/>
              </w:rPr>
              <w:t>21.05</w:t>
            </w:r>
          </w:p>
        </w:tc>
        <w:tc>
          <w:tcPr>
            <w:tcW w:w="1056" w:type="pct"/>
            <w:vAlign w:val="center"/>
            <w:hideMark/>
          </w:tcPr>
          <w:p w14:paraId="7DB0EB51" w14:textId="77777777" w:rsidR="001D186A" w:rsidRPr="00650631" w:rsidRDefault="001D186A" w:rsidP="00261577">
            <w:pPr>
              <w:jc w:val="center"/>
              <w:rPr>
                <w:rFonts w:eastAsia="Calibri"/>
                <w:color w:val="000000"/>
              </w:rPr>
            </w:pPr>
            <w:r w:rsidRPr="00650631">
              <w:rPr>
                <w:rFonts w:eastAsia="Calibri"/>
                <w:color w:val="000000"/>
              </w:rPr>
              <w:t>20.33</w:t>
            </w:r>
          </w:p>
        </w:tc>
        <w:tc>
          <w:tcPr>
            <w:tcW w:w="1007" w:type="pct"/>
            <w:vAlign w:val="center"/>
            <w:hideMark/>
          </w:tcPr>
          <w:p w14:paraId="07407C90" w14:textId="77777777" w:rsidR="001D186A" w:rsidRPr="00650631" w:rsidRDefault="001D186A" w:rsidP="00261577">
            <w:pPr>
              <w:jc w:val="center"/>
              <w:rPr>
                <w:rFonts w:eastAsia="Calibri"/>
                <w:color w:val="000000"/>
              </w:rPr>
            </w:pPr>
          </w:p>
        </w:tc>
      </w:tr>
      <w:tr w:rsidR="001D186A" w:rsidRPr="00650631" w14:paraId="2A3E5D27" w14:textId="77777777" w:rsidTr="00261577">
        <w:trPr>
          <w:trHeight w:val="432"/>
        </w:trPr>
        <w:tc>
          <w:tcPr>
            <w:tcW w:w="1007" w:type="pct"/>
            <w:vAlign w:val="center"/>
            <w:hideMark/>
          </w:tcPr>
          <w:p w14:paraId="5EC938E1" w14:textId="77777777" w:rsidR="001D186A" w:rsidRPr="00650631" w:rsidRDefault="001D186A" w:rsidP="00261577">
            <w:pPr>
              <w:jc w:val="center"/>
            </w:pPr>
          </w:p>
        </w:tc>
        <w:tc>
          <w:tcPr>
            <w:tcW w:w="965" w:type="pct"/>
            <w:vAlign w:val="center"/>
            <w:hideMark/>
          </w:tcPr>
          <w:p w14:paraId="6898041A" w14:textId="77777777" w:rsidR="001D186A" w:rsidRPr="00650631" w:rsidRDefault="001D186A" w:rsidP="00261577">
            <w:pPr>
              <w:jc w:val="center"/>
            </w:pPr>
            <w:r w:rsidRPr="00650631">
              <w:rPr>
                <w:color w:val="000000"/>
                <w:kern w:val="24"/>
              </w:rPr>
              <w:t>Factor (D)</w:t>
            </w:r>
          </w:p>
        </w:tc>
        <w:tc>
          <w:tcPr>
            <w:tcW w:w="965" w:type="pct"/>
            <w:vAlign w:val="center"/>
            <w:hideMark/>
          </w:tcPr>
          <w:p w14:paraId="2AE236A8" w14:textId="77777777" w:rsidR="001D186A" w:rsidRPr="00650631" w:rsidRDefault="001D186A" w:rsidP="00261577">
            <w:pPr>
              <w:jc w:val="center"/>
            </w:pPr>
            <w:r w:rsidRPr="00650631">
              <w:rPr>
                <w:color w:val="000000"/>
                <w:kern w:val="24"/>
              </w:rPr>
              <w:t>Factor (V)</w:t>
            </w:r>
          </w:p>
        </w:tc>
        <w:tc>
          <w:tcPr>
            <w:tcW w:w="1056" w:type="pct"/>
            <w:vAlign w:val="center"/>
            <w:hideMark/>
          </w:tcPr>
          <w:p w14:paraId="4357A35F" w14:textId="77777777" w:rsidR="001D186A" w:rsidRPr="00650631" w:rsidRDefault="001D186A" w:rsidP="00261577">
            <w:pPr>
              <w:jc w:val="center"/>
            </w:pPr>
            <w:r w:rsidRPr="00650631">
              <w:rPr>
                <w:color w:val="000000"/>
                <w:kern w:val="24"/>
              </w:rPr>
              <w:t>Factor (V</w:t>
            </w:r>
            <w:proofErr w:type="gramStart"/>
            <w:r w:rsidRPr="00650631">
              <w:rPr>
                <w:color w:val="000000"/>
                <w:kern w:val="24"/>
              </w:rPr>
              <w:t>)  at</w:t>
            </w:r>
            <w:proofErr w:type="gramEnd"/>
            <w:r w:rsidRPr="00650631">
              <w:rPr>
                <w:color w:val="000000"/>
                <w:kern w:val="24"/>
              </w:rPr>
              <w:t xml:space="preserve"> same level of D</w:t>
            </w:r>
          </w:p>
        </w:tc>
        <w:tc>
          <w:tcPr>
            <w:tcW w:w="1007" w:type="pct"/>
            <w:vAlign w:val="center"/>
            <w:hideMark/>
          </w:tcPr>
          <w:p w14:paraId="14235346" w14:textId="77777777" w:rsidR="001D186A" w:rsidRPr="00650631" w:rsidRDefault="001D186A" w:rsidP="00261577">
            <w:pPr>
              <w:jc w:val="center"/>
            </w:pPr>
            <w:r w:rsidRPr="00650631">
              <w:rPr>
                <w:color w:val="000000"/>
                <w:kern w:val="24"/>
              </w:rPr>
              <w:t>Factor (D) at same level of V</w:t>
            </w:r>
          </w:p>
        </w:tc>
      </w:tr>
      <w:tr w:rsidR="001D186A" w:rsidRPr="00650631" w14:paraId="268AA8B7" w14:textId="77777777" w:rsidTr="00261577">
        <w:trPr>
          <w:trHeight w:val="432"/>
        </w:trPr>
        <w:tc>
          <w:tcPr>
            <w:tcW w:w="1007" w:type="pct"/>
            <w:vAlign w:val="center"/>
            <w:hideMark/>
          </w:tcPr>
          <w:p w14:paraId="358867E7" w14:textId="77777777" w:rsidR="001D186A" w:rsidRPr="00650631" w:rsidRDefault="001D186A" w:rsidP="00261577">
            <w:pPr>
              <w:jc w:val="center"/>
            </w:pPr>
            <w:r w:rsidRPr="00650631">
              <w:rPr>
                <w:color w:val="000000"/>
                <w:kern w:val="24"/>
              </w:rPr>
              <w:t>C.D. at 5%</w:t>
            </w:r>
          </w:p>
        </w:tc>
        <w:tc>
          <w:tcPr>
            <w:tcW w:w="965" w:type="pct"/>
            <w:vAlign w:val="center"/>
            <w:hideMark/>
          </w:tcPr>
          <w:p w14:paraId="4D06CE60" w14:textId="77777777" w:rsidR="001D186A" w:rsidRPr="00650631" w:rsidRDefault="001D186A" w:rsidP="00261577">
            <w:pPr>
              <w:jc w:val="center"/>
            </w:pPr>
            <w:r w:rsidRPr="00650631">
              <w:rPr>
                <w:color w:val="000000"/>
                <w:kern w:val="24"/>
              </w:rPr>
              <w:t>0.48</w:t>
            </w:r>
          </w:p>
        </w:tc>
        <w:tc>
          <w:tcPr>
            <w:tcW w:w="965" w:type="pct"/>
            <w:vAlign w:val="center"/>
            <w:hideMark/>
          </w:tcPr>
          <w:p w14:paraId="19282154" w14:textId="77777777" w:rsidR="001D186A" w:rsidRPr="00650631" w:rsidRDefault="001D186A" w:rsidP="00261577">
            <w:pPr>
              <w:jc w:val="center"/>
            </w:pPr>
            <w:r w:rsidRPr="00650631">
              <w:rPr>
                <w:color w:val="000000"/>
                <w:kern w:val="24"/>
              </w:rPr>
              <w:t>0.56</w:t>
            </w:r>
          </w:p>
        </w:tc>
        <w:tc>
          <w:tcPr>
            <w:tcW w:w="1056" w:type="pct"/>
            <w:vAlign w:val="center"/>
            <w:hideMark/>
          </w:tcPr>
          <w:p w14:paraId="33934EEF" w14:textId="77777777" w:rsidR="001D186A" w:rsidRPr="00650631" w:rsidRDefault="001D186A" w:rsidP="00261577">
            <w:pPr>
              <w:jc w:val="center"/>
            </w:pPr>
            <w:r w:rsidRPr="00650631">
              <w:rPr>
                <w:color w:val="000000"/>
                <w:kern w:val="24"/>
              </w:rPr>
              <w:t>NS</w:t>
            </w:r>
          </w:p>
        </w:tc>
        <w:tc>
          <w:tcPr>
            <w:tcW w:w="1007" w:type="pct"/>
            <w:vAlign w:val="center"/>
            <w:hideMark/>
          </w:tcPr>
          <w:p w14:paraId="3548023D" w14:textId="77777777" w:rsidR="001D186A" w:rsidRPr="00650631" w:rsidRDefault="001D186A" w:rsidP="00261577">
            <w:pPr>
              <w:jc w:val="center"/>
            </w:pPr>
            <w:r w:rsidRPr="00650631">
              <w:rPr>
                <w:color w:val="000000"/>
                <w:kern w:val="24"/>
              </w:rPr>
              <w:t>NS</w:t>
            </w:r>
          </w:p>
        </w:tc>
      </w:tr>
      <w:tr w:rsidR="001D186A" w:rsidRPr="00650631" w14:paraId="2858C09C" w14:textId="77777777" w:rsidTr="00261577">
        <w:trPr>
          <w:trHeight w:val="432"/>
        </w:trPr>
        <w:tc>
          <w:tcPr>
            <w:tcW w:w="1007" w:type="pct"/>
            <w:vAlign w:val="center"/>
            <w:hideMark/>
          </w:tcPr>
          <w:p w14:paraId="3077440E" w14:textId="77777777" w:rsidR="001D186A" w:rsidRPr="00650631" w:rsidRDefault="001D186A" w:rsidP="00261577">
            <w:pPr>
              <w:jc w:val="center"/>
            </w:pPr>
            <w:r w:rsidRPr="00650631">
              <w:rPr>
                <w:color w:val="000000"/>
                <w:kern w:val="24"/>
              </w:rPr>
              <w:lastRenderedPageBreak/>
              <w:t>SE(m)</w:t>
            </w:r>
          </w:p>
        </w:tc>
        <w:tc>
          <w:tcPr>
            <w:tcW w:w="965" w:type="pct"/>
            <w:vAlign w:val="center"/>
            <w:hideMark/>
          </w:tcPr>
          <w:p w14:paraId="6A7AA32D" w14:textId="77777777" w:rsidR="001D186A" w:rsidRPr="00650631" w:rsidRDefault="001D186A" w:rsidP="00261577">
            <w:pPr>
              <w:jc w:val="center"/>
            </w:pPr>
            <w:r w:rsidRPr="00650631">
              <w:rPr>
                <w:color w:val="000000"/>
                <w:kern w:val="24"/>
              </w:rPr>
              <w:t>0.15</w:t>
            </w:r>
          </w:p>
        </w:tc>
        <w:tc>
          <w:tcPr>
            <w:tcW w:w="965" w:type="pct"/>
            <w:vAlign w:val="center"/>
            <w:hideMark/>
          </w:tcPr>
          <w:p w14:paraId="7DD2EA3B" w14:textId="77777777" w:rsidR="001D186A" w:rsidRPr="00650631" w:rsidRDefault="001D186A" w:rsidP="00261577">
            <w:pPr>
              <w:jc w:val="center"/>
            </w:pPr>
            <w:r w:rsidRPr="00650631">
              <w:rPr>
                <w:color w:val="000000"/>
                <w:kern w:val="24"/>
              </w:rPr>
              <w:t>0.19</w:t>
            </w:r>
          </w:p>
        </w:tc>
        <w:tc>
          <w:tcPr>
            <w:tcW w:w="1056" w:type="pct"/>
            <w:vAlign w:val="center"/>
            <w:hideMark/>
          </w:tcPr>
          <w:p w14:paraId="1F70E76D" w14:textId="77777777" w:rsidR="001D186A" w:rsidRPr="00650631" w:rsidRDefault="001D186A" w:rsidP="00261577">
            <w:pPr>
              <w:jc w:val="center"/>
            </w:pPr>
            <w:r w:rsidRPr="00650631">
              <w:rPr>
                <w:color w:val="000000"/>
                <w:kern w:val="24"/>
              </w:rPr>
              <w:t>0.25</w:t>
            </w:r>
          </w:p>
        </w:tc>
        <w:tc>
          <w:tcPr>
            <w:tcW w:w="1007" w:type="pct"/>
            <w:vAlign w:val="center"/>
            <w:hideMark/>
          </w:tcPr>
          <w:p w14:paraId="496AFC2A" w14:textId="77777777" w:rsidR="001D186A" w:rsidRPr="00650631" w:rsidRDefault="001D186A" w:rsidP="00261577">
            <w:pPr>
              <w:jc w:val="center"/>
            </w:pPr>
            <w:r w:rsidRPr="00650631">
              <w:rPr>
                <w:color w:val="000000"/>
                <w:kern w:val="24"/>
              </w:rPr>
              <w:t>0.37</w:t>
            </w:r>
          </w:p>
        </w:tc>
      </w:tr>
    </w:tbl>
    <w:p w14:paraId="6FE1E2FB" w14:textId="170E437F" w:rsidR="00D07AF1" w:rsidRPr="00807CC0" w:rsidRDefault="00D07AF1" w:rsidP="00D07AF1">
      <w:pPr>
        <w:spacing w:line="360" w:lineRule="auto"/>
        <w:jc w:val="both"/>
      </w:pPr>
      <w:r>
        <w:t xml:space="preserve">All the quality parameters like dry matter (%), ash content (%) and ascorbic acid content (mg), are significantly </w:t>
      </w:r>
      <w:r w:rsidRPr="00807CC0">
        <w:t>influence</w:t>
      </w:r>
      <w:r>
        <w:t xml:space="preserve">d by </w:t>
      </w:r>
      <w:r w:rsidRPr="00807CC0">
        <w:t>date of sowing and varieties</w:t>
      </w:r>
      <w:r>
        <w:t xml:space="preserve"> except acidity (%). Ascorbic acid content was found negatively correlated with temperature, </w:t>
      </w:r>
      <w:r w:rsidRPr="0004773D">
        <w:rPr>
          <w:i/>
        </w:rPr>
        <w:t>i.e.,</w:t>
      </w:r>
      <w:r>
        <w:t xml:space="preserve"> an increase in temperature decreases the ascorbic acid content. A significant</w:t>
      </w:r>
      <w:r w:rsidRPr="00807CC0">
        <w:t xml:space="preserve"> increase in the ascorbic acid</w:t>
      </w:r>
      <w:r>
        <w:t xml:space="preserve"> content</w:t>
      </w:r>
      <w:r w:rsidRPr="00807CC0">
        <w:t xml:space="preserve"> in the okra fruits </w:t>
      </w:r>
      <w:r>
        <w:t>was</w:t>
      </w:r>
      <w:r w:rsidRPr="00807CC0">
        <w:t xml:space="preserve"> observed on 15</w:t>
      </w:r>
      <w:r w:rsidRPr="004056D6">
        <w:rPr>
          <w:vertAlign w:val="superscript"/>
        </w:rPr>
        <w:t>th</w:t>
      </w:r>
      <w:r w:rsidRPr="00807CC0">
        <w:t xml:space="preserve"> June date of sowing and the percentage of ascorbic acid </w:t>
      </w:r>
      <w:r>
        <w:t xml:space="preserve">content </w:t>
      </w:r>
      <w:r w:rsidRPr="00807CC0">
        <w:t xml:space="preserve">was consequently increased under later sown conditions. However, there was no significant difference on acidity. Singh </w:t>
      </w:r>
      <w:r w:rsidRPr="001A4793">
        <w:rPr>
          <w:i/>
        </w:rPr>
        <w:t>et al.</w:t>
      </w:r>
      <w:r w:rsidRPr="00807CC0">
        <w:t xml:space="preserve"> (2015) also observed similar </w:t>
      </w:r>
      <w:r>
        <w:t>results</w:t>
      </w:r>
      <w:r w:rsidRPr="00807CC0">
        <w:t xml:space="preserve"> in tomato. </w:t>
      </w:r>
      <w:proofErr w:type="spellStart"/>
      <w:r w:rsidRPr="00807CC0">
        <w:t>Oyetade</w:t>
      </w:r>
      <w:proofErr w:type="spellEnd"/>
      <w:r w:rsidRPr="00807CC0">
        <w:t xml:space="preserve"> </w:t>
      </w:r>
      <w:r w:rsidRPr="001A4793">
        <w:rPr>
          <w:i/>
        </w:rPr>
        <w:t>et al.</w:t>
      </w:r>
      <w:r w:rsidRPr="00807CC0">
        <w:t xml:space="preserve"> (2012) also reported that there was </w:t>
      </w:r>
      <w:r>
        <w:t xml:space="preserve">an </w:t>
      </w:r>
      <w:r w:rsidRPr="00807CC0">
        <w:t xml:space="preserve">increase in ascorbic acid content with </w:t>
      </w:r>
      <w:r>
        <w:t xml:space="preserve">a </w:t>
      </w:r>
      <w:r w:rsidRPr="00807CC0">
        <w:t>decrease in storage temperature. Among different cultivars</w:t>
      </w:r>
      <w:r>
        <w:t>,</w:t>
      </w:r>
      <w:r w:rsidRPr="00807CC0">
        <w:t xml:space="preserve"> Hisar Naveen showed the maximum ascorbic acid</w:t>
      </w:r>
      <w:r>
        <w:t xml:space="preserve"> content</w:t>
      </w:r>
      <w:r w:rsidRPr="00807CC0">
        <w:t xml:space="preserve"> (21.05 mg) which was </w:t>
      </w:r>
      <w:r>
        <w:t>statistically at par with Varsha U</w:t>
      </w:r>
      <w:r w:rsidRPr="00807CC0">
        <w:t>phar (20.60 mg) and minimum (20.33 mg) was recorded in Hisar Unnat. Similarly</w:t>
      </w:r>
      <w:r>
        <w:t>,</w:t>
      </w:r>
      <w:r w:rsidRPr="00807CC0">
        <w:t xml:space="preserve"> Biswas </w:t>
      </w:r>
      <w:r w:rsidRPr="001A4793">
        <w:rPr>
          <w:i/>
        </w:rPr>
        <w:t>et al.</w:t>
      </w:r>
      <w:r w:rsidRPr="00807CC0">
        <w:t xml:space="preserve"> (2016) reported that Ascorbic acid content varied significantly among the </w:t>
      </w:r>
      <w:r>
        <w:t xml:space="preserve">okra </w:t>
      </w:r>
      <w:r w:rsidRPr="00807CC0">
        <w:t>genotype</w:t>
      </w:r>
      <w:r>
        <w:t>s</w:t>
      </w:r>
      <w:r w:rsidRPr="00807CC0">
        <w:t xml:space="preserve">. The highest content of free ascorbic acid was recorded in </w:t>
      </w:r>
      <w:proofErr w:type="spellStart"/>
      <w:r w:rsidRPr="00807CC0">
        <w:t>Nabik</w:t>
      </w:r>
      <w:proofErr w:type="spellEnd"/>
      <w:r w:rsidRPr="00807CC0">
        <w:t xml:space="preserve"> which was statistically identical </w:t>
      </w:r>
      <w:r>
        <w:t>to</w:t>
      </w:r>
      <w:r w:rsidRPr="00807CC0">
        <w:t xml:space="preserve"> Hybrid Moti while </w:t>
      </w:r>
      <w:r>
        <w:t xml:space="preserve">the </w:t>
      </w:r>
      <w:r w:rsidRPr="00807CC0">
        <w:t xml:space="preserve">lowest ascorbic acid content was observed in Green Hybrid. </w:t>
      </w:r>
      <w:proofErr w:type="spellStart"/>
      <w:r w:rsidRPr="00807CC0">
        <w:t>Kokare</w:t>
      </w:r>
      <w:proofErr w:type="spellEnd"/>
      <w:r w:rsidRPr="00807CC0">
        <w:t xml:space="preserve"> </w:t>
      </w:r>
      <w:r w:rsidRPr="001A4793">
        <w:rPr>
          <w:i/>
        </w:rPr>
        <w:t>et al.</w:t>
      </w:r>
      <w:r w:rsidRPr="00807CC0">
        <w:t xml:space="preserve"> (2006) also reported </w:t>
      </w:r>
      <w:r>
        <w:t xml:space="preserve">the </w:t>
      </w:r>
      <w:r w:rsidRPr="00807CC0">
        <w:t>highest amount of ascorbic</w:t>
      </w:r>
      <w:r>
        <w:t xml:space="preserve"> acid content (17.35 mg/100) in</w:t>
      </w:r>
      <w:r w:rsidRPr="00807CC0">
        <w:t xml:space="preserve"> okra. </w:t>
      </w:r>
      <w:r>
        <w:t>A similar</w:t>
      </w:r>
      <w:r w:rsidRPr="00807CC0">
        <w:t xml:space="preserve"> result was observed by Meena </w:t>
      </w:r>
      <w:r w:rsidRPr="001A4793">
        <w:rPr>
          <w:i/>
        </w:rPr>
        <w:t>et al.</w:t>
      </w:r>
      <w:r w:rsidRPr="00807CC0">
        <w:t xml:space="preserve"> (2010) in tomato.</w:t>
      </w:r>
    </w:p>
    <w:p w14:paraId="47CDADDF" w14:textId="77777777" w:rsidR="005D514B" w:rsidRPr="00D07AF1" w:rsidRDefault="00D07AF1" w:rsidP="009E3CE0">
      <w:pPr>
        <w:spacing w:line="360" w:lineRule="auto"/>
        <w:jc w:val="both"/>
      </w:pPr>
      <w:r w:rsidRPr="00807CC0">
        <w:t xml:space="preserve">Ash content was directly correlated with dry matter content and </w:t>
      </w:r>
      <w:r>
        <w:t xml:space="preserve">was </w:t>
      </w:r>
      <w:r w:rsidRPr="00807CC0">
        <w:t>found significantly higher (8.6% and 12.41 %</w:t>
      </w:r>
      <w:r>
        <w:t>,</w:t>
      </w:r>
      <w:r w:rsidRPr="00807CC0">
        <w:t xml:space="preserve"> respectively) on 15</w:t>
      </w:r>
      <w:r w:rsidRPr="002964BC">
        <w:rPr>
          <w:vertAlign w:val="superscript"/>
        </w:rPr>
        <w:t>th</w:t>
      </w:r>
      <w:r>
        <w:t xml:space="preserve"> </w:t>
      </w:r>
      <w:r w:rsidRPr="00807CC0">
        <w:t>July sown crop followed by 15</w:t>
      </w:r>
      <w:r w:rsidRPr="00484FB6">
        <w:rPr>
          <w:vertAlign w:val="superscript"/>
        </w:rPr>
        <w:t>th</w:t>
      </w:r>
      <w:r>
        <w:t xml:space="preserve"> </w:t>
      </w:r>
      <w:r w:rsidRPr="00807CC0">
        <w:t>June and 30</w:t>
      </w:r>
      <w:r w:rsidRPr="00484FB6">
        <w:rPr>
          <w:vertAlign w:val="superscript"/>
        </w:rPr>
        <w:t>th</w:t>
      </w:r>
      <w:r w:rsidRPr="00807CC0">
        <w:t xml:space="preserve"> June, while</w:t>
      </w:r>
      <w:r>
        <w:t>,</w:t>
      </w:r>
      <w:r w:rsidRPr="00807CC0">
        <w:t xml:space="preserve"> minimum (8.1 % and 11.11 %</w:t>
      </w:r>
      <w:r>
        <w:t>,</w:t>
      </w:r>
      <w:r w:rsidRPr="00807CC0">
        <w:t xml:space="preserve"> respectively) was recorded on 14</w:t>
      </w:r>
      <w:r w:rsidRPr="00484FB6">
        <w:rPr>
          <w:vertAlign w:val="superscript"/>
        </w:rPr>
        <w:t>th</w:t>
      </w:r>
      <w:r w:rsidRPr="00807CC0">
        <w:t xml:space="preserve"> August. Ash content is very important factor for plant growth and development due to </w:t>
      </w:r>
      <w:r>
        <w:t xml:space="preserve">the </w:t>
      </w:r>
      <w:r w:rsidRPr="00807CC0">
        <w:t xml:space="preserve">absorption of more elements from the soil. Similar observation was recorded by Singh </w:t>
      </w:r>
      <w:r w:rsidRPr="001A4793">
        <w:rPr>
          <w:i/>
        </w:rPr>
        <w:t>et al.</w:t>
      </w:r>
      <w:r>
        <w:t xml:space="preserve"> (2018) in okra</w:t>
      </w:r>
      <w:r w:rsidRPr="00807CC0">
        <w:t>. Whereas, among different cultivar</w:t>
      </w:r>
      <w:r>
        <w:t>s</w:t>
      </w:r>
      <w:r w:rsidRPr="00807CC0">
        <w:t xml:space="preserve">, Hisar Naveen showed the highest ash and dry </w:t>
      </w:r>
      <w:r>
        <w:t xml:space="preserve">matter content (8.4 % and   12.29 </w:t>
      </w:r>
      <w:r w:rsidRPr="00807CC0">
        <w:t>%</w:t>
      </w:r>
      <w:r>
        <w:t>,</w:t>
      </w:r>
      <w:r w:rsidRPr="00807CC0">
        <w:t xml:space="preserve"> respectively) which was followed by Varsha Uphar and </w:t>
      </w:r>
      <w:r>
        <w:t xml:space="preserve">the </w:t>
      </w:r>
      <w:r w:rsidRPr="00807CC0">
        <w:t>minimum was recorded in Hisar Unnat (8.2 % and 11.47 %</w:t>
      </w:r>
      <w:r>
        <w:t>,</w:t>
      </w:r>
      <w:r w:rsidRPr="00807CC0">
        <w:t xml:space="preserve"> respectively). Biswas </w:t>
      </w:r>
      <w:r w:rsidRPr="001A4793">
        <w:rPr>
          <w:i/>
        </w:rPr>
        <w:t>et al.</w:t>
      </w:r>
      <w:r w:rsidRPr="00807CC0">
        <w:t xml:space="preserve"> (201</w:t>
      </w:r>
      <w:r>
        <w:t>6) also observed that dry matter</w:t>
      </w:r>
      <w:r w:rsidRPr="00807CC0">
        <w:t xml:space="preserve"> varied significantly among the </w:t>
      </w:r>
      <w:r>
        <w:t xml:space="preserve">okra </w:t>
      </w:r>
      <w:r w:rsidRPr="00807CC0">
        <w:t xml:space="preserve">genotypes. The results are in close conformity with Naz </w:t>
      </w:r>
      <w:r w:rsidRPr="001A4793">
        <w:rPr>
          <w:i/>
        </w:rPr>
        <w:t>et al.</w:t>
      </w:r>
      <w:r w:rsidRPr="00807CC0">
        <w:t xml:space="preserve"> (2009) in okra.</w:t>
      </w:r>
    </w:p>
    <w:p w14:paraId="38941310" w14:textId="77777777" w:rsidR="00490F5F" w:rsidDel="00C6057A" w:rsidRDefault="00490F5F" w:rsidP="009E3CE0">
      <w:pPr>
        <w:spacing w:line="360" w:lineRule="auto"/>
        <w:jc w:val="both"/>
        <w:rPr>
          <w:del w:id="13" w:author="Author"/>
          <w:b/>
          <w:bCs/>
        </w:rPr>
      </w:pPr>
      <w:r w:rsidRPr="005D514B">
        <w:rPr>
          <w:b/>
          <w:bCs/>
          <w:lang w:val="en-IN"/>
        </w:rPr>
        <w:t>4.</w:t>
      </w:r>
      <w:r w:rsidRPr="005D514B">
        <w:rPr>
          <w:b/>
          <w:bCs/>
        </w:rPr>
        <w:t xml:space="preserve"> Conclusion </w:t>
      </w:r>
    </w:p>
    <w:p w14:paraId="0441015E" w14:textId="4658EE88" w:rsidR="00475C01" w:rsidRPr="00297037" w:rsidRDefault="00D41010" w:rsidP="00254462">
      <w:pPr>
        <w:spacing w:line="360" w:lineRule="auto"/>
        <w:jc w:val="both"/>
        <w:pPrChange w:id="14" w:author="Author">
          <w:pPr>
            <w:pStyle w:val="ListParagraph"/>
            <w:widowControl/>
            <w:numPr>
              <w:numId w:val="8"/>
            </w:numPr>
            <w:autoSpaceDE/>
            <w:autoSpaceDN/>
            <w:spacing w:after="200" w:line="360" w:lineRule="auto"/>
            <w:ind w:hanging="360"/>
            <w:jc w:val="both"/>
          </w:pPr>
        </w:pPrChange>
      </w:pPr>
      <w:r>
        <w:t>Based on</w:t>
      </w:r>
      <w:r w:rsidR="00490F5F">
        <w:t xml:space="preserve"> </w:t>
      </w:r>
      <w:r>
        <w:t xml:space="preserve">the </w:t>
      </w:r>
      <w:r w:rsidR="00490F5F">
        <w:t xml:space="preserve">present study it may be concluded that </w:t>
      </w:r>
      <w:r w:rsidR="00F20F64" w:rsidRPr="00B0023F">
        <w:t xml:space="preserve">less infestation (12.5 %) of YVMV (Yellow Vein Mosaic Virus) </w:t>
      </w:r>
      <w:r w:rsidR="00467359">
        <w:t xml:space="preserve">and </w:t>
      </w:r>
      <w:r w:rsidR="004E6493">
        <w:t xml:space="preserve">okra </w:t>
      </w:r>
      <w:r w:rsidR="00490F5F">
        <w:t xml:space="preserve">fruit quality </w:t>
      </w:r>
      <w:r w:rsidR="004E6493">
        <w:t xml:space="preserve">parameters </w:t>
      </w:r>
      <w:r w:rsidR="004E6493" w:rsidRPr="00C6057A">
        <w:rPr>
          <w:i/>
          <w:iCs/>
        </w:rPr>
        <w:t>i.e.</w:t>
      </w:r>
      <w:r w:rsidR="00101B2A" w:rsidRPr="00C6057A">
        <w:rPr>
          <w:i/>
          <w:iCs/>
        </w:rPr>
        <w:t xml:space="preserve"> </w:t>
      </w:r>
      <w:r w:rsidR="00101B2A" w:rsidRPr="004927E6">
        <w:t xml:space="preserve">Dry  matter (12.41 %), ash content (8.6 %) and </w:t>
      </w:r>
      <w:proofErr w:type="spellStart"/>
      <w:r w:rsidR="00101B2A" w:rsidRPr="00C6057A">
        <w:rPr>
          <w:bCs/>
        </w:rPr>
        <w:t>titrable</w:t>
      </w:r>
      <w:proofErr w:type="spellEnd"/>
      <w:r w:rsidR="00101B2A" w:rsidRPr="00C6057A">
        <w:rPr>
          <w:bCs/>
        </w:rPr>
        <w:t xml:space="preserve"> acidity </w:t>
      </w:r>
      <w:r w:rsidR="006E1160" w:rsidRPr="00C6057A">
        <w:rPr>
          <w:bCs/>
        </w:rPr>
        <w:t xml:space="preserve">(0.34 %) </w:t>
      </w:r>
      <w:r w:rsidR="00101B2A">
        <w:t>were</w:t>
      </w:r>
      <w:r w:rsidR="00490F5F">
        <w:t xml:space="preserve"> recorded </w:t>
      </w:r>
      <w:r w:rsidR="00101B2A">
        <w:t xml:space="preserve">maximum </w:t>
      </w:r>
      <w:r w:rsidR="003C3643">
        <w:t>when Hisar Naveen was sown</w:t>
      </w:r>
      <w:r w:rsidR="00490F5F">
        <w:t xml:space="preserve"> on 15</w:t>
      </w:r>
      <w:r w:rsidR="00490F5F" w:rsidRPr="00C6057A">
        <w:rPr>
          <w:vertAlign w:val="superscript"/>
        </w:rPr>
        <w:t>th</w:t>
      </w:r>
      <w:r w:rsidR="00490F5F">
        <w:t xml:space="preserve"> July which was statistically at par with </w:t>
      </w:r>
      <w:r>
        <w:t xml:space="preserve">the </w:t>
      </w:r>
      <w:r w:rsidR="00490F5F">
        <w:t>30</w:t>
      </w:r>
      <w:r w:rsidR="00490F5F" w:rsidRPr="00C6057A">
        <w:rPr>
          <w:vertAlign w:val="superscript"/>
        </w:rPr>
        <w:t>th</w:t>
      </w:r>
      <w:r w:rsidR="00490F5F">
        <w:t xml:space="preserve"> June date of sowing</w:t>
      </w:r>
      <w:r w:rsidR="004E6493">
        <w:t xml:space="preserve">, whereas the maximum ascorbic acid </w:t>
      </w:r>
      <w:r w:rsidR="00101B2A">
        <w:t xml:space="preserve">content in okra fruit </w:t>
      </w:r>
      <w:r w:rsidR="004E6493">
        <w:t xml:space="preserve">was recorded </w:t>
      </w:r>
      <w:r w:rsidR="00101B2A">
        <w:t xml:space="preserve">when Hisar Naveen was sown </w:t>
      </w:r>
      <w:r w:rsidR="004E6493">
        <w:t xml:space="preserve">on </w:t>
      </w:r>
      <w:r w:rsidR="004E6493" w:rsidRPr="004927E6">
        <w:t>14</w:t>
      </w:r>
      <w:r w:rsidR="004E6493" w:rsidRPr="00C6057A">
        <w:rPr>
          <w:vertAlign w:val="superscript"/>
        </w:rPr>
        <w:t>th</w:t>
      </w:r>
      <w:r w:rsidR="004E6493" w:rsidRPr="004927E6">
        <w:t xml:space="preserve"> August </w:t>
      </w:r>
      <w:r w:rsidR="00490F5F">
        <w:t>under Haryana conditions</w:t>
      </w:r>
      <w:r w:rsidR="00481127">
        <w:t>.</w:t>
      </w:r>
    </w:p>
    <w:p w14:paraId="1C345EC9" w14:textId="5C92BBF1" w:rsidR="00490F5F" w:rsidRDefault="00490F5F" w:rsidP="009E3CE0">
      <w:pPr>
        <w:spacing w:line="360" w:lineRule="auto"/>
        <w:jc w:val="both"/>
        <w:rPr>
          <w:b/>
          <w:bCs/>
        </w:rPr>
      </w:pPr>
      <w:r w:rsidRPr="00490F5F">
        <w:rPr>
          <w:b/>
          <w:bCs/>
        </w:rPr>
        <w:t>5. References</w:t>
      </w:r>
    </w:p>
    <w:p w14:paraId="202503A9" w14:textId="77777777" w:rsidR="00D15B81" w:rsidRPr="00422979" w:rsidRDefault="00D15B81" w:rsidP="00C25214">
      <w:pPr>
        <w:tabs>
          <w:tab w:val="left" w:pos="720"/>
        </w:tabs>
        <w:spacing w:after="240" w:line="276" w:lineRule="auto"/>
        <w:ind w:left="720" w:hanging="720"/>
        <w:jc w:val="both"/>
        <w:rPr>
          <w:color w:val="222222"/>
          <w:sz w:val="20"/>
          <w:shd w:val="clear" w:color="auto" w:fill="FFFFFF"/>
        </w:rPr>
      </w:pPr>
      <w:r w:rsidRPr="00422979">
        <w:rPr>
          <w:color w:val="222222"/>
          <w:sz w:val="20"/>
          <w:shd w:val="clear" w:color="auto" w:fill="FFFFFF"/>
        </w:rPr>
        <w:t>Akramghaderi, F., Latifi, N., Rezaei, J. and Soltani, A. (2003). Effects of planting date on the phenology and morphology of three cotton cultivars in Gorgan. </w:t>
      </w:r>
      <w:r>
        <w:rPr>
          <w:i/>
          <w:color w:val="222222"/>
          <w:sz w:val="20"/>
          <w:shd w:val="clear" w:color="auto" w:fill="FFFFFF"/>
        </w:rPr>
        <w:t>I</w:t>
      </w:r>
      <w:r>
        <w:rPr>
          <w:i/>
          <w:iCs/>
          <w:color w:val="222222"/>
          <w:sz w:val="20"/>
          <w:shd w:val="clear" w:color="auto" w:fill="FFFFFF"/>
        </w:rPr>
        <w:t>ranian Journal of Agricultural S</w:t>
      </w:r>
      <w:r w:rsidRPr="00C46AD6">
        <w:rPr>
          <w:i/>
          <w:iCs/>
          <w:color w:val="222222"/>
          <w:sz w:val="20"/>
          <w:shd w:val="clear" w:color="auto" w:fill="FFFFFF"/>
        </w:rPr>
        <w:t>ciences</w:t>
      </w:r>
      <w:r w:rsidRPr="00422979">
        <w:rPr>
          <w:color w:val="222222"/>
          <w:sz w:val="20"/>
          <w:shd w:val="clear" w:color="auto" w:fill="FFFFFF"/>
        </w:rPr>
        <w:t>, </w:t>
      </w:r>
      <w:r w:rsidRPr="00422979">
        <w:rPr>
          <w:b/>
          <w:iCs/>
          <w:color w:val="222222"/>
          <w:sz w:val="20"/>
          <w:shd w:val="clear" w:color="auto" w:fill="FFFFFF"/>
        </w:rPr>
        <w:t>34</w:t>
      </w:r>
      <w:r w:rsidRPr="00422979">
        <w:rPr>
          <w:color w:val="222222"/>
          <w:sz w:val="20"/>
          <w:shd w:val="clear" w:color="auto" w:fill="FFFFFF"/>
        </w:rPr>
        <w:t>(1): 221-230.</w:t>
      </w:r>
    </w:p>
    <w:p w14:paraId="470A3E8A" w14:textId="77777777" w:rsidR="00D15B81" w:rsidRDefault="00D15B81" w:rsidP="00C25214">
      <w:pPr>
        <w:tabs>
          <w:tab w:val="left" w:pos="821"/>
        </w:tabs>
        <w:spacing w:after="240"/>
        <w:ind w:left="720" w:hanging="720"/>
        <w:jc w:val="both"/>
        <w:rPr>
          <w:sz w:val="20"/>
          <w:szCs w:val="20"/>
        </w:rPr>
      </w:pPr>
      <w:r w:rsidRPr="00F37E17">
        <w:rPr>
          <w:sz w:val="20"/>
          <w:szCs w:val="20"/>
        </w:rPr>
        <w:t>Anonymous, 2018. Horticultural Statistics at a Glance, 2018, p.196 and p.10.</w:t>
      </w:r>
      <w:r>
        <w:rPr>
          <w:sz w:val="20"/>
          <w:szCs w:val="20"/>
        </w:rPr>
        <w:t>()</w:t>
      </w:r>
    </w:p>
    <w:p w14:paraId="5D2B06FF" w14:textId="4F846EA6" w:rsidR="00237173" w:rsidRPr="00237173" w:rsidRDefault="00237173" w:rsidP="00237173">
      <w:pPr>
        <w:tabs>
          <w:tab w:val="left" w:pos="450"/>
        </w:tabs>
        <w:spacing w:before="240" w:after="240"/>
        <w:ind w:left="720" w:hanging="720"/>
        <w:jc w:val="both"/>
        <w:rPr>
          <w:sz w:val="20"/>
          <w:shd w:val="clear" w:color="auto" w:fill="FFFFFF"/>
        </w:rPr>
      </w:pPr>
      <w:r>
        <w:rPr>
          <w:sz w:val="20"/>
          <w:shd w:val="clear" w:color="auto" w:fill="FFFFFF"/>
        </w:rPr>
        <w:t>Ali, S., Khan, M. A., Habib, A., Rasheed</w:t>
      </w:r>
      <w:r w:rsidRPr="002964BC">
        <w:rPr>
          <w:sz w:val="20"/>
          <w:shd w:val="clear" w:color="auto" w:fill="FFFFFF"/>
        </w:rPr>
        <w:t>,</w:t>
      </w:r>
      <w:r>
        <w:rPr>
          <w:sz w:val="20"/>
          <w:shd w:val="clear" w:color="auto" w:fill="FFFFFF"/>
        </w:rPr>
        <w:t xml:space="preserve"> S. and Iftikhar, Y. (2005a</w:t>
      </w:r>
      <w:r w:rsidRPr="002964BC">
        <w:rPr>
          <w:sz w:val="20"/>
          <w:shd w:val="clear" w:color="auto" w:fill="FFFFFF"/>
        </w:rPr>
        <w:t xml:space="preserve">). </w:t>
      </w:r>
      <w:r>
        <w:rPr>
          <w:sz w:val="20"/>
          <w:shd w:val="clear" w:color="auto" w:fill="FFFFFF"/>
        </w:rPr>
        <w:t xml:space="preserve">Correlation </w:t>
      </w:r>
      <w:r w:rsidRPr="002964BC">
        <w:rPr>
          <w:sz w:val="20"/>
          <w:shd w:val="clear" w:color="auto" w:fill="FFFFFF"/>
        </w:rPr>
        <w:t xml:space="preserve">of </w:t>
      </w:r>
      <w:r>
        <w:rPr>
          <w:sz w:val="20"/>
          <w:shd w:val="clear" w:color="auto" w:fill="FFFFFF"/>
        </w:rPr>
        <w:t xml:space="preserve">environment </w:t>
      </w:r>
      <w:proofErr w:type="spellStart"/>
      <w:r>
        <w:rPr>
          <w:sz w:val="20"/>
          <w:shd w:val="clear" w:color="auto" w:fill="FFFFFF"/>
        </w:rPr>
        <w:t>condtion</w:t>
      </w:r>
      <w:proofErr w:type="spellEnd"/>
      <w:r>
        <w:rPr>
          <w:sz w:val="20"/>
          <w:shd w:val="clear" w:color="auto" w:fill="FFFFFF"/>
        </w:rPr>
        <w:t xml:space="preserve"> with </w:t>
      </w:r>
      <w:r w:rsidRPr="002964BC">
        <w:rPr>
          <w:sz w:val="20"/>
          <w:shd w:val="clear" w:color="auto" w:fill="FFFFFF"/>
        </w:rPr>
        <w:lastRenderedPageBreak/>
        <w:t xml:space="preserve">Okra Yellow Vein Mosaic Virus and </w:t>
      </w:r>
      <w:proofErr w:type="spellStart"/>
      <w:r w:rsidRPr="00D66C23">
        <w:rPr>
          <w:i/>
          <w:sz w:val="20"/>
          <w:shd w:val="clear" w:color="auto" w:fill="FFFFFF"/>
        </w:rPr>
        <w:t>Bemisia</w:t>
      </w:r>
      <w:proofErr w:type="spellEnd"/>
      <w:r w:rsidRPr="00D66C23">
        <w:rPr>
          <w:i/>
          <w:sz w:val="20"/>
          <w:shd w:val="clear" w:color="auto" w:fill="FFFFFF"/>
        </w:rPr>
        <w:t xml:space="preserve"> </w:t>
      </w:r>
      <w:proofErr w:type="spellStart"/>
      <w:r w:rsidRPr="00D66C23">
        <w:rPr>
          <w:i/>
          <w:sz w:val="20"/>
          <w:shd w:val="clear" w:color="auto" w:fill="FFFFFF"/>
        </w:rPr>
        <w:t>tabaci</w:t>
      </w:r>
      <w:proofErr w:type="spellEnd"/>
      <w:r>
        <w:rPr>
          <w:sz w:val="20"/>
          <w:shd w:val="clear" w:color="auto" w:fill="FFFFFF"/>
        </w:rPr>
        <w:t xml:space="preserve"> population density. </w:t>
      </w:r>
      <w:r>
        <w:rPr>
          <w:i/>
          <w:sz w:val="20"/>
          <w:shd w:val="clear" w:color="auto" w:fill="FFFFFF"/>
        </w:rPr>
        <w:t>International Journal of Agriculture &amp; Biology</w:t>
      </w:r>
      <w:r>
        <w:rPr>
          <w:sz w:val="20"/>
          <w:shd w:val="clear" w:color="auto" w:fill="FFFFFF"/>
        </w:rPr>
        <w:t xml:space="preserve">, </w:t>
      </w:r>
      <w:r w:rsidRPr="002B30C1">
        <w:rPr>
          <w:sz w:val="20"/>
          <w:shd w:val="clear" w:color="auto" w:fill="FFFFFF"/>
        </w:rPr>
        <w:t xml:space="preserve">Faisalabad </w:t>
      </w:r>
      <w:r>
        <w:rPr>
          <w:sz w:val="20"/>
          <w:shd w:val="clear" w:color="auto" w:fill="FFFFFF"/>
        </w:rPr>
        <w:t xml:space="preserve">(Pakistan), </w:t>
      </w:r>
      <w:r w:rsidRPr="00D66C23">
        <w:rPr>
          <w:b/>
          <w:sz w:val="20"/>
          <w:shd w:val="clear" w:color="auto" w:fill="FFFFFF"/>
        </w:rPr>
        <w:t>7</w:t>
      </w:r>
      <w:r>
        <w:rPr>
          <w:sz w:val="20"/>
          <w:shd w:val="clear" w:color="auto" w:fill="FFFFFF"/>
        </w:rPr>
        <w:t>(1</w:t>
      </w:r>
      <w:r w:rsidRPr="00147D3C">
        <w:rPr>
          <w:sz w:val="20"/>
          <w:shd w:val="clear" w:color="auto" w:fill="FFFFFF"/>
        </w:rPr>
        <w:t>)</w:t>
      </w:r>
      <w:r>
        <w:rPr>
          <w:sz w:val="20"/>
          <w:shd w:val="clear" w:color="auto" w:fill="FFFFFF"/>
        </w:rPr>
        <w:t>: 142-144.</w:t>
      </w:r>
    </w:p>
    <w:p w14:paraId="6F0E0D4C" w14:textId="77777777" w:rsidR="00D15B81" w:rsidRPr="00422979" w:rsidRDefault="00D15B81" w:rsidP="00C25214">
      <w:pPr>
        <w:tabs>
          <w:tab w:val="left" w:pos="450"/>
        </w:tabs>
        <w:spacing w:after="240"/>
        <w:ind w:left="720" w:hanging="720"/>
        <w:jc w:val="both"/>
        <w:rPr>
          <w:color w:val="222222"/>
          <w:sz w:val="20"/>
          <w:shd w:val="clear" w:color="auto" w:fill="FFFFFF"/>
        </w:rPr>
      </w:pPr>
      <w:r w:rsidRPr="00422979">
        <w:rPr>
          <w:color w:val="222222"/>
          <w:sz w:val="20"/>
          <w:shd w:val="clear" w:color="auto" w:fill="FFFFFF"/>
        </w:rPr>
        <w:t>Biswas, A., Hossain, M. M., Alam, Z. and Islam, M. M. (2016). Nutritive value and yield potential of okra (</w:t>
      </w:r>
      <w:r w:rsidRPr="00422979">
        <w:rPr>
          <w:i/>
          <w:color w:val="222222"/>
          <w:sz w:val="20"/>
          <w:shd w:val="clear" w:color="auto" w:fill="FFFFFF"/>
        </w:rPr>
        <w:t>Abelmoschus esculentus</w:t>
      </w:r>
      <w:r w:rsidRPr="00422979">
        <w:rPr>
          <w:color w:val="222222"/>
          <w:sz w:val="20"/>
          <w:shd w:val="clear" w:color="auto" w:fill="FFFFFF"/>
        </w:rPr>
        <w:t xml:space="preserve"> L. Moench) genotypes. </w:t>
      </w:r>
      <w:r w:rsidRPr="00422979">
        <w:rPr>
          <w:i/>
          <w:iCs/>
          <w:color w:val="222222"/>
          <w:sz w:val="20"/>
          <w:shd w:val="clear" w:color="auto" w:fill="FFFFFF"/>
        </w:rPr>
        <w:t>Bangladesh Journal of Agricultural Research</w:t>
      </w:r>
      <w:r w:rsidRPr="00422979">
        <w:rPr>
          <w:color w:val="222222"/>
          <w:sz w:val="20"/>
          <w:shd w:val="clear" w:color="auto" w:fill="FFFFFF"/>
        </w:rPr>
        <w:t>, </w:t>
      </w:r>
      <w:r w:rsidRPr="00E26297">
        <w:rPr>
          <w:color w:val="222222"/>
          <w:sz w:val="20"/>
          <w:shd w:val="clear" w:color="auto" w:fill="FFFFFF"/>
        </w:rPr>
        <w:t>Gazipur</w:t>
      </w:r>
      <w:r>
        <w:rPr>
          <w:color w:val="222222"/>
          <w:sz w:val="20"/>
          <w:shd w:val="clear" w:color="auto" w:fill="FFFFFF"/>
        </w:rPr>
        <w:t xml:space="preserve"> (Bangladesh), </w:t>
      </w:r>
      <w:r w:rsidRPr="00422979">
        <w:rPr>
          <w:b/>
          <w:iCs/>
          <w:color w:val="222222"/>
          <w:sz w:val="20"/>
          <w:shd w:val="clear" w:color="auto" w:fill="FFFFFF"/>
        </w:rPr>
        <w:t>41</w:t>
      </w:r>
      <w:r w:rsidRPr="00422979">
        <w:rPr>
          <w:color w:val="222222"/>
          <w:sz w:val="20"/>
          <w:shd w:val="clear" w:color="auto" w:fill="FFFFFF"/>
        </w:rPr>
        <w:t>(3): 541-554.</w:t>
      </w:r>
    </w:p>
    <w:p w14:paraId="0920FC4C" w14:textId="77777777" w:rsidR="00D15B81" w:rsidRDefault="00D15B81" w:rsidP="00C25214">
      <w:pPr>
        <w:pStyle w:val="BodyText"/>
        <w:spacing w:after="240"/>
        <w:ind w:left="720" w:hanging="720"/>
        <w:jc w:val="both"/>
      </w:pPr>
      <w:r w:rsidRPr="00C5777B">
        <w:t>Chattopadhyay, A., Dutta, S. and Chatterjee, S. (2011). Seed yield and quality of okra as influenced by sowing dates. </w:t>
      </w:r>
      <w:r w:rsidRPr="00C5777B">
        <w:rPr>
          <w:i/>
          <w:iCs/>
        </w:rPr>
        <w:t>African Journal of Biotechnology</w:t>
      </w:r>
      <w:r w:rsidRPr="00C5777B">
        <w:t>,</w:t>
      </w:r>
      <w:r>
        <w:t xml:space="preserve"> West </w:t>
      </w:r>
      <w:proofErr w:type="spellStart"/>
      <w:r>
        <w:t>Bangal</w:t>
      </w:r>
      <w:proofErr w:type="spellEnd"/>
      <w:r>
        <w:t xml:space="preserve"> (India),</w:t>
      </w:r>
      <w:r w:rsidRPr="00C5777B">
        <w:t> </w:t>
      </w:r>
      <w:r w:rsidRPr="00C5777B">
        <w:rPr>
          <w:b/>
          <w:iCs/>
        </w:rPr>
        <w:t>10</w:t>
      </w:r>
      <w:r w:rsidRPr="00C5777B">
        <w:t>(28): 5461-5467.</w:t>
      </w:r>
    </w:p>
    <w:p w14:paraId="517BA170" w14:textId="77777777" w:rsidR="00D15B81" w:rsidRDefault="00D15B81" w:rsidP="00C25214">
      <w:pPr>
        <w:pStyle w:val="BodyText"/>
        <w:spacing w:after="240"/>
        <w:ind w:left="720" w:hanging="720"/>
        <w:jc w:val="both"/>
      </w:pPr>
      <w:r w:rsidRPr="00C5777B">
        <w:t>Das, S., Chattopadhyay, A., Chattopadhyay, S. B., Dutta, S. and Hazra, P. (2012). Genetic parameters and path analysis of yield and its components in okra at different sowing dates in the Gangetic plains of eastern India. </w:t>
      </w:r>
      <w:r w:rsidRPr="00C5777B">
        <w:rPr>
          <w:i/>
          <w:iCs/>
        </w:rPr>
        <w:t>African Journal of Biotechnology</w:t>
      </w:r>
      <w:r w:rsidRPr="00C5777B">
        <w:t>, </w:t>
      </w:r>
      <w:r w:rsidRPr="00C5777B">
        <w:rPr>
          <w:b/>
          <w:iCs/>
        </w:rPr>
        <w:t>11</w:t>
      </w:r>
      <w:r w:rsidRPr="00C5777B">
        <w:t>(95): 16132-16141.</w:t>
      </w:r>
    </w:p>
    <w:p w14:paraId="69A6853D" w14:textId="4B96D466" w:rsidR="00316B36" w:rsidRDefault="00316B36" w:rsidP="00316B36">
      <w:pPr>
        <w:spacing w:after="240"/>
        <w:ind w:left="720" w:hanging="720"/>
        <w:jc w:val="both"/>
        <w:rPr>
          <w:color w:val="222222"/>
          <w:sz w:val="20"/>
          <w:shd w:val="clear" w:color="auto" w:fill="FFFFFF"/>
        </w:rPr>
      </w:pPr>
      <w:r w:rsidRPr="00422979">
        <w:rPr>
          <w:color w:val="222222"/>
          <w:sz w:val="20"/>
          <w:shd w:val="clear" w:color="auto" w:fill="FFFFFF"/>
        </w:rPr>
        <w:t>Das, S., Pandey, V., Patel, H. R. and Patel, K. I. (2011). Effect of weather parameters on pest-disease of okra during summer season in middle Gujarat. </w:t>
      </w:r>
      <w:r w:rsidRPr="00422979">
        <w:rPr>
          <w:i/>
          <w:iCs/>
          <w:color w:val="222222"/>
          <w:sz w:val="20"/>
          <w:shd w:val="clear" w:color="auto" w:fill="FFFFFF"/>
        </w:rPr>
        <w:t>Journal of Agrometeorology</w:t>
      </w:r>
      <w:r w:rsidRPr="00422979">
        <w:rPr>
          <w:color w:val="222222"/>
          <w:sz w:val="20"/>
          <w:shd w:val="clear" w:color="auto" w:fill="FFFFFF"/>
        </w:rPr>
        <w:t>, </w:t>
      </w:r>
      <w:r>
        <w:rPr>
          <w:color w:val="222222"/>
          <w:sz w:val="20"/>
          <w:shd w:val="clear" w:color="auto" w:fill="FFFFFF"/>
        </w:rPr>
        <w:t xml:space="preserve">Gujrat (India), </w:t>
      </w:r>
      <w:r w:rsidRPr="00422979">
        <w:rPr>
          <w:b/>
          <w:iCs/>
          <w:color w:val="222222"/>
          <w:sz w:val="20"/>
          <w:shd w:val="clear" w:color="auto" w:fill="FFFFFF"/>
        </w:rPr>
        <w:t>13</w:t>
      </w:r>
      <w:r w:rsidRPr="00422979">
        <w:rPr>
          <w:color w:val="222222"/>
          <w:sz w:val="20"/>
          <w:shd w:val="clear" w:color="auto" w:fill="FFFFFF"/>
        </w:rPr>
        <w:t>(1): 38-42.</w:t>
      </w:r>
    </w:p>
    <w:p w14:paraId="2F6BFB42" w14:textId="3C7E6050" w:rsidR="001A567A" w:rsidRPr="00316B36" w:rsidRDefault="001A567A" w:rsidP="001A567A">
      <w:pPr>
        <w:tabs>
          <w:tab w:val="left" w:pos="821"/>
        </w:tabs>
        <w:spacing w:after="240" w:line="276" w:lineRule="auto"/>
        <w:ind w:left="720" w:hanging="720"/>
        <w:jc w:val="both"/>
        <w:rPr>
          <w:color w:val="222222"/>
          <w:sz w:val="20"/>
          <w:shd w:val="clear" w:color="auto" w:fill="FFFFFF"/>
        </w:rPr>
      </w:pPr>
      <w:r w:rsidRPr="00422979">
        <w:rPr>
          <w:sz w:val="20"/>
        </w:rPr>
        <w:t xml:space="preserve">Josh, J. and R. Usha (2003). </w:t>
      </w:r>
      <w:proofErr w:type="spellStart"/>
      <w:r w:rsidRPr="00422979">
        <w:rPr>
          <w:sz w:val="20"/>
        </w:rPr>
        <w:t>Bhendi</w:t>
      </w:r>
      <w:proofErr w:type="spellEnd"/>
      <w:r w:rsidRPr="00422979">
        <w:rPr>
          <w:sz w:val="20"/>
        </w:rPr>
        <w:t xml:space="preserve"> yellow vein mosaic disease in India is caused by association of a DNA beta satel</w:t>
      </w:r>
      <w:r>
        <w:rPr>
          <w:sz w:val="20"/>
        </w:rPr>
        <w:t xml:space="preserve">lite with a </w:t>
      </w:r>
      <w:proofErr w:type="spellStart"/>
      <w:r>
        <w:rPr>
          <w:sz w:val="20"/>
        </w:rPr>
        <w:t>Begomovirus</w:t>
      </w:r>
      <w:proofErr w:type="spellEnd"/>
      <w:r>
        <w:rPr>
          <w:sz w:val="20"/>
        </w:rPr>
        <w:t>. Virology, Madurai (India),</w:t>
      </w:r>
      <w:r w:rsidRPr="00422979">
        <w:rPr>
          <w:sz w:val="20"/>
        </w:rPr>
        <w:t xml:space="preserve"> 305(2): 310-317.</w:t>
      </w:r>
    </w:p>
    <w:p w14:paraId="0EED1783" w14:textId="77777777" w:rsidR="00D15B81" w:rsidRDefault="00D15B81" w:rsidP="00C25214">
      <w:pPr>
        <w:spacing w:after="240"/>
        <w:ind w:left="720" w:hanging="720"/>
        <w:jc w:val="both"/>
        <w:rPr>
          <w:sz w:val="20"/>
        </w:rPr>
      </w:pPr>
      <w:proofErr w:type="spellStart"/>
      <w:r w:rsidRPr="00422979">
        <w:rPr>
          <w:sz w:val="20"/>
        </w:rPr>
        <w:t>Kokare</w:t>
      </w:r>
      <w:proofErr w:type="spellEnd"/>
      <w:r w:rsidRPr="00422979">
        <w:rPr>
          <w:sz w:val="20"/>
        </w:rPr>
        <w:t xml:space="preserve">, R. T.; R. K. Bhalerao; T. Prabu; S. K. Chavan; A. B. </w:t>
      </w:r>
      <w:proofErr w:type="spellStart"/>
      <w:r w:rsidRPr="00422979">
        <w:rPr>
          <w:sz w:val="20"/>
        </w:rPr>
        <w:t>Bansoda</w:t>
      </w:r>
      <w:proofErr w:type="spellEnd"/>
      <w:r w:rsidRPr="00422979">
        <w:rPr>
          <w:sz w:val="20"/>
        </w:rPr>
        <w:t xml:space="preserve"> and G. S. </w:t>
      </w:r>
      <w:proofErr w:type="spellStart"/>
      <w:r w:rsidRPr="00422979">
        <w:rPr>
          <w:sz w:val="20"/>
        </w:rPr>
        <w:t>Kachare</w:t>
      </w:r>
      <w:proofErr w:type="spellEnd"/>
      <w:r w:rsidRPr="00422979">
        <w:rPr>
          <w:sz w:val="20"/>
        </w:rPr>
        <w:t xml:space="preserve"> (2006). Effect of plant growth regulators on growth, yield and quality of okra [</w:t>
      </w:r>
      <w:r w:rsidRPr="00422979">
        <w:rPr>
          <w:i/>
          <w:sz w:val="20"/>
        </w:rPr>
        <w:t>Abelmoschus esculentus</w:t>
      </w:r>
      <w:r w:rsidRPr="00422979">
        <w:rPr>
          <w:sz w:val="20"/>
        </w:rPr>
        <w:t xml:space="preserve"> (L.) Moench]. </w:t>
      </w:r>
      <w:r w:rsidRPr="00422979">
        <w:rPr>
          <w:i/>
          <w:sz w:val="20"/>
        </w:rPr>
        <w:t>Agricultural Science Digest</w:t>
      </w:r>
      <w:r w:rsidRPr="00422979">
        <w:rPr>
          <w:sz w:val="20"/>
        </w:rPr>
        <w:t xml:space="preserve">, </w:t>
      </w:r>
      <w:r w:rsidRPr="00422979">
        <w:rPr>
          <w:b/>
          <w:sz w:val="20"/>
        </w:rPr>
        <w:t>26</w:t>
      </w:r>
      <w:r w:rsidRPr="00422979">
        <w:rPr>
          <w:sz w:val="20"/>
        </w:rPr>
        <w:t>(3): 178-181.</w:t>
      </w:r>
    </w:p>
    <w:p w14:paraId="6226EE3C" w14:textId="616AA9FC" w:rsidR="001D7932" w:rsidRPr="001D7932" w:rsidRDefault="001D7932" w:rsidP="001D7932">
      <w:pPr>
        <w:spacing w:after="240" w:line="276" w:lineRule="auto"/>
        <w:ind w:left="720" w:hanging="720"/>
        <w:jc w:val="both"/>
        <w:rPr>
          <w:i/>
          <w:sz w:val="20"/>
        </w:rPr>
      </w:pPr>
      <w:r w:rsidRPr="00422979">
        <w:rPr>
          <w:sz w:val="20"/>
        </w:rPr>
        <w:t xml:space="preserve">McKinney, H. H. (1923). Influence of soil temperature and moisture on infection of wheat seedlings by </w:t>
      </w:r>
      <w:proofErr w:type="spellStart"/>
      <w:r w:rsidRPr="00315A21">
        <w:rPr>
          <w:i/>
          <w:sz w:val="20"/>
        </w:rPr>
        <w:t>Helminthosporium</w:t>
      </w:r>
      <w:proofErr w:type="spellEnd"/>
      <w:r w:rsidRPr="00315A21">
        <w:rPr>
          <w:i/>
          <w:sz w:val="20"/>
        </w:rPr>
        <w:t xml:space="preserve"> sativum.</w:t>
      </w:r>
    </w:p>
    <w:p w14:paraId="38ABBD8E" w14:textId="77777777" w:rsidR="00D15B81" w:rsidRPr="00C5777B" w:rsidRDefault="00D15B81" w:rsidP="00C25214">
      <w:pPr>
        <w:spacing w:after="240"/>
        <w:ind w:left="720" w:hanging="720"/>
        <w:jc w:val="both"/>
        <w:rPr>
          <w:color w:val="222222"/>
          <w:sz w:val="20"/>
          <w:szCs w:val="20"/>
          <w:shd w:val="clear" w:color="auto" w:fill="FFFFFF"/>
        </w:rPr>
      </w:pPr>
      <w:r w:rsidRPr="00C5777B">
        <w:rPr>
          <w:color w:val="222222"/>
          <w:sz w:val="20"/>
          <w:szCs w:val="20"/>
          <w:shd w:val="clear" w:color="auto" w:fill="FFFFFF"/>
        </w:rPr>
        <w:t xml:space="preserve">Meena, M. L., Ram, R. B. and Singh, V. K. (2010). Effect of bio-fertilizers on growth, yield and horticultural traits in tomato cv. </w:t>
      </w:r>
      <w:proofErr w:type="spellStart"/>
      <w:r w:rsidRPr="00C5777B">
        <w:rPr>
          <w:color w:val="222222"/>
          <w:sz w:val="20"/>
          <w:szCs w:val="20"/>
          <w:shd w:val="clear" w:color="auto" w:fill="FFFFFF"/>
        </w:rPr>
        <w:t>azad</w:t>
      </w:r>
      <w:proofErr w:type="spellEnd"/>
      <w:r w:rsidRPr="00C5777B">
        <w:rPr>
          <w:color w:val="222222"/>
          <w:sz w:val="20"/>
          <w:szCs w:val="20"/>
          <w:shd w:val="clear" w:color="auto" w:fill="FFFFFF"/>
        </w:rPr>
        <w:t xml:space="preserve"> T-6. </w:t>
      </w:r>
      <w:r w:rsidRPr="00C5777B">
        <w:rPr>
          <w:i/>
          <w:iCs/>
          <w:color w:val="222222"/>
          <w:sz w:val="20"/>
          <w:szCs w:val="20"/>
          <w:shd w:val="clear" w:color="auto" w:fill="FFFFFF"/>
        </w:rPr>
        <w:t>Progressive Agriculture</w:t>
      </w:r>
      <w:r w:rsidRPr="00C5777B">
        <w:rPr>
          <w:color w:val="222222"/>
          <w:sz w:val="20"/>
          <w:szCs w:val="20"/>
          <w:shd w:val="clear" w:color="auto" w:fill="FFFFFF"/>
        </w:rPr>
        <w:t>, </w:t>
      </w:r>
      <w:r w:rsidRPr="00C5777B">
        <w:rPr>
          <w:b/>
          <w:iCs/>
          <w:color w:val="222222"/>
          <w:sz w:val="20"/>
          <w:szCs w:val="20"/>
          <w:shd w:val="clear" w:color="auto" w:fill="FFFFFF"/>
        </w:rPr>
        <w:t>10</w:t>
      </w:r>
      <w:r w:rsidRPr="00C5777B">
        <w:rPr>
          <w:color w:val="222222"/>
          <w:sz w:val="20"/>
          <w:szCs w:val="20"/>
          <w:shd w:val="clear" w:color="auto" w:fill="FFFFFF"/>
        </w:rPr>
        <w:t>(3): 209-211.</w:t>
      </w:r>
    </w:p>
    <w:p w14:paraId="2F93B692" w14:textId="77777777" w:rsidR="00D15B81" w:rsidRPr="00C5777B" w:rsidRDefault="00D15B81" w:rsidP="00C25214">
      <w:pPr>
        <w:pStyle w:val="BodyText"/>
        <w:spacing w:after="240"/>
        <w:ind w:left="720" w:hanging="720"/>
        <w:jc w:val="both"/>
      </w:pPr>
      <w:r w:rsidRPr="00C5777B">
        <w:t xml:space="preserve">Naz, S., Khan, H., Ali, A., Ahmad, M., Hussain, A. and Tahir, M. (2009). Effect of various sowing dates and cultivars on the management of okra root rot under natural field conditions. </w:t>
      </w:r>
      <w:r w:rsidRPr="00906DB4">
        <w:rPr>
          <w:i/>
        </w:rPr>
        <w:t>Sarhad Journal of Agriculture</w:t>
      </w:r>
      <w:r>
        <w:rPr>
          <w:i/>
        </w:rPr>
        <w:t xml:space="preserve">, </w:t>
      </w:r>
      <w:r w:rsidRPr="00906DB4">
        <w:t>Peshawa</w:t>
      </w:r>
      <w:r>
        <w:t xml:space="preserve"> (Pakistan), </w:t>
      </w:r>
      <w:r w:rsidRPr="00C5777B">
        <w:rPr>
          <w:b/>
        </w:rPr>
        <w:t>25</w:t>
      </w:r>
      <w:r w:rsidRPr="00C5777B">
        <w:t>(2):251-260.</w:t>
      </w:r>
    </w:p>
    <w:p w14:paraId="50CFCB8A" w14:textId="77777777" w:rsidR="00D15B81" w:rsidRDefault="00D15B81" w:rsidP="00C25214">
      <w:pPr>
        <w:spacing w:after="240"/>
        <w:ind w:left="720" w:hanging="720"/>
        <w:jc w:val="both"/>
        <w:rPr>
          <w:color w:val="222222"/>
          <w:sz w:val="20"/>
          <w:szCs w:val="20"/>
          <w:shd w:val="clear" w:color="auto" w:fill="FFFFFF"/>
        </w:rPr>
      </w:pPr>
      <w:proofErr w:type="spellStart"/>
      <w:r w:rsidRPr="00C5777B">
        <w:rPr>
          <w:color w:val="222222"/>
          <w:sz w:val="20"/>
          <w:szCs w:val="20"/>
          <w:shd w:val="clear" w:color="auto" w:fill="FFFFFF"/>
        </w:rPr>
        <w:t>Oyetade</w:t>
      </w:r>
      <w:proofErr w:type="spellEnd"/>
      <w:r w:rsidRPr="00C5777B">
        <w:rPr>
          <w:color w:val="222222"/>
          <w:sz w:val="20"/>
          <w:szCs w:val="20"/>
          <w:shd w:val="clear" w:color="auto" w:fill="FFFFFF"/>
        </w:rPr>
        <w:t>, O. A., Oyeleke, G. O., Adegoke, B. M. and Akintunde, A. O. (2012). Stability studies on ascorbic acid (vitamin C) from different sources. </w:t>
      </w:r>
      <w:r w:rsidRPr="00C5777B">
        <w:rPr>
          <w:i/>
          <w:iCs/>
          <w:color w:val="222222"/>
          <w:sz w:val="20"/>
          <w:szCs w:val="20"/>
          <w:shd w:val="clear" w:color="auto" w:fill="FFFFFF"/>
        </w:rPr>
        <w:t>Journal of Applied Chemistry</w:t>
      </w:r>
      <w:r w:rsidRPr="00C5777B">
        <w:rPr>
          <w:color w:val="222222"/>
          <w:sz w:val="20"/>
          <w:szCs w:val="20"/>
          <w:shd w:val="clear" w:color="auto" w:fill="FFFFFF"/>
        </w:rPr>
        <w:t>, </w:t>
      </w:r>
      <w:r w:rsidRPr="00C5777B">
        <w:rPr>
          <w:b/>
          <w:iCs/>
          <w:color w:val="222222"/>
          <w:sz w:val="20"/>
          <w:szCs w:val="20"/>
          <w:shd w:val="clear" w:color="auto" w:fill="FFFFFF"/>
        </w:rPr>
        <w:t>2</w:t>
      </w:r>
      <w:r w:rsidRPr="00C5777B">
        <w:rPr>
          <w:color w:val="222222"/>
          <w:sz w:val="20"/>
          <w:szCs w:val="20"/>
          <w:shd w:val="clear" w:color="auto" w:fill="FFFFFF"/>
        </w:rPr>
        <w:t>(4): 20-24.</w:t>
      </w:r>
    </w:p>
    <w:p w14:paraId="4EC0586E" w14:textId="77777777" w:rsidR="00D15B81" w:rsidRPr="00C5777B" w:rsidRDefault="00D15B81" w:rsidP="00C25214">
      <w:pPr>
        <w:spacing w:after="240"/>
        <w:ind w:left="720" w:hanging="720"/>
        <w:jc w:val="both"/>
        <w:rPr>
          <w:sz w:val="20"/>
          <w:szCs w:val="20"/>
        </w:rPr>
      </w:pPr>
      <w:r w:rsidRPr="0044652A">
        <w:rPr>
          <w:sz w:val="20"/>
          <w:szCs w:val="20"/>
        </w:rPr>
        <w:t xml:space="preserve">Panse V G and </w:t>
      </w:r>
      <w:proofErr w:type="spellStart"/>
      <w:r w:rsidRPr="0044652A">
        <w:rPr>
          <w:sz w:val="20"/>
          <w:szCs w:val="20"/>
        </w:rPr>
        <w:t>Sukhatme</w:t>
      </w:r>
      <w:proofErr w:type="spellEnd"/>
      <w:r w:rsidRPr="0044652A">
        <w:rPr>
          <w:sz w:val="20"/>
          <w:szCs w:val="20"/>
        </w:rPr>
        <w:t xml:space="preserve"> P V</w:t>
      </w:r>
      <w:r>
        <w:rPr>
          <w:sz w:val="20"/>
          <w:szCs w:val="20"/>
        </w:rPr>
        <w:t xml:space="preserve">. 1985. Statistical Methods for </w:t>
      </w:r>
      <w:r w:rsidRPr="0044652A">
        <w:rPr>
          <w:sz w:val="20"/>
          <w:szCs w:val="20"/>
        </w:rPr>
        <w:t>Agricultural Workers. Indian Co</w:t>
      </w:r>
      <w:r>
        <w:rPr>
          <w:sz w:val="20"/>
          <w:szCs w:val="20"/>
        </w:rPr>
        <w:t xml:space="preserve">uncil of Agricultural Research, </w:t>
      </w:r>
      <w:r w:rsidRPr="0044652A">
        <w:rPr>
          <w:sz w:val="20"/>
          <w:szCs w:val="20"/>
        </w:rPr>
        <w:t>New Delhi</w:t>
      </w:r>
    </w:p>
    <w:p w14:paraId="440D51FF" w14:textId="77777777" w:rsidR="00D15B81" w:rsidRPr="00C5777B" w:rsidRDefault="00D15B81" w:rsidP="00C25214">
      <w:pPr>
        <w:pStyle w:val="BodyText"/>
        <w:spacing w:after="240"/>
        <w:ind w:left="720" w:hanging="720"/>
        <w:jc w:val="both"/>
        <w:rPr>
          <w:color w:val="222222"/>
          <w:shd w:val="clear" w:color="auto" w:fill="FFFFFF"/>
        </w:rPr>
      </w:pPr>
      <w:r w:rsidRPr="00C5777B">
        <w:rPr>
          <w:color w:val="222222"/>
          <w:shd w:val="clear" w:color="auto" w:fill="FFFFFF"/>
        </w:rPr>
        <w:t>Singh, A., Jain, P. K., Sharma, H. L. and Singh, Y. (2015). Effect of planting date and integrated nutrient management on the production potential of tomato (</w:t>
      </w:r>
      <w:r w:rsidRPr="00C5777B">
        <w:rPr>
          <w:i/>
          <w:color w:val="222222"/>
          <w:shd w:val="clear" w:color="auto" w:fill="FFFFFF"/>
        </w:rPr>
        <w:t xml:space="preserve">Solanum </w:t>
      </w:r>
      <w:proofErr w:type="spellStart"/>
      <w:r w:rsidRPr="00C5777B">
        <w:rPr>
          <w:i/>
          <w:color w:val="222222"/>
          <w:shd w:val="clear" w:color="auto" w:fill="FFFFFF"/>
        </w:rPr>
        <w:t>lycopersicon</w:t>
      </w:r>
      <w:proofErr w:type="spellEnd"/>
      <w:r w:rsidRPr="00C5777B">
        <w:rPr>
          <w:color w:val="222222"/>
          <w:shd w:val="clear" w:color="auto" w:fill="FFFFFF"/>
        </w:rPr>
        <w:t xml:space="preserve"> Mill.) under polyhouse condition. </w:t>
      </w:r>
      <w:r w:rsidRPr="00FA3B9B">
        <w:rPr>
          <w:i/>
        </w:rPr>
        <w:t>Journal Crop and Weed</w:t>
      </w:r>
      <w:r w:rsidRPr="00FA3B9B">
        <w:rPr>
          <w:color w:val="222222"/>
          <w:shd w:val="clear" w:color="auto" w:fill="FFFFFF"/>
        </w:rPr>
        <w:t>, </w:t>
      </w:r>
      <w:r>
        <w:rPr>
          <w:color w:val="222222"/>
          <w:shd w:val="clear" w:color="auto" w:fill="FFFFFF"/>
        </w:rPr>
        <w:t>Jabalpur (</w:t>
      </w:r>
      <w:r w:rsidRPr="007E79EF">
        <w:rPr>
          <w:color w:val="222222"/>
          <w:shd w:val="clear" w:color="auto" w:fill="FFFFFF"/>
        </w:rPr>
        <w:t>Madhya Pradesh</w:t>
      </w:r>
      <w:r>
        <w:rPr>
          <w:color w:val="222222"/>
          <w:shd w:val="clear" w:color="auto" w:fill="FFFFFF"/>
        </w:rPr>
        <w:t xml:space="preserve">), </w:t>
      </w:r>
      <w:r w:rsidRPr="00FA3B9B">
        <w:rPr>
          <w:b/>
          <w:iCs/>
          <w:color w:val="222222"/>
          <w:shd w:val="clear" w:color="auto" w:fill="FFFFFF"/>
        </w:rPr>
        <w:t>11:</w:t>
      </w:r>
      <w:r w:rsidRPr="00FA3B9B">
        <w:rPr>
          <w:color w:val="222222"/>
          <w:shd w:val="clear" w:color="auto" w:fill="FFFFFF"/>
        </w:rPr>
        <w:t xml:space="preserve"> 28-33</w:t>
      </w:r>
      <w:r w:rsidRPr="00C5777B">
        <w:rPr>
          <w:color w:val="222222"/>
          <w:shd w:val="clear" w:color="auto" w:fill="FFFFFF"/>
        </w:rPr>
        <w:t>.</w:t>
      </w:r>
    </w:p>
    <w:p w14:paraId="4E0F7BE7" w14:textId="77777777" w:rsidR="00D15B81" w:rsidRDefault="00D15B81" w:rsidP="00C25214">
      <w:pPr>
        <w:spacing w:after="240"/>
        <w:ind w:left="720" w:hanging="720"/>
        <w:jc w:val="both"/>
        <w:rPr>
          <w:sz w:val="20"/>
          <w:szCs w:val="20"/>
        </w:rPr>
      </w:pPr>
      <w:r w:rsidRPr="00C5777B">
        <w:rPr>
          <w:sz w:val="20"/>
          <w:szCs w:val="20"/>
        </w:rPr>
        <w:t>Singh, B. K., Verma, R. B., Singh, V. K., Singh, M. and Maurya, D. (2018). Effect of integrated nutrient management on growth, yield and quality of okra (</w:t>
      </w:r>
      <w:r w:rsidRPr="00C5777B">
        <w:rPr>
          <w:i/>
          <w:sz w:val="20"/>
          <w:szCs w:val="20"/>
        </w:rPr>
        <w:t xml:space="preserve">Abelmoschus esculentus </w:t>
      </w:r>
      <w:r w:rsidRPr="00C5777B">
        <w:rPr>
          <w:sz w:val="20"/>
          <w:szCs w:val="20"/>
        </w:rPr>
        <w:t xml:space="preserve">L. Moench). </w:t>
      </w:r>
      <w:r w:rsidRPr="00C5777B">
        <w:rPr>
          <w:i/>
          <w:sz w:val="20"/>
          <w:szCs w:val="20"/>
        </w:rPr>
        <w:t>International Journal of Current Microbiology and Applied Sciences</w:t>
      </w:r>
      <w:r w:rsidRPr="00C5777B">
        <w:rPr>
          <w:sz w:val="20"/>
          <w:szCs w:val="20"/>
        </w:rPr>
        <w:t xml:space="preserve">, </w:t>
      </w:r>
      <w:r w:rsidRPr="00C5777B">
        <w:rPr>
          <w:b/>
          <w:sz w:val="20"/>
          <w:szCs w:val="20"/>
        </w:rPr>
        <w:t>7</w:t>
      </w:r>
      <w:r w:rsidRPr="00C5777B">
        <w:rPr>
          <w:sz w:val="20"/>
          <w:szCs w:val="20"/>
        </w:rPr>
        <w:t>(10): 1033-1041.</w:t>
      </w:r>
    </w:p>
    <w:p w14:paraId="431125B5" w14:textId="77777777" w:rsidR="00D15B81" w:rsidRPr="00C5777B" w:rsidRDefault="00D15B81" w:rsidP="00D15B81">
      <w:pPr>
        <w:pStyle w:val="BodyText"/>
        <w:spacing w:after="240"/>
        <w:ind w:left="720" w:hanging="720"/>
        <w:jc w:val="both"/>
      </w:pPr>
      <w:proofErr w:type="spellStart"/>
      <w:r>
        <w:rPr>
          <w:color w:val="222222"/>
          <w:shd w:val="clear" w:color="auto" w:fill="FFFFFF"/>
        </w:rPr>
        <w:t>Suprava</w:t>
      </w:r>
      <w:proofErr w:type="spellEnd"/>
      <w:r>
        <w:rPr>
          <w:color w:val="222222"/>
          <w:shd w:val="clear" w:color="auto" w:fill="FFFFFF"/>
        </w:rPr>
        <w:t>, B</w:t>
      </w:r>
      <w:r w:rsidRPr="007C7340">
        <w:rPr>
          <w:color w:val="222222"/>
          <w:shd w:val="clear" w:color="auto" w:fill="FFFFFF"/>
        </w:rPr>
        <w:t>.</w:t>
      </w:r>
      <w:r>
        <w:rPr>
          <w:color w:val="222222"/>
          <w:shd w:val="clear" w:color="auto" w:fill="FFFFFF"/>
        </w:rPr>
        <w:t xml:space="preserve"> (2019).</w:t>
      </w:r>
      <w:r w:rsidRPr="007C7340">
        <w:rPr>
          <w:color w:val="222222"/>
          <w:shd w:val="clear" w:color="auto" w:fill="FFFFFF"/>
        </w:rPr>
        <w:t> </w:t>
      </w:r>
      <w:r w:rsidRPr="00E26297">
        <w:rPr>
          <w:iCs/>
          <w:color w:val="222222"/>
          <w:shd w:val="clear" w:color="auto" w:fill="FFFFFF"/>
        </w:rPr>
        <w:t>Effect of sowing time and plant spacing on yield and fruit quality traits of okra</w:t>
      </w:r>
      <w:r w:rsidRPr="00E26297">
        <w:rPr>
          <w:color w:val="222222"/>
          <w:shd w:val="clear" w:color="auto" w:fill="FFFFFF"/>
        </w:rPr>
        <w:t> </w:t>
      </w:r>
      <w:r w:rsidRPr="007C7340">
        <w:rPr>
          <w:color w:val="222222"/>
          <w:shd w:val="clear" w:color="auto" w:fill="FFFFFF"/>
        </w:rPr>
        <w:t>(</w:t>
      </w:r>
      <w:proofErr w:type="spellStart"/>
      <w:proofErr w:type="gramStart"/>
      <w:r>
        <w:rPr>
          <w:color w:val="222222"/>
          <w:shd w:val="clear" w:color="auto" w:fill="FFFFFF"/>
        </w:rPr>
        <w:t>Ph.D</w:t>
      </w:r>
      <w:proofErr w:type="spellEnd"/>
      <w:proofErr w:type="gramEnd"/>
      <w:r>
        <w:rPr>
          <w:color w:val="222222"/>
          <w:shd w:val="clear" w:color="auto" w:fill="FFFFFF"/>
        </w:rPr>
        <w:t xml:space="preserve"> thesis</w:t>
      </w:r>
      <w:r w:rsidRPr="007C7340">
        <w:rPr>
          <w:color w:val="222222"/>
          <w:shd w:val="clear" w:color="auto" w:fill="FFFFFF"/>
        </w:rPr>
        <w:t>, Punjab Agricultural University, Ludhiana).</w:t>
      </w:r>
    </w:p>
    <w:p w14:paraId="03E073F7" w14:textId="77777777" w:rsidR="00D15B81" w:rsidRPr="00422979" w:rsidRDefault="00D15B81" w:rsidP="00C25214">
      <w:pPr>
        <w:spacing w:after="240" w:line="276" w:lineRule="auto"/>
        <w:ind w:left="720" w:hanging="720"/>
        <w:jc w:val="both"/>
        <w:rPr>
          <w:sz w:val="20"/>
        </w:rPr>
      </w:pPr>
      <w:r w:rsidRPr="00422979">
        <w:rPr>
          <w:sz w:val="20"/>
        </w:rPr>
        <w:t>Thomson, H. C. and Kelly, W. C. (1979). Vegetables</w:t>
      </w:r>
      <w:r>
        <w:rPr>
          <w:sz w:val="20"/>
        </w:rPr>
        <w:t xml:space="preserve"> </w:t>
      </w:r>
      <w:r w:rsidRPr="00422979">
        <w:rPr>
          <w:sz w:val="20"/>
        </w:rPr>
        <w:t xml:space="preserve">Crops. </w:t>
      </w:r>
      <w:r w:rsidRPr="00422979">
        <w:rPr>
          <w:i/>
          <w:sz w:val="20"/>
        </w:rPr>
        <w:t>McGraw Hill Co., New York</w:t>
      </w:r>
      <w:r w:rsidRPr="00422979">
        <w:rPr>
          <w:sz w:val="20"/>
        </w:rPr>
        <w:t>, 562.</w:t>
      </w:r>
      <w:r>
        <w:rPr>
          <w:sz w:val="20"/>
        </w:rPr>
        <w:t>pp262.</w:t>
      </w:r>
    </w:p>
    <w:p w14:paraId="54CD6AB9" w14:textId="77777777" w:rsidR="00D15B81" w:rsidRPr="00422979" w:rsidRDefault="00D15B81" w:rsidP="00C25214">
      <w:pPr>
        <w:tabs>
          <w:tab w:val="left" w:pos="821"/>
        </w:tabs>
        <w:spacing w:after="240" w:line="276" w:lineRule="auto"/>
        <w:ind w:left="720" w:hanging="720"/>
        <w:jc w:val="both"/>
        <w:rPr>
          <w:color w:val="222222"/>
          <w:sz w:val="20"/>
          <w:shd w:val="clear" w:color="auto" w:fill="FFFFFF"/>
        </w:rPr>
      </w:pPr>
      <w:r w:rsidRPr="00422979">
        <w:rPr>
          <w:color w:val="222222"/>
          <w:sz w:val="20"/>
          <w:shd w:val="clear" w:color="auto" w:fill="FFFFFF"/>
        </w:rPr>
        <w:t xml:space="preserve">Zeven, A. C. and Zhukovsky, P. M. (1975). Dictionary of cultivated plants and their </w:t>
      </w:r>
      <w:proofErr w:type="spellStart"/>
      <w:r w:rsidRPr="00422979">
        <w:rPr>
          <w:color w:val="222222"/>
          <w:sz w:val="20"/>
          <w:shd w:val="clear" w:color="auto" w:fill="FFFFFF"/>
        </w:rPr>
        <w:t>centres</w:t>
      </w:r>
      <w:proofErr w:type="spellEnd"/>
      <w:r w:rsidRPr="00422979">
        <w:rPr>
          <w:color w:val="222222"/>
          <w:sz w:val="20"/>
          <w:shd w:val="clear" w:color="auto" w:fill="FFFFFF"/>
        </w:rPr>
        <w:t xml:space="preserve"> of diversity. Centre for Agricultural Publishing and Documentation, Wageningen. </w:t>
      </w:r>
      <w:r w:rsidRPr="00422979">
        <w:rPr>
          <w:i/>
          <w:color w:val="222222"/>
          <w:sz w:val="20"/>
          <w:shd w:val="clear" w:color="auto" w:fill="FFFFFF"/>
        </w:rPr>
        <w:t>The Netherlands</w:t>
      </w:r>
      <w:r w:rsidRPr="00422979">
        <w:rPr>
          <w:color w:val="222222"/>
          <w:sz w:val="20"/>
          <w:shd w:val="clear" w:color="auto" w:fill="FFFFFF"/>
        </w:rPr>
        <w:t>, 210.</w:t>
      </w:r>
    </w:p>
    <w:p w14:paraId="67842A8C" w14:textId="77777777" w:rsidR="00C25214" w:rsidRDefault="00C25214" w:rsidP="009E3CE0">
      <w:pPr>
        <w:spacing w:line="360" w:lineRule="auto"/>
        <w:jc w:val="both"/>
        <w:rPr>
          <w:b/>
          <w:bCs/>
        </w:rPr>
      </w:pPr>
    </w:p>
    <w:p w14:paraId="546139EA" w14:textId="77777777" w:rsidR="00490F5F" w:rsidRPr="00490F5F" w:rsidRDefault="00490F5F" w:rsidP="009E3CE0">
      <w:pPr>
        <w:spacing w:line="360" w:lineRule="auto"/>
        <w:jc w:val="both"/>
        <w:rPr>
          <w:b/>
          <w:bCs/>
        </w:rPr>
      </w:pPr>
    </w:p>
    <w:sectPr w:rsidR="00490F5F" w:rsidRPr="00490F5F">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707963E4" w14:textId="77777777" w:rsidR="00130E79" w:rsidRDefault="00130E79" w:rsidP="00130E79">
      <w:pPr>
        <w:pStyle w:val="CommentText"/>
      </w:pPr>
      <w:r>
        <w:rPr>
          <w:rStyle w:val="CommentReference"/>
        </w:rPr>
        <w:annotationRef/>
      </w:r>
      <w:r>
        <w:t>You can start the sentence with “Therefore”.</w:t>
      </w:r>
    </w:p>
    <w:p w14:paraId="7BFA240D" w14:textId="77777777" w:rsidR="00130E79" w:rsidRDefault="00130E79" w:rsidP="00130E79">
      <w:pPr>
        <w:pStyle w:val="CommentText"/>
      </w:pPr>
    </w:p>
    <w:p w14:paraId="4646122A" w14:textId="77777777" w:rsidR="00130E79" w:rsidRDefault="00130E79" w:rsidP="00130E79">
      <w:pPr>
        <w:pStyle w:val="CommentText"/>
      </w:pPr>
      <w:r>
        <w:t>After the last word (Limited). The next sentence should be where you talk about the objectives of the study.</w:t>
      </w:r>
    </w:p>
    <w:p w14:paraId="0933B073" w14:textId="77777777" w:rsidR="00130E79" w:rsidRDefault="00130E79" w:rsidP="00130E79">
      <w:pPr>
        <w:pStyle w:val="CommentText"/>
      </w:pPr>
    </w:p>
    <w:p w14:paraId="7D80349B" w14:textId="77777777" w:rsidR="00130E79" w:rsidRDefault="00130E79" w:rsidP="00130E79">
      <w:pPr>
        <w:pStyle w:val="CommentText"/>
      </w:pPr>
      <w:r>
        <w:t>For example, “thus there is need to put in for this research and the objectives were to: (i) …. (ii) ….</w:t>
      </w:r>
    </w:p>
  </w:comment>
  <w:comment w:id="1" w:author="Author" w:initials="A">
    <w:p w14:paraId="6BBDAED2" w14:textId="1948EE8A" w:rsidR="00647283" w:rsidRDefault="00647283" w:rsidP="00647283">
      <w:pPr>
        <w:pStyle w:val="CommentText"/>
      </w:pPr>
      <w:r>
        <w:rPr>
          <w:rStyle w:val="CommentReference"/>
        </w:rPr>
        <w:annotationRef/>
      </w:r>
      <w:r>
        <w:t>All of these should come in paragraph 5 where you spoke about the time of sowing</w:t>
      </w:r>
    </w:p>
  </w:comment>
  <w:comment w:id="4" w:author="Author" w:initials="A">
    <w:p w14:paraId="233B588F" w14:textId="77777777" w:rsidR="00BE17ED" w:rsidRDefault="00BE17ED" w:rsidP="00BE17ED">
      <w:pPr>
        <w:pStyle w:val="CommentText"/>
      </w:pPr>
      <w:r>
        <w:rPr>
          <w:rStyle w:val="CommentReference"/>
        </w:rPr>
        <w:annotationRef/>
      </w:r>
      <w:r>
        <w:t>Tell us if the experiment was a field trial or green house trial</w:t>
      </w:r>
    </w:p>
  </w:comment>
  <w:comment w:id="5" w:author="Author" w:initials="A">
    <w:p w14:paraId="4F77CBE4" w14:textId="70804512" w:rsidR="00154947" w:rsidRDefault="00154947" w:rsidP="00154947">
      <w:pPr>
        <w:pStyle w:val="CommentText"/>
      </w:pPr>
      <w:r>
        <w:rPr>
          <w:rStyle w:val="CommentReference"/>
        </w:rPr>
        <w:annotationRef/>
      </w:r>
      <w:r>
        <w:t xml:space="preserve">This should be Table 1. Treatment Details </w:t>
      </w:r>
    </w:p>
    <w:p w14:paraId="41D5C0F8" w14:textId="77777777" w:rsidR="00154947" w:rsidRDefault="00154947" w:rsidP="00154947">
      <w:pPr>
        <w:pStyle w:val="CommentText"/>
      </w:pPr>
    </w:p>
    <w:p w14:paraId="6A71B779" w14:textId="77777777" w:rsidR="00154947" w:rsidRDefault="00154947" w:rsidP="00154947">
      <w:pPr>
        <w:pStyle w:val="CommentText"/>
      </w:pPr>
      <w:r>
        <w:t>Change all the table headings starting with list to “Table”</w:t>
      </w:r>
    </w:p>
  </w:comment>
  <w:comment w:id="6" w:author="Author" w:initials="A">
    <w:p w14:paraId="05AD548E" w14:textId="77777777" w:rsidR="00C64CF5" w:rsidRDefault="00C64CF5" w:rsidP="00C64CF5">
      <w:pPr>
        <w:pStyle w:val="CommentText"/>
      </w:pPr>
      <w:r>
        <w:rPr>
          <w:rStyle w:val="CommentReference"/>
        </w:rPr>
        <w:annotationRef/>
      </w:r>
      <w:r>
        <w:t>You should state when it was applied</w:t>
      </w:r>
    </w:p>
  </w:comment>
  <w:comment w:id="7" w:author="Author" w:initials="A">
    <w:p w14:paraId="46C09595" w14:textId="77777777" w:rsidR="00CD63D2" w:rsidRDefault="00CD63D2" w:rsidP="00CD63D2">
      <w:pPr>
        <w:pStyle w:val="CommentText"/>
      </w:pPr>
      <w:r>
        <w:rPr>
          <w:rStyle w:val="CommentReference"/>
        </w:rPr>
        <w:annotationRef/>
      </w:r>
      <w:r>
        <w:t>Table 2. Disease severity scale</w:t>
      </w:r>
    </w:p>
  </w:comment>
  <w:comment w:id="8" w:author="Author" w:initials="A">
    <w:p w14:paraId="42EDA1B8" w14:textId="77777777" w:rsidR="00F342CF" w:rsidRDefault="00F342CF" w:rsidP="00F342CF">
      <w:pPr>
        <w:pStyle w:val="CommentText"/>
      </w:pPr>
      <w:r>
        <w:rPr>
          <w:rStyle w:val="CommentReference"/>
        </w:rPr>
        <w:annotationRef/>
      </w:r>
      <w:r>
        <w:t>This is the first time you spoke about metaphosphoric acid. Therefore, you should write in full and have MPA in bracket ( )</w:t>
      </w:r>
    </w:p>
  </w:comment>
  <w:comment w:id="11" w:author="Author" w:initials="A">
    <w:p w14:paraId="014792FE" w14:textId="77777777" w:rsidR="00546723" w:rsidRDefault="00546723" w:rsidP="00546723">
      <w:pPr>
        <w:pStyle w:val="CommentText"/>
      </w:pPr>
      <w:r>
        <w:rPr>
          <w:rStyle w:val="CommentReference"/>
        </w:rPr>
        <w:annotationRef/>
      </w:r>
      <w:r>
        <w:t xml:space="preserve">What is the unit of the data presented in this table. In 30, 40 … 75 DAS, was it in % or in what and give us a foot note of the table, tell us what the figures in the brackets or parentheses mean  </w:t>
      </w:r>
    </w:p>
  </w:comment>
  <w:comment w:id="12" w:author="Author" w:initials="A">
    <w:p w14:paraId="31F76235" w14:textId="77777777" w:rsidR="00546723" w:rsidRDefault="00546723" w:rsidP="00546723">
      <w:pPr>
        <w:pStyle w:val="CommentText"/>
      </w:pPr>
      <w:r>
        <w:rPr>
          <w:rStyle w:val="CommentReference"/>
        </w:rPr>
        <w:annotationRef/>
      </w:r>
      <w:r>
        <w:t>What does this mean ? Do you mean Standard error ? If yes it should be SE ±</w:t>
      </w:r>
    </w:p>
  </w:comment>
  <w:comment w:id="10" w:author="Author" w:initials="A">
    <w:p w14:paraId="46875D65" w14:textId="77777777" w:rsidR="00866646" w:rsidRDefault="00866646" w:rsidP="00866646">
      <w:pPr>
        <w:pStyle w:val="CommentText"/>
      </w:pPr>
      <w:r>
        <w:rPr>
          <w:rStyle w:val="CommentReference"/>
        </w:rPr>
        <w:annotationRef/>
      </w:r>
      <w:r>
        <w:t xml:space="preserve">Why do you have a table and a figure talking about the same thing? You should either use the Fig or table, preferably the Fig is better for easier understand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80349B" w15:done="0"/>
  <w15:commentEx w15:paraId="6BBDAED2" w15:done="0"/>
  <w15:commentEx w15:paraId="233B588F" w15:done="0"/>
  <w15:commentEx w15:paraId="6A71B779" w15:done="0"/>
  <w15:commentEx w15:paraId="05AD548E" w15:done="0"/>
  <w15:commentEx w15:paraId="46C09595" w15:done="0"/>
  <w15:commentEx w15:paraId="42EDA1B8" w15:done="0"/>
  <w15:commentEx w15:paraId="014792FE" w15:done="0"/>
  <w15:commentEx w15:paraId="31F76235" w15:done="0"/>
  <w15:commentEx w15:paraId="46875D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80349B" w16cid:durableId="15367C4C"/>
  <w16cid:commentId w16cid:paraId="6BBDAED2" w16cid:durableId="68149E64"/>
  <w16cid:commentId w16cid:paraId="233B588F" w16cid:durableId="3A9EC306"/>
  <w16cid:commentId w16cid:paraId="6A71B779" w16cid:durableId="5231ACFA"/>
  <w16cid:commentId w16cid:paraId="05AD548E" w16cid:durableId="5CAD0BFF"/>
  <w16cid:commentId w16cid:paraId="46C09595" w16cid:durableId="5EE9C6E2"/>
  <w16cid:commentId w16cid:paraId="42EDA1B8" w16cid:durableId="2A3B5D4E"/>
  <w16cid:commentId w16cid:paraId="014792FE" w16cid:durableId="1F639E4C"/>
  <w16cid:commentId w16cid:paraId="31F76235" w16cid:durableId="7803D69D"/>
  <w16cid:commentId w16cid:paraId="46875D65" w16cid:durableId="604A01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23783" w14:textId="77777777" w:rsidR="00A42B98" w:rsidRDefault="00A42B98" w:rsidP="002D43C4">
      <w:r>
        <w:separator/>
      </w:r>
    </w:p>
  </w:endnote>
  <w:endnote w:type="continuationSeparator" w:id="0">
    <w:p w14:paraId="5ABF0520" w14:textId="77777777" w:rsidR="00A42B98" w:rsidRDefault="00A42B98" w:rsidP="002D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19399" w14:textId="77777777" w:rsidR="00A42B98" w:rsidRDefault="00A42B98" w:rsidP="002D43C4">
      <w:r>
        <w:separator/>
      </w:r>
    </w:p>
  </w:footnote>
  <w:footnote w:type="continuationSeparator" w:id="0">
    <w:p w14:paraId="15D7131A" w14:textId="77777777" w:rsidR="00A42B98" w:rsidRDefault="00A42B98" w:rsidP="002D4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059E4" w14:textId="53208EDA" w:rsidR="0061275F" w:rsidRDefault="00533A90">
    <w:pPr>
      <w:pStyle w:val="Header"/>
    </w:pPr>
    <w:r>
      <w:rPr>
        <w:noProof/>
      </w:rPr>
      <w:pict w14:anchorId="710475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301047"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452E" w14:textId="7BFCA05E" w:rsidR="0061275F" w:rsidRDefault="00533A90">
    <w:pPr>
      <w:pStyle w:val="Header"/>
    </w:pPr>
    <w:r>
      <w:rPr>
        <w:noProof/>
      </w:rPr>
      <w:pict w14:anchorId="7E180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301048"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8F71" w14:textId="63E0E1F0" w:rsidR="0061275F" w:rsidRDefault="00533A90">
    <w:pPr>
      <w:pStyle w:val="Header"/>
    </w:pPr>
    <w:r>
      <w:rPr>
        <w:noProof/>
      </w:rPr>
      <w:pict w14:anchorId="5610F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301046"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065D2"/>
    <w:multiLevelType w:val="hybridMultilevel"/>
    <w:tmpl w:val="F2E287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72148"/>
    <w:multiLevelType w:val="hybridMultilevel"/>
    <w:tmpl w:val="441EB2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DD25C4"/>
    <w:multiLevelType w:val="hybridMultilevel"/>
    <w:tmpl w:val="0A0A96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023DC1"/>
    <w:multiLevelType w:val="hybridMultilevel"/>
    <w:tmpl w:val="5CDA95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5FB73EE"/>
    <w:multiLevelType w:val="hybridMultilevel"/>
    <w:tmpl w:val="D3EED9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7747A27"/>
    <w:multiLevelType w:val="hybridMultilevel"/>
    <w:tmpl w:val="1C1839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D4036FB"/>
    <w:multiLevelType w:val="multilevel"/>
    <w:tmpl w:val="1B223A9A"/>
    <w:lvl w:ilvl="0">
      <w:start w:val="2"/>
      <w:numFmt w:val="decimal"/>
      <w:lvlText w:val="%1."/>
      <w:lvlJc w:val="left"/>
      <w:pPr>
        <w:ind w:left="338" w:hanging="199"/>
      </w:pPr>
      <w:rPr>
        <w:rFonts w:ascii="Times New Roman" w:eastAsia="Times New Roman" w:hAnsi="Times New Roman" w:cs="Times New Roman" w:hint="default"/>
        <w:b/>
        <w:bCs/>
        <w:spacing w:val="0"/>
        <w:w w:val="99"/>
        <w:sz w:val="20"/>
        <w:szCs w:val="20"/>
        <w:lang w:val="en-US" w:eastAsia="en-US" w:bidi="ar-SA"/>
      </w:rPr>
    </w:lvl>
    <w:lvl w:ilvl="1">
      <w:start w:val="1"/>
      <w:numFmt w:val="decimal"/>
      <w:lvlText w:val="%1.%2"/>
      <w:lvlJc w:val="left"/>
      <w:pPr>
        <w:ind w:left="442" w:hanging="303"/>
      </w:pPr>
      <w:rPr>
        <w:rFonts w:ascii="Times New Roman" w:eastAsia="Times New Roman" w:hAnsi="Times New Roman" w:cs="Times New Roman" w:hint="default"/>
        <w:b/>
        <w:bCs/>
        <w:spacing w:val="0"/>
        <w:w w:val="99"/>
        <w:sz w:val="20"/>
        <w:szCs w:val="20"/>
        <w:lang w:val="en-US" w:eastAsia="en-US" w:bidi="ar-SA"/>
      </w:rPr>
    </w:lvl>
    <w:lvl w:ilvl="2">
      <w:start w:val="1"/>
      <w:numFmt w:val="decimal"/>
      <w:lvlText w:val="%1.%2.%3"/>
      <w:lvlJc w:val="left"/>
      <w:pPr>
        <w:ind w:left="590" w:hanging="451"/>
      </w:pPr>
      <w:rPr>
        <w:rFonts w:ascii="Times New Roman" w:eastAsia="Times New Roman" w:hAnsi="Times New Roman" w:cs="Times New Roman" w:hint="default"/>
        <w:b/>
        <w:bCs/>
        <w:spacing w:val="0"/>
        <w:w w:val="99"/>
        <w:sz w:val="20"/>
        <w:szCs w:val="20"/>
        <w:lang w:val="en-US" w:eastAsia="en-US" w:bidi="ar-SA"/>
      </w:rPr>
    </w:lvl>
    <w:lvl w:ilvl="3">
      <w:numFmt w:val="bullet"/>
      <w:lvlText w:val="•"/>
      <w:lvlJc w:val="left"/>
      <w:pPr>
        <w:ind w:left="1860" w:hanging="451"/>
      </w:pPr>
      <w:rPr>
        <w:rFonts w:hint="default"/>
        <w:lang w:val="en-US" w:eastAsia="en-US" w:bidi="ar-SA"/>
      </w:rPr>
    </w:lvl>
    <w:lvl w:ilvl="4">
      <w:numFmt w:val="bullet"/>
      <w:lvlText w:val="•"/>
      <w:lvlJc w:val="left"/>
      <w:pPr>
        <w:ind w:left="1980" w:hanging="451"/>
      </w:pPr>
      <w:rPr>
        <w:rFonts w:hint="default"/>
        <w:lang w:val="en-US" w:eastAsia="en-US" w:bidi="ar-SA"/>
      </w:rPr>
    </w:lvl>
    <w:lvl w:ilvl="5">
      <w:numFmt w:val="bullet"/>
      <w:lvlText w:val="•"/>
      <w:lvlJc w:val="left"/>
      <w:pPr>
        <w:ind w:left="1291" w:hanging="451"/>
      </w:pPr>
      <w:rPr>
        <w:rFonts w:hint="default"/>
        <w:lang w:val="en-US" w:eastAsia="en-US" w:bidi="ar-SA"/>
      </w:rPr>
    </w:lvl>
    <w:lvl w:ilvl="6">
      <w:numFmt w:val="bullet"/>
      <w:lvlText w:val="•"/>
      <w:lvlJc w:val="left"/>
      <w:pPr>
        <w:ind w:left="602" w:hanging="451"/>
      </w:pPr>
      <w:rPr>
        <w:rFonts w:hint="default"/>
        <w:lang w:val="en-US" w:eastAsia="en-US" w:bidi="ar-SA"/>
      </w:rPr>
    </w:lvl>
    <w:lvl w:ilvl="7">
      <w:numFmt w:val="bullet"/>
      <w:lvlText w:val="•"/>
      <w:lvlJc w:val="left"/>
      <w:pPr>
        <w:ind w:left="-87" w:hanging="451"/>
      </w:pPr>
      <w:rPr>
        <w:rFonts w:hint="default"/>
        <w:lang w:val="en-US" w:eastAsia="en-US" w:bidi="ar-SA"/>
      </w:rPr>
    </w:lvl>
    <w:lvl w:ilvl="8">
      <w:numFmt w:val="bullet"/>
      <w:lvlText w:val="•"/>
      <w:lvlJc w:val="left"/>
      <w:pPr>
        <w:ind w:left="-775" w:hanging="451"/>
      </w:pPr>
      <w:rPr>
        <w:rFonts w:hint="default"/>
        <w:lang w:val="en-US" w:eastAsia="en-US" w:bidi="ar-SA"/>
      </w:rPr>
    </w:lvl>
  </w:abstractNum>
  <w:abstractNum w:abstractNumId="7" w15:restartNumberingAfterBreak="0">
    <w:nsid w:val="6FE73F21"/>
    <w:multiLevelType w:val="hybridMultilevel"/>
    <w:tmpl w:val="9C4E0D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76497450">
    <w:abstractNumId w:val="6"/>
  </w:num>
  <w:num w:numId="2" w16cid:durableId="1448695015">
    <w:abstractNumId w:val="5"/>
  </w:num>
  <w:num w:numId="3" w16cid:durableId="109864478">
    <w:abstractNumId w:val="4"/>
  </w:num>
  <w:num w:numId="4" w16cid:durableId="451945572">
    <w:abstractNumId w:val="3"/>
  </w:num>
  <w:num w:numId="5" w16cid:durableId="1293245609">
    <w:abstractNumId w:val="7"/>
  </w:num>
  <w:num w:numId="6" w16cid:durableId="2017532521">
    <w:abstractNumId w:val="2"/>
  </w:num>
  <w:num w:numId="7" w16cid:durableId="2088502547">
    <w:abstractNumId w:val="1"/>
  </w:num>
  <w:num w:numId="8" w16cid:durableId="37970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F5E"/>
    <w:rsid w:val="00005E05"/>
    <w:rsid w:val="000200DD"/>
    <w:rsid w:val="000257B3"/>
    <w:rsid w:val="00026A42"/>
    <w:rsid w:val="000326C1"/>
    <w:rsid w:val="00036886"/>
    <w:rsid w:val="00076A33"/>
    <w:rsid w:val="000A20B4"/>
    <w:rsid w:val="000B2072"/>
    <w:rsid w:val="000C575B"/>
    <w:rsid w:val="000E09E7"/>
    <w:rsid w:val="000E69F6"/>
    <w:rsid w:val="000F55F6"/>
    <w:rsid w:val="00101B2A"/>
    <w:rsid w:val="00130E79"/>
    <w:rsid w:val="00134955"/>
    <w:rsid w:val="00142A85"/>
    <w:rsid w:val="00154947"/>
    <w:rsid w:val="0016720D"/>
    <w:rsid w:val="001707FE"/>
    <w:rsid w:val="00180956"/>
    <w:rsid w:val="001A567A"/>
    <w:rsid w:val="001D186A"/>
    <w:rsid w:val="001D25C1"/>
    <w:rsid w:val="001D7879"/>
    <w:rsid w:val="001D7932"/>
    <w:rsid w:val="001E5D00"/>
    <w:rsid w:val="001F479D"/>
    <w:rsid w:val="00211F86"/>
    <w:rsid w:val="00213EA9"/>
    <w:rsid w:val="00237173"/>
    <w:rsid w:val="00240C64"/>
    <w:rsid w:val="0024218A"/>
    <w:rsid w:val="00243B2F"/>
    <w:rsid w:val="00246135"/>
    <w:rsid w:val="00254462"/>
    <w:rsid w:val="00255C2C"/>
    <w:rsid w:val="00285473"/>
    <w:rsid w:val="00292C2B"/>
    <w:rsid w:val="00297037"/>
    <w:rsid w:val="002A352A"/>
    <w:rsid w:val="002B5DAB"/>
    <w:rsid w:val="002D43C4"/>
    <w:rsid w:val="002E3FAA"/>
    <w:rsid w:val="002E7A2F"/>
    <w:rsid w:val="002F0A74"/>
    <w:rsid w:val="00316B36"/>
    <w:rsid w:val="003239C9"/>
    <w:rsid w:val="00343A4D"/>
    <w:rsid w:val="00345D32"/>
    <w:rsid w:val="003B4D79"/>
    <w:rsid w:val="003C3643"/>
    <w:rsid w:val="003D53FA"/>
    <w:rsid w:val="003D6E8E"/>
    <w:rsid w:val="003D78F3"/>
    <w:rsid w:val="004056D6"/>
    <w:rsid w:val="004433D3"/>
    <w:rsid w:val="004500E2"/>
    <w:rsid w:val="0046622C"/>
    <w:rsid w:val="00467359"/>
    <w:rsid w:val="00475C01"/>
    <w:rsid w:val="00481127"/>
    <w:rsid w:val="0048377D"/>
    <w:rsid w:val="00486ACE"/>
    <w:rsid w:val="00490F5F"/>
    <w:rsid w:val="004B7D0F"/>
    <w:rsid w:val="004C5F68"/>
    <w:rsid w:val="004D2925"/>
    <w:rsid w:val="004D4BA8"/>
    <w:rsid w:val="004E418B"/>
    <w:rsid w:val="004E6493"/>
    <w:rsid w:val="0050143C"/>
    <w:rsid w:val="00533A90"/>
    <w:rsid w:val="005409E0"/>
    <w:rsid w:val="00546723"/>
    <w:rsid w:val="00573D96"/>
    <w:rsid w:val="00584387"/>
    <w:rsid w:val="005A264D"/>
    <w:rsid w:val="005A3684"/>
    <w:rsid w:val="005A7D3E"/>
    <w:rsid w:val="005D514B"/>
    <w:rsid w:val="0060265C"/>
    <w:rsid w:val="006109AA"/>
    <w:rsid w:val="00611B44"/>
    <w:rsid w:val="0061275F"/>
    <w:rsid w:val="00647283"/>
    <w:rsid w:val="00654E0F"/>
    <w:rsid w:val="00675310"/>
    <w:rsid w:val="00684A31"/>
    <w:rsid w:val="006C423D"/>
    <w:rsid w:val="006D2C56"/>
    <w:rsid w:val="006E0A1D"/>
    <w:rsid w:val="006E1160"/>
    <w:rsid w:val="006E5B9B"/>
    <w:rsid w:val="006F2ADF"/>
    <w:rsid w:val="00710687"/>
    <w:rsid w:val="00744596"/>
    <w:rsid w:val="007530F2"/>
    <w:rsid w:val="00771596"/>
    <w:rsid w:val="007A4400"/>
    <w:rsid w:val="007F3C50"/>
    <w:rsid w:val="007F6D22"/>
    <w:rsid w:val="00860AFF"/>
    <w:rsid w:val="00866646"/>
    <w:rsid w:val="00880862"/>
    <w:rsid w:val="00890873"/>
    <w:rsid w:val="00896849"/>
    <w:rsid w:val="008C108D"/>
    <w:rsid w:val="008C4569"/>
    <w:rsid w:val="008E64FB"/>
    <w:rsid w:val="008F0B8C"/>
    <w:rsid w:val="009016E4"/>
    <w:rsid w:val="0091401C"/>
    <w:rsid w:val="009247EF"/>
    <w:rsid w:val="00937909"/>
    <w:rsid w:val="0095108B"/>
    <w:rsid w:val="00976D9E"/>
    <w:rsid w:val="00982255"/>
    <w:rsid w:val="009878FC"/>
    <w:rsid w:val="009A7D42"/>
    <w:rsid w:val="009B33F8"/>
    <w:rsid w:val="009E3CE0"/>
    <w:rsid w:val="00A00BD4"/>
    <w:rsid w:val="00A01EEC"/>
    <w:rsid w:val="00A179DA"/>
    <w:rsid w:val="00A42B98"/>
    <w:rsid w:val="00A84AC4"/>
    <w:rsid w:val="00AC30A4"/>
    <w:rsid w:val="00AC3C59"/>
    <w:rsid w:val="00AC6056"/>
    <w:rsid w:val="00AD7127"/>
    <w:rsid w:val="00AD7CF1"/>
    <w:rsid w:val="00B2706B"/>
    <w:rsid w:val="00B46BDD"/>
    <w:rsid w:val="00B73C59"/>
    <w:rsid w:val="00B8388A"/>
    <w:rsid w:val="00B90E1A"/>
    <w:rsid w:val="00B925EC"/>
    <w:rsid w:val="00BC2649"/>
    <w:rsid w:val="00BE17ED"/>
    <w:rsid w:val="00BE36EC"/>
    <w:rsid w:val="00C001B7"/>
    <w:rsid w:val="00C10A8B"/>
    <w:rsid w:val="00C25214"/>
    <w:rsid w:val="00C557C8"/>
    <w:rsid w:val="00C6057A"/>
    <w:rsid w:val="00C64CF5"/>
    <w:rsid w:val="00C7439C"/>
    <w:rsid w:val="00C86DC9"/>
    <w:rsid w:val="00C92AB2"/>
    <w:rsid w:val="00C96CEA"/>
    <w:rsid w:val="00CA12F7"/>
    <w:rsid w:val="00CA1D94"/>
    <w:rsid w:val="00CA7B50"/>
    <w:rsid w:val="00CC15E9"/>
    <w:rsid w:val="00CC203D"/>
    <w:rsid w:val="00CD0D97"/>
    <w:rsid w:val="00CD63D2"/>
    <w:rsid w:val="00CF49D7"/>
    <w:rsid w:val="00D02671"/>
    <w:rsid w:val="00D07AF1"/>
    <w:rsid w:val="00D15B81"/>
    <w:rsid w:val="00D32384"/>
    <w:rsid w:val="00D33235"/>
    <w:rsid w:val="00D41010"/>
    <w:rsid w:val="00D473E1"/>
    <w:rsid w:val="00D72FC5"/>
    <w:rsid w:val="00D8168C"/>
    <w:rsid w:val="00D91AA1"/>
    <w:rsid w:val="00D93AD5"/>
    <w:rsid w:val="00DB3608"/>
    <w:rsid w:val="00DC6140"/>
    <w:rsid w:val="00DE6FBF"/>
    <w:rsid w:val="00DF1FBA"/>
    <w:rsid w:val="00E26BF5"/>
    <w:rsid w:val="00E27170"/>
    <w:rsid w:val="00E359EC"/>
    <w:rsid w:val="00E60F5E"/>
    <w:rsid w:val="00E8052B"/>
    <w:rsid w:val="00E87179"/>
    <w:rsid w:val="00EA5915"/>
    <w:rsid w:val="00EC1287"/>
    <w:rsid w:val="00EC4981"/>
    <w:rsid w:val="00EC5C18"/>
    <w:rsid w:val="00EE08D4"/>
    <w:rsid w:val="00EE66C2"/>
    <w:rsid w:val="00F03D5E"/>
    <w:rsid w:val="00F05A8E"/>
    <w:rsid w:val="00F20F64"/>
    <w:rsid w:val="00F215FD"/>
    <w:rsid w:val="00F342CF"/>
    <w:rsid w:val="00F4189A"/>
    <w:rsid w:val="00F70F47"/>
    <w:rsid w:val="00FA04A7"/>
    <w:rsid w:val="00FA148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9C0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60F5E"/>
    <w:pPr>
      <w:widowControl w:val="0"/>
      <w:autoSpaceDE w:val="0"/>
      <w:autoSpaceDN w:val="0"/>
      <w:spacing w:after="0" w:line="240" w:lineRule="auto"/>
    </w:pPr>
    <w:rPr>
      <w:rFonts w:ascii="Times New Roman" w:eastAsia="Times New Roman" w:hAnsi="Times New Roman" w:cs="Times New Roman"/>
      <w:szCs w:val="22"/>
      <w:lang w:val="en-US" w:bidi="ar-SA"/>
    </w:rPr>
  </w:style>
  <w:style w:type="paragraph" w:styleId="Heading1">
    <w:name w:val="heading 1"/>
    <w:basedOn w:val="Normal"/>
    <w:link w:val="Heading1Char"/>
    <w:uiPriority w:val="1"/>
    <w:qFormat/>
    <w:rsid w:val="00E60F5E"/>
    <w:pPr>
      <w:spacing w:line="227" w:lineRule="exact"/>
      <w:ind w:left="590" w:hanging="453"/>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0F5E"/>
    <w:rPr>
      <w:rFonts w:ascii="Times New Roman" w:eastAsia="Times New Roman" w:hAnsi="Times New Roman" w:cs="Times New Roman"/>
      <w:b/>
      <w:bCs/>
      <w:sz w:val="20"/>
      <w:lang w:val="en-US" w:bidi="ar-SA"/>
    </w:rPr>
  </w:style>
  <w:style w:type="paragraph" w:styleId="BodyText">
    <w:name w:val="Body Text"/>
    <w:basedOn w:val="Normal"/>
    <w:link w:val="BodyTextChar"/>
    <w:uiPriority w:val="1"/>
    <w:qFormat/>
    <w:rsid w:val="00E60F5E"/>
    <w:rPr>
      <w:sz w:val="20"/>
      <w:szCs w:val="20"/>
    </w:rPr>
  </w:style>
  <w:style w:type="character" w:customStyle="1" w:styleId="BodyTextChar">
    <w:name w:val="Body Text Char"/>
    <w:basedOn w:val="DefaultParagraphFont"/>
    <w:link w:val="BodyText"/>
    <w:uiPriority w:val="1"/>
    <w:rsid w:val="00E60F5E"/>
    <w:rPr>
      <w:rFonts w:ascii="Times New Roman" w:eastAsia="Times New Roman" w:hAnsi="Times New Roman" w:cs="Times New Roman"/>
      <w:sz w:val="20"/>
      <w:lang w:val="en-US" w:bidi="ar-SA"/>
    </w:rPr>
  </w:style>
  <w:style w:type="paragraph" w:styleId="Title">
    <w:name w:val="Title"/>
    <w:basedOn w:val="Normal"/>
    <w:link w:val="TitleChar"/>
    <w:uiPriority w:val="1"/>
    <w:qFormat/>
    <w:rsid w:val="00E60F5E"/>
    <w:pPr>
      <w:ind w:left="3417" w:right="164" w:hanging="3255"/>
    </w:pPr>
    <w:rPr>
      <w:b/>
      <w:bCs/>
      <w:sz w:val="32"/>
      <w:szCs w:val="32"/>
    </w:rPr>
  </w:style>
  <w:style w:type="character" w:customStyle="1" w:styleId="TitleChar">
    <w:name w:val="Title Char"/>
    <w:basedOn w:val="DefaultParagraphFont"/>
    <w:link w:val="Title"/>
    <w:uiPriority w:val="1"/>
    <w:rsid w:val="00E60F5E"/>
    <w:rPr>
      <w:rFonts w:ascii="Times New Roman" w:eastAsia="Times New Roman" w:hAnsi="Times New Roman" w:cs="Times New Roman"/>
      <w:b/>
      <w:bCs/>
      <w:sz w:val="32"/>
      <w:szCs w:val="32"/>
      <w:lang w:val="en-US" w:bidi="ar-SA"/>
    </w:rPr>
  </w:style>
  <w:style w:type="paragraph" w:styleId="BalloonText">
    <w:name w:val="Balloon Text"/>
    <w:basedOn w:val="Normal"/>
    <w:link w:val="BalloonTextChar"/>
    <w:uiPriority w:val="99"/>
    <w:semiHidden/>
    <w:unhideWhenUsed/>
    <w:rsid w:val="002461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135"/>
    <w:rPr>
      <w:rFonts w:ascii="Segoe UI" w:eastAsia="Times New Roman" w:hAnsi="Segoe UI" w:cs="Segoe UI"/>
      <w:sz w:val="18"/>
      <w:szCs w:val="18"/>
      <w:lang w:val="en-US" w:bidi="ar-SA"/>
    </w:rPr>
  </w:style>
  <w:style w:type="table" w:styleId="TableGrid">
    <w:name w:val="Table Grid"/>
    <w:basedOn w:val="TableNormal"/>
    <w:uiPriority w:val="39"/>
    <w:rsid w:val="001D7879"/>
    <w:pPr>
      <w:spacing w:after="0" w:line="240" w:lineRule="auto"/>
    </w:pPr>
    <w:rPr>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3CE0"/>
    <w:pPr>
      <w:spacing w:after="0" w:line="240" w:lineRule="auto"/>
    </w:pPr>
    <w:rPr>
      <w:szCs w:val="22"/>
      <w:lang w:val="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C25214"/>
    <w:rPr>
      <w:i/>
      <w:iCs/>
    </w:rPr>
  </w:style>
  <w:style w:type="paragraph" w:styleId="ListParagraph">
    <w:name w:val="List Paragraph"/>
    <w:basedOn w:val="Normal"/>
    <w:uiPriority w:val="34"/>
    <w:qFormat/>
    <w:rsid w:val="00D32384"/>
    <w:pPr>
      <w:ind w:left="720"/>
      <w:contextualSpacing/>
    </w:pPr>
  </w:style>
  <w:style w:type="character" w:styleId="Hyperlink">
    <w:name w:val="Hyperlink"/>
    <w:basedOn w:val="DefaultParagraphFont"/>
    <w:uiPriority w:val="99"/>
    <w:unhideWhenUsed/>
    <w:rsid w:val="000E09E7"/>
    <w:rPr>
      <w:color w:val="0000FF"/>
      <w:u w:val="single"/>
    </w:rPr>
  </w:style>
  <w:style w:type="paragraph" w:styleId="Header">
    <w:name w:val="header"/>
    <w:basedOn w:val="Normal"/>
    <w:link w:val="HeaderChar"/>
    <w:uiPriority w:val="99"/>
    <w:unhideWhenUsed/>
    <w:rsid w:val="002D43C4"/>
    <w:pPr>
      <w:tabs>
        <w:tab w:val="center" w:pos="4513"/>
        <w:tab w:val="right" w:pos="9026"/>
      </w:tabs>
    </w:pPr>
  </w:style>
  <w:style w:type="character" w:customStyle="1" w:styleId="HeaderChar">
    <w:name w:val="Header Char"/>
    <w:basedOn w:val="DefaultParagraphFont"/>
    <w:link w:val="Header"/>
    <w:uiPriority w:val="99"/>
    <w:rsid w:val="002D43C4"/>
    <w:rPr>
      <w:rFonts w:ascii="Times New Roman" w:eastAsia="Times New Roman" w:hAnsi="Times New Roman" w:cs="Times New Roman"/>
      <w:szCs w:val="22"/>
      <w:lang w:val="en-US" w:bidi="ar-SA"/>
    </w:rPr>
  </w:style>
  <w:style w:type="paragraph" w:styleId="Footer">
    <w:name w:val="footer"/>
    <w:basedOn w:val="Normal"/>
    <w:link w:val="FooterChar"/>
    <w:uiPriority w:val="99"/>
    <w:unhideWhenUsed/>
    <w:rsid w:val="002D43C4"/>
    <w:pPr>
      <w:tabs>
        <w:tab w:val="center" w:pos="4513"/>
        <w:tab w:val="right" w:pos="9026"/>
      </w:tabs>
    </w:pPr>
  </w:style>
  <w:style w:type="character" w:customStyle="1" w:styleId="FooterChar">
    <w:name w:val="Footer Char"/>
    <w:basedOn w:val="DefaultParagraphFont"/>
    <w:link w:val="Footer"/>
    <w:uiPriority w:val="99"/>
    <w:rsid w:val="002D43C4"/>
    <w:rPr>
      <w:rFonts w:ascii="Times New Roman" w:eastAsia="Times New Roman" w:hAnsi="Times New Roman" w:cs="Times New Roman"/>
      <w:szCs w:val="22"/>
      <w:lang w:val="en-US" w:bidi="ar-SA"/>
    </w:rPr>
  </w:style>
  <w:style w:type="paragraph" w:styleId="NormalWeb">
    <w:name w:val="Normal (Web)"/>
    <w:basedOn w:val="Normal"/>
    <w:uiPriority w:val="99"/>
    <w:semiHidden/>
    <w:unhideWhenUsed/>
    <w:rsid w:val="00CC203D"/>
    <w:rPr>
      <w:sz w:val="24"/>
      <w:szCs w:val="24"/>
    </w:rPr>
  </w:style>
  <w:style w:type="character" w:styleId="UnresolvedMention">
    <w:name w:val="Unresolved Mention"/>
    <w:basedOn w:val="DefaultParagraphFont"/>
    <w:uiPriority w:val="99"/>
    <w:semiHidden/>
    <w:unhideWhenUsed/>
    <w:rsid w:val="00744596"/>
    <w:rPr>
      <w:color w:val="605E5C"/>
      <w:shd w:val="clear" w:color="auto" w:fill="E1DFDD"/>
    </w:rPr>
  </w:style>
  <w:style w:type="paragraph" w:styleId="Revision">
    <w:name w:val="Revision"/>
    <w:hidden/>
    <w:uiPriority w:val="99"/>
    <w:semiHidden/>
    <w:rsid w:val="00647283"/>
    <w:pPr>
      <w:spacing w:after="0" w:line="240" w:lineRule="auto"/>
    </w:pPr>
    <w:rPr>
      <w:rFonts w:ascii="Times New Roman" w:eastAsia="Times New Roman" w:hAnsi="Times New Roman" w:cs="Times New Roman"/>
      <w:szCs w:val="22"/>
      <w:lang w:val="en-US" w:bidi="ar-SA"/>
    </w:rPr>
  </w:style>
  <w:style w:type="character" w:styleId="CommentReference">
    <w:name w:val="annotation reference"/>
    <w:basedOn w:val="DefaultParagraphFont"/>
    <w:uiPriority w:val="99"/>
    <w:semiHidden/>
    <w:unhideWhenUsed/>
    <w:rsid w:val="00647283"/>
    <w:rPr>
      <w:sz w:val="16"/>
      <w:szCs w:val="16"/>
    </w:rPr>
  </w:style>
  <w:style w:type="paragraph" w:styleId="CommentText">
    <w:name w:val="annotation text"/>
    <w:basedOn w:val="Normal"/>
    <w:link w:val="CommentTextChar"/>
    <w:uiPriority w:val="99"/>
    <w:unhideWhenUsed/>
    <w:rsid w:val="00647283"/>
    <w:rPr>
      <w:sz w:val="20"/>
      <w:szCs w:val="20"/>
    </w:rPr>
  </w:style>
  <w:style w:type="character" w:customStyle="1" w:styleId="CommentTextChar">
    <w:name w:val="Comment Text Char"/>
    <w:basedOn w:val="DefaultParagraphFont"/>
    <w:link w:val="CommentText"/>
    <w:uiPriority w:val="99"/>
    <w:rsid w:val="00647283"/>
    <w:rPr>
      <w:rFonts w:ascii="Times New Roman" w:eastAsia="Times New Roman" w:hAnsi="Times New Roman" w:cs="Times New Roman"/>
      <w:sz w:val="20"/>
      <w:lang w:val="en-US" w:bidi="ar-SA"/>
    </w:rPr>
  </w:style>
  <w:style w:type="paragraph" w:styleId="CommentSubject">
    <w:name w:val="annotation subject"/>
    <w:basedOn w:val="CommentText"/>
    <w:next w:val="CommentText"/>
    <w:link w:val="CommentSubjectChar"/>
    <w:uiPriority w:val="99"/>
    <w:semiHidden/>
    <w:unhideWhenUsed/>
    <w:rsid w:val="00647283"/>
    <w:rPr>
      <w:b/>
      <w:bCs/>
    </w:rPr>
  </w:style>
  <w:style w:type="character" w:customStyle="1" w:styleId="CommentSubjectChar">
    <w:name w:val="Comment Subject Char"/>
    <w:basedOn w:val="CommentTextChar"/>
    <w:link w:val="CommentSubject"/>
    <w:uiPriority w:val="99"/>
    <w:semiHidden/>
    <w:rsid w:val="00647283"/>
    <w:rPr>
      <w:rFonts w:ascii="Times New Roman" w:eastAsia="Times New Roman" w:hAnsi="Times New Roman" w:cs="Times New Roman"/>
      <w:b/>
      <w:bCs/>
      <w:sz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554071">
      <w:bodyDiv w:val="1"/>
      <w:marLeft w:val="0"/>
      <w:marRight w:val="0"/>
      <w:marTop w:val="0"/>
      <w:marBottom w:val="0"/>
      <w:divBdr>
        <w:top w:val="none" w:sz="0" w:space="0" w:color="auto"/>
        <w:left w:val="none" w:sz="0" w:space="0" w:color="auto"/>
        <w:bottom w:val="none" w:sz="0" w:space="0" w:color="auto"/>
        <w:right w:val="none" w:sz="0" w:space="0" w:color="auto"/>
      </w:divBdr>
      <w:divsChild>
        <w:div w:id="1799689010">
          <w:marLeft w:val="0"/>
          <w:marRight w:val="0"/>
          <w:marTop w:val="0"/>
          <w:marBottom w:val="0"/>
          <w:divBdr>
            <w:top w:val="single" w:sz="2" w:space="0" w:color="D9D9E3"/>
            <w:left w:val="single" w:sz="2" w:space="0" w:color="D9D9E3"/>
            <w:bottom w:val="single" w:sz="2" w:space="0" w:color="D9D9E3"/>
            <w:right w:val="single" w:sz="2" w:space="0" w:color="D9D9E3"/>
          </w:divBdr>
          <w:divsChild>
            <w:div w:id="818689831">
              <w:marLeft w:val="0"/>
              <w:marRight w:val="0"/>
              <w:marTop w:val="0"/>
              <w:marBottom w:val="0"/>
              <w:divBdr>
                <w:top w:val="single" w:sz="2" w:space="0" w:color="D9D9E3"/>
                <w:left w:val="single" w:sz="2" w:space="0" w:color="D9D9E3"/>
                <w:bottom w:val="single" w:sz="2" w:space="0" w:color="D9D9E3"/>
                <w:right w:val="single" w:sz="2" w:space="0" w:color="D9D9E3"/>
              </w:divBdr>
              <w:divsChild>
                <w:div w:id="244077648">
                  <w:marLeft w:val="0"/>
                  <w:marRight w:val="0"/>
                  <w:marTop w:val="0"/>
                  <w:marBottom w:val="0"/>
                  <w:divBdr>
                    <w:top w:val="single" w:sz="2" w:space="0" w:color="D9D9E3"/>
                    <w:left w:val="single" w:sz="2" w:space="0" w:color="D9D9E3"/>
                    <w:bottom w:val="single" w:sz="2" w:space="0" w:color="D9D9E3"/>
                    <w:right w:val="single" w:sz="2" w:space="0" w:color="D9D9E3"/>
                  </w:divBdr>
                  <w:divsChild>
                    <w:div w:id="1182859911">
                      <w:marLeft w:val="0"/>
                      <w:marRight w:val="0"/>
                      <w:marTop w:val="0"/>
                      <w:marBottom w:val="0"/>
                      <w:divBdr>
                        <w:top w:val="single" w:sz="2" w:space="0" w:color="D9D9E3"/>
                        <w:left w:val="single" w:sz="2" w:space="0" w:color="D9D9E3"/>
                        <w:bottom w:val="single" w:sz="2" w:space="0" w:color="D9D9E3"/>
                        <w:right w:val="single" w:sz="2" w:space="0" w:color="D9D9E3"/>
                      </w:divBdr>
                      <w:divsChild>
                        <w:div w:id="1965770919">
                          <w:marLeft w:val="0"/>
                          <w:marRight w:val="0"/>
                          <w:marTop w:val="0"/>
                          <w:marBottom w:val="0"/>
                          <w:divBdr>
                            <w:top w:val="single" w:sz="2" w:space="0" w:color="D9D9E3"/>
                            <w:left w:val="single" w:sz="2" w:space="0" w:color="D9D9E3"/>
                            <w:bottom w:val="single" w:sz="2" w:space="0" w:color="D9D9E3"/>
                            <w:right w:val="single" w:sz="2" w:space="0" w:color="D9D9E3"/>
                          </w:divBdr>
                          <w:divsChild>
                            <w:div w:id="853572406">
                              <w:marLeft w:val="0"/>
                              <w:marRight w:val="0"/>
                              <w:marTop w:val="100"/>
                              <w:marBottom w:val="100"/>
                              <w:divBdr>
                                <w:top w:val="single" w:sz="2" w:space="0" w:color="D9D9E3"/>
                                <w:left w:val="single" w:sz="2" w:space="0" w:color="D9D9E3"/>
                                <w:bottom w:val="single" w:sz="2" w:space="0" w:color="D9D9E3"/>
                                <w:right w:val="single" w:sz="2" w:space="0" w:color="D9D9E3"/>
                              </w:divBdr>
                              <w:divsChild>
                                <w:div w:id="562522978">
                                  <w:marLeft w:val="0"/>
                                  <w:marRight w:val="0"/>
                                  <w:marTop w:val="0"/>
                                  <w:marBottom w:val="0"/>
                                  <w:divBdr>
                                    <w:top w:val="single" w:sz="2" w:space="0" w:color="D9D9E3"/>
                                    <w:left w:val="single" w:sz="2" w:space="0" w:color="D9D9E3"/>
                                    <w:bottom w:val="single" w:sz="2" w:space="0" w:color="D9D9E3"/>
                                    <w:right w:val="single" w:sz="2" w:space="0" w:color="D9D9E3"/>
                                  </w:divBdr>
                                  <w:divsChild>
                                    <w:div w:id="18775093">
                                      <w:marLeft w:val="0"/>
                                      <w:marRight w:val="0"/>
                                      <w:marTop w:val="0"/>
                                      <w:marBottom w:val="0"/>
                                      <w:divBdr>
                                        <w:top w:val="single" w:sz="2" w:space="0" w:color="D9D9E3"/>
                                        <w:left w:val="single" w:sz="2" w:space="0" w:color="D9D9E3"/>
                                        <w:bottom w:val="single" w:sz="2" w:space="0" w:color="D9D9E3"/>
                                        <w:right w:val="single" w:sz="2" w:space="0" w:color="D9D9E3"/>
                                      </w:divBdr>
                                      <w:divsChild>
                                        <w:div w:id="1242445187">
                                          <w:marLeft w:val="0"/>
                                          <w:marRight w:val="0"/>
                                          <w:marTop w:val="0"/>
                                          <w:marBottom w:val="0"/>
                                          <w:divBdr>
                                            <w:top w:val="single" w:sz="2" w:space="0" w:color="D9D9E3"/>
                                            <w:left w:val="single" w:sz="2" w:space="0" w:color="D9D9E3"/>
                                            <w:bottom w:val="single" w:sz="2" w:space="0" w:color="D9D9E3"/>
                                            <w:right w:val="single" w:sz="2" w:space="0" w:color="D9D9E3"/>
                                          </w:divBdr>
                                          <w:divsChild>
                                            <w:div w:id="1474835808">
                                              <w:marLeft w:val="0"/>
                                              <w:marRight w:val="0"/>
                                              <w:marTop w:val="0"/>
                                              <w:marBottom w:val="0"/>
                                              <w:divBdr>
                                                <w:top w:val="single" w:sz="2" w:space="0" w:color="D9D9E3"/>
                                                <w:left w:val="single" w:sz="2" w:space="0" w:color="D9D9E3"/>
                                                <w:bottom w:val="single" w:sz="2" w:space="0" w:color="D9D9E3"/>
                                                <w:right w:val="single" w:sz="2" w:space="0" w:color="D9D9E3"/>
                                              </w:divBdr>
                                              <w:divsChild>
                                                <w:div w:id="1844587445">
                                                  <w:marLeft w:val="0"/>
                                                  <w:marRight w:val="0"/>
                                                  <w:marTop w:val="0"/>
                                                  <w:marBottom w:val="0"/>
                                                  <w:divBdr>
                                                    <w:top w:val="single" w:sz="2" w:space="0" w:color="D9D9E3"/>
                                                    <w:left w:val="single" w:sz="2" w:space="0" w:color="D9D9E3"/>
                                                    <w:bottom w:val="single" w:sz="2" w:space="0" w:color="D9D9E3"/>
                                                    <w:right w:val="single" w:sz="2" w:space="0" w:color="D9D9E3"/>
                                                  </w:divBdr>
                                                  <w:divsChild>
                                                    <w:div w:id="19306996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99385492">
          <w:marLeft w:val="0"/>
          <w:marRight w:val="0"/>
          <w:marTop w:val="0"/>
          <w:marBottom w:val="0"/>
          <w:divBdr>
            <w:top w:val="none" w:sz="0" w:space="0" w:color="auto"/>
            <w:left w:val="none" w:sz="0" w:space="0" w:color="auto"/>
            <w:bottom w:val="none" w:sz="0" w:space="0" w:color="auto"/>
            <w:right w:val="none" w:sz="0" w:space="0" w:color="auto"/>
          </w:divBdr>
        </w:div>
      </w:divsChild>
    </w:div>
    <w:div w:id="1847478991">
      <w:bodyDiv w:val="1"/>
      <w:marLeft w:val="0"/>
      <w:marRight w:val="0"/>
      <w:marTop w:val="0"/>
      <w:marBottom w:val="0"/>
      <w:divBdr>
        <w:top w:val="none" w:sz="0" w:space="0" w:color="auto"/>
        <w:left w:val="none" w:sz="0" w:space="0" w:color="auto"/>
        <w:bottom w:val="none" w:sz="0" w:space="0" w:color="auto"/>
        <w:right w:val="none" w:sz="0" w:space="0" w:color="auto"/>
      </w:divBdr>
      <w:divsChild>
        <w:div w:id="189073677">
          <w:marLeft w:val="0"/>
          <w:marRight w:val="0"/>
          <w:marTop w:val="0"/>
          <w:marBottom w:val="0"/>
          <w:divBdr>
            <w:top w:val="single" w:sz="2" w:space="0" w:color="D9D9E3"/>
            <w:left w:val="single" w:sz="2" w:space="0" w:color="D9D9E3"/>
            <w:bottom w:val="single" w:sz="2" w:space="0" w:color="D9D9E3"/>
            <w:right w:val="single" w:sz="2" w:space="0" w:color="D9D9E3"/>
          </w:divBdr>
          <w:divsChild>
            <w:div w:id="1503202972">
              <w:marLeft w:val="0"/>
              <w:marRight w:val="0"/>
              <w:marTop w:val="0"/>
              <w:marBottom w:val="0"/>
              <w:divBdr>
                <w:top w:val="single" w:sz="2" w:space="0" w:color="D9D9E3"/>
                <w:left w:val="single" w:sz="2" w:space="0" w:color="D9D9E3"/>
                <w:bottom w:val="single" w:sz="2" w:space="0" w:color="D9D9E3"/>
                <w:right w:val="single" w:sz="2" w:space="0" w:color="D9D9E3"/>
              </w:divBdr>
              <w:divsChild>
                <w:div w:id="1356154480">
                  <w:marLeft w:val="0"/>
                  <w:marRight w:val="0"/>
                  <w:marTop w:val="0"/>
                  <w:marBottom w:val="0"/>
                  <w:divBdr>
                    <w:top w:val="single" w:sz="2" w:space="0" w:color="D9D9E3"/>
                    <w:left w:val="single" w:sz="2" w:space="0" w:color="D9D9E3"/>
                    <w:bottom w:val="single" w:sz="2" w:space="0" w:color="D9D9E3"/>
                    <w:right w:val="single" w:sz="2" w:space="0" w:color="D9D9E3"/>
                  </w:divBdr>
                  <w:divsChild>
                    <w:div w:id="1571647384">
                      <w:marLeft w:val="0"/>
                      <w:marRight w:val="0"/>
                      <w:marTop w:val="0"/>
                      <w:marBottom w:val="0"/>
                      <w:divBdr>
                        <w:top w:val="single" w:sz="2" w:space="0" w:color="D9D9E3"/>
                        <w:left w:val="single" w:sz="2" w:space="0" w:color="D9D9E3"/>
                        <w:bottom w:val="single" w:sz="2" w:space="0" w:color="D9D9E3"/>
                        <w:right w:val="single" w:sz="2" w:space="0" w:color="D9D9E3"/>
                      </w:divBdr>
                      <w:divsChild>
                        <w:div w:id="1028801907">
                          <w:marLeft w:val="0"/>
                          <w:marRight w:val="0"/>
                          <w:marTop w:val="0"/>
                          <w:marBottom w:val="0"/>
                          <w:divBdr>
                            <w:top w:val="single" w:sz="2" w:space="0" w:color="D9D9E3"/>
                            <w:left w:val="single" w:sz="2" w:space="0" w:color="D9D9E3"/>
                            <w:bottom w:val="single" w:sz="2" w:space="0" w:color="D9D9E3"/>
                            <w:right w:val="single" w:sz="2" w:space="0" w:color="D9D9E3"/>
                          </w:divBdr>
                          <w:divsChild>
                            <w:div w:id="1257788397">
                              <w:marLeft w:val="0"/>
                              <w:marRight w:val="0"/>
                              <w:marTop w:val="100"/>
                              <w:marBottom w:val="100"/>
                              <w:divBdr>
                                <w:top w:val="single" w:sz="2" w:space="0" w:color="D9D9E3"/>
                                <w:left w:val="single" w:sz="2" w:space="0" w:color="D9D9E3"/>
                                <w:bottom w:val="single" w:sz="2" w:space="0" w:color="D9D9E3"/>
                                <w:right w:val="single" w:sz="2" w:space="0" w:color="D9D9E3"/>
                              </w:divBdr>
                              <w:divsChild>
                                <w:div w:id="55667768">
                                  <w:marLeft w:val="0"/>
                                  <w:marRight w:val="0"/>
                                  <w:marTop w:val="0"/>
                                  <w:marBottom w:val="0"/>
                                  <w:divBdr>
                                    <w:top w:val="single" w:sz="2" w:space="0" w:color="D9D9E3"/>
                                    <w:left w:val="single" w:sz="2" w:space="0" w:color="D9D9E3"/>
                                    <w:bottom w:val="single" w:sz="2" w:space="0" w:color="D9D9E3"/>
                                    <w:right w:val="single" w:sz="2" w:space="0" w:color="D9D9E3"/>
                                  </w:divBdr>
                                  <w:divsChild>
                                    <w:div w:id="354236006">
                                      <w:marLeft w:val="0"/>
                                      <w:marRight w:val="0"/>
                                      <w:marTop w:val="0"/>
                                      <w:marBottom w:val="0"/>
                                      <w:divBdr>
                                        <w:top w:val="single" w:sz="2" w:space="0" w:color="D9D9E3"/>
                                        <w:left w:val="single" w:sz="2" w:space="0" w:color="D9D9E3"/>
                                        <w:bottom w:val="single" w:sz="2" w:space="0" w:color="D9D9E3"/>
                                        <w:right w:val="single" w:sz="2" w:space="0" w:color="D9D9E3"/>
                                      </w:divBdr>
                                      <w:divsChild>
                                        <w:div w:id="501311496">
                                          <w:marLeft w:val="0"/>
                                          <w:marRight w:val="0"/>
                                          <w:marTop w:val="0"/>
                                          <w:marBottom w:val="0"/>
                                          <w:divBdr>
                                            <w:top w:val="single" w:sz="2" w:space="0" w:color="D9D9E3"/>
                                            <w:left w:val="single" w:sz="2" w:space="0" w:color="D9D9E3"/>
                                            <w:bottom w:val="single" w:sz="2" w:space="0" w:color="D9D9E3"/>
                                            <w:right w:val="single" w:sz="2" w:space="0" w:color="D9D9E3"/>
                                          </w:divBdr>
                                          <w:divsChild>
                                            <w:div w:id="2121757198">
                                              <w:marLeft w:val="0"/>
                                              <w:marRight w:val="0"/>
                                              <w:marTop w:val="0"/>
                                              <w:marBottom w:val="0"/>
                                              <w:divBdr>
                                                <w:top w:val="single" w:sz="2" w:space="0" w:color="D9D9E3"/>
                                                <w:left w:val="single" w:sz="2" w:space="0" w:color="D9D9E3"/>
                                                <w:bottom w:val="single" w:sz="2" w:space="0" w:color="D9D9E3"/>
                                                <w:right w:val="single" w:sz="2" w:space="0" w:color="D9D9E3"/>
                                              </w:divBdr>
                                              <w:divsChild>
                                                <w:div w:id="678971070">
                                                  <w:marLeft w:val="0"/>
                                                  <w:marRight w:val="0"/>
                                                  <w:marTop w:val="0"/>
                                                  <w:marBottom w:val="0"/>
                                                  <w:divBdr>
                                                    <w:top w:val="single" w:sz="2" w:space="0" w:color="D9D9E3"/>
                                                    <w:left w:val="single" w:sz="2" w:space="0" w:color="D9D9E3"/>
                                                    <w:bottom w:val="single" w:sz="2" w:space="0" w:color="D9D9E3"/>
                                                    <w:right w:val="single" w:sz="2" w:space="0" w:color="D9D9E3"/>
                                                  </w:divBdr>
                                                  <w:divsChild>
                                                    <w:div w:id="12759880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38777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Sheet1!$B$2</c:f>
              <c:strCache>
                <c:ptCount val="1"/>
                <c:pt idx="0">
                  <c:v>30 DAS</c:v>
                </c:pt>
              </c:strCache>
            </c:strRef>
          </c:tx>
          <c:invertIfNegative val="0"/>
          <c:cat>
            <c:strRef>
              <c:f>Sheet1!$A$3:$A$10</c:f>
              <c:strCache>
                <c:ptCount val="8"/>
                <c:pt idx="0">
                  <c:v>15-June</c:v>
                </c:pt>
                <c:pt idx="1">
                  <c:v>30-June</c:v>
                </c:pt>
                <c:pt idx="2">
                  <c:v>15-July</c:v>
                </c:pt>
                <c:pt idx="3">
                  <c:v>30-July</c:v>
                </c:pt>
                <c:pt idx="4">
                  <c:v>15-August</c:v>
                </c:pt>
                <c:pt idx="5">
                  <c:v>VARSHA UPHAR</c:v>
                </c:pt>
                <c:pt idx="6">
                  <c:v>HISAR NAVEEN</c:v>
                </c:pt>
                <c:pt idx="7">
                  <c:v>HISAR UNNAT</c:v>
                </c:pt>
              </c:strCache>
            </c:strRef>
          </c:cat>
          <c:val>
            <c:numRef>
              <c:f>Sheet1!$B$3:$B$10</c:f>
              <c:numCache>
                <c:formatCode>General</c:formatCode>
                <c:ptCount val="8"/>
                <c:pt idx="0">
                  <c:v>1.3</c:v>
                </c:pt>
                <c:pt idx="1">
                  <c:v>2.2999999999999998</c:v>
                </c:pt>
                <c:pt idx="2">
                  <c:v>3.1</c:v>
                </c:pt>
                <c:pt idx="3">
                  <c:v>4</c:v>
                </c:pt>
                <c:pt idx="4">
                  <c:v>4.3</c:v>
                </c:pt>
                <c:pt idx="5">
                  <c:v>3.1</c:v>
                </c:pt>
                <c:pt idx="6">
                  <c:v>1.4</c:v>
                </c:pt>
                <c:pt idx="7">
                  <c:v>4.5</c:v>
                </c:pt>
              </c:numCache>
            </c:numRef>
          </c:val>
          <c:extLst>
            <c:ext xmlns:c16="http://schemas.microsoft.com/office/drawing/2014/chart" uri="{C3380CC4-5D6E-409C-BE32-E72D297353CC}">
              <c16:uniqueId val="{00000000-4878-43D8-A09A-B36BA0066CFD}"/>
            </c:ext>
          </c:extLst>
        </c:ser>
        <c:ser>
          <c:idx val="1"/>
          <c:order val="1"/>
          <c:tx>
            <c:strRef>
              <c:f>Sheet1!$C$2</c:f>
              <c:strCache>
                <c:ptCount val="1"/>
                <c:pt idx="0">
                  <c:v>40 DAS</c:v>
                </c:pt>
              </c:strCache>
            </c:strRef>
          </c:tx>
          <c:invertIfNegative val="0"/>
          <c:cat>
            <c:strRef>
              <c:f>Sheet1!$A$3:$A$10</c:f>
              <c:strCache>
                <c:ptCount val="8"/>
                <c:pt idx="0">
                  <c:v>15-June</c:v>
                </c:pt>
                <c:pt idx="1">
                  <c:v>30-June</c:v>
                </c:pt>
                <c:pt idx="2">
                  <c:v>15-July</c:v>
                </c:pt>
                <c:pt idx="3">
                  <c:v>30-July</c:v>
                </c:pt>
                <c:pt idx="4">
                  <c:v>15-August</c:v>
                </c:pt>
                <c:pt idx="5">
                  <c:v>VARSHA UPHAR</c:v>
                </c:pt>
                <c:pt idx="6">
                  <c:v>HISAR NAVEEN</c:v>
                </c:pt>
                <c:pt idx="7">
                  <c:v>HISAR UNNAT</c:v>
                </c:pt>
              </c:strCache>
            </c:strRef>
          </c:cat>
          <c:val>
            <c:numRef>
              <c:f>Sheet1!$C$3:$C$10</c:f>
              <c:numCache>
                <c:formatCode>General</c:formatCode>
                <c:ptCount val="8"/>
                <c:pt idx="0">
                  <c:v>3.3</c:v>
                </c:pt>
                <c:pt idx="1">
                  <c:v>4.5</c:v>
                </c:pt>
                <c:pt idx="2">
                  <c:v>5.3</c:v>
                </c:pt>
                <c:pt idx="3">
                  <c:v>6.1</c:v>
                </c:pt>
                <c:pt idx="4">
                  <c:v>6.8</c:v>
                </c:pt>
                <c:pt idx="5">
                  <c:v>5.4</c:v>
                </c:pt>
                <c:pt idx="6">
                  <c:v>2.6</c:v>
                </c:pt>
                <c:pt idx="7">
                  <c:v>7.6</c:v>
                </c:pt>
              </c:numCache>
            </c:numRef>
          </c:val>
          <c:extLst>
            <c:ext xmlns:c16="http://schemas.microsoft.com/office/drawing/2014/chart" uri="{C3380CC4-5D6E-409C-BE32-E72D297353CC}">
              <c16:uniqueId val="{00000001-4878-43D8-A09A-B36BA0066CFD}"/>
            </c:ext>
          </c:extLst>
        </c:ser>
        <c:ser>
          <c:idx val="2"/>
          <c:order val="2"/>
          <c:tx>
            <c:strRef>
              <c:f>Sheet1!$D$2</c:f>
              <c:strCache>
                <c:ptCount val="1"/>
                <c:pt idx="0">
                  <c:v>60 DAS</c:v>
                </c:pt>
              </c:strCache>
            </c:strRef>
          </c:tx>
          <c:invertIfNegative val="0"/>
          <c:cat>
            <c:strRef>
              <c:f>Sheet1!$A$3:$A$10</c:f>
              <c:strCache>
                <c:ptCount val="8"/>
                <c:pt idx="0">
                  <c:v>15-June</c:v>
                </c:pt>
                <c:pt idx="1">
                  <c:v>30-June</c:v>
                </c:pt>
                <c:pt idx="2">
                  <c:v>15-July</c:v>
                </c:pt>
                <c:pt idx="3">
                  <c:v>30-July</c:v>
                </c:pt>
                <c:pt idx="4">
                  <c:v>15-August</c:v>
                </c:pt>
                <c:pt idx="5">
                  <c:v>VARSHA UPHAR</c:v>
                </c:pt>
                <c:pt idx="6">
                  <c:v>HISAR NAVEEN</c:v>
                </c:pt>
                <c:pt idx="7">
                  <c:v>HISAR UNNAT</c:v>
                </c:pt>
              </c:strCache>
            </c:strRef>
          </c:cat>
          <c:val>
            <c:numRef>
              <c:f>Sheet1!$D$3:$D$10</c:f>
              <c:numCache>
                <c:formatCode>General</c:formatCode>
                <c:ptCount val="8"/>
                <c:pt idx="0">
                  <c:v>6.5</c:v>
                </c:pt>
                <c:pt idx="1">
                  <c:v>7.5</c:v>
                </c:pt>
                <c:pt idx="2">
                  <c:v>8.5</c:v>
                </c:pt>
                <c:pt idx="3">
                  <c:v>10</c:v>
                </c:pt>
                <c:pt idx="4">
                  <c:v>11.1</c:v>
                </c:pt>
                <c:pt idx="5">
                  <c:v>7.6</c:v>
                </c:pt>
                <c:pt idx="6">
                  <c:v>6.4</c:v>
                </c:pt>
                <c:pt idx="7">
                  <c:v>12.2</c:v>
                </c:pt>
              </c:numCache>
            </c:numRef>
          </c:val>
          <c:extLst>
            <c:ext xmlns:c16="http://schemas.microsoft.com/office/drawing/2014/chart" uri="{C3380CC4-5D6E-409C-BE32-E72D297353CC}">
              <c16:uniqueId val="{00000002-4878-43D8-A09A-B36BA0066CFD}"/>
            </c:ext>
          </c:extLst>
        </c:ser>
        <c:ser>
          <c:idx val="3"/>
          <c:order val="3"/>
          <c:tx>
            <c:strRef>
              <c:f>Sheet1!$E$2</c:f>
              <c:strCache>
                <c:ptCount val="1"/>
                <c:pt idx="0">
                  <c:v>75 DAS</c:v>
                </c:pt>
              </c:strCache>
            </c:strRef>
          </c:tx>
          <c:invertIfNegative val="0"/>
          <c:cat>
            <c:strRef>
              <c:f>Sheet1!$A$3:$A$10</c:f>
              <c:strCache>
                <c:ptCount val="8"/>
                <c:pt idx="0">
                  <c:v>15-June</c:v>
                </c:pt>
                <c:pt idx="1">
                  <c:v>30-June</c:v>
                </c:pt>
                <c:pt idx="2">
                  <c:v>15-July</c:v>
                </c:pt>
                <c:pt idx="3">
                  <c:v>30-July</c:v>
                </c:pt>
                <c:pt idx="4">
                  <c:v>15-August</c:v>
                </c:pt>
                <c:pt idx="5">
                  <c:v>VARSHA UPHAR</c:v>
                </c:pt>
                <c:pt idx="6">
                  <c:v>HISAR NAVEEN</c:v>
                </c:pt>
                <c:pt idx="7">
                  <c:v>HISAR UNNAT</c:v>
                </c:pt>
              </c:strCache>
            </c:strRef>
          </c:cat>
          <c:val>
            <c:numRef>
              <c:f>Sheet1!$E$3:$E$10</c:f>
              <c:numCache>
                <c:formatCode>General</c:formatCode>
                <c:ptCount val="8"/>
                <c:pt idx="0">
                  <c:v>9.8000000000000007</c:v>
                </c:pt>
                <c:pt idx="1">
                  <c:v>11.4</c:v>
                </c:pt>
                <c:pt idx="2">
                  <c:v>12.5</c:v>
                </c:pt>
                <c:pt idx="3">
                  <c:v>14.7</c:v>
                </c:pt>
                <c:pt idx="4">
                  <c:v>16.3</c:v>
                </c:pt>
                <c:pt idx="5">
                  <c:v>12.3</c:v>
                </c:pt>
                <c:pt idx="6">
                  <c:v>9.2000000000000011</c:v>
                </c:pt>
                <c:pt idx="7">
                  <c:v>13.6</c:v>
                </c:pt>
              </c:numCache>
            </c:numRef>
          </c:val>
          <c:extLst>
            <c:ext xmlns:c16="http://schemas.microsoft.com/office/drawing/2014/chart" uri="{C3380CC4-5D6E-409C-BE32-E72D297353CC}">
              <c16:uniqueId val="{00000003-4878-43D8-A09A-B36BA0066CFD}"/>
            </c:ext>
          </c:extLst>
        </c:ser>
        <c:dLbls>
          <c:showLegendKey val="0"/>
          <c:showVal val="0"/>
          <c:showCatName val="0"/>
          <c:showSerName val="0"/>
          <c:showPercent val="0"/>
          <c:showBubbleSize val="0"/>
        </c:dLbls>
        <c:gapWidth val="150"/>
        <c:axId val="189087104"/>
        <c:axId val="189552128"/>
      </c:barChart>
      <c:catAx>
        <c:axId val="189087104"/>
        <c:scaling>
          <c:orientation val="minMax"/>
        </c:scaling>
        <c:delete val="0"/>
        <c:axPos val="b"/>
        <c:title>
          <c:tx>
            <c:rich>
              <a:bodyPr/>
              <a:lstStyle/>
              <a:p>
                <a:pPr>
                  <a:defRPr/>
                </a:pPr>
                <a:r>
                  <a:rPr lang="en-US" sz="1200">
                    <a:latin typeface="Times New Roman" pitchFamily="18" charset="0"/>
                    <a:cs typeface="Times New Roman" pitchFamily="18" charset="0"/>
                  </a:rPr>
                  <a:t>Date of sowing and Varieties</a:t>
                </a:r>
              </a:p>
            </c:rich>
          </c:tx>
          <c:layout>
            <c:manualLayout>
              <c:xMode val="edge"/>
              <c:yMode val="edge"/>
              <c:x val="0.36395359434237695"/>
              <c:y val="0.912408385973281"/>
            </c:manualLayout>
          </c:layout>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89552128"/>
        <c:crosses val="autoZero"/>
        <c:auto val="1"/>
        <c:lblAlgn val="ctr"/>
        <c:lblOffset val="100"/>
        <c:noMultiLvlLbl val="0"/>
      </c:catAx>
      <c:valAx>
        <c:axId val="189552128"/>
        <c:scaling>
          <c:orientation val="minMax"/>
        </c:scaling>
        <c:delete val="0"/>
        <c:axPos val="l"/>
        <c:title>
          <c:tx>
            <c:rich>
              <a:bodyPr rot="-5400000" vert="horz"/>
              <a:lstStyle/>
              <a:p>
                <a:pPr>
                  <a:defRPr/>
                </a:pPr>
                <a:r>
                  <a:rPr lang="en-US" sz="1200">
                    <a:latin typeface="Times New Roman" pitchFamily="18" charset="0"/>
                    <a:cs typeface="Times New Roman" pitchFamily="18" charset="0"/>
                  </a:rPr>
                  <a:t>Infestation of  YVMV (PDI)</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89087104"/>
        <c:crosses val="autoZero"/>
        <c:crossBetween val="between"/>
      </c:valAx>
    </c:plotArea>
    <c:legend>
      <c:legendPos val="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12</Pages>
  <Words>4400</Words>
  <Characters>22358</Characters>
  <Application>Microsoft Office Word</Application>
  <DocSecurity>0</DocSecurity>
  <Lines>745</Lines>
  <Paragraphs>594</Paragraphs>
  <ScaleCrop>false</ScaleCrop>
  <Company/>
  <LinksUpToDate>false</LinksUpToDate>
  <CharactersWithSpaces>26164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2025-06-07T20:55:00Z</dcterms:created>
  <dcterms:modified xsi:type="dcterms:W3CDTF">2025-06-07T20:55:00Z</dcterms:modified>
</cp:coreProperties>
</file>