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7FA" w:rsidRDefault="00BB47FA" w:rsidP="007E2B64">
      <w:pPr>
        <w:tabs>
          <w:tab w:val="left" w:pos="0"/>
        </w:tabs>
        <w:spacing w:after="0" w:line="360" w:lineRule="auto"/>
        <w:jc w:val="both"/>
        <w:rPr>
          <w:rFonts w:ascii="Times New Roman" w:hAnsi="Times New Roman" w:cs="Times New Roman"/>
          <w:b/>
          <w:bCs/>
          <w:sz w:val="28"/>
          <w:szCs w:val="28"/>
        </w:rPr>
      </w:pPr>
      <w:r w:rsidRPr="00BB47FA">
        <w:rPr>
          <w:rFonts w:ascii="Times New Roman" w:hAnsi="Times New Roman" w:cs="Times New Roman"/>
          <w:b/>
          <w:bCs/>
          <w:sz w:val="28"/>
          <w:szCs w:val="28"/>
        </w:rPr>
        <w:t xml:space="preserve">Studies on </w:t>
      </w:r>
      <w:r>
        <w:rPr>
          <w:rFonts w:ascii="Times New Roman" w:hAnsi="Times New Roman" w:cs="Times New Roman"/>
          <w:b/>
          <w:bCs/>
          <w:sz w:val="28"/>
          <w:szCs w:val="28"/>
        </w:rPr>
        <w:t xml:space="preserve">the </w:t>
      </w:r>
      <w:r w:rsidRPr="00BB47FA">
        <w:rPr>
          <w:rFonts w:ascii="Times New Roman" w:hAnsi="Times New Roman" w:cs="Times New Roman"/>
          <w:b/>
          <w:bCs/>
          <w:color w:val="000000" w:themeColor="text1"/>
          <w:sz w:val="28"/>
          <w:szCs w:val="28"/>
        </w:rPr>
        <w:t>influence of</w:t>
      </w:r>
      <w:ins w:id="0" w:author="yogi9660@outlook.com" w:date="2025-06-07T21:20:00Z">
        <w:r w:rsidR="00CE7E96">
          <w:rPr>
            <w:rFonts w:ascii="Times New Roman" w:hAnsi="Times New Roman" w:cs="Times New Roman"/>
            <w:b/>
            <w:bCs/>
            <w:color w:val="000000" w:themeColor="text1"/>
            <w:sz w:val="28"/>
            <w:szCs w:val="28"/>
          </w:rPr>
          <w:t xml:space="preserve"> </w:t>
        </w:r>
      </w:ins>
      <w:r w:rsidRPr="00BB47FA">
        <w:rPr>
          <w:rFonts w:ascii="Times New Roman" w:hAnsi="Times New Roman" w:cs="Times New Roman"/>
          <w:b/>
          <w:bCs/>
          <w:sz w:val="28"/>
          <w:szCs w:val="28"/>
        </w:rPr>
        <w:t>biocontrol agents on growth</w:t>
      </w:r>
      <w:r w:rsidR="007E2B64">
        <w:rPr>
          <w:rFonts w:ascii="Times New Roman" w:hAnsi="Times New Roman" w:cs="Times New Roman"/>
          <w:b/>
          <w:bCs/>
          <w:sz w:val="28"/>
          <w:szCs w:val="28"/>
        </w:rPr>
        <w:t xml:space="preserve"> and</w:t>
      </w:r>
      <w:r w:rsidRPr="00BB47FA">
        <w:rPr>
          <w:rFonts w:ascii="Times New Roman" w:hAnsi="Times New Roman" w:cs="Times New Roman"/>
          <w:b/>
          <w:bCs/>
          <w:sz w:val="28"/>
          <w:szCs w:val="28"/>
        </w:rPr>
        <w:t xml:space="preserve"> yield</w:t>
      </w:r>
      <w:r w:rsidR="00CE7E96">
        <w:rPr>
          <w:rFonts w:ascii="Times New Roman" w:hAnsi="Times New Roman" w:cs="Times New Roman"/>
          <w:b/>
          <w:bCs/>
          <w:sz w:val="28"/>
          <w:szCs w:val="28"/>
        </w:rPr>
        <w:t xml:space="preserve"> </w:t>
      </w:r>
      <w:r w:rsidRPr="00BB47FA">
        <w:rPr>
          <w:rFonts w:ascii="Times New Roman" w:hAnsi="Times New Roman" w:cs="Times New Roman"/>
          <w:b/>
          <w:bCs/>
          <w:sz w:val="28"/>
          <w:szCs w:val="28"/>
        </w:rPr>
        <w:t xml:space="preserve">of </w:t>
      </w:r>
      <w:r w:rsidRPr="00BB47FA">
        <w:rPr>
          <w:rFonts w:ascii="Times New Roman" w:hAnsi="Times New Roman" w:cs="Times New Roman"/>
          <w:b/>
          <w:bCs/>
          <w:color w:val="000000" w:themeColor="text1"/>
          <w:sz w:val="28"/>
          <w:szCs w:val="28"/>
        </w:rPr>
        <w:t>Tur</w:t>
      </w:r>
      <w:r w:rsidRPr="00BB47FA">
        <w:rPr>
          <w:rFonts w:ascii="Times New Roman" w:hAnsi="Times New Roman" w:cs="Times New Roman"/>
          <w:b/>
          <w:bCs/>
          <w:sz w:val="28"/>
          <w:szCs w:val="28"/>
        </w:rPr>
        <w:t>meric (</w:t>
      </w:r>
      <w:r w:rsidRPr="00BB47FA">
        <w:rPr>
          <w:rFonts w:ascii="Times New Roman" w:hAnsi="Times New Roman" w:cs="Times New Roman"/>
          <w:b/>
          <w:bCs/>
          <w:i/>
          <w:sz w:val="28"/>
          <w:szCs w:val="28"/>
        </w:rPr>
        <w:t xml:space="preserve">Curcuma longa </w:t>
      </w:r>
      <w:r w:rsidRPr="00BB47FA">
        <w:rPr>
          <w:rFonts w:ascii="Times New Roman" w:hAnsi="Times New Roman" w:cs="Times New Roman"/>
          <w:b/>
          <w:bCs/>
          <w:sz w:val="28"/>
          <w:szCs w:val="28"/>
        </w:rPr>
        <w:t>L.) varieties</w:t>
      </w:r>
    </w:p>
    <w:p w:rsidR="001E2B49" w:rsidRPr="007C71E1" w:rsidRDefault="001E2B49" w:rsidP="001E2B49">
      <w:pPr>
        <w:spacing w:after="0" w:line="240" w:lineRule="auto"/>
        <w:ind w:right="-360"/>
        <w:jc w:val="center"/>
        <w:rPr>
          <w:rFonts w:ascii="Times New Roman" w:hAnsi="Times New Roman" w:cs="Times New Roman"/>
          <w:b/>
        </w:rPr>
      </w:pPr>
      <w:r w:rsidRPr="007C71E1">
        <w:rPr>
          <w:rFonts w:ascii="Times New Roman" w:hAnsi="Times New Roman" w:cs="Times New Roman"/>
          <w:b/>
        </w:rPr>
        <w:t>ABSTRACT</w:t>
      </w:r>
    </w:p>
    <w:p w:rsidR="00B2295E" w:rsidRPr="00B2295E" w:rsidRDefault="001E2B49" w:rsidP="00B2295E">
      <w:pPr>
        <w:pStyle w:val="p1"/>
        <w:jc w:val="both"/>
        <w:rPr>
          <w:sz w:val="22"/>
          <w:szCs w:val="22"/>
        </w:rPr>
      </w:pPr>
      <w:r w:rsidRPr="00254048">
        <w:rPr>
          <w:sz w:val="22"/>
          <w:szCs w:val="22"/>
        </w:rPr>
        <w:t>The present investigation on “Studies on the influence of biocontrol agents on growth, yield, quality and pest &amp; disease incidence of Turmeric (</w:t>
      </w:r>
      <w:r w:rsidRPr="009656DD">
        <w:rPr>
          <w:i/>
          <w:iCs/>
          <w:sz w:val="22"/>
          <w:szCs w:val="22"/>
        </w:rPr>
        <w:t>Curcuma longa</w:t>
      </w:r>
      <w:r w:rsidRPr="00254048">
        <w:rPr>
          <w:sz w:val="22"/>
          <w:szCs w:val="22"/>
        </w:rPr>
        <w:t xml:space="preserve"> L.) varieties”</w:t>
      </w:r>
      <w:r w:rsidR="004B34C0" w:rsidRPr="00254048">
        <w:rPr>
          <w:sz w:val="22"/>
          <w:szCs w:val="22"/>
        </w:rPr>
        <w:t xml:space="preserve"> was conducted at College of Horticulture, Rajendranagar, SKLTGHU, Mulugu during </w:t>
      </w:r>
      <w:r w:rsidR="006304CF" w:rsidRPr="00254048">
        <w:rPr>
          <w:i/>
          <w:iCs/>
          <w:sz w:val="22"/>
          <w:szCs w:val="22"/>
        </w:rPr>
        <w:t>Kharif</w:t>
      </w:r>
      <w:r w:rsidR="006304CF" w:rsidRPr="00254048">
        <w:rPr>
          <w:sz w:val="22"/>
          <w:szCs w:val="22"/>
        </w:rPr>
        <w:t xml:space="preserve">, </w:t>
      </w:r>
      <w:r w:rsidR="004B34C0" w:rsidRPr="00254048">
        <w:rPr>
          <w:sz w:val="22"/>
          <w:szCs w:val="22"/>
        </w:rPr>
        <w:t>20</w:t>
      </w:r>
      <w:r w:rsidR="006304CF" w:rsidRPr="00254048">
        <w:rPr>
          <w:sz w:val="22"/>
          <w:szCs w:val="22"/>
        </w:rPr>
        <w:t>21</w:t>
      </w:r>
      <w:r w:rsidR="004B34C0" w:rsidRPr="00254048">
        <w:rPr>
          <w:sz w:val="22"/>
          <w:szCs w:val="22"/>
        </w:rPr>
        <w:t>-2</w:t>
      </w:r>
      <w:r w:rsidR="006304CF" w:rsidRPr="00254048">
        <w:rPr>
          <w:sz w:val="22"/>
          <w:szCs w:val="22"/>
        </w:rPr>
        <w:t>2</w:t>
      </w:r>
      <w:r w:rsidR="004B34C0" w:rsidRPr="00254048">
        <w:rPr>
          <w:sz w:val="22"/>
          <w:szCs w:val="22"/>
        </w:rPr>
        <w:t>. The experiment was laid out in a Factorial Randomised Block Design (FRBD) with 3 replications and 12 treatments.</w:t>
      </w:r>
      <w:r w:rsidR="00407AC1" w:rsidRPr="00254048">
        <w:rPr>
          <w:sz w:val="22"/>
          <w:szCs w:val="22"/>
        </w:rPr>
        <w:t xml:space="preserve"> The results conferred that among different best treatments of experiments, M</w:t>
      </w:r>
      <w:r w:rsidR="00407AC1" w:rsidRPr="009E0561">
        <w:rPr>
          <w:rStyle w:val="s1"/>
          <w:rFonts w:eastAsiaTheme="majorEastAsia"/>
          <w:sz w:val="22"/>
          <w:szCs w:val="22"/>
          <w:vertAlign w:val="subscript"/>
        </w:rPr>
        <w:t>4</w:t>
      </w:r>
      <w:r w:rsidR="00407AC1" w:rsidRPr="00254048">
        <w:rPr>
          <w:sz w:val="22"/>
          <w:szCs w:val="22"/>
        </w:rPr>
        <w:t xml:space="preserve"> –{Vermicompost14 t ha</w:t>
      </w:r>
      <w:r w:rsidR="00407AC1" w:rsidRPr="009E0561">
        <w:rPr>
          <w:rStyle w:val="s1"/>
          <w:rFonts w:eastAsiaTheme="majorEastAsia"/>
          <w:sz w:val="22"/>
          <w:szCs w:val="22"/>
          <w:vertAlign w:val="superscript"/>
        </w:rPr>
        <w:t>-1</w:t>
      </w:r>
      <w:r w:rsidR="00407AC1" w:rsidRPr="00254048">
        <w:rPr>
          <w:sz w:val="22"/>
          <w:szCs w:val="22"/>
        </w:rPr>
        <w:t xml:space="preserve"> + AMC (Arka microbial consortium) 1 l q</w:t>
      </w:r>
      <w:r w:rsidR="00407AC1" w:rsidRPr="009E0561">
        <w:rPr>
          <w:rStyle w:val="s1"/>
          <w:rFonts w:eastAsiaTheme="majorEastAsia"/>
          <w:sz w:val="22"/>
          <w:szCs w:val="22"/>
          <w:vertAlign w:val="superscript"/>
        </w:rPr>
        <w:t>-1</w:t>
      </w:r>
      <w:r w:rsidR="00407AC1" w:rsidRPr="00254048">
        <w:rPr>
          <w:sz w:val="22"/>
          <w:szCs w:val="22"/>
        </w:rPr>
        <w:t xml:space="preserve"> compost + vertical split of mother rhizome of Salem variety} recorded maximum plant height (6</w:t>
      </w:r>
      <w:r w:rsidR="00C51DE9">
        <w:rPr>
          <w:sz w:val="22"/>
          <w:szCs w:val="22"/>
        </w:rPr>
        <w:t>7.19</w:t>
      </w:r>
      <w:r w:rsidR="00407AC1" w:rsidRPr="00254048">
        <w:rPr>
          <w:sz w:val="22"/>
          <w:szCs w:val="22"/>
        </w:rPr>
        <w:t xml:space="preserve"> cm) at </w:t>
      </w:r>
      <w:r w:rsidR="00DC7D9E">
        <w:rPr>
          <w:sz w:val="22"/>
          <w:szCs w:val="22"/>
        </w:rPr>
        <w:t>harvest</w:t>
      </w:r>
      <w:r w:rsidR="00407AC1" w:rsidRPr="00254048">
        <w:rPr>
          <w:sz w:val="22"/>
          <w:szCs w:val="22"/>
        </w:rPr>
        <w:t xml:space="preserve"> and leaf area (247.18 cm</w:t>
      </w:r>
      <w:r w:rsidR="00407AC1" w:rsidRPr="00254048">
        <w:rPr>
          <w:rStyle w:val="s1"/>
          <w:rFonts w:eastAsiaTheme="majorEastAsia"/>
          <w:sz w:val="22"/>
          <w:szCs w:val="22"/>
          <w:vertAlign w:val="superscript"/>
        </w:rPr>
        <w:t>2</w:t>
      </w:r>
      <w:r w:rsidR="00407AC1" w:rsidRPr="00254048">
        <w:rPr>
          <w:sz w:val="22"/>
          <w:szCs w:val="22"/>
        </w:rPr>
        <w:t xml:space="preserve">) </w:t>
      </w:r>
      <w:r w:rsidR="00DC7D9E">
        <w:rPr>
          <w:sz w:val="22"/>
          <w:szCs w:val="22"/>
        </w:rPr>
        <w:t>at</w:t>
      </w:r>
      <w:r w:rsidR="00407AC1" w:rsidRPr="00254048">
        <w:rPr>
          <w:sz w:val="22"/>
          <w:szCs w:val="22"/>
        </w:rPr>
        <w:t>180 DAT.</w:t>
      </w:r>
      <w:r w:rsidR="00254048" w:rsidRPr="00254048">
        <w:rPr>
          <w:sz w:val="22"/>
          <w:szCs w:val="22"/>
        </w:rPr>
        <w:t xml:space="preserve"> The treatment M</w:t>
      </w:r>
      <w:r w:rsidR="00254048" w:rsidRPr="00755ACC">
        <w:rPr>
          <w:rStyle w:val="s1"/>
          <w:rFonts w:eastAsiaTheme="majorEastAsia"/>
          <w:sz w:val="22"/>
          <w:szCs w:val="22"/>
          <w:vertAlign w:val="subscript"/>
        </w:rPr>
        <w:t>3</w:t>
      </w:r>
      <w:r w:rsidR="00254048" w:rsidRPr="00254048">
        <w:rPr>
          <w:sz w:val="22"/>
          <w:szCs w:val="22"/>
        </w:rPr>
        <w:t xml:space="preserve"> – {FYM 45 t ha</w:t>
      </w:r>
      <w:r w:rsidR="00254048" w:rsidRPr="00755ACC">
        <w:rPr>
          <w:rStyle w:val="s1"/>
          <w:rFonts w:eastAsiaTheme="majorEastAsia"/>
          <w:sz w:val="22"/>
          <w:szCs w:val="22"/>
          <w:vertAlign w:val="superscript"/>
        </w:rPr>
        <w:t>-1</w:t>
      </w:r>
      <w:r w:rsidR="00254048" w:rsidRPr="00254048">
        <w:rPr>
          <w:sz w:val="22"/>
          <w:szCs w:val="22"/>
        </w:rPr>
        <w:t xml:space="preserve"> + AMC (Arka microbial consortium) 1 l q</w:t>
      </w:r>
      <w:r w:rsidR="00254048" w:rsidRPr="009E0561">
        <w:rPr>
          <w:rStyle w:val="s1"/>
          <w:rFonts w:eastAsiaTheme="majorEastAsia"/>
          <w:sz w:val="22"/>
          <w:szCs w:val="22"/>
          <w:vertAlign w:val="superscript"/>
        </w:rPr>
        <w:t>-1</w:t>
      </w:r>
      <w:r w:rsidR="00254048" w:rsidRPr="00254048">
        <w:rPr>
          <w:sz w:val="22"/>
          <w:szCs w:val="22"/>
        </w:rPr>
        <w:t>manure + vertical split of mother rhizome of Salem variety} recorded maximum number oftillers per plant (5.58), number of leaves per plant (15.12) at harvest and maximum fresh weight of primary rhizome (58.09 g), fresh weight of secondary rhizome (27.73 g), fresh weight ofmother rhizome (58.81 g),fresh weight of rhizomes per clump (358.23 g), dry weight of rhizomes per clump (70.79 g), fresh rhizome yield per plant (483.33 g), fresh rhizome yield per plot (24.18 kg), fresh rhizome yield per hectare (26.86t)</w:t>
      </w:r>
      <w:r w:rsidR="009E0561">
        <w:rPr>
          <w:sz w:val="22"/>
          <w:szCs w:val="22"/>
        </w:rPr>
        <w:t>.</w:t>
      </w:r>
      <w:r w:rsidR="00544F60" w:rsidRPr="00544F60">
        <w:rPr>
          <w:sz w:val="22"/>
          <w:szCs w:val="22"/>
        </w:rPr>
        <w:t>A</w:t>
      </w:r>
      <w:bookmarkStart w:id="1" w:name="_GoBack"/>
      <w:bookmarkEnd w:id="1"/>
      <w:r w:rsidR="00544F60" w:rsidRPr="00544F60">
        <w:rPr>
          <w:sz w:val="22"/>
          <w:szCs w:val="22"/>
        </w:rPr>
        <w:t>mong different biocontrol agents, B</w:t>
      </w:r>
      <w:r w:rsidR="00544F60" w:rsidRPr="001555AF">
        <w:rPr>
          <w:rStyle w:val="s1"/>
          <w:rFonts w:eastAsiaTheme="majorEastAsia"/>
          <w:sz w:val="22"/>
          <w:szCs w:val="22"/>
          <w:vertAlign w:val="subscript"/>
        </w:rPr>
        <w:t>1</w:t>
      </w:r>
      <w:r w:rsidR="00544F60" w:rsidRPr="00544F60">
        <w:rPr>
          <w:sz w:val="22"/>
          <w:szCs w:val="22"/>
        </w:rPr>
        <w:t xml:space="preserve">- </w:t>
      </w:r>
      <w:r w:rsidR="00544F60" w:rsidRPr="00544F60">
        <w:rPr>
          <w:i/>
          <w:iCs/>
          <w:sz w:val="22"/>
          <w:szCs w:val="22"/>
        </w:rPr>
        <w:t>Trichoderma viride</w:t>
      </w:r>
      <w:r w:rsidR="00544F60" w:rsidRPr="00544F60">
        <w:rPr>
          <w:sz w:val="22"/>
          <w:szCs w:val="22"/>
        </w:rPr>
        <w:t xml:space="preserve"> (5kg ha</w:t>
      </w:r>
      <w:r w:rsidR="00544F60" w:rsidRPr="00B2295E">
        <w:rPr>
          <w:rStyle w:val="s1"/>
          <w:rFonts w:eastAsiaTheme="majorEastAsia"/>
          <w:sz w:val="22"/>
          <w:szCs w:val="22"/>
          <w:vertAlign w:val="superscript"/>
        </w:rPr>
        <w:t>-1</w:t>
      </w:r>
      <w:r w:rsidR="00544F60" w:rsidRPr="00544F60">
        <w:rPr>
          <w:sz w:val="22"/>
          <w:szCs w:val="22"/>
        </w:rPr>
        <w:t xml:space="preserve">) + </w:t>
      </w:r>
      <w:r w:rsidR="00544F60" w:rsidRPr="00544F60">
        <w:rPr>
          <w:i/>
          <w:iCs/>
          <w:sz w:val="22"/>
          <w:szCs w:val="22"/>
        </w:rPr>
        <w:t>Bacillusthuringiensis</w:t>
      </w:r>
      <w:r w:rsidR="00544F60" w:rsidRPr="00544F60">
        <w:rPr>
          <w:sz w:val="22"/>
          <w:szCs w:val="22"/>
        </w:rPr>
        <w:t xml:space="preserve"> (750 g ha</w:t>
      </w:r>
      <w:r w:rsidR="00544F60" w:rsidRPr="00B2295E">
        <w:rPr>
          <w:rStyle w:val="s1"/>
          <w:rFonts w:eastAsiaTheme="majorEastAsia"/>
          <w:sz w:val="22"/>
          <w:szCs w:val="22"/>
          <w:vertAlign w:val="superscript"/>
        </w:rPr>
        <w:t>-1</w:t>
      </w:r>
      <w:r w:rsidR="00544F60" w:rsidRPr="00544F60">
        <w:rPr>
          <w:sz w:val="22"/>
          <w:szCs w:val="22"/>
        </w:rPr>
        <w:t>) recorded maximum plant height (63.94 cm), number of tillers per plant (4.93), number ofleaves per plant (13.75)at harvest and leaf area (249.1</w:t>
      </w:r>
      <w:r w:rsidR="00297DDC">
        <w:rPr>
          <w:sz w:val="22"/>
          <w:szCs w:val="22"/>
        </w:rPr>
        <w:t>4</w:t>
      </w:r>
      <w:r w:rsidR="00544F60" w:rsidRPr="00544F60">
        <w:rPr>
          <w:sz w:val="22"/>
          <w:szCs w:val="22"/>
        </w:rPr>
        <w:t xml:space="preserve"> cm</w:t>
      </w:r>
      <w:r w:rsidR="00544F60" w:rsidRPr="00DB6D7E">
        <w:rPr>
          <w:rStyle w:val="s1"/>
          <w:rFonts w:eastAsiaTheme="majorEastAsia"/>
          <w:sz w:val="22"/>
          <w:szCs w:val="22"/>
          <w:vertAlign w:val="superscript"/>
        </w:rPr>
        <w:t>2</w:t>
      </w:r>
      <w:r w:rsidR="00544F60" w:rsidRPr="00544F60">
        <w:rPr>
          <w:sz w:val="22"/>
          <w:szCs w:val="22"/>
        </w:rPr>
        <w:t>) at 180 DAT respectively, fresh weight of primaryrhizome (57.47 g), fresh weight of secondary rhizome (27.03 g), fresh weight of motherrhizome (57.26 g), fresh weight of rhizomes per clump (349.23 g), dryweight of rhizomes per clump (68.13 g), fresh rhizome yield per plant (478.40 g), freshrhizome yield per plot (23.89 kg), fresh rhizome yield per hectare (26.54 t)</w:t>
      </w:r>
      <w:r w:rsidR="00AB611C">
        <w:rPr>
          <w:sz w:val="22"/>
          <w:szCs w:val="22"/>
        </w:rPr>
        <w:t xml:space="preserve">. </w:t>
      </w:r>
      <w:r w:rsidR="00B2295E" w:rsidRPr="00B2295E">
        <w:rPr>
          <w:sz w:val="22"/>
          <w:szCs w:val="22"/>
        </w:rPr>
        <w:t>Among the interaction, the treatment M</w:t>
      </w:r>
      <w:r w:rsidR="00B2295E" w:rsidRPr="00B2295E">
        <w:rPr>
          <w:rStyle w:val="s1"/>
          <w:rFonts w:eastAsiaTheme="majorEastAsia"/>
          <w:sz w:val="22"/>
          <w:szCs w:val="22"/>
          <w:vertAlign w:val="subscript"/>
        </w:rPr>
        <w:t>4</w:t>
      </w:r>
      <w:r w:rsidR="00B2295E" w:rsidRPr="00B2295E">
        <w:rPr>
          <w:sz w:val="22"/>
          <w:szCs w:val="22"/>
        </w:rPr>
        <w:t>B</w:t>
      </w:r>
      <w:r w:rsidR="00B2295E" w:rsidRPr="00B2295E">
        <w:rPr>
          <w:rStyle w:val="s1"/>
          <w:rFonts w:eastAsiaTheme="majorEastAsia"/>
          <w:sz w:val="22"/>
          <w:szCs w:val="22"/>
          <w:vertAlign w:val="subscript"/>
        </w:rPr>
        <w:t>1</w:t>
      </w:r>
      <w:r w:rsidR="00B2295E" w:rsidRPr="00B2295E">
        <w:rPr>
          <w:sz w:val="22"/>
          <w:szCs w:val="22"/>
        </w:rPr>
        <w:t xml:space="preserve"> - {Vermicompost 14 t ha</w:t>
      </w:r>
      <w:r w:rsidR="00B2295E" w:rsidRPr="00B2295E">
        <w:rPr>
          <w:rStyle w:val="s1"/>
          <w:rFonts w:eastAsiaTheme="majorEastAsia"/>
          <w:sz w:val="22"/>
          <w:szCs w:val="22"/>
          <w:vertAlign w:val="superscript"/>
        </w:rPr>
        <w:t>-1</w:t>
      </w:r>
      <w:r w:rsidR="00B2295E" w:rsidRPr="00B2295E">
        <w:rPr>
          <w:sz w:val="22"/>
          <w:szCs w:val="22"/>
        </w:rPr>
        <w:t xml:space="preserve"> + AMC(Arka microbial consortium) </w:t>
      </w:r>
      <w:commentRangeStart w:id="2"/>
      <w:r w:rsidR="00B2295E" w:rsidRPr="00B2295E">
        <w:rPr>
          <w:sz w:val="22"/>
          <w:szCs w:val="22"/>
        </w:rPr>
        <w:t>1</w:t>
      </w:r>
      <w:commentRangeEnd w:id="2"/>
      <w:r w:rsidR="008207DA">
        <w:rPr>
          <w:rStyle w:val="CommentReference"/>
          <w:rFonts w:asciiTheme="minorHAnsi" w:eastAsiaTheme="minorHAnsi" w:hAnsiTheme="minorHAnsi" w:cstheme="minorBidi"/>
          <w:color w:val="auto"/>
          <w:lang w:val="en-US" w:eastAsia="en-US"/>
        </w:rPr>
        <w:commentReference w:id="2"/>
      </w:r>
      <w:r w:rsidR="00B2295E" w:rsidRPr="00B2295E">
        <w:rPr>
          <w:sz w:val="22"/>
          <w:szCs w:val="22"/>
        </w:rPr>
        <w:t xml:space="preserve"> l q</w:t>
      </w:r>
      <w:r w:rsidR="00B2295E" w:rsidRPr="00B2295E">
        <w:rPr>
          <w:rStyle w:val="s1"/>
          <w:rFonts w:eastAsiaTheme="majorEastAsia"/>
          <w:sz w:val="22"/>
          <w:szCs w:val="22"/>
          <w:vertAlign w:val="superscript"/>
        </w:rPr>
        <w:t>-1</w:t>
      </w:r>
      <w:r w:rsidR="00B2295E" w:rsidRPr="00B2295E">
        <w:rPr>
          <w:sz w:val="22"/>
          <w:szCs w:val="22"/>
        </w:rPr>
        <w:t xml:space="preserve"> compost + vertical split of mother rhizome of Salemvariety} + </w:t>
      </w:r>
      <w:r w:rsidR="00B2295E" w:rsidRPr="00B2295E">
        <w:rPr>
          <w:i/>
          <w:iCs/>
          <w:sz w:val="22"/>
          <w:szCs w:val="22"/>
        </w:rPr>
        <w:t>Trichoderma viride</w:t>
      </w:r>
      <w:r w:rsidR="00B2295E" w:rsidRPr="00B2295E">
        <w:rPr>
          <w:sz w:val="22"/>
          <w:szCs w:val="22"/>
        </w:rPr>
        <w:t>(5 kg ha</w:t>
      </w:r>
      <w:r w:rsidR="00B2295E" w:rsidRPr="00B2295E">
        <w:rPr>
          <w:rStyle w:val="s1"/>
          <w:rFonts w:eastAsiaTheme="majorEastAsia"/>
          <w:sz w:val="22"/>
          <w:szCs w:val="22"/>
          <w:vertAlign w:val="superscript"/>
        </w:rPr>
        <w:t>-1</w:t>
      </w:r>
      <w:r w:rsidR="00B2295E" w:rsidRPr="00B2295E">
        <w:rPr>
          <w:sz w:val="22"/>
          <w:szCs w:val="22"/>
        </w:rPr>
        <w:t xml:space="preserve">) + </w:t>
      </w:r>
      <w:r w:rsidR="00B2295E" w:rsidRPr="00B2295E">
        <w:rPr>
          <w:i/>
          <w:iCs/>
          <w:sz w:val="22"/>
          <w:szCs w:val="22"/>
        </w:rPr>
        <w:t xml:space="preserve">Bacillus thuringiensis </w:t>
      </w:r>
      <w:r w:rsidR="00B2295E" w:rsidRPr="00B2295E">
        <w:rPr>
          <w:sz w:val="22"/>
          <w:szCs w:val="22"/>
        </w:rPr>
        <w:t>(750 g ha</w:t>
      </w:r>
      <w:r w:rsidR="00B2295E" w:rsidRPr="00B2295E">
        <w:rPr>
          <w:rStyle w:val="s1"/>
          <w:rFonts w:eastAsiaTheme="majorEastAsia"/>
          <w:sz w:val="22"/>
          <w:szCs w:val="22"/>
          <w:vertAlign w:val="superscript"/>
        </w:rPr>
        <w:t>-1</w:t>
      </w:r>
      <w:r w:rsidR="00B2295E" w:rsidRPr="00B2295E">
        <w:rPr>
          <w:sz w:val="22"/>
          <w:szCs w:val="22"/>
        </w:rPr>
        <w:t>) hasrecorded maximum plant height (69.62 cm) at harvest and leaf area (375.78 cm</w:t>
      </w:r>
      <w:r w:rsidR="00B2295E" w:rsidRPr="00D62175">
        <w:rPr>
          <w:rStyle w:val="s1"/>
          <w:rFonts w:eastAsiaTheme="majorEastAsia"/>
          <w:sz w:val="22"/>
          <w:szCs w:val="22"/>
          <w:vertAlign w:val="superscript"/>
        </w:rPr>
        <w:t>2</w:t>
      </w:r>
      <w:r w:rsidR="00B2295E" w:rsidRPr="00B2295E">
        <w:rPr>
          <w:sz w:val="22"/>
          <w:szCs w:val="22"/>
        </w:rPr>
        <w:t>) at 180 DAT respectively.The treatment M</w:t>
      </w:r>
      <w:r w:rsidR="00B2295E" w:rsidRPr="00B2295E">
        <w:rPr>
          <w:rStyle w:val="s1"/>
          <w:rFonts w:eastAsiaTheme="majorEastAsia"/>
          <w:sz w:val="22"/>
          <w:szCs w:val="22"/>
          <w:vertAlign w:val="subscript"/>
        </w:rPr>
        <w:t>3</w:t>
      </w:r>
      <w:r w:rsidR="00B2295E" w:rsidRPr="00B2295E">
        <w:rPr>
          <w:sz w:val="22"/>
          <w:szCs w:val="22"/>
        </w:rPr>
        <w:t>B</w:t>
      </w:r>
      <w:r w:rsidR="00B2295E" w:rsidRPr="00B2295E">
        <w:rPr>
          <w:rStyle w:val="s1"/>
          <w:rFonts w:eastAsiaTheme="majorEastAsia"/>
          <w:sz w:val="22"/>
          <w:szCs w:val="22"/>
          <w:vertAlign w:val="subscript"/>
        </w:rPr>
        <w:t>1</w:t>
      </w:r>
      <w:r w:rsidR="00B2295E" w:rsidRPr="00B2295E">
        <w:rPr>
          <w:sz w:val="22"/>
          <w:szCs w:val="22"/>
        </w:rPr>
        <w:t xml:space="preserve"> - {FYM 45 t ha</w:t>
      </w:r>
      <w:r w:rsidR="00B2295E" w:rsidRPr="00B2295E">
        <w:rPr>
          <w:rStyle w:val="s1"/>
          <w:rFonts w:eastAsiaTheme="majorEastAsia"/>
          <w:sz w:val="22"/>
          <w:szCs w:val="22"/>
          <w:vertAlign w:val="superscript"/>
        </w:rPr>
        <w:t>-1</w:t>
      </w:r>
      <w:r w:rsidR="00B2295E" w:rsidRPr="00B2295E">
        <w:rPr>
          <w:sz w:val="22"/>
          <w:szCs w:val="22"/>
        </w:rPr>
        <w:t xml:space="preserve"> + AMC (Arka microbial consortium) 1 l q</w:t>
      </w:r>
      <w:r w:rsidR="00B2295E" w:rsidRPr="00B2295E">
        <w:rPr>
          <w:rStyle w:val="s1"/>
          <w:rFonts w:eastAsiaTheme="majorEastAsia"/>
          <w:sz w:val="22"/>
          <w:szCs w:val="22"/>
          <w:vertAlign w:val="superscript"/>
        </w:rPr>
        <w:t>-1</w:t>
      </w:r>
      <w:r w:rsidR="00B2295E" w:rsidRPr="00B2295E">
        <w:rPr>
          <w:sz w:val="22"/>
          <w:szCs w:val="22"/>
        </w:rPr>
        <w:t xml:space="preserve">manure + vertical split of mother rhizome of Salem variety} + </w:t>
      </w:r>
      <w:r w:rsidR="00B2295E" w:rsidRPr="00B2295E">
        <w:rPr>
          <w:i/>
          <w:iCs/>
          <w:sz w:val="22"/>
          <w:szCs w:val="22"/>
        </w:rPr>
        <w:t>Trichoderma viride</w:t>
      </w:r>
      <w:r w:rsidR="00B2295E" w:rsidRPr="00B2295E">
        <w:rPr>
          <w:sz w:val="22"/>
          <w:szCs w:val="22"/>
        </w:rPr>
        <w:t>(5 kg ha</w:t>
      </w:r>
      <w:r w:rsidR="00B2295E" w:rsidRPr="00B2295E">
        <w:rPr>
          <w:rStyle w:val="s1"/>
          <w:rFonts w:eastAsiaTheme="majorEastAsia"/>
          <w:sz w:val="22"/>
          <w:szCs w:val="22"/>
          <w:vertAlign w:val="superscript"/>
        </w:rPr>
        <w:t>-1</w:t>
      </w:r>
      <w:r w:rsidR="00B2295E" w:rsidRPr="00B2295E">
        <w:rPr>
          <w:sz w:val="22"/>
          <w:szCs w:val="22"/>
        </w:rPr>
        <w:t>) +</w:t>
      </w:r>
      <w:r w:rsidR="00B2295E" w:rsidRPr="00B2295E">
        <w:rPr>
          <w:i/>
          <w:iCs/>
          <w:sz w:val="22"/>
          <w:szCs w:val="22"/>
        </w:rPr>
        <w:t xml:space="preserve"> Bacillus thuringiensis </w:t>
      </w:r>
      <w:r w:rsidR="00B2295E" w:rsidRPr="00B2295E">
        <w:rPr>
          <w:sz w:val="22"/>
          <w:szCs w:val="22"/>
        </w:rPr>
        <w:t>(750 g ha</w:t>
      </w:r>
      <w:r w:rsidR="00B2295E" w:rsidRPr="00B2295E">
        <w:rPr>
          <w:rStyle w:val="s1"/>
          <w:rFonts w:eastAsiaTheme="majorEastAsia"/>
          <w:sz w:val="22"/>
          <w:szCs w:val="22"/>
          <w:vertAlign w:val="superscript"/>
        </w:rPr>
        <w:t>-1</w:t>
      </w:r>
      <w:r w:rsidR="00B2295E" w:rsidRPr="00B2295E">
        <w:rPr>
          <w:sz w:val="22"/>
          <w:szCs w:val="22"/>
        </w:rPr>
        <w:t xml:space="preserve">) reported maximum number of tillers (6.0), number of leaves (17.02) at harvest respectively and yield contributing characters </w:t>
      </w:r>
      <w:r w:rsidR="00B2295E" w:rsidRPr="00B2295E">
        <w:rPr>
          <w:i/>
          <w:iCs/>
          <w:sz w:val="22"/>
          <w:szCs w:val="22"/>
        </w:rPr>
        <w:t>viz</w:t>
      </w:r>
      <w:r w:rsidR="00B2295E" w:rsidRPr="00B2295E">
        <w:rPr>
          <w:sz w:val="22"/>
          <w:szCs w:val="22"/>
        </w:rPr>
        <w:t>., fresh weight of primary rhizome(59.72 g), fresh weight ofsecondary rhizome (30.05 g), fresh weight of mother rhizome(60.75 g), fresh weight of rhizomes per clump (363.50 g), dry weightof rhizomes per clump (73.55 g), fresh rhizome yield per plant (499.50 g), fresh rhizomeyield per plot (24.92 kg), fresh rhizome yield per hectare (27.68 t).</w:t>
      </w:r>
      <w:r w:rsidR="00B2295E" w:rsidRPr="00B2295E">
        <w:rPr>
          <w:rStyle w:val="apple-converted-space"/>
          <w:rFonts w:eastAsiaTheme="majorEastAsia"/>
          <w:sz w:val="22"/>
          <w:szCs w:val="22"/>
        </w:rPr>
        <w:t> </w:t>
      </w:r>
    </w:p>
    <w:p w:rsidR="00544F60" w:rsidRPr="00B2295E" w:rsidRDefault="00544F60" w:rsidP="00544F60">
      <w:pPr>
        <w:pStyle w:val="p1"/>
        <w:jc w:val="both"/>
        <w:rPr>
          <w:sz w:val="22"/>
          <w:szCs w:val="22"/>
        </w:rPr>
      </w:pPr>
    </w:p>
    <w:p w:rsidR="00407AC1" w:rsidRDefault="009656DD" w:rsidP="008967B2">
      <w:pPr>
        <w:pStyle w:val="p1"/>
        <w:jc w:val="both"/>
        <w:rPr>
          <w:sz w:val="22"/>
          <w:szCs w:val="22"/>
        </w:rPr>
      </w:pPr>
      <w:r w:rsidRPr="009656DD">
        <w:rPr>
          <w:b/>
          <w:bCs/>
          <w:sz w:val="22"/>
          <w:szCs w:val="22"/>
        </w:rPr>
        <w:t>Keywords:</w:t>
      </w:r>
      <w:r>
        <w:rPr>
          <w:sz w:val="22"/>
          <w:szCs w:val="22"/>
        </w:rPr>
        <w:t xml:space="preserve"> Turmeric, FYM, Vermicompost, Biocontrol agents, growth and yield</w:t>
      </w:r>
    </w:p>
    <w:p w:rsidR="009656DD" w:rsidRDefault="009656DD" w:rsidP="008967B2">
      <w:pPr>
        <w:pStyle w:val="p1"/>
        <w:jc w:val="both"/>
        <w:rPr>
          <w:sz w:val="22"/>
          <w:szCs w:val="22"/>
        </w:rPr>
      </w:pPr>
    </w:p>
    <w:p w:rsidR="009656DD" w:rsidRDefault="009656DD" w:rsidP="008967B2">
      <w:pPr>
        <w:pStyle w:val="p1"/>
        <w:jc w:val="both"/>
        <w:rPr>
          <w:b/>
          <w:bCs/>
          <w:sz w:val="22"/>
          <w:szCs w:val="22"/>
        </w:rPr>
      </w:pPr>
      <w:r w:rsidRPr="009656DD">
        <w:rPr>
          <w:b/>
          <w:bCs/>
          <w:sz w:val="22"/>
          <w:szCs w:val="22"/>
        </w:rPr>
        <w:t>Introduction</w:t>
      </w:r>
    </w:p>
    <w:p w:rsidR="002C0505" w:rsidRDefault="002C0505" w:rsidP="00BB3C80">
      <w:pPr>
        <w:spacing w:after="0" w:line="360" w:lineRule="auto"/>
        <w:jc w:val="both"/>
        <w:rPr>
          <w:rFonts w:ascii="Times New Roman" w:eastAsia="Times New Roman" w:hAnsi="Times New Roman" w:cs="Times New Roman"/>
          <w:color w:val="000000"/>
          <w:lang w:val="en-IN" w:eastAsia="en-GB"/>
        </w:rPr>
      </w:pPr>
      <w:r w:rsidRPr="002C0505">
        <w:rPr>
          <w:rFonts w:ascii="Times New Roman" w:eastAsia="Times New Roman" w:hAnsi="Times New Roman" w:cs="Times New Roman"/>
          <w:color w:val="000000"/>
          <w:lang w:val="en-IN" w:eastAsia="en-GB"/>
        </w:rPr>
        <w:t>Turmeric (</w:t>
      </w:r>
      <w:r w:rsidRPr="002C0505">
        <w:rPr>
          <w:rFonts w:ascii="Times New Roman" w:eastAsia="Times New Roman" w:hAnsi="Times New Roman" w:cs="Times New Roman"/>
          <w:i/>
          <w:iCs/>
          <w:color w:val="000000"/>
          <w:lang w:val="en-IN" w:eastAsia="en-GB"/>
        </w:rPr>
        <w:t>Curcuma longa</w:t>
      </w:r>
      <w:r w:rsidRPr="002C0505">
        <w:rPr>
          <w:rFonts w:ascii="Times New Roman" w:eastAsia="Times New Roman" w:hAnsi="Times New Roman" w:cs="Times New Roman"/>
          <w:color w:val="000000"/>
          <w:lang w:val="en-IN" w:eastAsia="en-GB"/>
        </w:rPr>
        <w:t xml:space="preserve"> L.) is an important, sacred and ancient spice of India. It is a major rhizomatous spice produced and exported from India. Turmeric is an herbaceous perennial plant, native to Tropical South-East Asia, belonging to the family Zingiberaceae, under the order Scitaminae. It is cultivated for its underground rhizomes, which </w:t>
      </w:r>
      <w:r>
        <w:rPr>
          <w:rFonts w:ascii="Times New Roman" w:eastAsia="Times New Roman" w:hAnsi="Times New Roman" w:cs="Times New Roman"/>
          <w:color w:val="000000"/>
          <w:lang w:val="en-IN" w:eastAsia="en-GB"/>
        </w:rPr>
        <w:t>are</w:t>
      </w:r>
      <w:r w:rsidRPr="002C0505">
        <w:rPr>
          <w:rFonts w:ascii="Times New Roman" w:eastAsia="Times New Roman" w:hAnsi="Times New Roman" w:cs="Times New Roman"/>
          <w:color w:val="000000"/>
          <w:lang w:val="en-IN" w:eastAsia="en-GB"/>
        </w:rPr>
        <w:t xml:space="preserve"> used as </w:t>
      </w:r>
      <w:r>
        <w:rPr>
          <w:rFonts w:ascii="Times New Roman" w:eastAsia="Times New Roman" w:hAnsi="Times New Roman" w:cs="Times New Roman"/>
          <w:color w:val="000000"/>
          <w:lang w:val="en-IN" w:eastAsia="en-GB"/>
        </w:rPr>
        <w:t xml:space="preserve">a </w:t>
      </w:r>
      <w:r w:rsidRPr="002C0505">
        <w:rPr>
          <w:rFonts w:ascii="Times New Roman" w:eastAsia="Times New Roman" w:hAnsi="Times New Roman" w:cs="Times New Roman"/>
          <w:color w:val="000000"/>
          <w:lang w:val="en-IN" w:eastAsia="en-GB"/>
        </w:rPr>
        <w:t xml:space="preserve">spice, condiment and dye stuff. It is used in </w:t>
      </w:r>
      <w:r>
        <w:rPr>
          <w:rFonts w:ascii="Times New Roman" w:eastAsia="Times New Roman" w:hAnsi="Times New Roman" w:cs="Times New Roman"/>
          <w:color w:val="000000"/>
          <w:lang w:val="en-IN" w:eastAsia="en-GB"/>
        </w:rPr>
        <w:t xml:space="preserve">the </w:t>
      </w:r>
      <w:r w:rsidRPr="002C0505">
        <w:rPr>
          <w:rFonts w:ascii="Times New Roman" w:eastAsia="Times New Roman" w:hAnsi="Times New Roman" w:cs="Times New Roman"/>
          <w:color w:val="000000"/>
          <w:lang w:val="en-IN" w:eastAsia="en-GB"/>
        </w:rPr>
        <w:t>cosmetic and drug industry, particularly in the preparation of anticancer medicines. Globally, India is the world’s largest producer and exporter of turmeric and produces nearly 50 per cent of global turmeric production.</w:t>
      </w:r>
    </w:p>
    <w:p w:rsidR="00D25A34" w:rsidRDefault="002C0505" w:rsidP="00D25A34">
      <w:pPr>
        <w:spacing w:after="0" w:line="360" w:lineRule="auto"/>
        <w:ind w:firstLine="720"/>
        <w:jc w:val="both"/>
        <w:rPr>
          <w:rFonts w:ascii="Times New Roman" w:eastAsia="Times New Roman" w:hAnsi="Times New Roman" w:cs="Times New Roman"/>
          <w:color w:val="000000"/>
          <w:lang w:val="en-IN" w:eastAsia="en-GB"/>
        </w:rPr>
      </w:pPr>
      <w:r w:rsidRPr="002C0505">
        <w:rPr>
          <w:rFonts w:ascii="Times New Roman" w:eastAsia="Times New Roman" w:hAnsi="Times New Roman" w:cs="Times New Roman"/>
          <w:color w:val="000000"/>
          <w:lang w:val="en-IN" w:eastAsia="en-GB"/>
        </w:rPr>
        <w:t>It is also used in auspicious rituals and religious occasions. Turmeric inhibits the development of cataracts, breast cancer, colon cancer, and lymphoma (Devi and Sangamithra, 2011).</w:t>
      </w:r>
    </w:p>
    <w:p w:rsidR="00D379A7" w:rsidRDefault="00F6299B" w:rsidP="00D379A7">
      <w:pPr>
        <w:spacing w:after="0" w:line="360" w:lineRule="auto"/>
        <w:ind w:firstLine="720"/>
        <w:jc w:val="both"/>
        <w:rPr>
          <w:rFonts w:ascii="Times New Roman" w:eastAsia="Times New Roman" w:hAnsi="Times New Roman" w:cs="Times New Roman"/>
          <w:color w:val="000000"/>
          <w:lang w:val="en-IN" w:eastAsia="en-GB"/>
        </w:rPr>
      </w:pPr>
      <w:r w:rsidRPr="00F6299B">
        <w:rPr>
          <w:rFonts w:ascii="Times New Roman" w:hAnsi="Times New Roman"/>
        </w:rPr>
        <w:t>Turmeric being a long</w:t>
      </w:r>
      <w:r w:rsidR="000B536A">
        <w:rPr>
          <w:rFonts w:ascii="Times New Roman" w:hAnsi="Times New Roman"/>
        </w:rPr>
        <w:t>-</w:t>
      </w:r>
      <w:r w:rsidRPr="00F6299B">
        <w:rPr>
          <w:rFonts w:ascii="Times New Roman" w:hAnsi="Times New Roman"/>
        </w:rPr>
        <w:t>duration (8-9 months)</w:t>
      </w:r>
      <w:r w:rsidR="000B536A">
        <w:rPr>
          <w:rFonts w:ascii="Times New Roman" w:hAnsi="Times New Roman"/>
        </w:rPr>
        <w:t>,</w:t>
      </w:r>
      <w:r w:rsidRPr="00F6299B">
        <w:rPr>
          <w:rFonts w:ascii="Times New Roman" w:hAnsi="Times New Roman"/>
        </w:rPr>
        <w:t xml:space="preserve"> exhaustive crop responds well to nutrition. Hence, </w:t>
      </w:r>
      <w:r w:rsidR="000B536A">
        <w:rPr>
          <w:rFonts w:ascii="Times New Roman" w:hAnsi="Times New Roman"/>
        </w:rPr>
        <w:t xml:space="preserve">the </w:t>
      </w:r>
      <w:r w:rsidRPr="00F6299B">
        <w:rPr>
          <w:rFonts w:ascii="Times New Roman" w:hAnsi="Times New Roman"/>
        </w:rPr>
        <w:t>optimum dose of nutrients is essential to get good yield. Use of chemical fertili</w:t>
      </w:r>
      <w:r w:rsidR="000B536A">
        <w:rPr>
          <w:rFonts w:ascii="Times New Roman" w:hAnsi="Times New Roman"/>
        </w:rPr>
        <w:t>s</w:t>
      </w:r>
      <w:r w:rsidRPr="00F6299B">
        <w:rPr>
          <w:rFonts w:ascii="Times New Roman" w:hAnsi="Times New Roman"/>
        </w:rPr>
        <w:t xml:space="preserve">er, </w:t>
      </w:r>
      <w:r w:rsidRPr="00F6299B">
        <w:rPr>
          <w:rFonts w:ascii="Times New Roman" w:hAnsi="Times New Roman"/>
        </w:rPr>
        <w:lastRenderedPageBreak/>
        <w:t xml:space="preserve">herbicide and pesticide in horticulture for increasing yield and controlling weeds and pests will contaminate the water, air, food, decrease soil fertility, inhibit growth of soil microorganisms and hazard </w:t>
      </w:r>
      <w:r w:rsidR="000B536A">
        <w:rPr>
          <w:rFonts w:ascii="Times New Roman" w:hAnsi="Times New Roman"/>
        </w:rPr>
        <w:t xml:space="preserve">to </w:t>
      </w:r>
      <w:r w:rsidRPr="00F6299B">
        <w:rPr>
          <w:rFonts w:ascii="Times New Roman" w:hAnsi="Times New Roman"/>
        </w:rPr>
        <w:t xml:space="preserve">human health (Parr </w:t>
      </w:r>
      <w:r w:rsidRPr="00F6299B">
        <w:rPr>
          <w:rFonts w:ascii="Times New Roman" w:hAnsi="Times New Roman"/>
          <w:i/>
        </w:rPr>
        <w:t>et al</w:t>
      </w:r>
      <w:r w:rsidRPr="00F6299B">
        <w:rPr>
          <w:rFonts w:ascii="Times New Roman" w:hAnsi="Times New Roman"/>
        </w:rPr>
        <w:t>. 1991). This negative effect of agricultural practices could be reversed by the correct utili</w:t>
      </w:r>
      <w:r w:rsidR="00237F8D">
        <w:rPr>
          <w:rFonts w:ascii="Times New Roman" w:hAnsi="Times New Roman"/>
        </w:rPr>
        <w:t>s</w:t>
      </w:r>
      <w:r w:rsidRPr="00F6299B">
        <w:rPr>
          <w:rFonts w:ascii="Times New Roman" w:hAnsi="Times New Roman"/>
        </w:rPr>
        <w:t xml:space="preserve">ation of manures and/ or crop residues within </w:t>
      </w:r>
      <w:r w:rsidR="000B536A">
        <w:rPr>
          <w:rFonts w:ascii="Times New Roman" w:hAnsi="Times New Roman"/>
        </w:rPr>
        <w:t xml:space="preserve">the </w:t>
      </w:r>
      <w:r w:rsidRPr="00F6299B">
        <w:rPr>
          <w:rFonts w:ascii="Times New Roman" w:hAnsi="Times New Roman"/>
        </w:rPr>
        <w:t>cropping system</w:t>
      </w:r>
      <w:r w:rsidR="000B536A">
        <w:rPr>
          <w:rFonts w:ascii="Times New Roman" w:hAnsi="Times New Roman"/>
        </w:rPr>
        <w:t>,</w:t>
      </w:r>
      <w:r w:rsidRPr="00F6299B">
        <w:rPr>
          <w:rFonts w:ascii="Times New Roman" w:hAnsi="Times New Roman"/>
        </w:rPr>
        <w:t xml:space="preserve"> either alone or in combination with organic fertili</w:t>
      </w:r>
      <w:r w:rsidR="00237F8D">
        <w:rPr>
          <w:rFonts w:ascii="Times New Roman" w:hAnsi="Times New Roman"/>
        </w:rPr>
        <w:t>s</w:t>
      </w:r>
      <w:r w:rsidRPr="00F6299B">
        <w:rPr>
          <w:rFonts w:ascii="Times New Roman" w:hAnsi="Times New Roman"/>
        </w:rPr>
        <w:t xml:space="preserve">er (Mandal </w:t>
      </w:r>
      <w:r w:rsidRPr="00F6299B">
        <w:rPr>
          <w:rFonts w:ascii="Times New Roman" w:hAnsi="Times New Roman"/>
          <w:i/>
        </w:rPr>
        <w:t>et al.</w:t>
      </w:r>
      <w:r w:rsidRPr="00F6299B">
        <w:rPr>
          <w:rFonts w:ascii="Times New Roman" w:hAnsi="Times New Roman"/>
        </w:rPr>
        <w:t xml:space="preserve"> 2007). Beside</w:t>
      </w:r>
      <w:r w:rsidR="000B536A">
        <w:rPr>
          <w:rFonts w:ascii="Times New Roman" w:hAnsi="Times New Roman"/>
        </w:rPr>
        <w:t>s</w:t>
      </w:r>
      <w:r w:rsidRPr="00F6299B">
        <w:rPr>
          <w:rFonts w:ascii="Times New Roman" w:hAnsi="Times New Roman"/>
        </w:rPr>
        <w:t xml:space="preserve"> these, utili</w:t>
      </w:r>
      <w:r w:rsidR="000B536A">
        <w:rPr>
          <w:rFonts w:ascii="Times New Roman" w:hAnsi="Times New Roman"/>
        </w:rPr>
        <w:t>s</w:t>
      </w:r>
      <w:r w:rsidRPr="00F6299B">
        <w:rPr>
          <w:rFonts w:ascii="Times New Roman" w:hAnsi="Times New Roman"/>
        </w:rPr>
        <w:t xml:space="preserve">ation of organic manure is recommended for retaining productivity of problem soils, reducing the usage of chemical </w:t>
      </w:r>
      <w:r w:rsidR="00237F8D" w:rsidRPr="00F6299B">
        <w:rPr>
          <w:rFonts w:ascii="Times New Roman" w:hAnsi="Times New Roman"/>
        </w:rPr>
        <w:t>fertili</w:t>
      </w:r>
      <w:r w:rsidR="00237F8D">
        <w:rPr>
          <w:rFonts w:ascii="Times New Roman" w:hAnsi="Times New Roman"/>
        </w:rPr>
        <w:t>s</w:t>
      </w:r>
      <w:r w:rsidR="00237F8D" w:rsidRPr="00F6299B">
        <w:rPr>
          <w:rFonts w:ascii="Times New Roman" w:hAnsi="Times New Roman"/>
        </w:rPr>
        <w:t>er</w:t>
      </w:r>
      <w:r w:rsidRPr="00F6299B">
        <w:rPr>
          <w:rFonts w:ascii="Times New Roman" w:hAnsi="Times New Roman"/>
        </w:rPr>
        <w:t>, improving economy and minimi</w:t>
      </w:r>
      <w:r w:rsidR="00237F8D">
        <w:rPr>
          <w:rFonts w:ascii="Times New Roman" w:hAnsi="Times New Roman"/>
        </w:rPr>
        <w:t>s</w:t>
      </w:r>
      <w:r w:rsidRPr="00F6299B">
        <w:rPr>
          <w:rFonts w:ascii="Times New Roman" w:hAnsi="Times New Roman"/>
        </w:rPr>
        <w:t>ing environmental problems.</w:t>
      </w:r>
    </w:p>
    <w:p w:rsidR="005F337B" w:rsidRDefault="005F337B" w:rsidP="00D379A7">
      <w:pPr>
        <w:spacing w:after="0" w:line="360" w:lineRule="auto"/>
        <w:ind w:firstLine="720"/>
        <w:jc w:val="both"/>
        <w:rPr>
          <w:rFonts w:ascii="Times New Roman" w:eastAsia="Times New Roman" w:hAnsi="Times New Roman" w:cs="Times New Roman"/>
          <w:color w:val="000000"/>
          <w:lang w:val="en-IN" w:eastAsia="en-GB"/>
        </w:rPr>
      </w:pPr>
      <w:r w:rsidRPr="00F6299B">
        <w:rPr>
          <w:rFonts w:ascii="Times New Roman" w:eastAsia="Times New Roman" w:hAnsi="Times New Roman" w:cs="Times New Roman"/>
          <w:color w:val="000000"/>
          <w:lang w:val="en-IN" w:eastAsia="en-GB"/>
        </w:rPr>
        <w:t>Turmeric rhizome is susceptible to many diseases caused by fungal pathogens. Among the</w:t>
      </w:r>
      <w:r w:rsidRPr="005F337B">
        <w:rPr>
          <w:rFonts w:ascii="Times New Roman" w:eastAsia="Times New Roman" w:hAnsi="Times New Roman" w:cs="Times New Roman"/>
          <w:color w:val="000000"/>
          <w:lang w:val="en-IN" w:eastAsia="en-GB"/>
        </w:rPr>
        <w:t xml:space="preserve"> various diseases, rhizome rot caused by </w:t>
      </w:r>
      <w:r w:rsidRPr="005F337B">
        <w:rPr>
          <w:rFonts w:ascii="Times New Roman" w:eastAsia="Times New Roman" w:hAnsi="Times New Roman" w:cs="Times New Roman"/>
          <w:i/>
          <w:iCs/>
          <w:color w:val="000000"/>
          <w:lang w:val="en-IN" w:eastAsia="en-GB"/>
        </w:rPr>
        <w:t>Pythiumsp</w:t>
      </w:r>
      <w:r w:rsidR="00350D17">
        <w:rPr>
          <w:rFonts w:ascii="Times New Roman" w:eastAsia="Times New Roman" w:hAnsi="Times New Roman" w:cs="Times New Roman"/>
          <w:i/>
          <w:iCs/>
          <w:color w:val="000000"/>
          <w:lang w:val="en-IN" w:eastAsia="en-GB"/>
        </w:rPr>
        <w:t>p.</w:t>
      </w:r>
      <w:r w:rsidRPr="005F337B">
        <w:rPr>
          <w:rFonts w:ascii="Times New Roman" w:eastAsia="Times New Roman" w:hAnsi="Times New Roman" w:cs="Times New Roman"/>
          <w:color w:val="000000"/>
          <w:lang w:val="en-IN" w:eastAsia="en-GB"/>
        </w:rPr>
        <w:t xml:space="preserve"> is amajor problem in all turmeric</w:t>
      </w:r>
      <w:r w:rsidR="00350D17">
        <w:rPr>
          <w:rFonts w:ascii="Times New Roman" w:eastAsia="Times New Roman" w:hAnsi="Times New Roman" w:cs="Times New Roman"/>
          <w:color w:val="000000"/>
          <w:lang w:val="en-IN" w:eastAsia="en-GB"/>
        </w:rPr>
        <w:t>-</w:t>
      </w:r>
      <w:r w:rsidRPr="005F337B">
        <w:rPr>
          <w:rFonts w:ascii="Times New Roman" w:eastAsia="Times New Roman" w:hAnsi="Times New Roman" w:cs="Times New Roman"/>
          <w:color w:val="000000"/>
          <w:lang w:val="en-IN" w:eastAsia="en-GB"/>
        </w:rPr>
        <w:t xml:space="preserve">growing areas of India (Rathaiah, 1980). The symptoms of the disease include </w:t>
      </w:r>
      <w:r w:rsidRPr="005F337B">
        <w:rPr>
          <w:rFonts w:ascii="Times New Roman" w:eastAsia="Times New Roman" w:hAnsi="Times New Roman" w:cs="Times New Roman"/>
          <w:i/>
          <w:iCs/>
          <w:color w:val="000000"/>
          <w:lang w:val="en-IN" w:eastAsia="en-GB"/>
        </w:rPr>
        <w:t>viz</w:t>
      </w:r>
      <w:r w:rsidRPr="005F337B">
        <w:rPr>
          <w:rFonts w:ascii="Times New Roman" w:eastAsia="Times New Roman" w:hAnsi="Times New Roman" w:cs="Times New Roman"/>
          <w:color w:val="000000"/>
          <w:lang w:val="en-IN" w:eastAsia="en-GB"/>
        </w:rPr>
        <w:t>.</w:t>
      </w:r>
      <w:r>
        <w:rPr>
          <w:rFonts w:ascii="Times New Roman" w:eastAsia="Times New Roman" w:hAnsi="Times New Roman" w:cs="Times New Roman"/>
          <w:color w:val="000000"/>
          <w:lang w:val="en-IN" w:eastAsia="en-GB"/>
        </w:rPr>
        <w:t>.</w:t>
      </w:r>
      <w:r w:rsidRPr="005F337B">
        <w:rPr>
          <w:rFonts w:ascii="Times New Roman" w:eastAsia="Times New Roman" w:hAnsi="Times New Roman" w:cs="Times New Roman"/>
          <w:color w:val="000000"/>
          <w:lang w:val="en-IN" w:eastAsia="en-GB"/>
        </w:rPr>
        <w:t>, toppling down of infected tillers, rotting of roots</w:t>
      </w:r>
      <w:r w:rsidR="001108BC">
        <w:rPr>
          <w:rFonts w:ascii="Times New Roman" w:eastAsia="Times New Roman" w:hAnsi="Times New Roman" w:cs="Times New Roman"/>
          <w:color w:val="000000"/>
          <w:lang w:val="en-IN" w:eastAsia="en-GB"/>
        </w:rPr>
        <w:t>,</w:t>
      </w:r>
      <w:r w:rsidRPr="005F337B">
        <w:rPr>
          <w:rFonts w:ascii="Times New Roman" w:eastAsia="Times New Roman" w:hAnsi="Times New Roman" w:cs="Times New Roman"/>
          <w:color w:val="000000"/>
          <w:lang w:val="en-IN" w:eastAsia="en-GB"/>
        </w:rPr>
        <w:t xml:space="preserve"> and the affected rhizome becoming hollow with only fibrous tissues left behind, leading to a loss of up to 95 percent crop yield. Management of the disease using fungicides has led to the development of resistant strains of pathogens. Hence</w:t>
      </w:r>
      <w:r>
        <w:rPr>
          <w:rFonts w:ascii="Times New Roman" w:eastAsia="Times New Roman" w:hAnsi="Times New Roman" w:cs="Times New Roman"/>
          <w:color w:val="000000"/>
          <w:lang w:val="en-IN" w:eastAsia="en-GB"/>
        </w:rPr>
        <w:t>,</w:t>
      </w:r>
      <w:r w:rsidRPr="005F337B">
        <w:rPr>
          <w:rFonts w:ascii="Times New Roman" w:eastAsia="Times New Roman" w:hAnsi="Times New Roman" w:cs="Times New Roman"/>
          <w:color w:val="000000"/>
          <w:lang w:val="en-IN" w:eastAsia="en-GB"/>
        </w:rPr>
        <w:t xml:space="preserve"> this study was c</w:t>
      </w:r>
      <w:r w:rsidR="00350D17">
        <w:rPr>
          <w:rFonts w:ascii="Times New Roman" w:eastAsia="Times New Roman" w:hAnsi="Times New Roman" w:cs="Times New Roman"/>
          <w:color w:val="000000"/>
          <w:lang w:val="en-IN" w:eastAsia="en-GB"/>
        </w:rPr>
        <w:t>onduct</w:t>
      </w:r>
      <w:r w:rsidRPr="005F337B">
        <w:rPr>
          <w:rFonts w:ascii="Times New Roman" w:eastAsia="Times New Roman" w:hAnsi="Times New Roman" w:cs="Times New Roman"/>
          <w:color w:val="000000"/>
          <w:lang w:val="en-IN" w:eastAsia="en-GB"/>
        </w:rPr>
        <w:t xml:space="preserve">ed </w:t>
      </w:r>
      <w:r w:rsidR="00350D17">
        <w:rPr>
          <w:rFonts w:ascii="Times New Roman" w:eastAsia="Times New Roman" w:hAnsi="Times New Roman" w:cs="Times New Roman"/>
          <w:color w:val="000000"/>
          <w:lang w:val="en-IN" w:eastAsia="en-GB"/>
        </w:rPr>
        <w:t>toinvestigate</w:t>
      </w:r>
      <w:r w:rsidRPr="005F337B">
        <w:rPr>
          <w:rFonts w:ascii="Times New Roman" w:eastAsia="Times New Roman" w:hAnsi="Times New Roman" w:cs="Times New Roman"/>
          <w:color w:val="000000"/>
          <w:lang w:val="en-IN" w:eastAsia="en-GB"/>
        </w:rPr>
        <w:t xml:space="preserve"> the eco</w:t>
      </w:r>
      <w:r>
        <w:rPr>
          <w:rFonts w:ascii="Times New Roman" w:eastAsia="Times New Roman" w:hAnsi="Times New Roman" w:cs="Times New Roman"/>
          <w:color w:val="000000"/>
          <w:lang w:val="en-IN" w:eastAsia="en-GB"/>
        </w:rPr>
        <w:t>-</w:t>
      </w:r>
      <w:r w:rsidRPr="005F337B">
        <w:rPr>
          <w:rFonts w:ascii="Times New Roman" w:eastAsia="Times New Roman" w:hAnsi="Times New Roman" w:cs="Times New Roman"/>
          <w:color w:val="000000"/>
          <w:lang w:val="en-IN" w:eastAsia="en-GB"/>
        </w:rPr>
        <w:t xml:space="preserve">friendly management of rhizome rot </w:t>
      </w:r>
      <w:r w:rsidR="00350D17">
        <w:rPr>
          <w:rFonts w:ascii="Times New Roman" w:eastAsia="Times New Roman" w:hAnsi="Times New Roman" w:cs="Times New Roman"/>
          <w:color w:val="000000"/>
          <w:lang w:val="en-IN" w:eastAsia="en-GB"/>
        </w:rPr>
        <w:t>in</w:t>
      </w:r>
      <w:r w:rsidRPr="005F337B">
        <w:rPr>
          <w:rFonts w:ascii="Times New Roman" w:eastAsia="Times New Roman" w:hAnsi="Times New Roman" w:cs="Times New Roman"/>
          <w:color w:val="000000"/>
          <w:lang w:val="en-IN" w:eastAsia="en-GB"/>
        </w:rPr>
        <w:t xml:space="preserve"> turmeric using antagonistic biocontrol agents.</w:t>
      </w:r>
    </w:p>
    <w:p w:rsidR="004847BC" w:rsidRDefault="004847BC" w:rsidP="00BB3C80">
      <w:pPr>
        <w:spacing w:after="0" w:line="360" w:lineRule="auto"/>
        <w:jc w:val="both"/>
        <w:rPr>
          <w:rFonts w:ascii="Times New Roman" w:eastAsia="Times New Roman" w:hAnsi="Times New Roman" w:cs="Times New Roman"/>
          <w:b/>
          <w:bCs/>
          <w:color w:val="000000"/>
          <w:lang w:val="en-IN" w:eastAsia="en-GB"/>
        </w:rPr>
      </w:pPr>
      <w:r w:rsidRPr="004847BC">
        <w:rPr>
          <w:rFonts w:ascii="Times New Roman" w:eastAsia="Times New Roman" w:hAnsi="Times New Roman" w:cs="Times New Roman"/>
          <w:b/>
          <w:bCs/>
          <w:color w:val="000000"/>
          <w:lang w:val="en-IN" w:eastAsia="en-GB"/>
        </w:rPr>
        <w:t>Material and methods</w:t>
      </w:r>
    </w:p>
    <w:p w:rsidR="00457986" w:rsidRPr="00457986" w:rsidRDefault="00457986" w:rsidP="00BB3C80">
      <w:pPr>
        <w:spacing w:after="0" w:line="360" w:lineRule="auto"/>
        <w:jc w:val="both"/>
        <w:rPr>
          <w:rFonts w:ascii="Times New Roman" w:eastAsia="Times New Roman" w:hAnsi="Times New Roman" w:cs="Times New Roman"/>
          <w:color w:val="000000"/>
          <w:lang w:val="en-IN" w:eastAsia="en-GB"/>
        </w:rPr>
      </w:pPr>
      <w:r w:rsidRPr="00457986">
        <w:rPr>
          <w:rFonts w:ascii="Times New Roman" w:eastAsia="Times New Roman" w:hAnsi="Times New Roman" w:cs="Times New Roman"/>
          <w:color w:val="000000"/>
          <w:lang w:val="en-IN" w:eastAsia="en-GB"/>
        </w:rPr>
        <w:t>The present investigation was conducted at College of Horticulture, Rajendranagar during 20</w:t>
      </w:r>
      <w:r>
        <w:rPr>
          <w:rFonts w:ascii="Times New Roman" w:eastAsia="Times New Roman" w:hAnsi="Times New Roman" w:cs="Times New Roman"/>
          <w:color w:val="000000"/>
          <w:lang w:val="en-IN" w:eastAsia="en-GB"/>
        </w:rPr>
        <w:t>21</w:t>
      </w:r>
      <w:r w:rsidRPr="00457986">
        <w:rPr>
          <w:rFonts w:ascii="Times New Roman" w:eastAsia="Times New Roman" w:hAnsi="Times New Roman" w:cs="Times New Roman"/>
          <w:color w:val="000000"/>
          <w:lang w:val="en-IN" w:eastAsia="en-GB"/>
        </w:rPr>
        <w:t>-</w:t>
      </w:r>
      <w:r>
        <w:rPr>
          <w:rFonts w:ascii="Times New Roman" w:eastAsia="Times New Roman" w:hAnsi="Times New Roman" w:cs="Times New Roman"/>
          <w:color w:val="000000"/>
          <w:lang w:val="en-IN" w:eastAsia="en-GB"/>
        </w:rPr>
        <w:t>22</w:t>
      </w:r>
      <w:r w:rsidRPr="00457986">
        <w:rPr>
          <w:rFonts w:ascii="Times New Roman" w:eastAsia="Times New Roman" w:hAnsi="Times New Roman" w:cs="Times New Roman"/>
          <w:color w:val="000000"/>
          <w:lang w:val="en-IN" w:eastAsia="en-GB"/>
        </w:rPr>
        <w:t>.The experiment was laid out in Factorial randomized block design (FRBD) with 1</w:t>
      </w:r>
      <w:r>
        <w:rPr>
          <w:rFonts w:ascii="Times New Roman" w:eastAsia="Times New Roman" w:hAnsi="Times New Roman" w:cs="Times New Roman"/>
          <w:color w:val="000000"/>
          <w:lang w:val="en-IN" w:eastAsia="en-GB"/>
        </w:rPr>
        <w:t>2</w:t>
      </w:r>
      <w:r w:rsidRPr="00457986">
        <w:rPr>
          <w:rFonts w:ascii="Times New Roman" w:eastAsia="Times New Roman" w:hAnsi="Times New Roman" w:cs="Times New Roman"/>
          <w:color w:val="000000"/>
          <w:lang w:val="en-IN" w:eastAsia="en-GB"/>
        </w:rPr>
        <w:t xml:space="preserve"> treatments and </w:t>
      </w:r>
      <w:r>
        <w:rPr>
          <w:rFonts w:ascii="Times New Roman" w:eastAsia="Times New Roman" w:hAnsi="Times New Roman" w:cs="Times New Roman"/>
          <w:color w:val="000000"/>
          <w:lang w:val="en-IN" w:eastAsia="en-GB"/>
        </w:rPr>
        <w:t>3</w:t>
      </w:r>
      <w:r w:rsidRPr="00457986">
        <w:rPr>
          <w:rFonts w:ascii="Times New Roman" w:eastAsia="Times New Roman" w:hAnsi="Times New Roman" w:cs="Times New Roman"/>
          <w:color w:val="000000"/>
          <w:lang w:val="en-IN" w:eastAsia="en-GB"/>
        </w:rPr>
        <w:t xml:space="preserve"> replications. The treatments used in this experiment are as follows:</w:t>
      </w:r>
    </w:p>
    <w:p w:rsidR="005B5A72" w:rsidRPr="005B5A72" w:rsidRDefault="005B5A72" w:rsidP="00BB3C80">
      <w:pPr>
        <w:pStyle w:val="Default"/>
        <w:spacing w:line="360" w:lineRule="auto"/>
        <w:jc w:val="both"/>
        <w:rPr>
          <w:sz w:val="22"/>
          <w:szCs w:val="22"/>
        </w:rPr>
      </w:pPr>
      <w:r w:rsidRPr="005B5A72">
        <w:rPr>
          <w:sz w:val="22"/>
          <w:szCs w:val="22"/>
        </w:rPr>
        <w:t xml:space="preserve">Crop                                       </w:t>
      </w:r>
      <w:r w:rsidRPr="005B5A72">
        <w:rPr>
          <w:sz w:val="22"/>
          <w:szCs w:val="22"/>
        </w:rPr>
        <w:tab/>
        <w:t>:   Turmeric (</w:t>
      </w:r>
      <w:r w:rsidRPr="005B5A72">
        <w:rPr>
          <w:i/>
          <w:sz w:val="22"/>
          <w:szCs w:val="22"/>
        </w:rPr>
        <w:t xml:space="preserve">Curcuma longa </w:t>
      </w:r>
      <w:r w:rsidRPr="005B5A72">
        <w:rPr>
          <w:sz w:val="22"/>
          <w:szCs w:val="22"/>
        </w:rPr>
        <w:t>L.)</w:t>
      </w:r>
    </w:p>
    <w:p w:rsidR="005B5A72" w:rsidRPr="005B5A72" w:rsidRDefault="005B5A72" w:rsidP="00BB3C80">
      <w:pPr>
        <w:pStyle w:val="Default"/>
        <w:spacing w:line="360" w:lineRule="auto"/>
        <w:jc w:val="both"/>
        <w:rPr>
          <w:sz w:val="22"/>
          <w:szCs w:val="22"/>
        </w:rPr>
      </w:pPr>
      <w:r w:rsidRPr="005B5A72">
        <w:rPr>
          <w:sz w:val="22"/>
          <w:szCs w:val="22"/>
        </w:rPr>
        <w:t xml:space="preserve">Number of treatments            </w:t>
      </w:r>
      <w:r w:rsidRPr="005B5A72">
        <w:rPr>
          <w:sz w:val="22"/>
          <w:szCs w:val="22"/>
        </w:rPr>
        <w:tab/>
        <w:t>:   12</w:t>
      </w:r>
    </w:p>
    <w:p w:rsidR="005B5A72" w:rsidRPr="005B5A72" w:rsidRDefault="005B5A72" w:rsidP="00BB3C80">
      <w:pPr>
        <w:pStyle w:val="Default"/>
        <w:spacing w:line="360" w:lineRule="auto"/>
        <w:jc w:val="both"/>
        <w:rPr>
          <w:sz w:val="22"/>
          <w:szCs w:val="22"/>
        </w:rPr>
      </w:pPr>
      <w:r w:rsidRPr="005B5A72">
        <w:rPr>
          <w:sz w:val="22"/>
          <w:szCs w:val="22"/>
        </w:rPr>
        <w:t xml:space="preserve">Replications                           </w:t>
      </w:r>
      <w:r w:rsidRPr="005B5A72">
        <w:rPr>
          <w:sz w:val="22"/>
          <w:szCs w:val="22"/>
        </w:rPr>
        <w:tab/>
        <w:t xml:space="preserve">:   </w:t>
      </w:r>
      <w:r>
        <w:rPr>
          <w:sz w:val="22"/>
          <w:szCs w:val="22"/>
        </w:rPr>
        <w:t>0</w:t>
      </w:r>
      <w:r w:rsidRPr="005B5A72">
        <w:rPr>
          <w:sz w:val="22"/>
          <w:szCs w:val="22"/>
        </w:rPr>
        <w:t>3</w:t>
      </w:r>
    </w:p>
    <w:p w:rsidR="005B5A72" w:rsidRPr="005B5A72" w:rsidRDefault="005B5A72" w:rsidP="00BB3C80">
      <w:pPr>
        <w:pStyle w:val="Default"/>
        <w:spacing w:line="360" w:lineRule="auto"/>
        <w:jc w:val="both"/>
        <w:rPr>
          <w:sz w:val="22"/>
          <w:szCs w:val="22"/>
        </w:rPr>
      </w:pPr>
      <w:r w:rsidRPr="005B5A72">
        <w:rPr>
          <w:sz w:val="22"/>
          <w:szCs w:val="22"/>
        </w:rPr>
        <w:t xml:space="preserve">Design                                    </w:t>
      </w:r>
      <w:r w:rsidRPr="005B5A72">
        <w:rPr>
          <w:sz w:val="22"/>
          <w:szCs w:val="22"/>
        </w:rPr>
        <w:tab/>
        <w:t>:   Factorial RBD</w:t>
      </w:r>
      <w:r w:rsidRPr="005B5A72">
        <w:rPr>
          <w:sz w:val="22"/>
          <w:szCs w:val="22"/>
        </w:rPr>
        <w:tab/>
      </w:r>
      <w:r w:rsidRPr="005B5A72">
        <w:rPr>
          <w:sz w:val="22"/>
          <w:szCs w:val="22"/>
        </w:rPr>
        <w:tab/>
      </w:r>
      <w:r w:rsidRPr="005B5A72">
        <w:rPr>
          <w:sz w:val="22"/>
          <w:szCs w:val="22"/>
        </w:rPr>
        <w:tab/>
      </w:r>
      <w:r w:rsidRPr="005B5A72">
        <w:rPr>
          <w:sz w:val="22"/>
          <w:szCs w:val="22"/>
        </w:rPr>
        <w:tab/>
      </w:r>
    </w:p>
    <w:p w:rsidR="005B5A72" w:rsidRPr="005B5A72" w:rsidRDefault="005B5A72" w:rsidP="00BB3C80">
      <w:pPr>
        <w:pStyle w:val="Default"/>
        <w:spacing w:line="360" w:lineRule="auto"/>
        <w:jc w:val="both"/>
        <w:rPr>
          <w:sz w:val="22"/>
          <w:szCs w:val="22"/>
        </w:rPr>
      </w:pPr>
      <w:r w:rsidRPr="005B5A72">
        <w:rPr>
          <w:sz w:val="22"/>
          <w:szCs w:val="22"/>
        </w:rPr>
        <w:t xml:space="preserve">Season                                    </w:t>
      </w:r>
      <w:r w:rsidRPr="005B5A72">
        <w:rPr>
          <w:sz w:val="22"/>
          <w:szCs w:val="22"/>
        </w:rPr>
        <w:tab/>
        <w:t xml:space="preserve">:   </w:t>
      </w:r>
      <w:r w:rsidRPr="005B5A72">
        <w:rPr>
          <w:i/>
          <w:sz w:val="22"/>
          <w:szCs w:val="22"/>
        </w:rPr>
        <w:t>Kharif</w:t>
      </w:r>
      <w:r w:rsidRPr="005B5A72">
        <w:rPr>
          <w:sz w:val="22"/>
          <w:szCs w:val="22"/>
        </w:rPr>
        <w:t>, 2021-22</w:t>
      </w:r>
    </w:p>
    <w:p w:rsidR="005B5A72" w:rsidRPr="005B5A72" w:rsidRDefault="005B5A72" w:rsidP="00BB3C80">
      <w:pPr>
        <w:pStyle w:val="Default"/>
        <w:spacing w:line="360" w:lineRule="auto"/>
        <w:jc w:val="both"/>
        <w:rPr>
          <w:sz w:val="22"/>
          <w:szCs w:val="22"/>
        </w:rPr>
      </w:pPr>
      <w:r w:rsidRPr="005B5A72">
        <w:rPr>
          <w:sz w:val="22"/>
          <w:szCs w:val="22"/>
        </w:rPr>
        <w:t xml:space="preserve">Spacing           </w:t>
      </w:r>
      <w:r w:rsidRPr="005B5A72">
        <w:rPr>
          <w:sz w:val="22"/>
          <w:szCs w:val="22"/>
        </w:rPr>
        <w:tab/>
      </w:r>
      <w:r w:rsidRPr="005B5A72">
        <w:rPr>
          <w:sz w:val="22"/>
          <w:szCs w:val="22"/>
        </w:rPr>
        <w:tab/>
      </w:r>
      <w:r w:rsidRPr="005B5A72">
        <w:rPr>
          <w:sz w:val="22"/>
          <w:szCs w:val="22"/>
        </w:rPr>
        <w:tab/>
        <w:t>:   60</w:t>
      </w:r>
      <w:ins w:id="3" w:author="yogi9660@outlook.com" w:date="2025-06-07T21:23:00Z">
        <w:r w:rsidR="00CE7E96">
          <w:rPr>
            <w:sz w:val="22"/>
            <w:szCs w:val="22"/>
          </w:rPr>
          <w:t xml:space="preserve"> cm</w:t>
        </w:r>
      </w:ins>
      <w:r w:rsidRPr="005B5A72">
        <w:rPr>
          <w:sz w:val="22"/>
          <w:szCs w:val="22"/>
        </w:rPr>
        <w:t xml:space="preserve"> x 30 cm</w:t>
      </w:r>
    </w:p>
    <w:p w:rsidR="005B5A72" w:rsidRPr="005B5A72" w:rsidRDefault="005B5A72" w:rsidP="00BB3C80">
      <w:pPr>
        <w:pStyle w:val="Default"/>
        <w:spacing w:line="360" w:lineRule="auto"/>
        <w:jc w:val="both"/>
        <w:rPr>
          <w:sz w:val="22"/>
          <w:szCs w:val="22"/>
        </w:rPr>
      </w:pPr>
      <w:r w:rsidRPr="005B5A72">
        <w:rPr>
          <w:sz w:val="22"/>
          <w:szCs w:val="22"/>
        </w:rPr>
        <w:t xml:space="preserve">Plot size  </w:t>
      </w:r>
      <w:r w:rsidRPr="005B5A72">
        <w:rPr>
          <w:sz w:val="22"/>
          <w:szCs w:val="22"/>
        </w:rPr>
        <w:tab/>
      </w:r>
      <w:r w:rsidRPr="005B5A72">
        <w:rPr>
          <w:sz w:val="22"/>
          <w:szCs w:val="22"/>
        </w:rPr>
        <w:tab/>
      </w:r>
      <w:r w:rsidRPr="005B5A72">
        <w:rPr>
          <w:sz w:val="22"/>
          <w:szCs w:val="22"/>
        </w:rPr>
        <w:tab/>
        <w:t>:   3.0 m x 3.0 m</w:t>
      </w:r>
    </w:p>
    <w:p w:rsidR="005B5A72" w:rsidRPr="005B5A72" w:rsidRDefault="005B5A72" w:rsidP="00BB3C80">
      <w:pPr>
        <w:pStyle w:val="Default"/>
        <w:spacing w:line="360" w:lineRule="auto"/>
        <w:jc w:val="both"/>
        <w:rPr>
          <w:sz w:val="22"/>
          <w:szCs w:val="22"/>
        </w:rPr>
      </w:pPr>
      <w:r w:rsidRPr="005B5A72">
        <w:rPr>
          <w:sz w:val="22"/>
          <w:szCs w:val="22"/>
        </w:rPr>
        <w:t xml:space="preserve">Location        </w:t>
      </w:r>
      <w:r w:rsidRPr="005B5A72">
        <w:rPr>
          <w:sz w:val="22"/>
          <w:szCs w:val="22"/>
        </w:rPr>
        <w:tab/>
      </w:r>
      <w:r w:rsidRPr="005B5A72">
        <w:rPr>
          <w:sz w:val="22"/>
          <w:szCs w:val="22"/>
        </w:rPr>
        <w:tab/>
      </w:r>
      <w:r w:rsidRPr="005B5A72">
        <w:rPr>
          <w:sz w:val="22"/>
          <w:szCs w:val="22"/>
        </w:rPr>
        <w:tab/>
        <w:t xml:space="preserve">:   PG Student’s Research </w:t>
      </w:r>
      <w:r>
        <w:rPr>
          <w:sz w:val="22"/>
          <w:szCs w:val="22"/>
        </w:rPr>
        <w:t>F</w:t>
      </w:r>
      <w:r w:rsidRPr="005B5A72">
        <w:rPr>
          <w:sz w:val="22"/>
          <w:szCs w:val="22"/>
        </w:rPr>
        <w:t xml:space="preserve">arm, College of </w:t>
      </w:r>
    </w:p>
    <w:p w:rsidR="005B5A72" w:rsidRDefault="005B5A72" w:rsidP="00BB3C80">
      <w:pPr>
        <w:pStyle w:val="Default"/>
        <w:spacing w:line="360" w:lineRule="auto"/>
        <w:jc w:val="both"/>
        <w:rPr>
          <w:sz w:val="22"/>
          <w:szCs w:val="22"/>
        </w:rPr>
      </w:pPr>
      <w:r w:rsidRPr="005B5A72">
        <w:rPr>
          <w:sz w:val="22"/>
          <w:szCs w:val="22"/>
        </w:rPr>
        <w:t xml:space="preserve">  Horticulture, Rajendranagar, Hyderabad</w:t>
      </w:r>
    </w:p>
    <w:p w:rsidR="005D73C1" w:rsidRPr="005D73C1" w:rsidRDefault="00C35E0B" w:rsidP="005D73C1">
      <w:pPr>
        <w:pStyle w:val="Default"/>
        <w:spacing w:line="360" w:lineRule="auto"/>
        <w:jc w:val="both"/>
        <w:rPr>
          <w:sz w:val="22"/>
          <w:szCs w:val="22"/>
        </w:rPr>
      </w:pPr>
      <w:r w:rsidRPr="005D73C1">
        <w:rPr>
          <w:b/>
          <w:sz w:val="22"/>
          <w:szCs w:val="22"/>
        </w:rPr>
        <w:t>Treatment Details:</w:t>
      </w:r>
    </w:p>
    <w:p w:rsidR="005D73C1" w:rsidRPr="005D73C1" w:rsidRDefault="005D73C1" w:rsidP="005D73C1">
      <w:pPr>
        <w:pStyle w:val="Default"/>
        <w:spacing w:line="360" w:lineRule="auto"/>
        <w:jc w:val="both"/>
        <w:rPr>
          <w:b/>
          <w:sz w:val="22"/>
          <w:szCs w:val="22"/>
        </w:rPr>
      </w:pPr>
      <w:r w:rsidRPr="005D73C1">
        <w:rPr>
          <w:b/>
          <w:sz w:val="22"/>
          <w:szCs w:val="22"/>
        </w:rPr>
        <w:t>Factor – I: Best treatments of experiment (M)</w:t>
      </w:r>
    </w:p>
    <w:p w:rsidR="005D73C1" w:rsidRPr="005D73C1" w:rsidRDefault="005D73C1" w:rsidP="005875BA">
      <w:pPr>
        <w:pStyle w:val="Default"/>
        <w:spacing w:line="276" w:lineRule="auto"/>
        <w:jc w:val="both"/>
        <w:rPr>
          <w:i/>
          <w:sz w:val="22"/>
          <w:szCs w:val="22"/>
        </w:rPr>
      </w:pPr>
      <w:r w:rsidRPr="005D73C1">
        <w:rPr>
          <w:b/>
          <w:bCs/>
          <w:sz w:val="22"/>
          <w:szCs w:val="22"/>
        </w:rPr>
        <w:t>M</w:t>
      </w:r>
      <w:r w:rsidRPr="005D73C1">
        <w:rPr>
          <w:b/>
          <w:bCs/>
          <w:sz w:val="22"/>
          <w:szCs w:val="22"/>
          <w:vertAlign w:val="subscript"/>
        </w:rPr>
        <w:t>1</w:t>
      </w:r>
      <w:r w:rsidRPr="005D73C1">
        <w:rPr>
          <w:b/>
          <w:bCs/>
          <w:sz w:val="22"/>
          <w:szCs w:val="22"/>
        </w:rPr>
        <w:t xml:space="preserve"> :</w:t>
      </w:r>
      <w:r w:rsidRPr="005D73C1">
        <w:rPr>
          <w:sz w:val="22"/>
          <w:szCs w:val="22"/>
        </w:rPr>
        <w:t xml:space="preserve"> First best treatment of </w:t>
      </w:r>
      <w:commentRangeStart w:id="4"/>
      <w:r w:rsidRPr="005D73C1">
        <w:rPr>
          <w:sz w:val="22"/>
          <w:szCs w:val="22"/>
        </w:rPr>
        <w:t xml:space="preserve">first experiment </w:t>
      </w:r>
      <w:commentRangeEnd w:id="4"/>
      <w:r w:rsidR="00483A9A">
        <w:rPr>
          <w:rStyle w:val="CommentReference"/>
          <w:rFonts w:asciiTheme="minorHAnsi" w:hAnsiTheme="minorHAnsi" w:cstheme="minorBidi"/>
          <w:color w:val="auto"/>
          <w:lang w:val="en-US"/>
        </w:rPr>
        <w:commentReference w:id="4"/>
      </w:r>
      <w:r w:rsidRPr="005D73C1">
        <w:rPr>
          <w:sz w:val="22"/>
          <w:szCs w:val="22"/>
        </w:rPr>
        <w:t>(Vertical split of mother rhizome of Salem)</w:t>
      </w:r>
    </w:p>
    <w:p w:rsidR="005D73C1" w:rsidRPr="005D73C1" w:rsidRDefault="005D73C1" w:rsidP="005875BA">
      <w:pPr>
        <w:pStyle w:val="Default"/>
        <w:spacing w:line="276" w:lineRule="auto"/>
        <w:jc w:val="both"/>
        <w:rPr>
          <w:i/>
          <w:sz w:val="22"/>
          <w:szCs w:val="22"/>
        </w:rPr>
      </w:pPr>
      <w:r w:rsidRPr="005D73C1">
        <w:rPr>
          <w:b/>
          <w:bCs/>
          <w:sz w:val="22"/>
          <w:szCs w:val="22"/>
        </w:rPr>
        <w:t>M</w:t>
      </w:r>
      <w:r w:rsidRPr="005D73C1">
        <w:rPr>
          <w:b/>
          <w:bCs/>
          <w:sz w:val="22"/>
          <w:szCs w:val="22"/>
          <w:vertAlign w:val="subscript"/>
        </w:rPr>
        <w:t>2</w:t>
      </w:r>
      <w:r w:rsidRPr="005D73C1">
        <w:rPr>
          <w:b/>
          <w:bCs/>
          <w:sz w:val="22"/>
          <w:szCs w:val="22"/>
        </w:rPr>
        <w:t>:</w:t>
      </w:r>
      <w:r w:rsidRPr="005D73C1">
        <w:rPr>
          <w:sz w:val="22"/>
          <w:szCs w:val="22"/>
        </w:rPr>
        <w:t xml:space="preserve"> Second best treatment of first experiment (Full mother rhizome of Salem)</w:t>
      </w:r>
    </w:p>
    <w:p w:rsidR="005D73C1" w:rsidRPr="005D73C1" w:rsidRDefault="005D73C1" w:rsidP="005875BA">
      <w:pPr>
        <w:pStyle w:val="Default"/>
        <w:spacing w:line="276" w:lineRule="auto"/>
        <w:jc w:val="both"/>
        <w:rPr>
          <w:i/>
          <w:sz w:val="22"/>
          <w:szCs w:val="22"/>
        </w:rPr>
      </w:pPr>
      <w:r w:rsidRPr="005D73C1">
        <w:rPr>
          <w:b/>
          <w:bCs/>
          <w:sz w:val="22"/>
          <w:szCs w:val="22"/>
        </w:rPr>
        <w:t>M</w:t>
      </w:r>
      <w:r w:rsidRPr="005D73C1">
        <w:rPr>
          <w:b/>
          <w:bCs/>
          <w:sz w:val="22"/>
          <w:szCs w:val="22"/>
          <w:vertAlign w:val="subscript"/>
        </w:rPr>
        <w:t>3</w:t>
      </w:r>
      <w:r w:rsidRPr="005D73C1">
        <w:rPr>
          <w:b/>
          <w:bCs/>
          <w:sz w:val="22"/>
          <w:szCs w:val="22"/>
        </w:rPr>
        <w:t xml:space="preserve"> :</w:t>
      </w:r>
      <w:r w:rsidRPr="005D73C1">
        <w:rPr>
          <w:sz w:val="22"/>
          <w:szCs w:val="22"/>
        </w:rPr>
        <w:t xml:space="preserve"> First best treatment of second experiment (FYM 45 t ha</w:t>
      </w:r>
      <w:r w:rsidRPr="005D73C1">
        <w:rPr>
          <w:sz w:val="22"/>
          <w:szCs w:val="22"/>
          <w:vertAlign w:val="superscript"/>
        </w:rPr>
        <w:t>-1</w:t>
      </w:r>
      <w:r w:rsidRPr="005D73C1">
        <w:rPr>
          <w:sz w:val="22"/>
          <w:szCs w:val="22"/>
        </w:rPr>
        <w:t xml:space="preserve"> + AMC (Arka microbial consortium)  1 l q</w:t>
      </w:r>
      <w:r w:rsidRPr="005D73C1">
        <w:rPr>
          <w:sz w:val="22"/>
          <w:szCs w:val="22"/>
          <w:vertAlign w:val="superscript"/>
        </w:rPr>
        <w:t>-1</w:t>
      </w:r>
      <w:r w:rsidRPr="005D73C1">
        <w:rPr>
          <w:sz w:val="22"/>
          <w:szCs w:val="22"/>
        </w:rPr>
        <w:t xml:space="preserve"> manure + First best treatment of first experiment (Vertical split of mother rhizome of Salem)</w:t>
      </w:r>
    </w:p>
    <w:p w:rsidR="005D73C1" w:rsidRPr="005D73C1" w:rsidRDefault="005D73C1" w:rsidP="005875BA">
      <w:pPr>
        <w:pStyle w:val="Default"/>
        <w:spacing w:line="276" w:lineRule="auto"/>
        <w:jc w:val="both"/>
        <w:rPr>
          <w:i/>
          <w:sz w:val="22"/>
          <w:szCs w:val="22"/>
        </w:rPr>
      </w:pPr>
      <w:r w:rsidRPr="005D73C1">
        <w:rPr>
          <w:b/>
          <w:bCs/>
          <w:sz w:val="22"/>
          <w:szCs w:val="22"/>
        </w:rPr>
        <w:t>M</w:t>
      </w:r>
      <w:r w:rsidRPr="005D73C1">
        <w:rPr>
          <w:b/>
          <w:bCs/>
          <w:sz w:val="22"/>
          <w:szCs w:val="22"/>
          <w:vertAlign w:val="subscript"/>
        </w:rPr>
        <w:t>4</w:t>
      </w:r>
      <w:r w:rsidRPr="005D73C1">
        <w:rPr>
          <w:b/>
          <w:bCs/>
          <w:sz w:val="22"/>
          <w:szCs w:val="22"/>
        </w:rPr>
        <w:t xml:space="preserve"> :</w:t>
      </w:r>
      <w:r w:rsidRPr="005D73C1">
        <w:rPr>
          <w:sz w:val="22"/>
          <w:szCs w:val="22"/>
        </w:rPr>
        <w:t>Second best treatment of second experiment (Vermicompost 14 t ha</w:t>
      </w:r>
      <w:r w:rsidRPr="005D73C1">
        <w:rPr>
          <w:sz w:val="22"/>
          <w:szCs w:val="22"/>
          <w:vertAlign w:val="superscript"/>
        </w:rPr>
        <w:t>-1</w:t>
      </w:r>
      <w:r w:rsidRPr="005D73C1">
        <w:rPr>
          <w:sz w:val="22"/>
          <w:szCs w:val="22"/>
        </w:rPr>
        <w:t xml:space="preserve"> + AMC (Arka microbial consortium)  1 l q</w:t>
      </w:r>
      <w:r w:rsidRPr="005D73C1">
        <w:rPr>
          <w:sz w:val="22"/>
          <w:szCs w:val="22"/>
          <w:vertAlign w:val="superscript"/>
        </w:rPr>
        <w:t>-1</w:t>
      </w:r>
      <w:r w:rsidRPr="005D73C1">
        <w:rPr>
          <w:sz w:val="22"/>
          <w:szCs w:val="22"/>
        </w:rPr>
        <w:t xml:space="preserve"> compost + First best treatment of first experiment (Vertical split of mother rhizome of Salem)</w:t>
      </w:r>
    </w:p>
    <w:p w:rsidR="005D73C1" w:rsidRPr="005D73C1" w:rsidRDefault="005D73C1" w:rsidP="005D73C1">
      <w:pPr>
        <w:pStyle w:val="Default"/>
        <w:spacing w:line="360" w:lineRule="auto"/>
        <w:jc w:val="both"/>
        <w:rPr>
          <w:i/>
          <w:sz w:val="22"/>
          <w:szCs w:val="22"/>
        </w:rPr>
      </w:pPr>
      <w:r w:rsidRPr="005D73C1">
        <w:rPr>
          <w:b/>
          <w:sz w:val="22"/>
          <w:szCs w:val="22"/>
        </w:rPr>
        <w:t>Factor – II: Biocontrol agents (B)</w:t>
      </w:r>
    </w:p>
    <w:p w:rsidR="005D73C1" w:rsidRPr="005D73C1" w:rsidRDefault="005D73C1" w:rsidP="005875BA">
      <w:pPr>
        <w:pStyle w:val="Default"/>
        <w:spacing w:line="276" w:lineRule="auto"/>
        <w:ind w:right="-143"/>
        <w:jc w:val="both"/>
        <w:rPr>
          <w:sz w:val="22"/>
          <w:szCs w:val="22"/>
        </w:rPr>
      </w:pPr>
      <w:r w:rsidRPr="005D73C1">
        <w:rPr>
          <w:b/>
          <w:bCs/>
          <w:sz w:val="22"/>
          <w:szCs w:val="22"/>
        </w:rPr>
        <w:t>B</w:t>
      </w:r>
      <w:r w:rsidRPr="005D73C1">
        <w:rPr>
          <w:b/>
          <w:bCs/>
          <w:sz w:val="22"/>
          <w:szCs w:val="22"/>
          <w:vertAlign w:val="subscript"/>
        </w:rPr>
        <w:t>1</w:t>
      </w:r>
      <w:r w:rsidRPr="005D73C1">
        <w:rPr>
          <w:b/>
          <w:bCs/>
          <w:sz w:val="22"/>
          <w:szCs w:val="22"/>
        </w:rPr>
        <w:t xml:space="preserve"> :</w:t>
      </w:r>
      <w:r w:rsidRPr="005D73C1">
        <w:rPr>
          <w:i/>
          <w:sz w:val="22"/>
          <w:szCs w:val="22"/>
        </w:rPr>
        <w:t xml:space="preserve"> Trichoderma viride</w:t>
      </w:r>
      <w:r w:rsidRPr="005D73C1">
        <w:rPr>
          <w:sz w:val="22"/>
          <w:szCs w:val="22"/>
        </w:rPr>
        <w:t>(5 kg ha</w:t>
      </w:r>
      <w:r w:rsidRPr="005D73C1">
        <w:rPr>
          <w:sz w:val="22"/>
          <w:szCs w:val="22"/>
          <w:vertAlign w:val="superscript"/>
        </w:rPr>
        <w:t>-1</w:t>
      </w:r>
      <w:r w:rsidRPr="005D73C1">
        <w:rPr>
          <w:sz w:val="22"/>
          <w:szCs w:val="22"/>
        </w:rPr>
        <w:t xml:space="preserve">) + </w:t>
      </w:r>
      <w:r w:rsidRPr="005D73C1">
        <w:rPr>
          <w:i/>
          <w:sz w:val="22"/>
          <w:szCs w:val="22"/>
        </w:rPr>
        <w:t xml:space="preserve"> Bacillus thuringiensis </w:t>
      </w:r>
      <w:r w:rsidRPr="005D73C1">
        <w:rPr>
          <w:sz w:val="22"/>
          <w:szCs w:val="22"/>
        </w:rPr>
        <w:t>(750 g ha</w:t>
      </w:r>
      <w:r w:rsidRPr="005D73C1">
        <w:rPr>
          <w:sz w:val="22"/>
          <w:szCs w:val="22"/>
          <w:vertAlign w:val="superscript"/>
        </w:rPr>
        <w:t>-1</w:t>
      </w:r>
      <w:r w:rsidRPr="005D73C1">
        <w:rPr>
          <w:sz w:val="22"/>
          <w:szCs w:val="22"/>
        </w:rPr>
        <w:t>)</w:t>
      </w:r>
    </w:p>
    <w:p w:rsidR="005D73C1" w:rsidRPr="005D73C1" w:rsidRDefault="005D73C1" w:rsidP="005875BA">
      <w:pPr>
        <w:pStyle w:val="Default"/>
        <w:spacing w:line="276" w:lineRule="auto"/>
        <w:jc w:val="both"/>
        <w:rPr>
          <w:sz w:val="22"/>
          <w:szCs w:val="22"/>
        </w:rPr>
      </w:pPr>
      <w:r w:rsidRPr="005D73C1">
        <w:rPr>
          <w:b/>
          <w:bCs/>
          <w:sz w:val="22"/>
          <w:szCs w:val="22"/>
        </w:rPr>
        <w:lastRenderedPageBreak/>
        <w:t>B</w:t>
      </w:r>
      <w:r w:rsidRPr="005D73C1">
        <w:rPr>
          <w:b/>
          <w:bCs/>
          <w:sz w:val="22"/>
          <w:szCs w:val="22"/>
          <w:vertAlign w:val="subscript"/>
        </w:rPr>
        <w:t>2</w:t>
      </w:r>
      <w:r w:rsidRPr="005D73C1">
        <w:rPr>
          <w:b/>
          <w:bCs/>
          <w:sz w:val="22"/>
          <w:szCs w:val="22"/>
        </w:rPr>
        <w:t xml:space="preserve"> :</w:t>
      </w:r>
      <w:r w:rsidRPr="005D73C1">
        <w:rPr>
          <w:i/>
          <w:sz w:val="22"/>
          <w:szCs w:val="22"/>
        </w:rPr>
        <w:t xml:space="preserve"> Pseudomonas fluorescens </w:t>
      </w:r>
      <w:r w:rsidRPr="005D73C1">
        <w:rPr>
          <w:sz w:val="22"/>
          <w:szCs w:val="22"/>
        </w:rPr>
        <w:t>(2.5 kg ha</w:t>
      </w:r>
      <w:r w:rsidRPr="005D73C1">
        <w:rPr>
          <w:sz w:val="22"/>
          <w:szCs w:val="22"/>
          <w:vertAlign w:val="superscript"/>
        </w:rPr>
        <w:t>-1</w:t>
      </w:r>
      <w:r w:rsidRPr="005D73C1">
        <w:rPr>
          <w:sz w:val="22"/>
          <w:szCs w:val="22"/>
        </w:rPr>
        <w:t xml:space="preserve">) + </w:t>
      </w:r>
      <w:r w:rsidRPr="005D73C1">
        <w:rPr>
          <w:i/>
          <w:sz w:val="22"/>
          <w:szCs w:val="22"/>
        </w:rPr>
        <w:t xml:space="preserve"> Bacillus thuringiensis </w:t>
      </w:r>
      <w:r w:rsidRPr="005D73C1">
        <w:rPr>
          <w:sz w:val="22"/>
          <w:szCs w:val="22"/>
        </w:rPr>
        <w:t>(750 g ha</w:t>
      </w:r>
      <w:r w:rsidRPr="005D73C1">
        <w:rPr>
          <w:sz w:val="22"/>
          <w:szCs w:val="22"/>
          <w:vertAlign w:val="superscript"/>
        </w:rPr>
        <w:t>-1</w:t>
      </w:r>
      <w:r w:rsidRPr="005D73C1">
        <w:rPr>
          <w:sz w:val="22"/>
          <w:szCs w:val="22"/>
        </w:rPr>
        <w:t>)</w:t>
      </w:r>
    </w:p>
    <w:p w:rsidR="005D73C1" w:rsidRPr="005D73C1" w:rsidRDefault="005D73C1" w:rsidP="005875BA">
      <w:pPr>
        <w:pStyle w:val="Default"/>
        <w:spacing w:line="276" w:lineRule="auto"/>
        <w:jc w:val="both"/>
        <w:rPr>
          <w:sz w:val="22"/>
          <w:szCs w:val="22"/>
        </w:rPr>
      </w:pPr>
      <w:r w:rsidRPr="005D73C1">
        <w:rPr>
          <w:b/>
          <w:bCs/>
          <w:sz w:val="22"/>
          <w:szCs w:val="22"/>
        </w:rPr>
        <w:t>B</w:t>
      </w:r>
      <w:r w:rsidRPr="005D73C1">
        <w:rPr>
          <w:b/>
          <w:bCs/>
          <w:sz w:val="22"/>
          <w:szCs w:val="22"/>
          <w:vertAlign w:val="subscript"/>
        </w:rPr>
        <w:t>3</w:t>
      </w:r>
      <w:r w:rsidRPr="005D73C1">
        <w:rPr>
          <w:b/>
          <w:bCs/>
          <w:sz w:val="22"/>
          <w:szCs w:val="22"/>
        </w:rPr>
        <w:t xml:space="preserve"> :</w:t>
      </w:r>
      <w:r w:rsidRPr="005D73C1">
        <w:rPr>
          <w:sz w:val="22"/>
          <w:szCs w:val="22"/>
        </w:rPr>
        <w:t xml:space="preserve"> Control (RDF – 150 : 60 : 108 NPK kg ha</w:t>
      </w:r>
      <w:r w:rsidRPr="005D73C1">
        <w:rPr>
          <w:sz w:val="22"/>
          <w:szCs w:val="22"/>
          <w:vertAlign w:val="superscript"/>
        </w:rPr>
        <w:t>-1</w:t>
      </w:r>
      <w:r w:rsidRPr="005D73C1">
        <w:rPr>
          <w:sz w:val="22"/>
          <w:szCs w:val="22"/>
        </w:rPr>
        <w:t>) without biocontrol agents</w:t>
      </w:r>
    </w:p>
    <w:p w:rsidR="005D73C1" w:rsidRPr="005D73C1" w:rsidRDefault="005D73C1" w:rsidP="005D73C1">
      <w:pPr>
        <w:pStyle w:val="Default"/>
        <w:spacing w:line="360" w:lineRule="auto"/>
        <w:jc w:val="both"/>
        <w:rPr>
          <w:b/>
          <w:sz w:val="22"/>
          <w:szCs w:val="22"/>
        </w:rPr>
      </w:pPr>
      <w:r w:rsidRPr="005D73C1">
        <w:rPr>
          <w:b/>
          <w:sz w:val="22"/>
          <w:szCs w:val="22"/>
        </w:rPr>
        <w:t>Treatment combinations:</w:t>
      </w:r>
    </w:p>
    <w:p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1</w:t>
      </w:r>
      <w:r w:rsidRPr="005D73C1">
        <w:rPr>
          <w:sz w:val="22"/>
          <w:szCs w:val="22"/>
        </w:rPr>
        <w:t>B</w:t>
      </w:r>
      <w:r w:rsidRPr="005D73C1">
        <w:rPr>
          <w:sz w:val="22"/>
          <w:szCs w:val="22"/>
          <w:vertAlign w:val="subscript"/>
        </w:rPr>
        <w:t xml:space="preserve">1 </w:t>
      </w:r>
      <w:r w:rsidRPr="005D73C1">
        <w:rPr>
          <w:sz w:val="22"/>
          <w:szCs w:val="22"/>
        </w:rPr>
        <w:t xml:space="preserve">: </w:t>
      </w:r>
      <w:r w:rsidRPr="005D73C1">
        <w:rPr>
          <w:sz w:val="22"/>
          <w:szCs w:val="22"/>
        </w:rPr>
        <w:tab/>
        <w:t xml:space="preserve">First best treatment of first experiment + </w:t>
      </w:r>
      <w:r w:rsidRPr="005D73C1">
        <w:rPr>
          <w:i/>
          <w:sz w:val="22"/>
          <w:szCs w:val="22"/>
        </w:rPr>
        <w:t>Trichoderma viride</w:t>
      </w:r>
      <w:r w:rsidRPr="005D73C1">
        <w:rPr>
          <w:sz w:val="22"/>
          <w:szCs w:val="22"/>
        </w:rPr>
        <w:t>(5 kg ha</w:t>
      </w:r>
      <w:r w:rsidRPr="005D73C1">
        <w:rPr>
          <w:sz w:val="22"/>
          <w:szCs w:val="22"/>
          <w:vertAlign w:val="superscript"/>
        </w:rPr>
        <w:t>-1</w:t>
      </w:r>
      <w:r w:rsidRPr="005D73C1">
        <w:rPr>
          <w:sz w:val="22"/>
          <w:szCs w:val="22"/>
        </w:rPr>
        <w:t xml:space="preserve">) + </w:t>
      </w:r>
      <w:r w:rsidRPr="005D73C1">
        <w:rPr>
          <w:i/>
          <w:sz w:val="22"/>
          <w:szCs w:val="22"/>
        </w:rPr>
        <w:t xml:space="preserve">Bacillus thuringiensis </w:t>
      </w:r>
      <w:r w:rsidRPr="005D73C1">
        <w:rPr>
          <w:sz w:val="22"/>
          <w:szCs w:val="22"/>
        </w:rPr>
        <w:t>(750 g ha</w:t>
      </w:r>
      <w:r w:rsidRPr="005D73C1">
        <w:rPr>
          <w:sz w:val="22"/>
          <w:szCs w:val="22"/>
          <w:vertAlign w:val="superscript"/>
        </w:rPr>
        <w:t>-1</w:t>
      </w:r>
      <w:r w:rsidRPr="005D73C1">
        <w:rPr>
          <w:sz w:val="22"/>
          <w:szCs w:val="22"/>
        </w:rPr>
        <w:t>)</w:t>
      </w:r>
    </w:p>
    <w:p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1</w:t>
      </w:r>
      <w:r w:rsidRPr="005D73C1">
        <w:rPr>
          <w:sz w:val="22"/>
          <w:szCs w:val="22"/>
        </w:rPr>
        <w:t>B</w:t>
      </w:r>
      <w:r w:rsidRPr="005D73C1">
        <w:rPr>
          <w:sz w:val="22"/>
          <w:szCs w:val="22"/>
          <w:vertAlign w:val="subscript"/>
        </w:rPr>
        <w:t>2</w:t>
      </w:r>
      <w:r w:rsidRPr="005D73C1">
        <w:rPr>
          <w:sz w:val="22"/>
          <w:szCs w:val="22"/>
        </w:rPr>
        <w:t xml:space="preserve"> : </w:t>
      </w:r>
      <w:r w:rsidRPr="005D73C1">
        <w:rPr>
          <w:sz w:val="22"/>
          <w:szCs w:val="22"/>
        </w:rPr>
        <w:tab/>
        <w:t xml:space="preserve">First best treatment of first experiment  + </w:t>
      </w:r>
      <w:r w:rsidRPr="005D73C1">
        <w:rPr>
          <w:i/>
          <w:sz w:val="22"/>
          <w:szCs w:val="22"/>
        </w:rPr>
        <w:t xml:space="preserve">Pseudomonas fluorescens </w:t>
      </w:r>
      <w:r w:rsidRPr="005D73C1">
        <w:rPr>
          <w:sz w:val="22"/>
          <w:szCs w:val="22"/>
        </w:rPr>
        <w:t>(2.5 kg ha</w:t>
      </w:r>
      <w:r w:rsidRPr="005D73C1">
        <w:rPr>
          <w:sz w:val="22"/>
          <w:szCs w:val="22"/>
          <w:vertAlign w:val="superscript"/>
        </w:rPr>
        <w:t>-1</w:t>
      </w:r>
      <w:r w:rsidRPr="005D73C1">
        <w:rPr>
          <w:sz w:val="22"/>
          <w:szCs w:val="22"/>
        </w:rPr>
        <w:t xml:space="preserve">) + </w:t>
      </w:r>
      <w:r w:rsidRPr="005D73C1">
        <w:rPr>
          <w:i/>
          <w:sz w:val="22"/>
          <w:szCs w:val="22"/>
        </w:rPr>
        <w:t xml:space="preserve"> Bacillus thuringiensis </w:t>
      </w:r>
      <w:r w:rsidRPr="005D73C1">
        <w:rPr>
          <w:sz w:val="22"/>
          <w:szCs w:val="22"/>
        </w:rPr>
        <w:t>(750 g ha</w:t>
      </w:r>
      <w:r w:rsidRPr="005D73C1">
        <w:rPr>
          <w:sz w:val="22"/>
          <w:szCs w:val="22"/>
          <w:vertAlign w:val="superscript"/>
        </w:rPr>
        <w:t>-1</w:t>
      </w:r>
      <w:r w:rsidRPr="005D73C1">
        <w:rPr>
          <w:sz w:val="22"/>
          <w:szCs w:val="22"/>
        </w:rPr>
        <w:t>)</w:t>
      </w:r>
    </w:p>
    <w:p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1</w:t>
      </w:r>
      <w:r w:rsidRPr="005D73C1">
        <w:rPr>
          <w:sz w:val="22"/>
          <w:szCs w:val="22"/>
        </w:rPr>
        <w:t>B</w:t>
      </w:r>
      <w:r w:rsidRPr="005D73C1">
        <w:rPr>
          <w:sz w:val="22"/>
          <w:szCs w:val="22"/>
          <w:vertAlign w:val="subscript"/>
        </w:rPr>
        <w:t>3</w:t>
      </w:r>
      <w:r w:rsidRPr="005D73C1">
        <w:rPr>
          <w:sz w:val="22"/>
          <w:szCs w:val="22"/>
        </w:rPr>
        <w:t>: First best treatment of first experiment + Control (RDF -150:60: 108 NPK kg ha</w:t>
      </w:r>
      <w:r w:rsidRPr="005D73C1">
        <w:rPr>
          <w:sz w:val="22"/>
          <w:szCs w:val="22"/>
          <w:vertAlign w:val="superscript"/>
        </w:rPr>
        <w:t>-1</w:t>
      </w:r>
      <w:r w:rsidRPr="005D73C1">
        <w:rPr>
          <w:sz w:val="22"/>
          <w:szCs w:val="22"/>
        </w:rPr>
        <w:t>)   without biocontrol agents</w:t>
      </w:r>
    </w:p>
    <w:p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2</w:t>
      </w:r>
      <w:r w:rsidRPr="005D73C1">
        <w:rPr>
          <w:sz w:val="22"/>
          <w:szCs w:val="22"/>
        </w:rPr>
        <w:t>B</w:t>
      </w:r>
      <w:r w:rsidRPr="005D73C1">
        <w:rPr>
          <w:sz w:val="22"/>
          <w:szCs w:val="22"/>
          <w:vertAlign w:val="subscript"/>
        </w:rPr>
        <w:t>1</w:t>
      </w:r>
      <w:r w:rsidRPr="005D73C1">
        <w:rPr>
          <w:sz w:val="22"/>
          <w:szCs w:val="22"/>
        </w:rPr>
        <w:t xml:space="preserve">: Second best treatment of first experiment + </w:t>
      </w:r>
      <w:r w:rsidRPr="005D73C1">
        <w:rPr>
          <w:i/>
          <w:sz w:val="22"/>
          <w:szCs w:val="22"/>
        </w:rPr>
        <w:t>Trichoderma viride</w:t>
      </w:r>
      <w:r w:rsidRPr="005D73C1">
        <w:rPr>
          <w:sz w:val="22"/>
          <w:szCs w:val="22"/>
        </w:rPr>
        <w:t>(5 kg ha</w:t>
      </w:r>
      <w:r w:rsidRPr="005D73C1">
        <w:rPr>
          <w:sz w:val="22"/>
          <w:szCs w:val="22"/>
          <w:vertAlign w:val="superscript"/>
        </w:rPr>
        <w:t>-1</w:t>
      </w:r>
      <w:r w:rsidRPr="005D73C1">
        <w:rPr>
          <w:sz w:val="22"/>
          <w:szCs w:val="22"/>
        </w:rPr>
        <w:t xml:space="preserve">) + </w:t>
      </w:r>
      <w:r w:rsidRPr="005D73C1">
        <w:rPr>
          <w:i/>
          <w:sz w:val="22"/>
          <w:szCs w:val="22"/>
        </w:rPr>
        <w:t xml:space="preserve">Bacillus thuringiensis </w:t>
      </w:r>
      <w:r w:rsidRPr="005D73C1">
        <w:rPr>
          <w:sz w:val="22"/>
          <w:szCs w:val="22"/>
        </w:rPr>
        <w:t>(750 g ha</w:t>
      </w:r>
      <w:r w:rsidRPr="005D73C1">
        <w:rPr>
          <w:sz w:val="22"/>
          <w:szCs w:val="22"/>
          <w:vertAlign w:val="superscript"/>
        </w:rPr>
        <w:t>-1</w:t>
      </w:r>
      <w:r w:rsidRPr="005D73C1">
        <w:rPr>
          <w:sz w:val="22"/>
          <w:szCs w:val="22"/>
        </w:rPr>
        <w:t>)</w:t>
      </w:r>
    </w:p>
    <w:p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2</w:t>
      </w:r>
      <w:r w:rsidRPr="005D73C1">
        <w:rPr>
          <w:sz w:val="22"/>
          <w:szCs w:val="22"/>
        </w:rPr>
        <w:t>B</w:t>
      </w:r>
      <w:r w:rsidRPr="005D73C1">
        <w:rPr>
          <w:sz w:val="22"/>
          <w:szCs w:val="22"/>
          <w:vertAlign w:val="subscript"/>
        </w:rPr>
        <w:t>2</w:t>
      </w:r>
      <w:r w:rsidRPr="005D73C1">
        <w:rPr>
          <w:sz w:val="22"/>
          <w:szCs w:val="22"/>
        </w:rPr>
        <w:t xml:space="preserve">: Second best treatment of first experiment + </w:t>
      </w:r>
      <w:r w:rsidRPr="005D73C1">
        <w:rPr>
          <w:i/>
          <w:sz w:val="22"/>
          <w:szCs w:val="22"/>
        </w:rPr>
        <w:t xml:space="preserve">Pseudomonas </w:t>
      </w:r>
      <w:r w:rsidRPr="005D73C1">
        <w:rPr>
          <w:i/>
          <w:sz w:val="22"/>
          <w:szCs w:val="22"/>
        </w:rPr>
        <w:tab/>
        <w:t xml:space="preserve">fluorescens </w:t>
      </w:r>
      <w:r w:rsidRPr="005D73C1">
        <w:rPr>
          <w:sz w:val="22"/>
          <w:szCs w:val="22"/>
        </w:rPr>
        <w:t>(2.5 kg ha</w:t>
      </w:r>
      <w:r w:rsidRPr="005D73C1">
        <w:rPr>
          <w:sz w:val="22"/>
          <w:szCs w:val="22"/>
          <w:vertAlign w:val="superscript"/>
        </w:rPr>
        <w:t>-1</w:t>
      </w:r>
      <w:r w:rsidRPr="005D73C1">
        <w:rPr>
          <w:sz w:val="22"/>
          <w:szCs w:val="22"/>
        </w:rPr>
        <w:t>) +</w:t>
      </w:r>
      <w:r w:rsidRPr="005D73C1">
        <w:rPr>
          <w:i/>
          <w:sz w:val="22"/>
          <w:szCs w:val="22"/>
        </w:rPr>
        <w:t xml:space="preserve"> Bacillus thuringiensis </w:t>
      </w:r>
      <w:r w:rsidRPr="005D73C1">
        <w:rPr>
          <w:sz w:val="22"/>
          <w:szCs w:val="22"/>
        </w:rPr>
        <w:t>(750 g ha</w:t>
      </w:r>
      <w:r w:rsidRPr="005D73C1">
        <w:rPr>
          <w:sz w:val="22"/>
          <w:szCs w:val="22"/>
          <w:vertAlign w:val="superscript"/>
        </w:rPr>
        <w:t>-1</w:t>
      </w:r>
      <w:r w:rsidRPr="005D73C1">
        <w:rPr>
          <w:sz w:val="22"/>
          <w:szCs w:val="22"/>
        </w:rPr>
        <w:t>)</w:t>
      </w:r>
    </w:p>
    <w:p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2</w:t>
      </w:r>
      <w:r w:rsidRPr="005D73C1">
        <w:rPr>
          <w:sz w:val="22"/>
          <w:szCs w:val="22"/>
        </w:rPr>
        <w:t>B</w:t>
      </w:r>
      <w:r w:rsidRPr="005D73C1">
        <w:rPr>
          <w:sz w:val="22"/>
          <w:szCs w:val="22"/>
          <w:vertAlign w:val="subscript"/>
        </w:rPr>
        <w:t>3</w:t>
      </w:r>
      <w:r w:rsidRPr="005D73C1">
        <w:rPr>
          <w:sz w:val="22"/>
          <w:szCs w:val="22"/>
        </w:rPr>
        <w:t>: Secondbest treatment of first experiment + Control (RDF -150: 60: 108 NPK kg ha</w:t>
      </w:r>
      <w:r w:rsidRPr="005D73C1">
        <w:rPr>
          <w:sz w:val="22"/>
          <w:szCs w:val="22"/>
          <w:vertAlign w:val="superscript"/>
        </w:rPr>
        <w:t>-1</w:t>
      </w:r>
      <w:r w:rsidRPr="005D73C1">
        <w:rPr>
          <w:sz w:val="22"/>
          <w:szCs w:val="22"/>
        </w:rPr>
        <w:t>) without biocontrol agents</w:t>
      </w:r>
    </w:p>
    <w:p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3</w:t>
      </w:r>
      <w:r w:rsidRPr="005D73C1">
        <w:rPr>
          <w:sz w:val="22"/>
          <w:szCs w:val="22"/>
        </w:rPr>
        <w:t>B</w:t>
      </w:r>
      <w:r w:rsidRPr="005D73C1">
        <w:rPr>
          <w:sz w:val="22"/>
          <w:szCs w:val="22"/>
          <w:vertAlign w:val="subscript"/>
        </w:rPr>
        <w:t>1</w:t>
      </w:r>
      <w:r w:rsidRPr="005D73C1">
        <w:rPr>
          <w:sz w:val="22"/>
          <w:szCs w:val="22"/>
        </w:rPr>
        <w:t xml:space="preserve">: First best treatment of second experiment + </w:t>
      </w:r>
      <w:r w:rsidRPr="005D73C1">
        <w:rPr>
          <w:i/>
          <w:sz w:val="22"/>
          <w:szCs w:val="22"/>
        </w:rPr>
        <w:t>Trichoderma viride</w:t>
      </w:r>
      <w:r w:rsidRPr="005D73C1">
        <w:rPr>
          <w:sz w:val="22"/>
          <w:szCs w:val="22"/>
        </w:rPr>
        <w:t>(5 kg ha</w:t>
      </w:r>
      <w:r w:rsidRPr="005D73C1">
        <w:rPr>
          <w:sz w:val="22"/>
          <w:szCs w:val="22"/>
          <w:vertAlign w:val="superscript"/>
        </w:rPr>
        <w:t>-1</w:t>
      </w:r>
      <w:r w:rsidRPr="005D73C1">
        <w:rPr>
          <w:sz w:val="22"/>
          <w:szCs w:val="22"/>
        </w:rPr>
        <w:t xml:space="preserve">) + </w:t>
      </w:r>
      <w:r w:rsidRPr="005D73C1">
        <w:rPr>
          <w:i/>
          <w:sz w:val="22"/>
          <w:szCs w:val="22"/>
        </w:rPr>
        <w:t xml:space="preserve">  Bacillus thuringiensis </w:t>
      </w:r>
      <w:r w:rsidRPr="005D73C1">
        <w:rPr>
          <w:sz w:val="22"/>
          <w:szCs w:val="22"/>
        </w:rPr>
        <w:t>(750 g ha</w:t>
      </w:r>
      <w:r w:rsidRPr="005D73C1">
        <w:rPr>
          <w:sz w:val="22"/>
          <w:szCs w:val="22"/>
          <w:vertAlign w:val="superscript"/>
        </w:rPr>
        <w:t>-1</w:t>
      </w:r>
      <w:r w:rsidRPr="005D73C1">
        <w:rPr>
          <w:sz w:val="22"/>
          <w:szCs w:val="22"/>
        </w:rPr>
        <w:t>)</w:t>
      </w:r>
    </w:p>
    <w:p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3</w:t>
      </w:r>
      <w:r w:rsidRPr="005D73C1">
        <w:rPr>
          <w:sz w:val="22"/>
          <w:szCs w:val="22"/>
        </w:rPr>
        <w:t>B</w:t>
      </w:r>
      <w:r w:rsidRPr="005D73C1">
        <w:rPr>
          <w:sz w:val="22"/>
          <w:szCs w:val="22"/>
          <w:vertAlign w:val="subscript"/>
        </w:rPr>
        <w:t>2</w:t>
      </w:r>
      <w:r w:rsidRPr="005D73C1">
        <w:rPr>
          <w:sz w:val="22"/>
          <w:szCs w:val="22"/>
        </w:rPr>
        <w:t xml:space="preserve">: First best treatment of second experiment + </w:t>
      </w:r>
      <w:r w:rsidRPr="005D73C1">
        <w:rPr>
          <w:i/>
          <w:sz w:val="22"/>
          <w:szCs w:val="22"/>
        </w:rPr>
        <w:t xml:space="preserve">Pseudomonas </w:t>
      </w:r>
      <w:r w:rsidRPr="005D73C1">
        <w:rPr>
          <w:i/>
          <w:sz w:val="22"/>
          <w:szCs w:val="22"/>
        </w:rPr>
        <w:tab/>
        <w:t xml:space="preserve">fluorescens </w:t>
      </w:r>
      <w:r w:rsidRPr="005D73C1">
        <w:rPr>
          <w:sz w:val="22"/>
          <w:szCs w:val="22"/>
        </w:rPr>
        <w:t>(2.5 kg ha</w:t>
      </w:r>
      <w:r w:rsidRPr="005D73C1">
        <w:rPr>
          <w:sz w:val="22"/>
          <w:szCs w:val="22"/>
          <w:vertAlign w:val="superscript"/>
        </w:rPr>
        <w:t>-1</w:t>
      </w:r>
      <w:r w:rsidRPr="005D73C1">
        <w:rPr>
          <w:sz w:val="22"/>
          <w:szCs w:val="22"/>
        </w:rPr>
        <w:t>) +</w:t>
      </w:r>
      <w:r w:rsidRPr="005D73C1">
        <w:rPr>
          <w:i/>
          <w:sz w:val="22"/>
          <w:szCs w:val="22"/>
        </w:rPr>
        <w:t xml:space="preserve"> Bacillus thuringiensis </w:t>
      </w:r>
      <w:r w:rsidRPr="005D73C1">
        <w:rPr>
          <w:sz w:val="22"/>
          <w:szCs w:val="22"/>
        </w:rPr>
        <w:t>(750 g ha</w:t>
      </w:r>
      <w:r w:rsidRPr="005D73C1">
        <w:rPr>
          <w:sz w:val="22"/>
          <w:szCs w:val="22"/>
          <w:vertAlign w:val="superscript"/>
        </w:rPr>
        <w:t>-1</w:t>
      </w:r>
      <w:r w:rsidRPr="005D73C1">
        <w:rPr>
          <w:sz w:val="22"/>
          <w:szCs w:val="22"/>
        </w:rPr>
        <w:t>)</w:t>
      </w:r>
    </w:p>
    <w:p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3</w:t>
      </w:r>
      <w:r w:rsidRPr="005D73C1">
        <w:rPr>
          <w:sz w:val="22"/>
          <w:szCs w:val="22"/>
        </w:rPr>
        <w:t>B</w:t>
      </w:r>
      <w:r w:rsidRPr="005D73C1">
        <w:rPr>
          <w:sz w:val="22"/>
          <w:szCs w:val="22"/>
          <w:vertAlign w:val="subscript"/>
        </w:rPr>
        <w:t>3</w:t>
      </w:r>
      <w:r w:rsidRPr="005D73C1">
        <w:rPr>
          <w:sz w:val="22"/>
          <w:szCs w:val="22"/>
        </w:rPr>
        <w:t>: First best treatment of second experiment + Control (RDF -150: 60: 108 NPK kg ha</w:t>
      </w:r>
      <w:r w:rsidRPr="005D73C1">
        <w:rPr>
          <w:sz w:val="22"/>
          <w:szCs w:val="22"/>
          <w:vertAlign w:val="superscript"/>
        </w:rPr>
        <w:t>-1</w:t>
      </w:r>
      <w:r w:rsidRPr="005D73C1">
        <w:rPr>
          <w:sz w:val="22"/>
          <w:szCs w:val="22"/>
        </w:rPr>
        <w:t>) without biocontrol agents</w:t>
      </w:r>
    </w:p>
    <w:p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4</w:t>
      </w:r>
      <w:r w:rsidRPr="005D73C1">
        <w:rPr>
          <w:sz w:val="22"/>
          <w:szCs w:val="22"/>
        </w:rPr>
        <w:t>B</w:t>
      </w:r>
      <w:r w:rsidRPr="005D73C1">
        <w:rPr>
          <w:sz w:val="22"/>
          <w:szCs w:val="22"/>
          <w:vertAlign w:val="subscript"/>
        </w:rPr>
        <w:t>1</w:t>
      </w:r>
      <w:r w:rsidRPr="005D73C1">
        <w:rPr>
          <w:sz w:val="22"/>
          <w:szCs w:val="22"/>
        </w:rPr>
        <w:t xml:space="preserve">: Second best treatment of second experiment + </w:t>
      </w:r>
      <w:r w:rsidRPr="005D73C1">
        <w:rPr>
          <w:i/>
          <w:sz w:val="22"/>
          <w:szCs w:val="22"/>
        </w:rPr>
        <w:t>Trichoderma viride</w:t>
      </w:r>
      <w:r w:rsidRPr="005D73C1">
        <w:rPr>
          <w:sz w:val="22"/>
          <w:szCs w:val="22"/>
        </w:rPr>
        <w:t>(5 kg ha</w:t>
      </w:r>
      <w:r w:rsidRPr="005D73C1">
        <w:rPr>
          <w:sz w:val="22"/>
          <w:szCs w:val="22"/>
          <w:vertAlign w:val="superscript"/>
        </w:rPr>
        <w:t>-1</w:t>
      </w:r>
      <w:r w:rsidRPr="005D73C1">
        <w:rPr>
          <w:sz w:val="22"/>
          <w:szCs w:val="22"/>
        </w:rPr>
        <w:t>) +</w:t>
      </w:r>
      <w:r w:rsidRPr="005D73C1">
        <w:rPr>
          <w:i/>
          <w:sz w:val="22"/>
          <w:szCs w:val="22"/>
        </w:rPr>
        <w:t xml:space="preserve"> Bacillus thuringiensis </w:t>
      </w:r>
      <w:r w:rsidRPr="005D73C1">
        <w:rPr>
          <w:sz w:val="22"/>
          <w:szCs w:val="22"/>
        </w:rPr>
        <w:t>(750 g ha</w:t>
      </w:r>
      <w:r w:rsidRPr="005D73C1">
        <w:rPr>
          <w:sz w:val="22"/>
          <w:szCs w:val="22"/>
          <w:vertAlign w:val="superscript"/>
        </w:rPr>
        <w:t>-1</w:t>
      </w:r>
      <w:r w:rsidRPr="005D73C1">
        <w:rPr>
          <w:sz w:val="22"/>
          <w:szCs w:val="22"/>
        </w:rPr>
        <w:t>)</w:t>
      </w:r>
    </w:p>
    <w:p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4</w:t>
      </w:r>
      <w:r w:rsidRPr="005D73C1">
        <w:rPr>
          <w:sz w:val="22"/>
          <w:szCs w:val="22"/>
        </w:rPr>
        <w:t>B</w:t>
      </w:r>
      <w:r w:rsidRPr="005D73C1">
        <w:rPr>
          <w:sz w:val="22"/>
          <w:szCs w:val="22"/>
          <w:vertAlign w:val="subscript"/>
        </w:rPr>
        <w:t>2</w:t>
      </w:r>
      <w:r w:rsidRPr="005D73C1">
        <w:rPr>
          <w:sz w:val="22"/>
          <w:szCs w:val="22"/>
        </w:rPr>
        <w:t xml:space="preserve">: Second best treatment of second experiment + </w:t>
      </w:r>
      <w:r w:rsidRPr="005D73C1">
        <w:rPr>
          <w:i/>
          <w:sz w:val="22"/>
          <w:szCs w:val="22"/>
        </w:rPr>
        <w:t xml:space="preserve">Pseudomonas fluorescens </w:t>
      </w:r>
      <w:r w:rsidRPr="005D73C1">
        <w:rPr>
          <w:sz w:val="22"/>
          <w:szCs w:val="22"/>
        </w:rPr>
        <w:t>(2.5 kg ha</w:t>
      </w:r>
      <w:r w:rsidRPr="005D73C1">
        <w:rPr>
          <w:sz w:val="22"/>
          <w:szCs w:val="22"/>
          <w:vertAlign w:val="superscript"/>
        </w:rPr>
        <w:t>-1</w:t>
      </w:r>
      <w:r w:rsidRPr="005D73C1">
        <w:rPr>
          <w:sz w:val="22"/>
          <w:szCs w:val="22"/>
        </w:rPr>
        <w:t xml:space="preserve">) + </w:t>
      </w:r>
      <w:r w:rsidRPr="005D73C1">
        <w:rPr>
          <w:i/>
          <w:sz w:val="22"/>
          <w:szCs w:val="22"/>
        </w:rPr>
        <w:t xml:space="preserve">Bacillus thuringiensis </w:t>
      </w:r>
      <w:r w:rsidRPr="005D73C1">
        <w:rPr>
          <w:sz w:val="22"/>
          <w:szCs w:val="22"/>
        </w:rPr>
        <w:t>(750 g ha</w:t>
      </w:r>
      <w:r w:rsidRPr="005D73C1">
        <w:rPr>
          <w:sz w:val="22"/>
          <w:szCs w:val="22"/>
          <w:vertAlign w:val="superscript"/>
        </w:rPr>
        <w:t>-1</w:t>
      </w:r>
      <w:r w:rsidRPr="005D73C1">
        <w:rPr>
          <w:sz w:val="22"/>
          <w:szCs w:val="22"/>
        </w:rPr>
        <w:t>)</w:t>
      </w:r>
    </w:p>
    <w:p w:rsid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4</w:t>
      </w:r>
      <w:r w:rsidRPr="005D73C1">
        <w:rPr>
          <w:sz w:val="22"/>
          <w:szCs w:val="22"/>
        </w:rPr>
        <w:t>B</w:t>
      </w:r>
      <w:r w:rsidRPr="005D73C1">
        <w:rPr>
          <w:sz w:val="22"/>
          <w:szCs w:val="22"/>
          <w:vertAlign w:val="subscript"/>
        </w:rPr>
        <w:t>3</w:t>
      </w:r>
      <w:r w:rsidRPr="005D73C1">
        <w:rPr>
          <w:sz w:val="22"/>
          <w:szCs w:val="22"/>
        </w:rPr>
        <w:t>: Second best treatment of second experiment + Control (RDF -150: 60: 108 NPK kg ha</w:t>
      </w:r>
      <w:r w:rsidRPr="005D73C1">
        <w:rPr>
          <w:sz w:val="22"/>
          <w:szCs w:val="22"/>
          <w:vertAlign w:val="superscript"/>
        </w:rPr>
        <w:t>-1</w:t>
      </w:r>
      <w:r w:rsidRPr="005D73C1">
        <w:rPr>
          <w:sz w:val="22"/>
          <w:szCs w:val="22"/>
        </w:rPr>
        <w:t>) with biocontrol agents</w:t>
      </w:r>
    </w:p>
    <w:p w:rsidR="00BB3C80" w:rsidRDefault="00BB3C80" w:rsidP="00EE7479">
      <w:pPr>
        <w:pStyle w:val="Default"/>
        <w:spacing w:line="360" w:lineRule="auto"/>
        <w:jc w:val="both"/>
        <w:rPr>
          <w:b/>
          <w:bCs/>
          <w:sz w:val="22"/>
          <w:szCs w:val="22"/>
        </w:rPr>
      </w:pPr>
    </w:p>
    <w:p w:rsidR="00BB3C80" w:rsidRDefault="00BB3C80" w:rsidP="00EE7479">
      <w:pPr>
        <w:pStyle w:val="Default"/>
        <w:spacing w:line="360" w:lineRule="auto"/>
        <w:jc w:val="both"/>
        <w:rPr>
          <w:b/>
          <w:bCs/>
          <w:sz w:val="22"/>
          <w:szCs w:val="22"/>
        </w:rPr>
      </w:pPr>
    </w:p>
    <w:p w:rsidR="00237F8D" w:rsidRDefault="00237F8D" w:rsidP="00EE7479">
      <w:pPr>
        <w:pStyle w:val="Default"/>
        <w:spacing w:line="360" w:lineRule="auto"/>
        <w:jc w:val="both"/>
        <w:rPr>
          <w:b/>
          <w:bCs/>
          <w:sz w:val="22"/>
          <w:szCs w:val="22"/>
        </w:rPr>
      </w:pPr>
    </w:p>
    <w:p w:rsidR="00237F8D" w:rsidRDefault="00237F8D" w:rsidP="00EE7479">
      <w:pPr>
        <w:pStyle w:val="Default"/>
        <w:spacing w:line="360" w:lineRule="auto"/>
        <w:jc w:val="both"/>
        <w:rPr>
          <w:b/>
          <w:bCs/>
          <w:sz w:val="22"/>
          <w:szCs w:val="22"/>
        </w:rPr>
      </w:pPr>
    </w:p>
    <w:p w:rsidR="002F2DA2" w:rsidRDefault="002F2DA2" w:rsidP="00EE7479">
      <w:pPr>
        <w:pStyle w:val="Default"/>
        <w:spacing w:line="360" w:lineRule="auto"/>
        <w:jc w:val="both"/>
        <w:rPr>
          <w:b/>
          <w:bCs/>
          <w:sz w:val="22"/>
          <w:szCs w:val="22"/>
        </w:rPr>
      </w:pPr>
      <w:r w:rsidRPr="002F2DA2">
        <w:rPr>
          <w:b/>
          <w:bCs/>
          <w:sz w:val="22"/>
          <w:szCs w:val="22"/>
        </w:rPr>
        <w:t>Results and Discussion</w:t>
      </w:r>
    </w:p>
    <w:p w:rsidR="00C67C04" w:rsidRDefault="00C67C04" w:rsidP="00EE7479">
      <w:pPr>
        <w:pStyle w:val="p1"/>
        <w:spacing w:line="360" w:lineRule="auto"/>
        <w:jc w:val="both"/>
        <w:rPr>
          <w:sz w:val="22"/>
          <w:szCs w:val="22"/>
        </w:rPr>
      </w:pPr>
      <w:r w:rsidRPr="00C67C04">
        <w:rPr>
          <w:sz w:val="22"/>
          <w:szCs w:val="22"/>
        </w:rPr>
        <w:t>The results of the present investigation regarding the response of biocontrol agents on growth and yield of turmeric varieties have been discussed and interpreted in light of previous research work in India. The results of the experiment are summari</w:t>
      </w:r>
      <w:r>
        <w:rPr>
          <w:sz w:val="22"/>
          <w:szCs w:val="22"/>
        </w:rPr>
        <w:t>s</w:t>
      </w:r>
      <w:r w:rsidRPr="00C67C04">
        <w:rPr>
          <w:sz w:val="22"/>
          <w:szCs w:val="22"/>
        </w:rPr>
        <w:t>ed below and also presented in table</w:t>
      </w:r>
      <w:r>
        <w:rPr>
          <w:sz w:val="22"/>
          <w:szCs w:val="22"/>
        </w:rPr>
        <w:t>s</w:t>
      </w:r>
      <w:r w:rsidRPr="00C67C04">
        <w:rPr>
          <w:sz w:val="22"/>
          <w:szCs w:val="22"/>
        </w:rPr>
        <w:t xml:space="preserve"> 1, 2, 3 and 4 and also depicted in the graph fig.1.</w:t>
      </w:r>
    </w:p>
    <w:p w:rsidR="00EE7479" w:rsidRDefault="004700C3" w:rsidP="00EE7479">
      <w:pPr>
        <w:pStyle w:val="p1"/>
        <w:spacing w:line="360" w:lineRule="auto"/>
        <w:jc w:val="both"/>
        <w:rPr>
          <w:b/>
          <w:bCs/>
          <w:sz w:val="22"/>
          <w:szCs w:val="22"/>
        </w:rPr>
      </w:pPr>
      <w:r w:rsidRPr="004700C3">
        <w:rPr>
          <w:b/>
          <w:bCs/>
          <w:sz w:val="22"/>
          <w:szCs w:val="22"/>
        </w:rPr>
        <w:t>1.Plant height (cm)</w:t>
      </w:r>
    </w:p>
    <w:p w:rsidR="002B6CEE" w:rsidRDefault="002B6CEE" w:rsidP="00EE7479">
      <w:pPr>
        <w:pStyle w:val="Default"/>
        <w:spacing w:line="360" w:lineRule="auto"/>
        <w:ind w:right="7" w:firstLine="720"/>
        <w:jc w:val="both"/>
        <w:rPr>
          <w:sz w:val="22"/>
          <w:szCs w:val="22"/>
        </w:rPr>
      </w:pPr>
      <w:r w:rsidRPr="002B6CEE">
        <w:rPr>
          <w:sz w:val="22"/>
          <w:szCs w:val="22"/>
        </w:rPr>
        <w:t>At harvest, best treatments of experiment had significant effect on plant height. The treatment M</w:t>
      </w:r>
      <w:r w:rsidRPr="002B6CEE">
        <w:rPr>
          <w:sz w:val="22"/>
          <w:szCs w:val="22"/>
          <w:vertAlign w:val="subscript"/>
        </w:rPr>
        <w:t>4</w:t>
      </w:r>
      <w:r w:rsidRPr="002B6CEE">
        <w:rPr>
          <w:sz w:val="22"/>
          <w:szCs w:val="22"/>
        </w:rPr>
        <w:t xml:space="preserve"> - Second best treatment of second experiment [(Vermicompost 14 t ha</w:t>
      </w:r>
      <w:r w:rsidRPr="002B6CEE">
        <w:rPr>
          <w:sz w:val="22"/>
          <w:szCs w:val="22"/>
          <w:vertAlign w:val="superscript"/>
        </w:rPr>
        <w:t xml:space="preserve">-1 </w:t>
      </w:r>
      <w:r w:rsidRPr="002B6CEE">
        <w:rPr>
          <w:sz w:val="22"/>
          <w:szCs w:val="22"/>
        </w:rPr>
        <w:t>+ AMC (Arka microbial consortium) 1 l q</w:t>
      </w:r>
      <w:r w:rsidRPr="002B6CEE">
        <w:rPr>
          <w:sz w:val="22"/>
          <w:szCs w:val="22"/>
          <w:vertAlign w:val="superscript"/>
        </w:rPr>
        <w:t xml:space="preserve">-1 </w:t>
      </w:r>
      <w:r w:rsidRPr="002B6CEE">
        <w:rPr>
          <w:sz w:val="22"/>
          <w:szCs w:val="22"/>
        </w:rPr>
        <w:t>compost + first best treatment of first experiment (vertical split of mother rhizome of Salem variety)] recorded significantly maximum plant height (67.19 cm), followed by M</w:t>
      </w:r>
      <w:r w:rsidRPr="002B6CEE">
        <w:rPr>
          <w:sz w:val="22"/>
          <w:szCs w:val="22"/>
          <w:vertAlign w:val="subscript"/>
        </w:rPr>
        <w:t>3</w:t>
      </w:r>
      <w:r w:rsidRPr="002B6CEE">
        <w:rPr>
          <w:sz w:val="22"/>
          <w:szCs w:val="22"/>
        </w:rPr>
        <w:t xml:space="preserve"> - First best treatment of second experiment [(FYM 45 t ha</w:t>
      </w:r>
      <w:r w:rsidRPr="002B6CEE">
        <w:rPr>
          <w:sz w:val="22"/>
          <w:szCs w:val="22"/>
          <w:vertAlign w:val="superscript"/>
        </w:rPr>
        <w:t xml:space="preserve">-1 </w:t>
      </w:r>
      <w:r w:rsidRPr="002B6CEE">
        <w:rPr>
          <w:sz w:val="22"/>
          <w:szCs w:val="22"/>
        </w:rPr>
        <w:t>+ AMC (Arka microbial consortium) 1 l q</w:t>
      </w:r>
      <w:r w:rsidRPr="002B6CEE">
        <w:rPr>
          <w:sz w:val="22"/>
          <w:szCs w:val="22"/>
          <w:vertAlign w:val="superscript"/>
        </w:rPr>
        <w:t xml:space="preserve">-1 </w:t>
      </w:r>
      <w:r w:rsidRPr="002B6CEE">
        <w:rPr>
          <w:sz w:val="22"/>
          <w:szCs w:val="22"/>
        </w:rPr>
        <w:t xml:space="preserve">manure + first best treatment of first experiment (vertical split of mother rhizome of Salem variety)] </w:t>
      </w:r>
      <w:r w:rsidRPr="002B6CEE">
        <w:rPr>
          <w:sz w:val="22"/>
          <w:szCs w:val="22"/>
        </w:rPr>
        <w:lastRenderedPageBreak/>
        <w:t>(65.75 cm). The treatment M</w:t>
      </w:r>
      <w:r w:rsidRPr="002B6CEE">
        <w:rPr>
          <w:sz w:val="22"/>
          <w:szCs w:val="22"/>
          <w:vertAlign w:val="subscript"/>
        </w:rPr>
        <w:t>1</w:t>
      </w:r>
      <w:r w:rsidRPr="002B6CEE">
        <w:rPr>
          <w:sz w:val="22"/>
          <w:szCs w:val="22"/>
        </w:rPr>
        <w:t xml:space="preserve"> - First best treatment of first experiment (Vertical split of mother rhizome of Salem variety) reported significantly minimum plant height (55.20 cm).</w:t>
      </w:r>
    </w:p>
    <w:p w:rsidR="00EE7479" w:rsidRPr="00EE7479" w:rsidRDefault="00EE7479" w:rsidP="00EE7479">
      <w:pPr>
        <w:pStyle w:val="Default"/>
        <w:spacing w:line="360" w:lineRule="auto"/>
        <w:ind w:right="7"/>
        <w:jc w:val="both"/>
        <w:rPr>
          <w:sz w:val="22"/>
          <w:szCs w:val="22"/>
        </w:rPr>
      </w:pPr>
      <w:r w:rsidRPr="00EE7479">
        <w:rPr>
          <w:b/>
          <w:sz w:val="22"/>
          <w:szCs w:val="22"/>
        </w:rPr>
        <w:t xml:space="preserve">Effect of biocontrol agents on plant height of turmeric </w:t>
      </w:r>
    </w:p>
    <w:p w:rsidR="00EE7479" w:rsidRPr="00EE7479" w:rsidRDefault="00EE7479" w:rsidP="00EE7479">
      <w:pPr>
        <w:pStyle w:val="Default"/>
        <w:spacing w:line="360" w:lineRule="auto"/>
        <w:ind w:right="7" w:firstLine="720"/>
        <w:jc w:val="both"/>
        <w:rPr>
          <w:sz w:val="22"/>
          <w:szCs w:val="22"/>
        </w:rPr>
      </w:pPr>
      <w:r w:rsidRPr="00EE7479">
        <w:rPr>
          <w:sz w:val="22"/>
          <w:szCs w:val="22"/>
        </w:rPr>
        <w:t xml:space="preserve">At harvest, biocontrol agents had </w:t>
      </w:r>
      <w:r w:rsidR="00702BC5">
        <w:rPr>
          <w:sz w:val="22"/>
          <w:szCs w:val="22"/>
        </w:rPr>
        <w:t xml:space="preserve">a </w:t>
      </w:r>
      <w:r w:rsidRPr="00EE7479">
        <w:rPr>
          <w:sz w:val="22"/>
          <w:szCs w:val="22"/>
        </w:rPr>
        <w:t>significant effect on plant height. The maximum plant height (63.94 cm) was recorded by the application of B</w:t>
      </w:r>
      <w:r w:rsidRPr="00EE7479">
        <w:rPr>
          <w:sz w:val="22"/>
          <w:szCs w:val="22"/>
          <w:vertAlign w:val="subscript"/>
        </w:rPr>
        <w:t>1</w:t>
      </w:r>
      <w:r w:rsidRPr="00EE7479">
        <w:rPr>
          <w:sz w:val="22"/>
          <w:szCs w:val="22"/>
        </w:rPr>
        <w:t xml:space="preserve">- </w:t>
      </w:r>
      <w:r w:rsidRPr="00EE7479">
        <w:rPr>
          <w:i/>
          <w:sz w:val="22"/>
          <w:szCs w:val="22"/>
        </w:rPr>
        <w:t>Trichoderma viride</w:t>
      </w:r>
      <w:r w:rsidRPr="00EE7479">
        <w:rPr>
          <w:sz w:val="22"/>
          <w:szCs w:val="22"/>
        </w:rPr>
        <w:t xml:space="preserve"> (5kg ha</w:t>
      </w:r>
      <w:r w:rsidRPr="00EE7479">
        <w:rPr>
          <w:sz w:val="22"/>
          <w:szCs w:val="22"/>
          <w:vertAlign w:val="superscript"/>
        </w:rPr>
        <w:t>-1</w:t>
      </w:r>
      <w:r w:rsidRPr="00EE7479">
        <w:rPr>
          <w:sz w:val="22"/>
          <w:szCs w:val="22"/>
        </w:rPr>
        <w:t xml:space="preserve">) + </w:t>
      </w:r>
      <w:r w:rsidRPr="00EE7479">
        <w:rPr>
          <w:i/>
          <w:sz w:val="22"/>
          <w:szCs w:val="22"/>
        </w:rPr>
        <w:t>Bacillus thuringiensis</w:t>
      </w:r>
      <w:r w:rsidRPr="00EE7479">
        <w:rPr>
          <w:sz w:val="22"/>
          <w:szCs w:val="22"/>
        </w:rPr>
        <w:t xml:space="preserve"> (750 g ha</w:t>
      </w:r>
      <w:r w:rsidRPr="00EE7479">
        <w:rPr>
          <w:sz w:val="22"/>
          <w:szCs w:val="22"/>
          <w:vertAlign w:val="superscript"/>
        </w:rPr>
        <w:t>-1</w:t>
      </w:r>
      <w:r w:rsidRPr="00EE7479">
        <w:rPr>
          <w:sz w:val="22"/>
          <w:szCs w:val="22"/>
        </w:rPr>
        <w:t>) followed by B</w:t>
      </w:r>
      <w:r w:rsidRPr="00EE7479">
        <w:rPr>
          <w:sz w:val="22"/>
          <w:szCs w:val="22"/>
          <w:vertAlign w:val="subscript"/>
        </w:rPr>
        <w:t xml:space="preserve">2 </w:t>
      </w:r>
      <w:r w:rsidRPr="00EE7479">
        <w:rPr>
          <w:sz w:val="22"/>
          <w:szCs w:val="22"/>
        </w:rPr>
        <w:t xml:space="preserve">- </w:t>
      </w:r>
      <w:r w:rsidRPr="00EE7479">
        <w:rPr>
          <w:i/>
          <w:sz w:val="22"/>
          <w:szCs w:val="22"/>
        </w:rPr>
        <w:t xml:space="preserve">Pseudomonas fluorescens </w:t>
      </w:r>
      <w:r w:rsidRPr="00EE7479">
        <w:rPr>
          <w:sz w:val="22"/>
          <w:szCs w:val="22"/>
        </w:rPr>
        <w:t>(2.5kg ha</w:t>
      </w:r>
      <w:r w:rsidRPr="00EE7479">
        <w:rPr>
          <w:sz w:val="22"/>
          <w:szCs w:val="22"/>
          <w:vertAlign w:val="superscript"/>
        </w:rPr>
        <w:t>-1</w:t>
      </w:r>
      <w:r w:rsidRPr="00EE7479">
        <w:rPr>
          <w:sz w:val="22"/>
          <w:szCs w:val="22"/>
        </w:rPr>
        <w:t xml:space="preserve">) + </w:t>
      </w:r>
      <w:r w:rsidRPr="00EE7479">
        <w:rPr>
          <w:i/>
          <w:sz w:val="22"/>
          <w:szCs w:val="22"/>
        </w:rPr>
        <w:t>Bacillus thuringiensis</w:t>
      </w:r>
      <w:r w:rsidRPr="00EE7479">
        <w:rPr>
          <w:sz w:val="22"/>
          <w:szCs w:val="22"/>
        </w:rPr>
        <w:t xml:space="preserve"> (750 g ha</w:t>
      </w:r>
      <w:r w:rsidRPr="00EE7479">
        <w:rPr>
          <w:sz w:val="22"/>
          <w:szCs w:val="22"/>
          <w:vertAlign w:val="superscript"/>
        </w:rPr>
        <w:t>-1</w:t>
      </w:r>
      <w:r w:rsidRPr="00EE7479">
        <w:rPr>
          <w:sz w:val="22"/>
          <w:szCs w:val="22"/>
        </w:rPr>
        <w:t>) (61.40 cm). The treatments B</w:t>
      </w:r>
      <w:r w:rsidRPr="00EE7479">
        <w:rPr>
          <w:sz w:val="22"/>
          <w:szCs w:val="22"/>
          <w:vertAlign w:val="subscript"/>
        </w:rPr>
        <w:t xml:space="preserve">3 </w:t>
      </w:r>
      <w:r w:rsidRPr="00EE7479">
        <w:rPr>
          <w:sz w:val="22"/>
          <w:szCs w:val="22"/>
        </w:rPr>
        <w:t>- Control (RDF - 150 : 60 : 108 NPK kg ha</w:t>
      </w:r>
      <w:r w:rsidRPr="00EE7479">
        <w:rPr>
          <w:sz w:val="22"/>
          <w:szCs w:val="22"/>
          <w:vertAlign w:val="superscript"/>
        </w:rPr>
        <w:t>-1</w:t>
      </w:r>
      <w:r w:rsidRPr="00EE7479">
        <w:rPr>
          <w:sz w:val="22"/>
          <w:szCs w:val="22"/>
        </w:rPr>
        <w:t xml:space="preserve">) without biocontrol agents reported significantly minimum plant height (57.71 cm). </w:t>
      </w:r>
    </w:p>
    <w:p w:rsidR="00EE7479" w:rsidRPr="00EE7479" w:rsidRDefault="00EE7479" w:rsidP="00EE7479">
      <w:pPr>
        <w:pStyle w:val="Default"/>
        <w:spacing w:line="360" w:lineRule="auto"/>
        <w:ind w:right="7"/>
        <w:jc w:val="both"/>
        <w:rPr>
          <w:sz w:val="22"/>
          <w:szCs w:val="22"/>
        </w:rPr>
      </w:pPr>
      <w:r w:rsidRPr="00EE7479">
        <w:rPr>
          <w:b/>
          <w:sz w:val="22"/>
          <w:szCs w:val="22"/>
        </w:rPr>
        <w:t>Interaction effect of best treatments of experiment and biocontrol agents on plant height</w:t>
      </w:r>
    </w:p>
    <w:p w:rsidR="00EE7479" w:rsidRPr="00EE7479" w:rsidRDefault="00EE7479" w:rsidP="00994350">
      <w:pPr>
        <w:pStyle w:val="Default"/>
        <w:spacing w:line="360" w:lineRule="auto"/>
        <w:ind w:right="7" w:firstLine="720"/>
        <w:jc w:val="both"/>
        <w:rPr>
          <w:sz w:val="22"/>
          <w:szCs w:val="22"/>
        </w:rPr>
      </w:pPr>
      <w:r w:rsidRPr="00EE7479">
        <w:rPr>
          <w:sz w:val="22"/>
          <w:szCs w:val="22"/>
        </w:rPr>
        <w:t xml:space="preserve">At harvest, interaction between best treatments of experiment and biocontrol agents had </w:t>
      </w:r>
      <w:r w:rsidR="0067084E">
        <w:rPr>
          <w:sz w:val="22"/>
          <w:szCs w:val="22"/>
        </w:rPr>
        <w:t xml:space="preserve">a </w:t>
      </w:r>
      <w:r w:rsidRPr="00EE7479">
        <w:rPr>
          <w:sz w:val="22"/>
          <w:szCs w:val="22"/>
        </w:rPr>
        <w:t>significant effect on plant height. The treatment M</w:t>
      </w:r>
      <w:r w:rsidRPr="00EE7479">
        <w:rPr>
          <w:sz w:val="22"/>
          <w:szCs w:val="22"/>
          <w:vertAlign w:val="subscript"/>
        </w:rPr>
        <w:t>4</w:t>
      </w:r>
      <w:r w:rsidRPr="00EE7479">
        <w:rPr>
          <w:sz w:val="22"/>
          <w:szCs w:val="22"/>
        </w:rPr>
        <w:t>B</w:t>
      </w:r>
      <w:r w:rsidRPr="00EE7479">
        <w:rPr>
          <w:sz w:val="22"/>
          <w:szCs w:val="22"/>
          <w:vertAlign w:val="subscript"/>
        </w:rPr>
        <w:t>1</w:t>
      </w:r>
      <w:r w:rsidRPr="00EE7479">
        <w:rPr>
          <w:sz w:val="22"/>
          <w:szCs w:val="22"/>
        </w:rPr>
        <w:t xml:space="preserve"> - Second best treatment of second experiment [(Vermicompost 14 t ha</w:t>
      </w:r>
      <w:r w:rsidRPr="00EE7479">
        <w:rPr>
          <w:sz w:val="22"/>
          <w:szCs w:val="22"/>
          <w:vertAlign w:val="superscript"/>
        </w:rPr>
        <w:t xml:space="preserve">-1 </w:t>
      </w:r>
      <w:r w:rsidRPr="00EE7479">
        <w:rPr>
          <w:sz w:val="22"/>
          <w:szCs w:val="22"/>
        </w:rPr>
        <w:t>+ AMC (Arka microbial consortium) 1 l q</w:t>
      </w:r>
      <w:r w:rsidRPr="00EE7479">
        <w:rPr>
          <w:sz w:val="22"/>
          <w:szCs w:val="22"/>
          <w:vertAlign w:val="superscript"/>
        </w:rPr>
        <w:t xml:space="preserve">-1 </w:t>
      </w:r>
      <w:r w:rsidRPr="00EE7479">
        <w:rPr>
          <w:sz w:val="22"/>
          <w:szCs w:val="22"/>
        </w:rPr>
        <w:t xml:space="preserve">compost + first best treatment of first experiment (vertical split of mother rhizome of Salem variety)]  + </w:t>
      </w:r>
      <w:r w:rsidRPr="00EE7479">
        <w:rPr>
          <w:i/>
          <w:sz w:val="22"/>
          <w:szCs w:val="22"/>
        </w:rPr>
        <w:t>Trichoderma viride</w:t>
      </w:r>
      <w:r w:rsidRPr="00EE7479">
        <w:rPr>
          <w:sz w:val="22"/>
          <w:szCs w:val="22"/>
        </w:rPr>
        <w:t>(5 kg ha</w:t>
      </w:r>
      <w:r w:rsidRPr="00EE7479">
        <w:rPr>
          <w:sz w:val="22"/>
          <w:szCs w:val="22"/>
          <w:vertAlign w:val="superscript"/>
        </w:rPr>
        <w:t>-1</w:t>
      </w:r>
      <w:r w:rsidRPr="00EE7479">
        <w:rPr>
          <w:sz w:val="22"/>
          <w:szCs w:val="22"/>
        </w:rPr>
        <w:t xml:space="preserve">) + </w:t>
      </w:r>
      <w:r w:rsidRPr="00EE7479">
        <w:rPr>
          <w:i/>
          <w:sz w:val="22"/>
          <w:szCs w:val="22"/>
        </w:rPr>
        <w:t xml:space="preserve"> Bacillus thuringiensis </w:t>
      </w:r>
      <w:r w:rsidRPr="00EE7479">
        <w:rPr>
          <w:sz w:val="22"/>
          <w:szCs w:val="22"/>
        </w:rPr>
        <w:t>(750 g ha</w:t>
      </w:r>
      <w:r w:rsidRPr="00EE7479">
        <w:rPr>
          <w:sz w:val="22"/>
          <w:szCs w:val="22"/>
          <w:vertAlign w:val="superscript"/>
        </w:rPr>
        <w:t>-1</w:t>
      </w:r>
      <w:r w:rsidRPr="00EE7479">
        <w:rPr>
          <w:sz w:val="22"/>
          <w:szCs w:val="22"/>
        </w:rPr>
        <w:t>) recorded significantly maximum plant height  (69.62 cm) followed by M</w:t>
      </w:r>
      <w:r w:rsidRPr="00EE7479">
        <w:rPr>
          <w:sz w:val="22"/>
          <w:szCs w:val="22"/>
          <w:vertAlign w:val="subscript"/>
        </w:rPr>
        <w:t>3</w:t>
      </w:r>
      <w:r w:rsidRPr="00EE7479">
        <w:rPr>
          <w:sz w:val="22"/>
          <w:szCs w:val="22"/>
        </w:rPr>
        <w:t>B</w:t>
      </w:r>
      <w:r w:rsidRPr="00EE7479">
        <w:rPr>
          <w:sz w:val="22"/>
          <w:szCs w:val="22"/>
          <w:vertAlign w:val="subscript"/>
        </w:rPr>
        <w:t>1</w:t>
      </w:r>
      <w:r w:rsidRPr="00EE7479">
        <w:rPr>
          <w:sz w:val="22"/>
          <w:szCs w:val="22"/>
        </w:rPr>
        <w:t xml:space="preserve"> - First best treatment of second experiment [(FYM 45 t ha</w:t>
      </w:r>
      <w:r w:rsidRPr="00EE7479">
        <w:rPr>
          <w:sz w:val="22"/>
          <w:szCs w:val="22"/>
          <w:vertAlign w:val="superscript"/>
        </w:rPr>
        <w:t xml:space="preserve">-1 </w:t>
      </w:r>
      <w:r w:rsidRPr="00EE7479">
        <w:rPr>
          <w:sz w:val="22"/>
          <w:szCs w:val="22"/>
        </w:rPr>
        <w:t>+ AMC (Arka microbial consortium) 1 l q</w:t>
      </w:r>
      <w:r w:rsidRPr="00EE7479">
        <w:rPr>
          <w:sz w:val="22"/>
          <w:szCs w:val="22"/>
          <w:vertAlign w:val="superscript"/>
        </w:rPr>
        <w:t xml:space="preserve">-1 </w:t>
      </w:r>
      <w:r w:rsidRPr="00EE7479">
        <w:rPr>
          <w:sz w:val="22"/>
          <w:szCs w:val="22"/>
        </w:rPr>
        <w:t xml:space="preserve">manure + first best treatment of first experiment (vertical split of mother rhizome of Salem variety)]  + </w:t>
      </w:r>
      <w:r w:rsidRPr="00EE7479">
        <w:rPr>
          <w:i/>
          <w:sz w:val="22"/>
          <w:szCs w:val="22"/>
        </w:rPr>
        <w:t>Trichoderma viride</w:t>
      </w:r>
      <w:r w:rsidRPr="00EE7479">
        <w:rPr>
          <w:sz w:val="22"/>
          <w:szCs w:val="22"/>
        </w:rPr>
        <w:t>(5 kg ha</w:t>
      </w:r>
      <w:r w:rsidRPr="00EE7479">
        <w:rPr>
          <w:sz w:val="22"/>
          <w:szCs w:val="22"/>
          <w:vertAlign w:val="superscript"/>
        </w:rPr>
        <w:t>-1</w:t>
      </w:r>
      <w:r w:rsidRPr="00EE7479">
        <w:rPr>
          <w:sz w:val="22"/>
          <w:szCs w:val="22"/>
        </w:rPr>
        <w:t xml:space="preserve">) + </w:t>
      </w:r>
      <w:r w:rsidRPr="00EE7479">
        <w:rPr>
          <w:i/>
          <w:sz w:val="22"/>
          <w:szCs w:val="22"/>
        </w:rPr>
        <w:t xml:space="preserve"> Bacillus thuringiensis </w:t>
      </w:r>
      <w:r w:rsidRPr="00EE7479">
        <w:rPr>
          <w:sz w:val="22"/>
          <w:szCs w:val="22"/>
        </w:rPr>
        <w:t>(750 g ha</w:t>
      </w:r>
      <w:r w:rsidRPr="00EE7479">
        <w:rPr>
          <w:sz w:val="22"/>
          <w:szCs w:val="22"/>
          <w:vertAlign w:val="superscript"/>
        </w:rPr>
        <w:t>-1</w:t>
      </w:r>
      <w:r w:rsidRPr="00EE7479">
        <w:rPr>
          <w:sz w:val="22"/>
          <w:szCs w:val="22"/>
        </w:rPr>
        <w:t>) (68.91 cm). The treatment M</w:t>
      </w:r>
      <w:r w:rsidRPr="00EE7479">
        <w:rPr>
          <w:sz w:val="22"/>
          <w:szCs w:val="22"/>
          <w:vertAlign w:val="subscript"/>
        </w:rPr>
        <w:t>1</w:t>
      </w:r>
      <w:r w:rsidRPr="00EE7479">
        <w:rPr>
          <w:sz w:val="22"/>
          <w:szCs w:val="22"/>
        </w:rPr>
        <w:t>B</w:t>
      </w:r>
      <w:r w:rsidRPr="00EE7479">
        <w:rPr>
          <w:sz w:val="22"/>
          <w:szCs w:val="22"/>
          <w:vertAlign w:val="subscript"/>
        </w:rPr>
        <w:t>3</w:t>
      </w:r>
      <w:r w:rsidRPr="00EE7479">
        <w:rPr>
          <w:sz w:val="22"/>
          <w:szCs w:val="22"/>
        </w:rPr>
        <w:t xml:space="preserve"> - First best treatment of first experiment (Vertical split of mother rhizome of Salem variety) + Control (RDF -150: 60: 108 NPK kg ha</w:t>
      </w:r>
      <w:r w:rsidRPr="00EE7479">
        <w:rPr>
          <w:sz w:val="22"/>
          <w:szCs w:val="22"/>
          <w:vertAlign w:val="superscript"/>
        </w:rPr>
        <w:t>-1</w:t>
      </w:r>
      <w:r w:rsidRPr="00EE7479">
        <w:rPr>
          <w:sz w:val="22"/>
          <w:szCs w:val="22"/>
        </w:rPr>
        <w:t>) without biocontrol agents recorded significantly minimum plant height (52.88 cm).</w:t>
      </w:r>
    </w:p>
    <w:p w:rsidR="00EE7479" w:rsidRPr="00EE7479" w:rsidRDefault="00EE7479" w:rsidP="00994350">
      <w:pPr>
        <w:pStyle w:val="Default"/>
        <w:spacing w:line="360" w:lineRule="auto"/>
        <w:ind w:right="7" w:firstLine="720"/>
        <w:jc w:val="both"/>
        <w:rPr>
          <w:sz w:val="22"/>
          <w:szCs w:val="22"/>
        </w:rPr>
      </w:pPr>
      <w:r w:rsidRPr="00EE7479">
        <w:rPr>
          <w:sz w:val="22"/>
          <w:szCs w:val="22"/>
        </w:rPr>
        <w:t xml:space="preserve">The interaction among the nutrient content in the soil, moisture and </w:t>
      </w:r>
      <w:r w:rsidRPr="00EE7479">
        <w:rPr>
          <w:i/>
          <w:sz w:val="22"/>
          <w:szCs w:val="22"/>
        </w:rPr>
        <w:t>Trichoderma</w:t>
      </w:r>
      <w:ins w:id="5" w:author="yogi9660@outlook.com" w:date="2025-06-07T21:25:00Z">
        <w:r w:rsidR="00CE7E96">
          <w:rPr>
            <w:i/>
            <w:sz w:val="22"/>
            <w:szCs w:val="22"/>
          </w:rPr>
          <w:t xml:space="preserve"> </w:t>
        </w:r>
      </w:ins>
      <w:r w:rsidRPr="00EE7479">
        <w:rPr>
          <w:i/>
          <w:sz w:val="22"/>
          <w:szCs w:val="22"/>
        </w:rPr>
        <w:t>spp</w:t>
      </w:r>
      <w:r w:rsidRPr="00EE7479">
        <w:rPr>
          <w:sz w:val="22"/>
          <w:szCs w:val="22"/>
        </w:rPr>
        <w:t>. applied have evolved a cond</w:t>
      </w:r>
      <w:r w:rsidR="0067084E">
        <w:rPr>
          <w:sz w:val="22"/>
          <w:szCs w:val="22"/>
        </w:rPr>
        <w:t>i</w:t>
      </w:r>
      <w:r w:rsidRPr="00EE7479">
        <w:rPr>
          <w:sz w:val="22"/>
          <w:szCs w:val="22"/>
        </w:rPr>
        <w:t>tion for numerous mechanisms in rhizome rot</w:t>
      </w:r>
      <w:r w:rsidR="0067084E">
        <w:rPr>
          <w:sz w:val="22"/>
          <w:szCs w:val="22"/>
        </w:rPr>
        <w:t>-</w:t>
      </w:r>
      <w:r w:rsidRPr="00EE7479">
        <w:rPr>
          <w:sz w:val="22"/>
          <w:szCs w:val="22"/>
        </w:rPr>
        <w:t xml:space="preserve">prone varieties. The mechanisms include competition for space and nutrient, mycoparasitism, production of inhibitory compounds, inactivation of the pathogen enzymes (Roco and Perez, 2001) and induced resistance to crops (Kapulnik and Chet, 2000) thus involved in attacking other fungi and reduce the plant diseases, which lead for enhancing the plant growth under local agroclimatic conditions. The increase in plant height leads to better photosynthesis for </w:t>
      </w:r>
      <w:r w:rsidR="0067084E">
        <w:rPr>
          <w:sz w:val="22"/>
          <w:szCs w:val="22"/>
        </w:rPr>
        <w:t xml:space="preserve">the </w:t>
      </w:r>
      <w:r w:rsidRPr="00EE7479">
        <w:rPr>
          <w:sz w:val="22"/>
          <w:szCs w:val="22"/>
        </w:rPr>
        <w:t>production of carbohydrates and their utili</w:t>
      </w:r>
      <w:r w:rsidR="0067084E">
        <w:rPr>
          <w:sz w:val="22"/>
          <w:szCs w:val="22"/>
        </w:rPr>
        <w:t>s</w:t>
      </w:r>
      <w:r w:rsidRPr="00EE7479">
        <w:rPr>
          <w:sz w:val="22"/>
          <w:szCs w:val="22"/>
        </w:rPr>
        <w:t>ation by way of building up of new cells and there</w:t>
      </w:r>
      <w:r w:rsidR="0067084E">
        <w:rPr>
          <w:sz w:val="22"/>
          <w:szCs w:val="22"/>
        </w:rPr>
        <w:t>by</w:t>
      </w:r>
      <w:r w:rsidRPr="00EE7479">
        <w:rPr>
          <w:sz w:val="22"/>
          <w:szCs w:val="22"/>
        </w:rPr>
        <w:t xml:space="preserve"> by higher levels of growth, while the lowest plant height might be due to uptake of nutrients at </w:t>
      </w:r>
      <w:r w:rsidR="0067084E">
        <w:rPr>
          <w:sz w:val="22"/>
          <w:szCs w:val="22"/>
        </w:rPr>
        <w:t xml:space="preserve">a </w:t>
      </w:r>
      <w:r w:rsidRPr="00EE7479">
        <w:rPr>
          <w:sz w:val="22"/>
          <w:szCs w:val="22"/>
        </w:rPr>
        <w:t>lower rate</w:t>
      </w:r>
      <w:r w:rsidR="0067084E">
        <w:rPr>
          <w:sz w:val="22"/>
          <w:szCs w:val="22"/>
        </w:rPr>
        <w:t>,</w:t>
      </w:r>
      <w:r w:rsidRPr="00EE7479">
        <w:rPr>
          <w:sz w:val="22"/>
          <w:szCs w:val="22"/>
        </w:rPr>
        <w:t xml:space="preserve"> result</w:t>
      </w:r>
      <w:r w:rsidR="0067084E">
        <w:rPr>
          <w:sz w:val="22"/>
          <w:szCs w:val="22"/>
        </w:rPr>
        <w:t>ing</w:t>
      </w:r>
      <w:r w:rsidRPr="00EE7479">
        <w:rPr>
          <w:sz w:val="22"/>
          <w:szCs w:val="22"/>
        </w:rPr>
        <w:t xml:space="preserve"> in lower plant growth. Such variations in </w:t>
      </w:r>
      <w:r w:rsidR="0067084E">
        <w:rPr>
          <w:sz w:val="22"/>
          <w:szCs w:val="22"/>
        </w:rPr>
        <w:t xml:space="preserve">the </w:t>
      </w:r>
      <w:r w:rsidRPr="00EE7479">
        <w:rPr>
          <w:sz w:val="22"/>
          <w:szCs w:val="22"/>
        </w:rPr>
        <w:t xml:space="preserve">growth of turmeric were reported by several workers grown under different soil conditions (Satish </w:t>
      </w:r>
      <w:r w:rsidRPr="00EE7479">
        <w:rPr>
          <w:i/>
          <w:sz w:val="22"/>
          <w:szCs w:val="22"/>
        </w:rPr>
        <w:t>et al</w:t>
      </w:r>
      <w:r w:rsidRPr="00EE7479">
        <w:rPr>
          <w:sz w:val="22"/>
          <w:szCs w:val="22"/>
        </w:rPr>
        <w:t>. (1997); Jagadeesha (2000), and Anasuya (2004).</w:t>
      </w:r>
    </w:p>
    <w:p w:rsidR="00EE7479" w:rsidRPr="00EE7479" w:rsidRDefault="00EE7479" w:rsidP="00994350">
      <w:pPr>
        <w:pStyle w:val="Default"/>
        <w:spacing w:line="360" w:lineRule="auto"/>
        <w:ind w:right="7" w:firstLine="720"/>
        <w:jc w:val="both"/>
        <w:rPr>
          <w:sz w:val="22"/>
          <w:szCs w:val="22"/>
        </w:rPr>
      </w:pPr>
      <w:r w:rsidRPr="00EE7479">
        <w:rPr>
          <w:sz w:val="22"/>
          <w:szCs w:val="22"/>
        </w:rPr>
        <w:t xml:space="preserve">Kale </w:t>
      </w:r>
      <w:r w:rsidRPr="00EE7479">
        <w:rPr>
          <w:i/>
          <w:sz w:val="22"/>
          <w:szCs w:val="22"/>
        </w:rPr>
        <w:t>et al</w:t>
      </w:r>
      <w:r w:rsidRPr="00EE7479">
        <w:rPr>
          <w:sz w:val="22"/>
          <w:szCs w:val="22"/>
        </w:rPr>
        <w:t>. (1992) observed that vermicompost application enhanced the activity of beneficial microbes like N</w:t>
      </w:r>
      <w:r w:rsidRPr="00EE7479">
        <w:rPr>
          <w:sz w:val="22"/>
          <w:szCs w:val="22"/>
          <w:vertAlign w:val="subscript"/>
        </w:rPr>
        <w:t>2</w:t>
      </w:r>
      <w:r w:rsidRPr="00EE7479">
        <w:rPr>
          <w:sz w:val="22"/>
          <w:szCs w:val="22"/>
        </w:rPr>
        <w:t xml:space="preserve"> fixers and coloni</w:t>
      </w:r>
      <w:r w:rsidR="0067084E">
        <w:rPr>
          <w:sz w:val="22"/>
          <w:szCs w:val="22"/>
        </w:rPr>
        <w:t>s</w:t>
      </w:r>
      <w:r w:rsidRPr="00EE7479">
        <w:rPr>
          <w:sz w:val="22"/>
          <w:szCs w:val="22"/>
        </w:rPr>
        <w:t>ation by mycorrhizal fungi</w:t>
      </w:r>
      <w:r w:rsidR="0067084E">
        <w:rPr>
          <w:sz w:val="22"/>
          <w:szCs w:val="22"/>
        </w:rPr>
        <w:t>,</w:t>
      </w:r>
      <w:r w:rsidRPr="00EE7479">
        <w:rPr>
          <w:sz w:val="22"/>
          <w:szCs w:val="22"/>
        </w:rPr>
        <w:t xml:space="preserve"> and hence play</w:t>
      </w:r>
      <w:r w:rsidR="0067084E">
        <w:rPr>
          <w:sz w:val="22"/>
          <w:szCs w:val="22"/>
        </w:rPr>
        <w:t>s</w:t>
      </w:r>
      <w:r w:rsidRPr="00EE7479">
        <w:rPr>
          <w:sz w:val="22"/>
          <w:szCs w:val="22"/>
        </w:rPr>
        <w:t xml:space="preserve"> a significant role in N</w:t>
      </w:r>
      <w:r w:rsidRPr="00EE7479">
        <w:rPr>
          <w:sz w:val="22"/>
          <w:szCs w:val="22"/>
          <w:vertAlign w:val="subscript"/>
        </w:rPr>
        <w:t>2</w:t>
      </w:r>
      <w:r w:rsidRPr="00EE7479">
        <w:rPr>
          <w:sz w:val="22"/>
          <w:szCs w:val="22"/>
        </w:rPr>
        <w:t xml:space="preserve"> fixation and phosphate mobili</w:t>
      </w:r>
      <w:r w:rsidR="0067084E">
        <w:rPr>
          <w:sz w:val="22"/>
          <w:szCs w:val="22"/>
        </w:rPr>
        <w:t>s</w:t>
      </w:r>
      <w:r w:rsidRPr="00EE7479">
        <w:rPr>
          <w:sz w:val="22"/>
          <w:szCs w:val="22"/>
        </w:rPr>
        <w:t>ation</w:t>
      </w:r>
      <w:r w:rsidR="0067084E">
        <w:rPr>
          <w:sz w:val="22"/>
          <w:szCs w:val="22"/>
        </w:rPr>
        <w:t>,</w:t>
      </w:r>
      <w:r w:rsidRPr="00EE7479">
        <w:rPr>
          <w:sz w:val="22"/>
          <w:szCs w:val="22"/>
        </w:rPr>
        <w:t xml:space="preserve"> leading to better uptake by the plant. Thus</w:t>
      </w:r>
      <w:r w:rsidR="0067084E">
        <w:rPr>
          <w:sz w:val="22"/>
          <w:szCs w:val="22"/>
        </w:rPr>
        <w:t>,</w:t>
      </w:r>
      <w:r w:rsidRPr="00EE7479">
        <w:rPr>
          <w:sz w:val="22"/>
          <w:szCs w:val="22"/>
        </w:rPr>
        <w:t xml:space="preserve"> the increased availability of nutrients and uptake by the plants would have resulted in better growth parameters in plots treated with vermicompost. Use of FYM increases soil organic matter content and this has a </w:t>
      </w:r>
      <w:r w:rsidRPr="00EE7479">
        <w:rPr>
          <w:sz w:val="22"/>
          <w:szCs w:val="22"/>
        </w:rPr>
        <w:lastRenderedPageBreak/>
        <w:t xml:space="preserve">greater residual effect (Kumaran </w:t>
      </w:r>
      <w:r w:rsidRPr="00EE7479">
        <w:rPr>
          <w:i/>
          <w:sz w:val="22"/>
          <w:szCs w:val="22"/>
        </w:rPr>
        <w:t>et al.</w:t>
      </w:r>
      <w:r w:rsidRPr="00EE7479">
        <w:rPr>
          <w:sz w:val="22"/>
          <w:szCs w:val="22"/>
        </w:rPr>
        <w:t xml:space="preserve">1998). Application of different combinations of organic manures like FYM, neemcake, </w:t>
      </w:r>
      <w:r w:rsidR="00702BC5">
        <w:rPr>
          <w:sz w:val="22"/>
          <w:szCs w:val="22"/>
        </w:rPr>
        <w:t xml:space="preserve">and </w:t>
      </w:r>
      <w:r w:rsidRPr="00EE7479">
        <w:rPr>
          <w:sz w:val="22"/>
          <w:szCs w:val="22"/>
        </w:rPr>
        <w:t>vermicompost influenced the growth of turmeric (Sarma, 2015).</w:t>
      </w:r>
    </w:p>
    <w:p w:rsidR="00EE7479" w:rsidRPr="00EE7479" w:rsidRDefault="00EE7479" w:rsidP="00994350">
      <w:pPr>
        <w:spacing w:after="0" w:line="360" w:lineRule="auto"/>
        <w:ind w:right="7" w:firstLine="720"/>
        <w:jc w:val="both"/>
        <w:rPr>
          <w:rFonts w:ascii="Times New Roman" w:hAnsi="Times New Roman" w:cs="Times New Roman"/>
        </w:rPr>
      </w:pPr>
      <w:r w:rsidRPr="00EE7479">
        <w:rPr>
          <w:rFonts w:ascii="Times New Roman" w:hAnsi="Times New Roman" w:cs="Times New Roman"/>
        </w:rPr>
        <w:t xml:space="preserve">The height of plants increased at </w:t>
      </w:r>
      <w:r w:rsidR="0067084E">
        <w:rPr>
          <w:rFonts w:ascii="Times New Roman" w:hAnsi="Times New Roman" w:cs="Times New Roman"/>
        </w:rPr>
        <w:t xml:space="preserve">a </w:t>
      </w:r>
      <w:r w:rsidRPr="00EE7479">
        <w:rPr>
          <w:rFonts w:ascii="Times New Roman" w:hAnsi="Times New Roman" w:cs="Times New Roman"/>
        </w:rPr>
        <w:t>faster rate upto 150 days and thereafter slowed down. This trend was in good agreement with the</w:t>
      </w:r>
      <w:ins w:id="6" w:author="yogi9660@outlook.com" w:date="2025-06-07T21:26:00Z">
        <w:r w:rsidR="00CE7E96">
          <w:rPr>
            <w:rFonts w:ascii="Times New Roman" w:hAnsi="Times New Roman" w:cs="Times New Roman"/>
          </w:rPr>
          <w:t xml:space="preserve"> </w:t>
        </w:r>
      </w:ins>
      <w:r w:rsidRPr="00EE7479">
        <w:rPr>
          <w:rFonts w:ascii="Times New Roman" w:hAnsi="Times New Roman" w:cs="Times New Roman"/>
        </w:rPr>
        <w:t xml:space="preserve">observation of Manohar Rao </w:t>
      </w:r>
      <w:r w:rsidRPr="00EE7479">
        <w:rPr>
          <w:rFonts w:ascii="Times New Roman" w:hAnsi="Times New Roman" w:cs="Times New Roman"/>
          <w:i/>
        </w:rPr>
        <w:t>et al</w:t>
      </w:r>
      <w:r w:rsidRPr="00EE7479">
        <w:rPr>
          <w:rFonts w:ascii="Times New Roman" w:hAnsi="Times New Roman" w:cs="Times New Roman"/>
        </w:rPr>
        <w:t xml:space="preserve">. (2005) in turmeric. The slow growth after 150 days might be attributed to </w:t>
      </w:r>
      <w:r w:rsidR="0067084E">
        <w:rPr>
          <w:rFonts w:ascii="Times New Roman" w:hAnsi="Times New Roman" w:cs="Times New Roman"/>
        </w:rPr>
        <w:t xml:space="preserve">the </w:t>
      </w:r>
      <w:r w:rsidRPr="00EE7479">
        <w:rPr>
          <w:rFonts w:ascii="Times New Roman" w:hAnsi="Times New Roman" w:cs="Times New Roman"/>
        </w:rPr>
        <w:t xml:space="preserve">development of rhizomes due to </w:t>
      </w:r>
      <w:r w:rsidR="0067084E">
        <w:rPr>
          <w:rFonts w:ascii="Times New Roman" w:hAnsi="Times New Roman" w:cs="Times New Roman"/>
        </w:rPr>
        <w:t xml:space="preserve">the </w:t>
      </w:r>
      <w:r w:rsidRPr="00EE7479">
        <w:rPr>
          <w:rFonts w:ascii="Times New Roman" w:hAnsi="Times New Roman" w:cs="Times New Roman"/>
        </w:rPr>
        <w:t xml:space="preserve">source and sink relationship. Transportation of more photosynthates from </w:t>
      </w:r>
      <w:r w:rsidR="0067084E">
        <w:rPr>
          <w:rFonts w:ascii="Times New Roman" w:hAnsi="Times New Roman" w:cs="Times New Roman"/>
        </w:rPr>
        <w:t xml:space="preserve">the </w:t>
      </w:r>
      <w:r w:rsidRPr="00EE7479">
        <w:rPr>
          <w:rFonts w:ascii="Times New Roman" w:hAnsi="Times New Roman" w:cs="Times New Roman"/>
        </w:rPr>
        <w:t xml:space="preserve">source (leaves) to </w:t>
      </w:r>
      <w:r w:rsidR="00702BC5">
        <w:rPr>
          <w:rFonts w:ascii="Times New Roman" w:hAnsi="Times New Roman" w:cs="Times New Roman"/>
        </w:rPr>
        <w:t xml:space="preserve">the </w:t>
      </w:r>
      <w:r w:rsidRPr="00EE7479">
        <w:rPr>
          <w:rFonts w:ascii="Times New Roman" w:hAnsi="Times New Roman" w:cs="Times New Roman"/>
        </w:rPr>
        <w:t>sink (rhizomes).</w:t>
      </w:r>
    </w:p>
    <w:p w:rsidR="0043372B" w:rsidRDefault="0043372B" w:rsidP="00994350">
      <w:pPr>
        <w:pStyle w:val="Default"/>
        <w:spacing w:line="360" w:lineRule="auto"/>
        <w:ind w:right="7"/>
        <w:jc w:val="both"/>
        <w:rPr>
          <w:b/>
          <w:bCs/>
          <w:sz w:val="22"/>
          <w:szCs w:val="22"/>
        </w:rPr>
      </w:pPr>
      <w:r w:rsidRPr="0043372B">
        <w:rPr>
          <w:b/>
          <w:bCs/>
          <w:sz w:val="22"/>
          <w:szCs w:val="22"/>
        </w:rPr>
        <w:t>2.Number of tillers per plant</w:t>
      </w:r>
    </w:p>
    <w:p w:rsidR="0043372B" w:rsidRPr="0043372B" w:rsidRDefault="0043372B" w:rsidP="0043372B">
      <w:pPr>
        <w:spacing w:after="0" w:line="360" w:lineRule="auto"/>
        <w:ind w:right="7"/>
        <w:jc w:val="both"/>
        <w:rPr>
          <w:rFonts w:ascii="Times New Roman" w:hAnsi="Times New Roman" w:cs="Times New Roman"/>
          <w:b/>
        </w:rPr>
      </w:pPr>
      <w:r w:rsidRPr="0043372B">
        <w:rPr>
          <w:rFonts w:ascii="Times New Roman" w:hAnsi="Times New Roman" w:cs="Times New Roman"/>
          <w:b/>
        </w:rPr>
        <w:t>Effect of best treatments of experiment on number of tillers per plant</w:t>
      </w:r>
    </w:p>
    <w:p w:rsidR="0043372B" w:rsidRPr="0043372B" w:rsidRDefault="0043372B" w:rsidP="0043372B">
      <w:pPr>
        <w:pStyle w:val="Default"/>
        <w:spacing w:line="360" w:lineRule="auto"/>
        <w:ind w:right="7" w:firstLine="720"/>
        <w:jc w:val="both"/>
        <w:rPr>
          <w:sz w:val="22"/>
          <w:szCs w:val="22"/>
        </w:rPr>
      </w:pPr>
      <w:r w:rsidRPr="0043372B">
        <w:rPr>
          <w:sz w:val="22"/>
          <w:szCs w:val="22"/>
        </w:rPr>
        <w:t xml:space="preserve">At harvest, best treatments of experiment had </w:t>
      </w:r>
      <w:r w:rsidR="00702BC5">
        <w:rPr>
          <w:sz w:val="22"/>
          <w:szCs w:val="22"/>
        </w:rPr>
        <w:t xml:space="preserve">a </w:t>
      </w:r>
      <w:r w:rsidRPr="0043372B">
        <w:rPr>
          <w:sz w:val="22"/>
          <w:szCs w:val="22"/>
        </w:rPr>
        <w:t>significant effect on number of tillers per plant. The treatment M</w:t>
      </w:r>
      <w:r w:rsidRPr="0043372B">
        <w:rPr>
          <w:sz w:val="22"/>
          <w:szCs w:val="22"/>
          <w:vertAlign w:val="subscript"/>
        </w:rPr>
        <w:t>3</w:t>
      </w:r>
      <w:r w:rsidRPr="0043372B">
        <w:rPr>
          <w:sz w:val="22"/>
          <w:szCs w:val="22"/>
        </w:rPr>
        <w:t xml:space="preserve"> - First best treatment of second experiment [(FYM 45 t ha</w:t>
      </w:r>
      <w:r w:rsidRPr="0043372B">
        <w:rPr>
          <w:sz w:val="22"/>
          <w:szCs w:val="22"/>
          <w:vertAlign w:val="superscript"/>
        </w:rPr>
        <w:t xml:space="preserve">-1 </w:t>
      </w:r>
      <w:r w:rsidRPr="0043372B">
        <w:rPr>
          <w:sz w:val="22"/>
          <w:szCs w:val="22"/>
        </w:rPr>
        <w:t>+ AMC (Arka microbial consortium) 1 l q</w:t>
      </w:r>
      <w:r w:rsidRPr="0043372B">
        <w:rPr>
          <w:sz w:val="22"/>
          <w:szCs w:val="22"/>
          <w:vertAlign w:val="superscript"/>
        </w:rPr>
        <w:t xml:space="preserve">-1 </w:t>
      </w:r>
      <w:r w:rsidRPr="0043372B">
        <w:rPr>
          <w:sz w:val="22"/>
          <w:szCs w:val="22"/>
        </w:rPr>
        <w:t>manure + first best treatment of first experiment (vertical split of mother rhizome of Salem variety)] recorded significantly maximum number of tillers per plant (5.58), followed by M</w:t>
      </w:r>
      <w:r w:rsidRPr="0043372B">
        <w:rPr>
          <w:sz w:val="22"/>
          <w:szCs w:val="22"/>
          <w:vertAlign w:val="subscript"/>
        </w:rPr>
        <w:t>4</w:t>
      </w:r>
      <w:r w:rsidRPr="0043372B">
        <w:rPr>
          <w:sz w:val="22"/>
          <w:szCs w:val="22"/>
        </w:rPr>
        <w:t xml:space="preserve"> - Second best treatment of second experiment [(Vermicompost 14 t ha</w:t>
      </w:r>
      <w:r w:rsidRPr="0043372B">
        <w:rPr>
          <w:sz w:val="22"/>
          <w:szCs w:val="22"/>
          <w:vertAlign w:val="superscript"/>
        </w:rPr>
        <w:t xml:space="preserve">-1 </w:t>
      </w:r>
      <w:r w:rsidRPr="0043372B">
        <w:rPr>
          <w:sz w:val="22"/>
          <w:szCs w:val="22"/>
        </w:rPr>
        <w:t>+ AMC (Arka microbial consortium) 1 l q</w:t>
      </w:r>
      <w:r w:rsidRPr="0043372B">
        <w:rPr>
          <w:sz w:val="22"/>
          <w:szCs w:val="22"/>
          <w:vertAlign w:val="superscript"/>
        </w:rPr>
        <w:t xml:space="preserve">-1 </w:t>
      </w:r>
      <w:r w:rsidRPr="0043372B">
        <w:rPr>
          <w:sz w:val="22"/>
          <w:szCs w:val="22"/>
        </w:rPr>
        <w:t>compost + first best treatment of first experiment (vertical split of mother rhizome of Salem variety)] (5.24). The treatment M</w:t>
      </w:r>
      <w:r w:rsidRPr="0043372B">
        <w:rPr>
          <w:sz w:val="22"/>
          <w:szCs w:val="22"/>
          <w:vertAlign w:val="subscript"/>
        </w:rPr>
        <w:t>1</w:t>
      </w:r>
      <w:r w:rsidRPr="0043372B">
        <w:rPr>
          <w:sz w:val="22"/>
          <w:szCs w:val="22"/>
        </w:rPr>
        <w:t xml:space="preserve"> - First best treatment of first experiment (Vertical split of mother rhizome of Salem variety) reported significantly minimum number of tillers per plant (2.98).</w:t>
      </w:r>
    </w:p>
    <w:p w:rsidR="0043372B" w:rsidRPr="0043372B" w:rsidRDefault="0043372B" w:rsidP="0043372B">
      <w:pPr>
        <w:pStyle w:val="Default"/>
        <w:spacing w:line="360" w:lineRule="auto"/>
        <w:ind w:right="7"/>
        <w:jc w:val="both"/>
        <w:rPr>
          <w:sz w:val="22"/>
          <w:szCs w:val="22"/>
        </w:rPr>
      </w:pPr>
      <w:r w:rsidRPr="0043372B">
        <w:rPr>
          <w:b/>
          <w:sz w:val="22"/>
          <w:szCs w:val="22"/>
        </w:rPr>
        <w:t>Effect of biocontrol agents on number of tillers per plant</w:t>
      </w:r>
    </w:p>
    <w:p w:rsidR="0043372B" w:rsidRPr="0043372B" w:rsidRDefault="0043372B" w:rsidP="0043372B">
      <w:pPr>
        <w:pStyle w:val="Default"/>
        <w:spacing w:line="360" w:lineRule="auto"/>
        <w:ind w:right="7" w:firstLine="720"/>
        <w:jc w:val="both"/>
        <w:rPr>
          <w:sz w:val="22"/>
          <w:szCs w:val="22"/>
        </w:rPr>
      </w:pPr>
      <w:r w:rsidRPr="0043372B">
        <w:rPr>
          <w:sz w:val="22"/>
          <w:szCs w:val="22"/>
        </w:rPr>
        <w:t>At harvest, biocontrol agents had significant effect on number of tillers per plant. The maximum number of tillers per plant (4.93) was recorded by the application of B</w:t>
      </w:r>
      <w:r w:rsidRPr="0043372B">
        <w:rPr>
          <w:sz w:val="22"/>
          <w:szCs w:val="22"/>
          <w:vertAlign w:val="subscript"/>
        </w:rPr>
        <w:t>1</w:t>
      </w:r>
      <w:r w:rsidRPr="0043372B">
        <w:rPr>
          <w:sz w:val="22"/>
          <w:szCs w:val="22"/>
        </w:rPr>
        <w:t xml:space="preserve">- </w:t>
      </w:r>
      <w:r w:rsidRPr="0043372B">
        <w:rPr>
          <w:i/>
          <w:sz w:val="22"/>
          <w:szCs w:val="22"/>
        </w:rPr>
        <w:t>Trichoderma viride</w:t>
      </w:r>
      <w:r w:rsidRPr="0043372B">
        <w:rPr>
          <w:sz w:val="22"/>
          <w:szCs w:val="22"/>
        </w:rPr>
        <w:t xml:space="preserve"> (5kg ha</w:t>
      </w:r>
      <w:r w:rsidRPr="0043372B">
        <w:rPr>
          <w:sz w:val="22"/>
          <w:szCs w:val="22"/>
          <w:vertAlign w:val="superscript"/>
        </w:rPr>
        <w:t>-1</w:t>
      </w:r>
      <w:r w:rsidRPr="0043372B">
        <w:rPr>
          <w:sz w:val="22"/>
          <w:szCs w:val="22"/>
        </w:rPr>
        <w:t xml:space="preserve">) + </w:t>
      </w:r>
      <w:r w:rsidRPr="0043372B">
        <w:rPr>
          <w:i/>
          <w:sz w:val="22"/>
          <w:szCs w:val="22"/>
        </w:rPr>
        <w:t>Bacillus thuringiensis</w:t>
      </w:r>
      <w:r w:rsidRPr="0043372B">
        <w:rPr>
          <w:sz w:val="22"/>
          <w:szCs w:val="22"/>
        </w:rPr>
        <w:t xml:space="preserve"> (750 g ha</w:t>
      </w:r>
      <w:r w:rsidRPr="0043372B">
        <w:rPr>
          <w:sz w:val="22"/>
          <w:szCs w:val="22"/>
          <w:vertAlign w:val="superscript"/>
        </w:rPr>
        <w:t>-1</w:t>
      </w:r>
      <w:r w:rsidRPr="0043372B">
        <w:rPr>
          <w:sz w:val="22"/>
          <w:szCs w:val="22"/>
        </w:rPr>
        <w:t>) followed by B</w:t>
      </w:r>
      <w:r w:rsidRPr="0043372B">
        <w:rPr>
          <w:sz w:val="22"/>
          <w:szCs w:val="22"/>
          <w:vertAlign w:val="subscript"/>
        </w:rPr>
        <w:t xml:space="preserve">2 </w:t>
      </w:r>
      <w:r w:rsidRPr="0043372B">
        <w:rPr>
          <w:sz w:val="22"/>
          <w:szCs w:val="22"/>
        </w:rPr>
        <w:t xml:space="preserve">- </w:t>
      </w:r>
      <w:r w:rsidRPr="0043372B">
        <w:rPr>
          <w:i/>
          <w:sz w:val="22"/>
          <w:szCs w:val="22"/>
        </w:rPr>
        <w:t xml:space="preserve">Pseudomonas fluorescens </w:t>
      </w:r>
      <w:r w:rsidRPr="0043372B">
        <w:rPr>
          <w:sz w:val="22"/>
          <w:szCs w:val="22"/>
        </w:rPr>
        <w:t>(2.5kg ha</w:t>
      </w:r>
      <w:r w:rsidRPr="0043372B">
        <w:rPr>
          <w:sz w:val="22"/>
          <w:szCs w:val="22"/>
          <w:vertAlign w:val="superscript"/>
        </w:rPr>
        <w:t>-1</w:t>
      </w:r>
      <w:r w:rsidRPr="0043372B">
        <w:rPr>
          <w:sz w:val="22"/>
          <w:szCs w:val="22"/>
        </w:rPr>
        <w:t xml:space="preserve">) + </w:t>
      </w:r>
      <w:r w:rsidRPr="0043372B">
        <w:rPr>
          <w:i/>
          <w:sz w:val="22"/>
          <w:szCs w:val="22"/>
        </w:rPr>
        <w:t>Bacillus thuringiensis</w:t>
      </w:r>
      <w:r w:rsidRPr="0043372B">
        <w:rPr>
          <w:sz w:val="22"/>
          <w:szCs w:val="22"/>
        </w:rPr>
        <w:t xml:space="preserve"> (750 g ha</w:t>
      </w:r>
      <w:r w:rsidRPr="0043372B">
        <w:rPr>
          <w:sz w:val="22"/>
          <w:szCs w:val="22"/>
          <w:vertAlign w:val="superscript"/>
        </w:rPr>
        <w:t>-1</w:t>
      </w:r>
      <w:r w:rsidRPr="0043372B">
        <w:rPr>
          <w:sz w:val="22"/>
          <w:szCs w:val="22"/>
        </w:rPr>
        <w:t>) (4.43). The treatments B</w:t>
      </w:r>
      <w:r w:rsidRPr="0043372B">
        <w:rPr>
          <w:sz w:val="22"/>
          <w:szCs w:val="22"/>
          <w:vertAlign w:val="subscript"/>
        </w:rPr>
        <w:t xml:space="preserve">3 </w:t>
      </w:r>
      <w:r w:rsidRPr="0043372B">
        <w:rPr>
          <w:sz w:val="22"/>
          <w:szCs w:val="22"/>
        </w:rPr>
        <w:t>- Control (RDF - 150 : 60 : 108 NPK kg ha</w:t>
      </w:r>
      <w:r w:rsidRPr="0043372B">
        <w:rPr>
          <w:sz w:val="22"/>
          <w:szCs w:val="22"/>
          <w:vertAlign w:val="superscript"/>
        </w:rPr>
        <w:t>-1</w:t>
      </w:r>
      <w:r w:rsidRPr="0043372B">
        <w:rPr>
          <w:sz w:val="22"/>
          <w:szCs w:val="22"/>
        </w:rPr>
        <w:t xml:space="preserve">) without biocontrol agents reported significantly minimum number of tillers per plant (3.72). </w:t>
      </w:r>
    </w:p>
    <w:p w:rsidR="0043372B" w:rsidRPr="0043372B" w:rsidRDefault="0043372B" w:rsidP="0043372B">
      <w:pPr>
        <w:pStyle w:val="Default"/>
        <w:spacing w:line="360" w:lineRule="auto"/>
        <w:ind w:right="7"/>
        <w:jc w:val="both"/>
        <w:rPr>
          <w:b/>
          <w:sz w:val="22"/>
          <w:szCs w:val="22"/>
        </w:rPr>
      </w:pPr>
      <w:r w:rsidRPr="0043372B">
        <w:rPr>
          <w:b/>
          <w:sz w:val="22"/>
          <w:szCs w:val="22"/>
        </w:rPr>
        <w:t>Interaction effect of best treatments of experiment and biocontrol agents on number of tillers per plant</w:t>
      </w:r>
    </w:p>
    <w:p w:rsidR="0043372B" w:rsidRPr="0043372B" w:rsidRDefault="0043372B" w:rsidP="0043372B">
      <w:pPr>
        <w:pStyle w:val="Default"/>
        <w:spacing w:line="360" w:lineRule="auto"/>
        <w:ind w:right="7" w:firstLine="720"/>
        <w:jc w:val="both"/>
        <w:rPr>
          <w:sz w:val="22"/>
          <w:szCs w:val="22"/>
        </w:rPr>
      </w:pPr>
      <w:r w:rsidRPr="0043372B">
        <w:rPr>
          <w:sz w:val="22"/>
          <w:szCs w:val="22"/>
        </w:rPr>
        <w:t>At harvest, interaction between best treatments of experiment and biocontrol agents had significant effect on number of tillers per plant. The treatment M</w:t>
      </w:r>
      <w:r w:rsidRPr="0043372B">
        <w:rPr>
          <w:sz w:val="22"/>
          <w:szCs w:val="22"/>
          <w:vertAlign w:val="subscript"/>
        </w:rPr>
        <w:t>3</w:t>
      </w:r>
      <w:r w:rsidRPr="0043372B">
        <w:rPr>
          <w:sz w:val="22"/>
          <w:szCs w:val="22"/>
        </w:rPr>
        <w:t>B</w:t>
      </w:r>
      <w:r w:rsidRPr="0043372B">
        <w:rPr>
          <w:sz w:val="22"/>
          <w:szCs w:val="22"/>
          <w:vertAlign w:val="subscript"/>
        </w:rPr>
        <w:t>1</w:t>
      </w:r>
      <w:r w:rsidRPr="0043372B">
        <w:rPr>
          <w:sz w:val="22"/>
          <w:szCs w:val="22"/>
        </w:rPr>
        <w:t xml:space="preserve"> - First best treatment of second experiment [(FYM 45 t ha</w:t>
      </w:r>
      <w:r w:rsidRPr="0043372B">
        <w:rPr>
          <w:sz w:val="22"/>
          <w:szCs w:val="22"/>
          <w:vertAlign w:val="superscript"/>
        </w:rPr>
        <w:t xml:space="preserve">-1 </w:t>
      </w:r>
      <w:r w:rsidRPr="0043372B">
        <w:rPr>
          <w:sz w:val="22"/>
          <w:szCs w:val="22"/>
        </w:rPr>
        <w:t>+ AMC (Arka microbial consortium) 1 l q</w:t>
      </w:r>
      <w:r w:rsidRPr="0043372B">
        <w:rPr>
          <w:sz w:val="22"/>
          <w:szCs w:val="22"/>
          <w:vertAlign w:val="superscript"/>
        </w:rPr>
        <w:t xml:space="preserve">-1 </w:t>
      </w:r>
      <w:r w:rsidRPr="0043372B">
        <w:rPr>
          <w:sz w:val="22"/>
          <w:szCs w:val="22"/>
        </w:rPr>
        <w:t xml:space="preserve">manure + first best treatment of first experiment (vertical split of mother rhizome of Salem variety)]  + </w:t>
      </w:r>
      <w:r w:rsidRPr="0043372B">
        <w:rPr>
          <w:i/>
          <w:sz w:val="22"/>
          <w:szCs w:val="22"/>
        </w:rPr>
        <w:t>Trichoderma viride</w:t>
      </w:r>
      <w:r w:rsidRPr="0043372B">
        <w:rPr>
          <w:sz w:val="22"/>
          <w:szCs w:val="22"/>
        </w:rPr>
        <w:t>(5 kg ha</w:t>
      </w:r>
      <w:r w:rsidRPr="0043372B">
        <w:rPr>
          <w:sz w:val="22"/>
          <w:szCs w:val="22"/>
          <w:vertAlign w:val="superscript"/>
        </w:rPr>
        <w:t>-1</w:t>
      </w:r>
      <w:r w:rsidRPr="0043372B">
        <w:rPr>
          <w:sz w:val="22"/>
          <w:szCs w:val="22"/>
        </w:rPr>
        <w:t xml:space="preserve">) + </w:t>
      </w:r>
      <w:r w:rsidRPr="0043372B">
        <w:rPr>
          <w:i/>
          <w:sz w:val="22"/>
          <w:szCs w:val="22"/>
        </w:rPr>
        <w:t xml:space="preserve"> Bacillus thuringiensis </w:t>
      </w:r>
      <w:r w:rsidRPr="0043372B">
        <w:rPr>
          <w:sz w:val="22"/>
          <w:szCs w:val="22"/>
        </w:rPr>
        <w:t>(750 g ha</w:t>
      </w:r>
      <w:r w:rsidRPr="0043372B">
        <w:rPr>
          <w:sz w:val="22"/>
          <w:szCs w:val="22"/>
          <w:vertAlign w:val="superscript"/>
        </w:rPr>
        <w:t>-1</w:t>
      </w:r>
      <w:r w:rsidRPr="0043372B">
        <w:rPr>
          <w:sz w:val="22"/>
          <w:szCs w:val="22"/>
        </w:rPr>
        <w:t>) recorded maximum number of tillers per plant  (6.00) followed by M</w:t>
      </w:r>
      <w:r w:rsidRPr="0043372B">
        <w:rPr>
          <w:sz w:val="22"/>
          <w:szCs w:val="22"/>
          <w:vertAlign w:val="subscript"/>
        </w:rPr>
        <w:t>4</w:t>
      </w:r>
      <w:r w:rsidRPr="0043372B">
        <w:rPr>
          <w:sz w:val="22"/>
          <w:szCs w:val="22"/>
        </w:rPr>
        <w:t>B</w:t>
      </w:r>
      <w:r w:rsidRPr="0043372B">
        <w:rPr>
          <w:sz w:val="22"/>
          <w:szCs w:val="22"/>
          <w:vertAlign w:val="subscript"/>
        </w:rPr>
        <w:t>1</w:t>
      </w:r>
      <w:r w:rsidRPr="0043372B">
        <w:rPr>
          <w:sz w:val="22"/>
          <w:szCs w:val="22"/>
        </w:rPr>
        <w:t xml:space="preserve"> - Second best treatment of second experiment [(Vermicompost 14 t ha</w:t>
      </w:r>
      <w:r w:rsidRPr="0043372B">
        <w:rPr>
          <w:sz w:val="22"/>
          <w:szCs w:val="22"/>
          <w:vertAlign w:val="superscript"/>
        </w:rPr>
        <w:t xml:space="preserve">-1 </w:t>
      </w:r>
      <w:r w:rsidRPr="0043372B">
        <w:rPr>
          <w:sz w:val="22"/>
          <w:szCs w:val="22"/>
        </w:rPr>
        <w:t>+ AMC (Arka microbial consortium) 1 l q</w:t>
      </w:r>
      <w:r w:rsidRPr="0043372B">
        <w:rPr>
          <w:sz w:val="22"/>
          <w:szCs w:val="22"/>
          <w:vertAlign w:val="superscript"/>
        </w:rPr>
        <w:t xml:space="preserve">-1 </w:t>
      </w:r>
      <w:r w:rsidRPr="0043372B">
        <w:rPr>
          <w:sz w:val="22"/>
          <w:szCs w:val="22"/>
        </w:rPr>
        <w:t xml:space="preserve">compost + first best treatment of first experiment (vertical split of mother rhizome of Salem variety)] + </w:t>
      </w:r>
      <w:r w:rsidRPr="0043372B">
        <w:rPr>
          <w:i/>
          <w:sz w:val="22"/>
          <w:szCs w:val="22"/>
        </w:rPr>
        <w:t>Trichoderma viride</w:t>
      </w:r>
      <w:r w:rsidRPr="0043372B">
        <w:rPr>
          <w:sz w:val="22"/>
          <w:szCs w:val="22"/>
        </w:rPr>
        <w:t>(5 kg ha</w:t>
      </w:r>
      <w:r w:rsidRPr="0043372B">
        <w:rPr>
          <w:sz w:val="22"/>
          <w:szCs w:val="22"/>
          <w:vertAlign w:val="superscript"/>
        </w:rPr>
        <w:t>-1</w:t>
      </w:r>
      <w:r w:rsidRPr="0043372B">
        <w:rPr>
          <w:sz w:val="22"/>
          <w:szCs w:val="22"/>
        </w:rPr>
        <w:t xml:space="preserve">) + </w:t>
      </w:r>
      <w:r w:rsidRPr="0043372B">
        <w:rPr>
          <w:i/>
          <w:sz w:val="22"/>
          <w:szCs w:val="22"/>
        </w:rPr>
        <w:t xml:space="preserve"> Bacillus thuringiensis </w:t>
      </w:r>
      <w:r w:rsidRPr="0043372B">
        <w:rPr>
          <w:sz w:val="22"/>
          <w:szCs w:val="22"/>
        </w:rPr>
        <w:t>(750 g ha</w:t>
      </w:r>
      <w:r w:rsidRPr="0043372B">
        <w:rPr>
          <w:sz w:val="22"/>
          <w:szCs w:val="22"/>
          <w:vertAlign w:val="superscript"/>
        </w:rPr>
        <w:t>-1</w:t>
      </w:r>
      <w:r w:rsidRPr="0043372B">
        <w:rPr>
          <w:sz w:val="22"/>
          <w:szCs w:val="22"/>
        </w:rPr>
        <w:t>) (5.80) and M</w:t>
      </w:r>
      <w:r w:rsidRPr="0043372B">
        <w:rPr>
          <w:sz w:val="22"/>
          <w:szCs w:val="22"/>
          <w:vertAlign w:val="subscript"/>
        </w:rPr>
        <w:t>3</w:t>
      </w:r>
      <w:r w:rsidRPr="0043372B">
        <w:rPr>
          <w:sz w:val="22"/>
          <w:szCs w:val="22"/>
        </w:rPr>
        <w:t>B</w:t>
      </w:r>
      <w:r w:rsidRPr="0043372B">
        <w:rPr>
          <w:sz w:val="22"/>
          <w:szCs w:val="22"/>
          <w:vertAlign w:val="subscript"/>
        </w:rPr>
        <w:t>2</w:t>
      </w:r>
      <w:r w:rsidRPr="0043372B">
        <w:rPr>
          <w:sz w:val="22"/>
          <w:szCs w:val="22"/>
        </w:rPr>
        <w:t xml:space="preserve"> - First best treatment of second experiment [(FYM 45 t ha</w:t>
      </w:r>
      <w:r w:rsidRPr="0043372B">
        <w:rPr>
          <w:sz w:val="22"/>
          <w:szCs w:val="22"/>
          <w:vertAlign w:val="superscript"/>
        </w:rPr>
        <w:t xml:space="preserve">-1 </w:t>
      </w:r>
      <w:r w:rsidRPr="0043372B">
        <w:rPr>
          <w:sz w:val="22"/>
          <w:szCs w:val="22"/>
        </w:rPr>
        <w:t>+ AMC (Arka microbial consortium) 1 l q</w:t>
      </w:r>
      <w:r w:rsidRPr="0043372B">
        <w:rPr>
          <w:sz w:val="22"/>
          <w:szCs w:val="22"/>
          <w:vertAlign w:val="superscript"/>
        </w:rPr>
        <w:t xml:space="preserve">-1 </w:t>
      </w:r>
      <w:r w:rsidRPr="0043372B">
        <w:rPr>
          <w:sz w:val="22"/>
          <w:szCs w:val="22"/>
        </w:rPr>
        <w:t xml:space="preserve">manure + first best treatment of first experiment (vertical split of mother rhizome of Salem variety)]  + </w:t>
      </w:r>
      <w:r w:rsidRPr="0043372B">
        <w:rPr>
          <w:i/>
          <w:sz w:val="22"/>
          <w:szCs w:val="22"/>
        </w:rPr>
        <w:t xml:space="preserve">Pseudomonas fluorescens </w:t>
      </w:r>
      <w:r w:rsidRPr="0043372B">
        <w:rPr>
          <w:sz w:val="22"/>
          <w:szCs w:val="22"/>
        </w:rPr>
        <w:t>(2.5 kg ha</w:t>
      </w:r>
      <w:r w:rsidRPr="0043372B">
        <w:rPr>
          <w:sz w:val="22"/>
          <w:szCs w:val="22"/>
          <w:vertAlign w:val="superscript"/>
        </w:rPr>
        <w:t>-1</w:t>
      </w:r>
      <w:r w:rsidRPr="0043372B">
        <w:rPr>
          <w:sz w:val="22"/>
          <w:szCs w:val="22"/>
        </w:rPr>
        <w:t xml:space="preserve">) + </w:t>
      </w:r>
      <w:r w:rsidRPr="0043372B">
        <w:rPr>
          <w:i/>
          <w:sz w:val="22"/>
          <w:szCs w:val="22"/>
        </w:rPr>
        <w:t xml:space="preserve"> Bacillus thuringiensis </w:t>
      </w:r>
      <w:r w:rsidRPr="0043372B">
        <w:rPr>
          <w:sz w:val="22"/>
          <w:szCs w:val="22"/>
        </w:rPr>
        <w:t>(750 g ha</w:t>
      </w:r>
      <w:r w:rsidRPr="0043372B">
        <w:rPr>
          <w:sz w:val="22"/>
          <w:szCs w:val="22"/>
          <w:vertAlign w:val="superscript"/>
        </w:rPr>
        <w:t>-1</w:t>
      </w:r>
      <w:r w:rsidRPr="0043372B">
        <w:rPr>
          <w:sz w:val="22"/>
          <w:szCs w:val="22"/>
        </w:rPr>
        <w:t>) - (5.78) which were found to be at par. The treatment M</w:t>
      </w:r>
      <w:r w:rsidRPr="0043372B">
        <w:rPr>
          <w:sz w:val="22"/>
          <w:szCs w:val="22"/>
          <w:vertAlign w:val="subscript"/>
        </w:rPr>
        <w:t>1</w:t>
      </w:r>
      <w:r w:rsidRPr="0043372B">
        <w:rPr>
          <w:sz w:val="22"/>
          <w:szCs w:val="22"/>
        </w:rPr>
        <w:t>B</w:t>
      </w:r>
      <w:r w:rsidRPr="0043372B">
        <w:rPr>
          <w:sz w:val="22"/>
          <w:szCs w:val="22"/>
          <w:vertAlign w:val="subscript"/>
        </w:rPr>
        <w:t>3</w:t>
      </w:r>
      <w:r w:rsidRPr="0043372B">
        <w:rPr>
          <w:sz w:val="22"/>
          <w:szCs w:val="22"/>
        </w:rPr>
        <w:t xml:space="preserve"> - First best treatment of first experiment </w:t>
      </w:r>
      <w:r w:rsidRPr="0043372B">
        <w:rPr>
          <w:sz w:val="22"/>
          <w:szCs w:val="22"/>
        </w:rPr>
        <w:lastRenderedPageBreak/>
        <w:t>(Vertical split of mother rhizome of Salem variety) + Control (RDF -150: 60: 108 NPK kg ha</w:t>
      </w:r>
      <w:r w:rsidRPr="0043372B">
        <w:rPr>
          <w:sz w:val="22"/>
          <w:szCs w:val="22"/>
          <w:vertAlign w:val="superscript"/>
        </w:rPr>
        <w:t>-1</w:t>
      </w:r>
      <w:r w:rsidRPr="0043372B">
        <w:rPr>
          <w:sz w:val="22"/>
          <w:szCs w:val="22"/>
        </w:rPr>
        <w:t>) without biocontrol agents reported significantly minimum number of tillers per plant (2.00).</w:t>
      </w:r>
    </w:p>
    <w:p w:rsidR="0043372B" w:rsidRPr="0043372B" w:rsidRDefault="0043372B" w:rsidP="0043372B">
      <w:pPr>
        <w:pStyle w:val="Default"/>
        <w:spacing w:line="360" w:lineRule="auto"/>
        <w:ind w:right="7" w:firstLine="720"/>
        <w:jc w:val="both"/>
        <w:rPr>
          <w:sz w:val="22"/>
          <w:szCs w:val="22"/>
        </w:rPr>
      </w:pPr>
      <w:r w:rsidRPr="0043372B">
        <w:rPr>
          <w:sz w:val="22"/>
          <w:szCs w:val="22"/>
        </w:rPr>
        <w:t>The number of tillers are important yield attribute in turmeric, it would influence the yield and mother rhizome in turmeric as reported by Balkrishnamurthy</w:t>
      </w:r>
      <w:r w:rsidRPr="0043372B">
        <w:rPr>
          <w:i/>
          <w:sz w:val="22"/>
          <w:szCs w:val="22"/>
        </w:rPr>
        <w:t>et al</w:t>
      </w:r>
      <w:r w:rsidRPr="0043372B">
        <w:rPr>
          <w:sz w:val="22"/>
          <w:szCs w:val="22"/>
        </w:rPr>
        <w:t xml:space="preserve">., 2009 in turmeric. The results of Singh </w:t>
      </w:r>
      <w:r w:rsidRPr="0043372B">
        <w:rPr>
          <w:i/>
          <w:sz w:val="22"/>
          <w:szCs w:val="22"/>
        </w:rPr>
        <w:t>et al</w:t>
      </w:r>
      <w:r w:rsidRPr="0043372B">
        <w:rPr>
          <w:sz w:val="22"/>
          <w:szCs w:val="22"/>
        </w:rPr>
        <w:t>., 2009 in ginger and Singh, 2013 in turmeric are also in confirmation with the present results.</w:t>
      </w:r>
    </w:p>
    <w:p w:rsidR="0043372B" w:rsidRPr="0043372B" w:rsidRDefault="0043372B" w:rsidP="0043372B">
      <w:pPr>
        <w:pStyle w:val="Default"/>
        <w:spacing w:line="360" w:lineRule="auto"/>
        <w:ind w:right="7" w:firstLine="720"/>
        <w:jc w:val="both"/>
        <w:rPr>
          <w:sz w:val="22"/>
          <w:szCs w:val="22"/>
        </w:rPr>
      </w:pPr>
      <w:r w:rsidRPr="0043372B">
        <w:rPr>
          <w:sz w:val="22"/>
          <w:szCs w:val="22"/>
        </w:rPr>
        <w:t xml:space="preserve">Sharma </w:t>
      </w:r>
      <w:r w:rsidRPr="0043372B">
        <w:rPr>
          <w:i/>
          <w:sz w:val="22"/>
          <w:szCs w:val="22"/>
        </w:rPr>
        <w:t>et al.</w:t>
      </w:r>
      <w:r w:rsidRPr="0043372B">
        <w:rPr>
          <w:sz w:val="22"/>
          <w:szCs w:val="22"/>
        </w:rPr>
        <w:t xml:space="preserve"> (2012) and Jan </w:t>
      </w:r>
      <w:r w:rsidRPr="0043372B">
        <w:rPr>
          <w:i/>
          <w:sz w:val="22"/>
          <w:szCs w:val="22"/>
        </w:rPr>
        <w:t>et al.</w:t>
      </w:r>
      <w:r w:rsidRPr="0043372B">
        <w:rPr>
          <w:sz w:val="22"/>
          <w:szCs w:val="22"/>
        </w:rPr>
        <w:t xml:space="preserve">  (2013) reported that </w:t>
      </w:r>
      <w:r w:rsidR="00923C70" w:rsidRPr="00923C70">
        <w:rPr>
          <w:i/>
          <w:iCs/>
          <w:sz w:val="22"/>
          <w:szCs w:val="22"/>
          <w:rPrChange w:id="7" w:author="yogi9660@outlook.com" w:date="2025-06-07T21:28:00Z">
            <w:rPr>
              <w:rFonts w:asciiTheme="minorHAnsi" w:hAnsiTheme="minorHAnsi" w:cstheme="minorBidi"/>
              <w:color w:val="auto"/>
              <w:sz w:val="22"/>
              <w:szCs w:val="22"/>
              <w:lang w:val="en-US"/>
            </w:rPr>
          </w:rPrChange>
        </w:rPr>
        <w:t>Trichoderma</w:t>
      </w:r>
      <w:r w:rsidRPr="0043372B">
        <w:rPr>
          <w:sz w:val="22"/>
          <w:szCs w:val="22"/>
        </w:rPr>
        <w:t xml:space="preserve"> </w:t>
      </w:r>
      <w:r w:rsidRPr="0043372B">
        <w:rPr>
          <w:i/>
          <w:sz w:val="22"/>
          <w:szCs w:val="22"/>
        </w:rPr>
        <w:t>spp</w:t>
      </w:r>
      <w:r w:rsidRPr="0043372B">
        <w:rPr>
          <w:sz w:val="22"/>
          <w:szCs w:val="22"/>
        </w:rPr>
        <w:t xml:space="preserve">. have evolved numerous mechanisms include competition for space and nutrient, mycoparasitism and production of inhibitory compounds, inactivation of the pathogen enzymes (Roco and Perez, 2001) and induced resistance to crops (Kapulnik and Chet, 2000) that are involved in attacking other fungi and reduce the plant diseases, that may lead to enhancing plant growth characters like plant height, number of tillers per plant, number of leaves per plant </w:t>
      </w:r>
      <w:r w:rsidRPr="0043372B">
        <w:rPr>
          <w:i/>
          <w:sz w:val="22"/>
          <w:szCs w:val="22"/>
        </w:rPr>
        <w:t>etc</w:t>
      </w:r>
      <w:r w:rsidRPr="0043372B">
        <w:rPr>
          <w:sz w:val="22"/>
          <w:szCs w:val="22"/>
        </w:rPr>
        <w:t>., and also involved in better root growth.</w:t>
      </w:r>
    </w:p>
    <w:p w:rsidR="0043372B" w:rsidRPr="00FB4EB8" w:rsidRDefault="0043372B" w:rsidP="0043372B">
      <w:pPr>
        <w:pStyle w:val="Default"/>
        <w:spacing w:line="360" w:lineRule="auto"/>
        <w:ind w:right="7" w:firstLine="720"/>
        <w:jc w:val="both"/>
        <w:rPr>
          <w:sz w:val="22"/>
          <w:szCs w:val="22"/>
        </w:rPr>
      </w:pPr>
      <w:r w:rsidRPr="00FB4EB8">
        <w:rPr>
          <w:sz w:val="22"/>
          <w:szCs w:val="22"/>
        </w:rPr>
        <w:t xml:space="preserve">The vegetative growth in turmeric was </w:t>
      </w:r>
      <w:r w:rsidR="0040693B" w:rsidRPr="00FB4EB8">
        <w:rPr>
          <w:sz w:val="22"/>
          <w:szCs w:val="22"/>
        </w:rPr>
        <w:t>facilitated by the increased activity of enzymes such as chitinases and proteases, which break down organic-rich</w:t>
      </w:r>
      <w:r w:rsidRPr="00FB4EB8">
        <w:rPr>
          <w:sz w:val="22"/>
          <w:szCs w:val="22"/>
        </w:rPr>
        <w:t xml:space="preserve"> compounds. The activities of microflora and microfauna population</w:t>
      </w:r>
      <w:r w:rsidR="00FB4EB8">
        <w:rPr>
          <w:sz w:val="22"/>
          <w:szCs w:val="22"/>
        </w:rPr>
        <w:t>s</w:t>
      </w:r>
      <w:r w:rsidRPr="00FB4EB8">
        <w:rPr>
          <w:sz w:val="22"/>
          <w:szCs w:val="22"/>
        </w:rPr>
        <w:t xml:space="preserve"> in the soil were increased</w:t>
      </w:r>
      <w:r w:rsidR="00FB4EB8">
        <w:rPr>
          <w:sz w:val="22"/>
          <w:szCs w:val="22"/>
        </w:rPr>
        <w:t>,</w:t>
      </w:r>
      <w:r w:rsidRPr="00FB4EB8">
        <w:rPr>
          <w:sz w:val="22"/>
          <w:szCs w:val="22"/>
        </w:rPr>
        <w:t xml:space="preserve"> which might have increased the availability of macro and micronutrients</w:t>
      </w:r>
      <w:r w:rsidR="00FB4EB8">
        <w:rPr>
          <w:sz w:val="22"/>
          <w:szCs w:val="22"/>
        </w:rPr>
        <w:t>,</w:t>
      </w:r>
      <w:r w:rsidRPr="00FB4EB8">
        <w:rPr>
          <w:sz w:val="22"/>
          <w:szCs w:val="22"/>
        </w:rPr>
        <w:t xml:space="preserve"> especially by application of vermicompost, FYM, organic and inorganic fertilizers (Kumar </w:t>
      </w:r>
      <w:r w:rsidRPr="00FB4EB8">
        <w:rPr>
          <w:i/>
          <w:sz w:val="22"/>
          <w:szCs w:val="22"/>
        </w:rPr>
        <w:t>et al</w:t>
      </w:r>
      <w:r w:rsidRPr="00FB4EB8">
        <w:rPr>
          <w:sz w:val="22"/>
          <w:szCs w:val="22"/>
        </w:rPr>
        <w:t>., 2018). These results are in confirmity with Poapst</w:t>
      </w:r>
      <w:ins w:id="8" w:author="yogi9660@outlook.com" w:date="2025-06-07T21:29:00Z">
        <w:r w:rsidR="00CE7E96">
          <w:rPr>
            <w:sz w:val="22"/>
            <w:szCs w:val="22"/>
          </w:rPr>
          <w:t xml:space="preserve"> </w:t>
        </w:r>
      </w:ins>
      <w:r w:rsidRPr="00FB4EB8">
        <w:rPr>
          <w:i/>
          <w:sz w:val="22"/>
          <w:szCs w:val="22"/>
        </w:rPr>
        <w:t>et al</w:t>
      </w:r>
      <w:r w:rsidRPr="00FB4EB8">
        <w:rPr>
          <w:sz w:val="22"/>
          <w:szCs w:val="22"/>
        </w:rPr>
        <w:t>., 1970, who reported that earthworm cast show hormone-like activity and stimulate plant nutrient uptake and metabolism</w:t>
      </w:r>
      <w:r w:rsidR="00FB4EB8">
        <w:rPr>
          <w:sz w:val="22"/>
          <w:szCs w:val="22"/>
        </w:rPr>
        <w:t>,</w:t>
      </w:r>
      <w:r w:rsidRPr="00FB4EB8">
        <w:rPr>
          <w:sz w:val="22"/>
          <w:szCs w:val="22"/>
        </w:rPr>
        <w:t xml:space="preserve"> resulted in increased plant growth. The vegetative growth of the turmeric </w:t>
      </w:r>
      <w:r w:rsidR="00FB4EB8">
        <w:rPr>
          <w:sz w:val="22"/>
          <w:szCs w:val="22"/>
        </w:rPr>
        <w:t xml:space="preserve">is </w:t>
      </w:r>
      <w:r w:rsidRPr="00FB4EB8">
        <w:rPr>
          <w:sz w:val="22"/>
          <w:szCs w:val="22"/>
        </w:rPr>
        <w:t>influenced by the use of various organic manures (FYM and Vermicompost)</w:t>
      </w:r>
      <w:r w:rsidR="00FB4EB8">
        <w:rPr>
          <w:sz w:val="22"/>
          <w:szCs w:val="22"/>
        </w:rPr>
        <w:t>,</w:t>
      </w:r>
      <w:r w:rsidRPr="00FB4EB8">
        <w:rPr>
          <w:sz w:val="22"/>
          <w:szCs w:val="22"/>
        </w:rPr>
        <w:t xml:space="preserve"> thereby increas</w:t>
      </w:r>
      <w:r w:rsidR="00FB4EB8">
        <w:rPr>
          <w:sz w:val="22"/>
          <w:szCs w:val="22"/>
        </w:rPr>
        <w:t>ing</w:t>
      </w:r>
      <w:r w:rsidRPr="00FB4EB8">
        <w:rPr>
          <w:sz w:val="22"/>
          <w:szCs w:val="22"/>
        </w:rPr>
        <w:t xml:space="preserve"> crop yield as well as improvement in the physical, chemical and biological properties of soils and same was </w:t>
      </w:r>
      <w:r w:rsidR="00FB4EB8">
        <w:rPr>
          <w:sz w:val="22"/>
          <w:szCs w:val="22"/>
        </w:rPr>
        <w:t>supported</w:t>
      </w:r>
      <w:r w:rsidRPr="00FB4EB8">
        <w:rPr>
          <w:sz w:val="22"/>
          <w:szCs w:val="22"/>
        </w:rPr>
        <w:t xml:space="preserve"> by Dudhat</w:t>
      </w:r>
      <w:ins w:id="9" w:author="yogi9660@outlook.com" w:date="2025-06-07T21:30:00Z">
        <w:r w:rsidR="00913F6F">
          <w:rPr>
            <w:sz w:val="22"/>
            <w:szCs w:val="22"/>
          </w:rPr>
          <w:t xml:space="preserve"> </w:t>
        </w:r>
      </w:ins>
      <w:r w:rsidRPr="00FB4EB8">
        <w:rPr>
          <w:i/>
          <w:sz w:val="22"/>
          <w:szCs w:val="22"/>
        </w:rPr>
        <w:t>et al.</w:t>
      </w:r>
      <w:r w:rsidRPr="00FB4EB8">
        <w:rPr>
          <w:sz w:val="22"/>
          <w:szCs w:val="22"/>
        </w:rPr>
        <w:t xml:space="preserve"> (1997).</w:t>
      </w:r>
    </w:p>
    <w:p w:rsidR="00F64C8E" w:rsidRDefault="00F64C8E" w:rsidP="00F64C8E">
      <w:pPr>
        <w:pStyle w:val="Default"/>
        <w:spacing w:line="360" w:lineRule="auto"/>
        <w:ind w:right="7"/>
        <w:jc w:val="both"/>
        <w:rPr>
          <w:b/>
          <w:bCs/>
          <w:sz w:val="22"/>
          <w:szCs w:val="22"/>
        </w:rPr>
      </w:pPr>
      <w:r w:rsidRPr="00F64C8E">
        <w:rPr>
          <w:b/>
          <w:bCs/>
          <w:sz w:val="22"/>
          <w:szCs w:val="22"/>
        </w:rPr>
        <w:t>3.Number of leaves per plant</w:t>
      </w:r>
    </w:p>
    <w:p w:rsidR="00622AE5" w:rsidRPr="00622AE5" w:rsidRDefault="00622AE5" w:rsidP="00622AE5">
      <w:pPr>
        <w:spacing w:after="0" w:line="360" w:lineRule="auto"/>
        <w:ind w:right="7"/>
        <w:jc w:val="both"/>
        <w:rPr>
          <w:rFonts w:ascii="Times New Roman" w:hAnsi="Times New Roman" w:cs="Times New Roman"/>
          <w:b/>
        </w:rPr>
      </w:pPr>
      <w:r w:rsidRPr="00622AE5">
        <w:rPr>
          <w:rFonts w:ascii="Times New Roman" w:hAnsi="Times New Roman" w:cs="Times New Roman"/>
          <w:b/>
        </w:rPr>
        <w:t>Effect of best treatments of experiment on number of leaves per plant</w:t>
      </w:r>
    </w:p>
    <w:p w:rsidR="00622AE5" w:rsidRPr="00622AE5" w:rsidRDefault="00622AE5" w:rsidP="00622AE5">
      <w:pPr>
        <w:pStyle w:val="Default"/>
        <w:spacing w:line="360" w:lineRule="auto"/>
        <w:ind w:right="7" w:firstLine="720"/>
        <w:jc w:val="both"/>
        <w:rPr>
          <w:sz w:val="22"/>
          <w:szCs w:val="22"/>
        </w:rPr>
      </w:pPr>
      <w:r w:rsidRPr="00622AE5">
        <w:rPr>
          <w:sz w:val="22"/>
          <w:szCs w:val="22"/>
        </w:rPr>
        <w:t>At harvest, best treatments of experiment had significant effect on number of leaves per plant. The treatment M</w:t>
      </w:r>
      <w:r w:rsidRPr="00622AE5">
        <w:rPr>
          <w:sz w:val="22"/>
          <w:szCs w:val="22"/>
          <w:vertAlign w:val="subscript"/>
        </w:rPr>
        <w:t>3</w:t>
      </w:r>
      <w:r w:rsidRPr="00622AE5">
        <w:rPr>
          <w:sz w:val="22"/>
          <w:szCs w:val="22"/>
        </w:rPr>
        <w:t xml:space="preserve"> - First best treatment of second experiment [(FYM 45 t ha</w:t>
      </w:r>
      <w:r w:rsidRPr="00622AE5">
        <w:rPr>
          <w:sz w:val="22"/>
          <w:szCs w:val="22"/>
          <w:vertAlign w:val="superscript"/>
        </w:rPr>
        <w:t xml:space="preserve">-1 </w:t>
      </w:r>
      <w:r w:rsidRPr="00622AE5">
        <w:rPr>
          <w:sz w:val="22"/>
          <w:szCs w:val="22"/>
        </w:rPr>
        <w:t>+ AMC (Arka microbial consortium) 1 l q</w:t>
      </w:r>
      <w:r w:rsidRPr="00622AE5">
        <w:rPr>
          <w:sz w:val="22"/>
          <w:szCs w:val="22"/>
          <w:vertAlign w:val="superscript"/>
        </w:rPr>
        <w:t xml:space="preserve">-1 </w:t>
      </w:r>
      <w:r w:rsidRPr="00622AE5">
        <w:rPr>
          <w:sz w:val="22"/>
          <w:szCs w:val="22"/>
        </w:rPr>
        <w:t>manure + first best treatment of first experiment (vertical split of mother rhizome of Salem variety)] recorded significantly maximum number of leaves per plant (15.12), followed by M</w:t>
      </w:r>
      <w:r w:rsidRPr="00622AE5">
        <w:rPr>
          <w:sz w:val="22"/>
          <w:szCs w:val="22"/>
          <w:vertAlign w:val="subscript"/>
        </w:rPr>
        <w:t>4</w:t>
      </w:r>
      <w:r w:rsidRPr="00622AE5">
        <w:rPr>
          <w:sz w:val="22"/>
          <w:szCs w:val="22"/>
        </w:rPr>
        <w:t xml:space="preserve"> - Second best treatment of second experiment [(Vermicompost 14 t ha</w:t>
      </w:r>
      <w:r w:rsidRPr="00622AE5">
        <w:rPr>
          <w:sz w:val="22"/>
          <w:szCs w:val="22"/>
          <w:vertAlign w:val="superscript"/>
        </w:rPr>
        <w:t xml:space="preserve">-1 </w:t>
      </w:r>
      <w:r w:rsidRPr="00622AE5">
        <w:rPr>
          <w:sz w:val="22"/>
          <w:szCs w:val="22"/>
        </w:rPr>
        <w:t>+ AMC (Arka microbial consortium) 1 l q</w:t>
      </w:r>
      <w:r w:rsidRPr="00622AE5">
        <w:rPr>
          <w:sz w:val="22"/>
          <w:szCs w:val="22"/>
          <w:vertAlign w:val="superscript"/>
        </w:rPr>
        <w:t xml:space="preserve">-1 </w:t>
      </w:r>
      <w:r w:rsidRPr="00622AE5">
        <w:rPr>
          <w:sz w:val="22"/>
          <w:szCs w:val="22"/>
        </w:rPr>
        <w:t>compost + first best treatment of first experiment (vertical split of mother rhizome of Salem variety)] (14.03). The treatment M</w:t>
      </w:r>
      <w:r w:rsidRPr="00622AE5">
        <w:rPr>
          <w:sz w:val="22"/>
          <w:szCs w:val="22"/>
          <w:vertAlign w:val="subscript"/>
        </w:rPr>
        <w:t>1</w:t>
      </w:r>
      <w:r w:rsidRPr="00622AE5">
        <w:rPr>
          <w:sz w:val="22"/>
          <w:szCs w:val="22"/>
        </w:rPr>
        <w:t xml:space="preserve"> - First best treatment of first experiment (Vertical split of mother rhizome of Salem variety) reported significantly minimum number of leaves per plant (9.32).</w:t>
      </w:r>
    </w:p>
    <w:p w:rsidR="00622AE5" w:rsidRPr="00622AE5" w:rsidRDefault="00622AE5" w:rsidP="00622AE5">
      <w:pPr>
        <w:pStyle w:val="Default"/>
        <w:spacing w:line="360" w:lineRule="auto"/>
        <w:ind w:right="7"/>
        <w:jc w:val="both"/>
        <w:rPr>
          <w:sz w:val="22"/>
          <w:szCs w:val="22"/>
        </w:rPr>
      </w:pPr>
      <w:r w:rsidRPr="00622AE5">
        <w:rPr>
          <w:b/>
          <w:sz w:val="22"/>
          <w:szCs w:val="22"/>
        </w:rPr>
        <w:t>Effect of biocontrol agents on number of leaves per plant</w:t>
      </w:r>
    </w:p>
    <w:p w:rsidR="00622AE5" w:rsidRPr="00622AE5" w:rsidRDefault="00622AE5" w:rsidP="00622AE5">
      <w:pPr>
        <w:pStyle w:val="Default"/>
        <w:spacing w:line="360" w:lineRule="auto"/>
        <w:ind w:right="7" w:firstLine="720"/>
        <w:jc w:val="both"/>
        <w:rPr>
          <w:sz w:val="22"/>
          <w:szCs w:val="22"/>
        </w:rPr>
      </w:pPr>
      <w:r w:rsidRPr="00622AE5">
        <w:rPr>
          <w:sz w:val="22"/>
          <w:szCs w:val="22"/>
        </w:rPr>
        <w:t>At harvest, biocontrol agents had significant effect on number of leaves per plant. The maximum number of leaves per plant (13.75) was recorded by the application of B</w:t>
      </w:r>
      <w:r w:rsidRPr="00622AE5">
        <w:rPr>
          <w:sz w:val="22"/>
          <w:szCs w:val="22"/>
          <w:vertAlign w:val="subscript"/>
        </w:rPr>
        <w:t>1</w:t>
      </w:r>
      <w:r w:rsidRPr="00622AE5">
        <w:rPr>
          <w:sz w:val="22"/>
          <w:szCs w:val="22"/>
        </w:rPr>
        <w:t xml:space="preserve">- </w:t>
      </w:r>
      <w:r w:rsidRPr="00622AE5">
        <w:rPr>
          <w:i/>
          <w:sz w:val="22"/>
          <w:szCs w:val="22"/>
        </w:rPr>
        <w:t>Trichoderma viride</w:t>
      </w:r>
      <w:r w:rsidRPr="00622AE5">
        <w:rPr>
          <w:sz w:val="22"/>
          <w:szCs w:val="22"/>
        </w:rPr>
        <w:t xml:space="preserve"> (5kg ha</w:t>
      </w:r>
      <w:r w:rsidRPr="00622AE5">
        <w:rPr>
          <w:sz w:val="22"/>
          <w:szCs w:val="22"/>
          <w:vertAlign w:val="superscript"/>
        </w:rPr>
        <w:t>-1</w:t>
      </w:r>
      <w:r w:rsidRPr="00622AE5">
        <w:rPr>
          <w:sz w:val="22"/>
          <w:szCs w:val="22"/>
        </w:rPr>
        <w:t xml:space="preserve">) + </w:t>
      </w:r>
      <w:r w:rsidRPr="00622AE5">
        <w:rPr>
          <w:i/>
          <w:sz w:val="22"/>
          <w:szCs w:val="22"/>
        </w:rPr>
        <w:t>Bacillus thuringiensis</w:t>
      </w:r>
      <w:r w:rsidRPr="00622AE5">
        <w:rPr>
          <w:sz w:val="22"/>
          <w:szCs w:val="22"/>
        </w:rPr>
        <w:t xml:space="preserve"> (750 g ha</w:t>
      </w:r>
      <w:r w:rsidRPr="00622AE5">
        <w:rPr>
          <w:sz w:val="22"/>
          <w:szCs w:val="22"/>
          <w:vertAlign w:val="superscript"/>
        </w:rPr>
        <w:t>-1</w:t>
      </w:r>
      <w:r w:rsidRPr="00622AE5">
        <w:rPr>
          <w:sz w:val="22"/>
          <w:szCs w:val="22"/>
        </w:rPr>
        <w:t>) followed by B</w:t>
      </w:r>
      <w:r w:rsidRPr="00622AE5">
        <w:rPr>
          <w:sz w:val="22"/>
          <w:szCs w:val="22"/>
          <w:vertAlign w:val="subscript"/>
        </w:rPr>
        <w:t xml:space="preserve">2 </w:t>
      </w:r>
      <w:r w:rsidRPr="00622AE5">
        <w:rPr>
          <w:sz w:val="22"/>
          <w:szCs w:val="22"/>
        </w:rPr>
        <w:t xml:space="preserve">- </w:t>
      </w:r>
      <w:r w:rsidRPr="00622AE5">
        <w:rPr>
          <w:i/>
          <w:sz w:val="22"/>
          <w:szCs w:val="22"/>
        </w:rPr>
        <w:t xml:space="preserve">Pseudomonas fluorescens </w:t>
      </w:r>
      <w:r w:rsidRPr="00622AE5">
        <w:rPr>
          <w:sz w:val="22"/>
          <w:szCs w:val="22"/>
        </w:rPr>
        <w:t>(2.5kg ha</w:t>
      </w:r>
      <w:r w:rsidRPr="00622AE5">
        <w:rPr>
          <w:sz w:val="22"/>
          <w:szCs w:val="22"/>
          <w:vertAlign w:val="superscript"/>
        </w:rPr>
        <w:t>-1</w:t>
      </w:r>
      <w:r w:rsidRPr="00622AE5">
        <w:rPr>
          <w:sz w:val="22"/>
          <w:szCs w:val="22"/>
        </w:rPr>
        <w:t xml:space="preserve">) + </w:t>
      </w:r>
      <w:r w:rsidRPr="00622AE5">
        <w:rPr>
          <w:i/>
          <w:sz w:val="22"/>
          <w:szCs w:val="22"/>
        </w:rPr>
        <w:t>Bacillus thuringiensis</w:t>
      </w:r>
      <w:r w:rsidRPr="00622AE5">
        <w:rPr>
          <w:sz w:val="22"/>
          <w:szCs w:val="22"/>
        </w:rPr>
        <w:t xml:space="preserve"> (750 g ha</w:t>
      </w:r>
      <w:r w:rsidRPr="00622AE5">
        <w:rPr>
          <w:sz w:val="22"/>
          <w:szCs w:val="22"/>
          <w:vertAlign w:val="superscript"/>
        </w:rPr>
        <w:t>-1</w:t>
      </w:r>
      <w:r w:rsidRPr="00622AE5">
        <w:rPr>
          <w:sz w:val="22"/>
          <w:szCs w:val="22"/>
        </w:rPr>
        <w:t>) (12.13). The treatments B</w:t>
      </w:r>
      <w:r w:rsidRPr="00622AE5">
        <w:rPr>
          <w:sz w:val="22"/>
          <w:szCs w:val="22"/>
          <w:vertAlign w:val="subscript"/>
        </w:rPr>
        <w:t xml:space="preserve">3 </w:t>
      </w:r>
      <w:r w:rsidRPr="00622AE5">
        <w:rPr>
          <w:sz w:val="22"/>
          <w:szCs w:val="22"/>
        </w:rPr>
        <w:t xml:space="preserve">- Control (RDF - 150 : 60 : </w:t>
      </w:r>
      <w:r w:rsidRPr="00622AE5">
        <w:rPr>
          <w:sz w:val="22"/>
          <w:szCs w:val="22"/>
        </w:rPr>
        <w:lastRenderedPageBreak/>
        <w:t>108 NPK kg ha</w:t>
      </w:r>
      <w:r w:rsidRPr="00622AE5">
        <w:rPr>
          <w:sz w:val="22"/>
          <w:szCs w:val="22"/>
          <w:vertAlign w:val="superscript"/>
        </w:rPr>
        <w:t>-1</w:t>
      </w:r>
      <w:r w:rsidRPr="00622AE5">
        <w:rPr>
          <w:sz w:val="22"/>
          <w:szCs w:val="22"/>
        </w:rPr>
        <w:t xml:space="preserve">) without biocontrol agents reported significantly minimum number of leaves per plant (10.50). </w:t>
      </w:r>
    </w:p>
    <w:p w:rsidR="00622AE5" w:rsidRPr="00622AE5" w:rsidRDefault="00622AE5" w:rsidP="00622AE5">
      <w:pPr>
        <w:pStyle w:val="Default"/>
        <w:spacing w:line="360" w:lineRule="auto"/>
        <w:ind w:right="7"/>
        <w:jc w:val="both"/>
        <w:rPr>
          <w:sz w:val="22"/>
          <w:szCs w:val="22"/>
        </w:rPr>
      </w:pPr>
      <w:r w:rsidRPr="00622AE5">
        <w:rPr>
          <w:b/>
          <w:sz w:val="22"/>
          <w:szCs w:val="22"/>
        </w:rPr>
        <w:t>Interaction effect of best treatments of experiment and biocontrol agents on number of leaves per plant</w:t>
      </w:r>
    </w:p>
    <w:p w:rsidR="00622AE5" w:rsidRPr="00622AE5" w:rsidRDefault="00622AE5" w:rsidP="00622AE5">
      <w:pPr>
        <w:pStyle w:val="Default"/>
        <w:spacing w:line="360" w:lineRule="auto"/>
        <w:ind w:right="7" w:firstLine="720"/>
        <w:jc w:val="both"/>
        <w:rPr>
          <w:sz w:val="22"/>
          <w:szCs w:val="22"/>
        </w:rPr>
      </w:pPr>
      <w:r w:rsidRPr="00622AE5">
        <w:rPr>
          <w:sz w:val="22"/>
          <w:szCs w:val="22"/>
        </w:rPr>
        <w:t>At harvest, interaction between best treatments of experiment and biocontrol agents had significant effect on number of leaves per plant. The treatment M</w:t>
      </w:r>
      <w:r w:rsidRPr="00622AE5">
        <w:rPr>
          <w:sz w:val="22"/>
          <w:szCs w:val="22"/>
          <w:vertAlign w:val="subscript"/>
        </w:rPr>
        <w:t>3</w:t>
      </w:r>
      <w:r w:rsidRPr="00622AE5">
        <w:rPr>
          <w:sz w:val="22"/>
          <w:szCs w:val="22"/>
        </w:rPr>
        <w:t>B</w:t>
      </w:r>
      <w:r w:rsidRPr="00622AE5">
        <w:rPr>
          <w:sz w:val="22"/>
          <w:szCs w:val="22"/>
          <w:vertAlign w:val="subscript"/>
        </w:rPr>
        <w:t>1</w:t>
      </w:r>
      <w:r w:rsidRPr="00622AE5">
        <w:rPr>
          <w:sz w:val="22"/>
          <w:szCs w:val="22"/>
        </w:rPr>
        <w:t xml:space="preserve"> - First best treatment of second experiment [(FYM 45 t ha</w:t>
      </w:r>
      <w:r w:rsidRPr="00622AE5">
        <w:rPr>
          <w:sz w:val="22"/>
          <w:szCs w:val="22"/>
          <w:vertAlign w:val="superscript"/>
        </w:rPr>
        <w:t xml:space="preserve">-1 </w:t>
      </w:r>
      <w:r w:rsidRPr="00622AE5">
        <w:rPr>
          <w:sz w:val="22"/>
          <w:szCs w:val="22"/>
        </w:rPr>
        <w:t>+ AMC (Arka microbial consortium) 1 l q</w:t>
      </w:r>
      <w:r w:rsidRPr="00622AE5">
        <w:rPr>
          <w:sz w:val="22"/>
          <w:szCs w:val="22"/>
          <w:vertAlign w:val="superscript"/>
        </w:rPr>
        <w:t xml:space="preserve">-1 </w:t>
      </w:r>
      <w:r w:rsidRPr="00622AE5">
        <w:rPr>
          <w:sz w:val="22"/>
          <w:szCs w:val="22"/>
        </w:rPr>
        <w:t xml:space="preserve">manure + first best treatment of first experiment (vertical split of mother rhizome of Salem variety)]  + </w:t>
      </w:r>
      <w:r w:rsidRPr="00622AE5">
        <w:rPr>
          <w:i/>
          <w:sz w:val="22"/>
          <w:szCs w:val="22"/>
        </w:rPr>
        <w:t>Trichoderma viride</w:t>
      </w:r>
      <w:r w:rsidRPr="00622AE5">
        <w:rPr>
          <w:sz w:val="22"/>
          <w:szCs w:val="22"/>
        </w:rPr>
        <w:t>(5 kg ha</w:t>
      </w:r>
      <w:r w:rsidRPr="00622AE5">
        <w:rPr>
          <w:sz w:val="22"/>
          <w:szCs w:val="22"/>
          <w:vertAlign w:val="superscript"/>
        </w:rPr>
        <w:t>-1</w:t>
      </w:r>
      <w:r w:rsidRPr="00622AE5">
        <w:rPr>
          <w:sz w:val="22"/>
          <w:szCs w:val="22"/>
        </w:rPr>
        <w:t xml:space="preserve">) + </w:t>
      </w:r>
      <w:r w:rsidRPr="00622AE5">
        <w:rPr>
          <w:i/>
          <w:sz w:val="22"/>
          <w:szCs w:val="22"/>
        </w:rPr>
        <w:t xml:space="preserve"> Bacillus thuringiensis </w:t>
      </w:r>
      <w:r w:rsidRPr="00622AE5">
        <w:rPr>
          <w:sz w:val="22"/>
          <w:szCs w:val="22"/>
        </w:rPr>
        <w:t>(750 g ha</w:t>
      </w:r>
      <w:r w:rsidRPr="00622AE5">
        <w:rPr>
          <w:sz w:val="22"/>
          <w:szCs w:val="22"/>
          <w:vertAlign w:val="superscript"/>
        </w:rPr>
        <w:t>-1</w:t>
      </w:r>
      <w:r w:rsidRPr="00622AE5">
        <w:rPr>
          <w:sz w:val="22"/>
          <w:szCs w:val="22"/>
        </w:rPr>
        <w:t>) recorded maximum number of leaves per plant  (17.02) followed by M</w:t>
      </w:r>
      <w:r w:rsidRPr="00622AE5">
        <w:rPr>
          <w:sz w:val="22"/>
          <w:szCs w:val="22"/>
          <w:vertAlign w:val="subscript"/>
        </w:rPr>
        <w:t>4</w:t>
      </w:r>
      <w:r w:rsidRPr="00622AE5">
        <w:rPr>
          <w:sz w:val="22"/>
          <w:szCs w:val="22"/>
        </w:rPr>
        <w:t>B</w:t>
      </w:r>
      <w:r w:rsidRPr="00622AE5">
        <w:rPr>
          <w:sz w:val="22"/>
          <w:szCs w:val="22"/>
          <w:vertAlign w:val="subscript"/>
        </w:rPr>
        <w:t>1</w:t>
      </w:r>
      <w:r w:rsidRPr="00622AE5">
        <w:rPr>
          <w:sz w:val="22"/>
          <w:szCs w:val="22"/>
        </w:rPr>
        <w:t xml:space="preserve"> - Second best treatment of second experiment [(Vermicompost 14 t ha</w:t>
      </w:r>
      <w:r w:rsidRPr="00622AE5">
        <w:rPr>
          <w:sz w:val="22"/>
          <w:szCs w:val="22"/>
          <w:vertAlign w:val="superscript"/>
        </w:rPr>
        <w:t xml:space="preserve">-1 </w:t>
      </w:r>
      <w:r w:rsidRPr="00622AE5">
        <w:rPr>
          <w:sz w:val="22"/>
          <w:szCs w:val="22"/>
        </w:rPr>
        <w:t>+ AMC (Arka microbial consortium) 1 l q</w:t>
      </w:r>
      <w:r w:rsidRPr="00622AE5">
        <w:rPr>
          <w:sz w:val="22"/>
          <w:szCs w:val="22"/>
          <w:vertAlign w:val="superscript"/>
        </w:rPr>
        <w:t xml:space="preserve">-1 </w:t>
      </w:r>
      <w:r w:rsidRPr="00622AE5">
        <w:rPr>
          <w:sz w:val="22"/>
          <w:szCs w:val="22"/>
        </w:rPr>
        <w:t xml:space="preserve">compost + first best treatment of first experiment (vertical split of mother rhizome of Salem variety)] + </w:t>
      </w:r>
      <w:r w:rsidRPr="00622AE5">
        <w:rPr>
          <w:i/>
          <w:sz w:val="22"/>
          <w:szCs w:val="22"/>
        </w:rPr>
        <w:t>Trichoderma viride</w:t>
      </w:r>
      <w:r w:rsidRPr="00622AE5">
        <w:rPr>
          <w:sz w:val="22"/>
          <w:szCs w:val="22"/>
        </w:rPr>
        <w:t>(5 kg ha</w:t>
      </w:r>
      <w:r w:rsidRPr="00622AE5">
        <w:rPr>
          <w:sz w:val="22"/>
          <w:szCs w:val="22"/>
          <w:vertAlign w:val="superscript"/>
        </w:rPr>
        <w:t>-1</w:t>
      </w:r>
      <w:r w:rsidRPr="00622AE5">
        <w:rPr>
          <w:sz w:val="22"/>
          <w:szCs w:val="22"/>
        </w:rPr>
        <w:t xml:space="preserve">) + </w:t>
      </w:r>
      <w:r w:rsidRPr="00622AE5">
        <w:rPr>
          <w:i/>
          <w:sz w:val="22"/>
          <w:szCs w:val="22"/>
        </w:rPr>
        <w:t xml:space="preserve"> Bacillus thuringiensis </w:t>
      </w:r>
      <w:r w:rsidRPr="00622AE5">
        <w:rPr>
          <w:sz w:val="22"/>
          <w:szCs w:val="22"/>
        </w:rPr>
        <w:t>(750 g ha</w:t>
      </w:r>
      <w:r w:rsidRPr="00622AE5">
        <w:rPr>
          <w:sz w:val="22"/>
          <w:szCs w:val="22"/>
          <w:vertAlign w:val="superscript"/>
        </w:rPr>
        <w:t>-1</w:t>
      </w:r>
      <w:r w:rsidRPr="00622AE5">
        <w:rPr>
          <w:sz w:val="22"/>
          <w:szCs w:val="22"/>
        </w:rPr>
        <w:t>) (15.99). The treatment M</w:t>
      </w:r>
      <w:r w:rsidRPr="00622AE5">
        <w:rPr>
          <w:sz w:val="22"/>
          <w:szCs w:val="22"/>
          <w:vertAlign w:val="subscript"/>
        </w:rPr>
        <w:t>1</w:t>
      </w:r>
      <w:r w:rsidRPr="00622AE5">
        <w:rPr>
          <w:sz w:val="22"/>
          <w:szCs w:val="22"/>
        </w:rPr>
        <w:t>B</w:t>
      </w:r>
      <w:r w:rsidRPr="00622AE5">
        <w:rPr>
          <w:sz w:val="22"/>
          <w:szCs w:val="22"/>
          <w:vertAlign w:val="subscript"/>
        </w:rPr>
        <w:t>3</w:t>
      </w:r>
      <w:r w:rsidRPr="00622AE5">
        <w:rPr>
          <w:sz w:val="22"/>
          <w:szCs w:val="22"/>
        </w:rPr>
        <w:t xml:space="preserve"> - First best treatment of first experiment (Vertical split of mother rhizome of Salem variety) + Control (RDF -150: 60: 108 NPK kg ha</w:t>
      </w:r>
      <w:r w:rsidRPr="00622AE5">
        <w:rPr>
          <w:sz w:val="22"/>
          <w:szCs w:val="22"/>
          <w:vertAlign w:val="superscript"/>
        </w:rPr>
        <w:t>-1</w:t>
      </w:r>
      <w:r w:rsidRPr="00622AE5">
        <w:rPr>
          <w:sz w:val="22"/>
          <w:szCs w:val="22"/>
        </w:rPr>
        <w:t>) without biocontrol agents reported significantly minimum number of leaves per plant (8.00).</w:t>
      </w:r>
    </w:p>
    <w:p w:rsidR="00622AE5" w:rsidRDefault="00622AE5" w:rsidP="00622AE5">
      <w:pPr>
        <w:pStyle w:val="Default"/>
        <w:spacing w:line="360" w:lineRule="auto"/>
        <w:ind w:right="7" w:firstLine="720"/>
        <w:jc w:val="both"/>
        <w:rPr>
          <w:sz w:val="22"/>
          <w:szCs w:val="22"/>
        </w:rPr>
      </w:pPr>
      <w:r w:rsidRPr="00622AE5">
        <w:rPr>
          <w:sz w:val="22"/>
          <w:szCs w:val="22"/>
        </w:rPr>
        <w:t xml:space="preserve">Sharma </w:t>
      </w:r>
      <w:r w:rsidRPr="00622AE5">
        <w:rPr>
          <w:i/>
          <w:sz w:val="22"/>
          <w:szCs w:val="22"/>
        </w:rPr>
        <w:t>et al.</w:t>
      </w:r>
      <w:r w:rsidRPr="00622AE5">
        <w:rPr>
          <w:sz w:val="22"/>
          <w:szCs w:val="22"/>
        </w:rPr>
        <w:t xml:space="preserve"> (2012) and Jan </w:t>
      </w:r>
      <w:r w:rsidRPr="00622AE5">
        <w:rPr>
          <w:i/>
          <w:sz w:val="22"/>
          <w:szCs w:val="22"/>
        </w:rPr>
        <w:t>et al.</w:t>
      </w:r>
      <w:r w:rsidRPr="00622AE5">
        <w:rPr>
          <w:sz w:val="22"/>
          <w:szCs w:val="22"/>
        </w:rPr>
        <w:t xml:space="preserve">  (2013) reported that </w:t>
      </w:r>
      <w:r w:rsidRPr="00622AE5">
        <w:rPr>
          <w:i/>
          <w:sz w:val="22"/>
          <w:szCs w:val="22"/>
        </w:rPr>
        <w:t>Trichoderma</w:t>
      </w:r>
      <w:ins w:id="10" w:author="yogi9660@outlook.com" w:date="2025-06-07T21:31:00Z">
        <w:r w:rsidR="00913F6F">
          <w:rPr>
            <w:i/>
            <w:sz w:val="22"/>
            <w:szCs w:val="22"/>
          </w:rPr>
          <w:t xml:space="preserve"> </w:t>
        </w:r>
      </w:ins>
      <w:r w:rsidRPr="00622AE5">
        <w:rPr>
          <w:i/>
          <w:sz w:val="22"/>
          <w:szCs w:val="22"/>
        </w:rPr>
        <w:t>spp</w:t>
      </w:r>
      <w:r w:rsidRPr="00622AE5">
        <w:rPr>
          <w:sz w:val="22"/>
          <w:szCs w:val="22"/>
        </w:rPr>
        <w:t xml:space="preserve">. have evolved numerous mechanisms included competition for space and nutrient, mycoparasitism and production of inhibitory compounds, inactivation of the pathogen enzymes (Roco and Perez, 2001) and induced resistance to crops (Kapulnik and Chet, 2000) that are involved in attacking other fungi and reduce the plant diseases, that may lead to enhancing plant growth characters like plant height, number of tillers per plant, number of leaves per plant </w:t>
      </w:r>
      <w:r w:rsidRPr="00622AE5">
        <w:rPr>
          <w:i/>
          <w:sz w:val="22"/>
          <w:szCs w:val="22"/>
        </w:rPr>
        <w:t>etc</w:t>
      </w:r>
      <w:r w:rsidRPr="00622AE5">
        <w:rPr>
          <w:sz w:val="22"/>
          <w:szCs w:val="22"/>
        </w:rPr>
        <w:t xml:space="preserve">., and also involved in better root growth. Humus substances present in FYM could have mobilised the reserve food materials to the sink through increased activity of hydrolysing and oxidising enzymes. This combined application would help </w:t>
      </w:r>
      <w:r w:rsidR="002F3F88">
        <w:rPr>
          <w:sz w:val="22"/>
          <w:szCs w:val="22"/>
        </w:rPr>
        <w:t>with</w:t>
      </w:r>
      <w:r w:rsidRPr="00622AE5">
        <w:rPr>
          <w:sz w:val="22"/>
          <w:szCs w:val="22"/>
        </w:rPr>
        <w:t xml:space="preserve"> better availability and utili</w:t>
      </w:r>
      <w:r w:rsidR="002F3F88">
        <w:rPr>
          <w:sz w:val="22"/>
          <w:szCs w:val="22"/>
        </w:rPr>
        <w:t>s</w:t>
      </w:r>
      <w:r w:rsidRPr="00622AE5">
        <w:rPr>
          <w:sz w:val="22"/>
          <w:szCs w:val="22"/>
        </w:rPr>
        <w:t xml:space="preserve">ation of nutrients. This </w:t>
      </w:r>
      <w:r w:rsidR="002F3F88">
        <w:rPr>
          <w:sz w:val="22"/>
          <w:szCs w:val="22"/>
        </w:rPr>
        <w:t>aligns</w:t>
      </w:r>
      <w:r w:rsidRPr="00622AE5">
        <w:rPr>
          <w:sz w:val="22"/>
          <w:szCs w:val="22"/>
        </w:rPr>
        <w:t xml:space="preserve"> with earlier findings of Sugito and Maftuchah (1995) and Gill </w:t>
      </w:r>
      <w:r w:rsidRPr="00622AE5">
        <w:rPr>
          <w:i/>
          <w:sz w:val="22"/>
          <w:szCs w:val="22"/>
        </w:rPr>
        <w:t>et al.</w:t>
      </w:r>
      <w:r w:rsidRPr="00622AE5">
        <w:rPr>
          <w:sz w:val="22"/>
          <w:szCs w:val="22"/>
        </w:rPr>
        <w:t xml:space="preserve"> (1999) in turmeric. All these scavenging effects might have made quick mobili</w:t>
      </w:r>
      <w:r w:rsidR="002F3F88">
        <w:rPr>
          <w:sz w:val="22"/>
          <w:szCs w:val="22"/>
        </w:rPr>
        <w:t>s</w:t>
      </w:r>
      <w:r w:rsidRPr="00622AE5">
        <w:rPr>
          <w:sz w:val="22"/>
          <w:szCs w:val="22"/>
        </w:rPr>
        <w:t>ation and availability of nutrients</w:t>
      </w:r>
      <w:r w:rsidR="002F3F88">
        <w:rPr>
          <w:sz w:val="22"/>
          <w:szCs w:val="22"/>
        </w:rPr>
        <w:t>,</w:t>
      </w:r>
      <w:r w:rsidRPr="00622AE5">
        <w:rPr>
          <w:sz w:val="22"/>
          <w:szCs w:val="22"/>
        </w:rPr>
        <w:t xml:space="preserve"> which would have aided in </w:t>
      </w:r>
      <w:r w:rsidR="002F3F88">
        <w:rPr>
          <w:sz w:val="22"/>
          <w:szCs w:val="22"/>
        </w:rPr>
        <w:t xml:space="preserve">the </w:t>
      </w:r>
      <w:r w:rsidRPr="00622AE5">
        <w:rPr>
          <w:sz w:val="22"/>
          <w:szCs w:val="22"/>
        </w:rPr>
        <w:t xml:space="preserve">increase of plant height, number of leaves and number of tillers per plant. </w:t>
      </w:r>
    </w:p>
    <w:p w:rsidR="0050270E" w:rsidRDefault="0050270E" w:rsidP="00C57B48">
      <w:pPr>
        <w:pStyle w:val="Default"/>
        <w:spacing w:line="360" w:lineRule="auto"/>
        <w:ind w:right="7"/>
        <w:jc w:val="both"/>
        <w:rPr>
          <w:b/>
          <w:bCs/>
          <w:sz w:val="22"/>
          <w:szCs w:val="22"/>
        </w:rPr>
      </w:pPr>
    </w:p>
    <w:p w:rsidR="0050270E" w:rsidRDefault="0050270E" w:rsidP="00C57B48">
      <w:pPr>
        <w:pStyle w:val="Default"/>
        <w:spacing w:line="360" w:lineRule="auto"/>
        <w:ind w:right="7"/>
        <w:jc w:val="both"/>
        <w:rPr>
          <w:b/>
          <w:bCs/>
          <w:sz w:val="22"/>
          <w:szCs w:val="22"/>
        </w:rPr>
      </w:pPr>
    </w:p>
    <w:p w:rsidR="0050270E" w:rsidRDefault="0050270E" w:rsidP="00C57B48">
      <w:pPr>
        <w:pStyle w:val="Default"/>
        <w:spacing w:line="360" w:lineRule="auto"/>
        <w:ind w:right="7"/>
        <w:jc w:val="both"/>
        <w:rPr>
          <w:b/>
          <w:bCs/>
          <w:sz w:val="22"/>
          <w:szCs w:val="22"/>
        </w:rPr>
      </w:pPr>
    </w:p>
    <w:p w:rsidR="00A94A54" w:rsidRPr="00C57B48" w:rsidRDefault="00A94A54" w:rsidP="00C57B48">
      <w:pPr>
        <w:pStyle w:val="Default"/>
        <w:spacing w:line="360" w:lineRule="auto"/>
        <w:ind w:right="7"/>
        <w:jc w:val="both"/>
        <w:rPr>
          <w:b/>
          <w:bCs/>
          <w:sz w:val="22"/>
          <w:szCs w:val="22"/>
        </w:rPr>
      </w:pPr>
      <w:r w:rsidRPr="00C57B48">
        <w:rPr>
          <w:b/>
          <w:bCs/>
          <w:sz w:val="22"/>
          <w:szCs w:val="22"/>
        </w:rPr>
        <w:t>4. Leaf area (cm</w:t>
      </w:r>
      <w:r w:rsidRPr="00C57B48">
        <w:rPr>
          <w:b/>
          <w:bCs/>
          <w:sz w:val="22"/>
          <w:szCs w:val="22"/>
          <w:vertAlign w:val="superscript"/>
        </w:rPr>
        <w:t>2</w:t>
      </w:r>
      <w:r w:rsidRPr="00C57B48">
        <w:rPr>
          <w:b/>
          <w:bCs/>
          <w:sz w:val="22"/>
          <w:szCs w:val="22"/>
        </w:rPr>
        <w:t>)</w:t>
      </w:r>
    </w:p>
    <w:p w:rsidR="00C57B48" w:rsidRPr="00C57B48" w:rsidRDefault="00C57B48" w:rsidP="00C57B48">
      <w:pPr>
        <w:spacing w:after="0" w:line="360" w:lineRule="auto"/>
        <w:ind w:right="7"/>
        <w:jc w:val="both"/>
        <w:rPr>
          <w:rFonts w:ascii="Times New Roman" w:hAnsi="Times New Roman" w:cs="Times New Roman"/>
          <w:b/>
        </w:rPr>
      </w:pPr>
      <w:r w:rsidRPr="00C57B48">
        <w:rPr>
          <w:rFonts w:ascii="Times New Roman" w:hAnsi="Times New Roman" w:cs="Times New Roman"/>
          <w:b/>
        </w:rPr>
        <w:t>Effect of best treatments of experiment on leaf area</w:t>
      </w:r>
    </w:p>
    <w:p w:rsidR="00C57B48" w:rsidRPr="00C57B48" w:rsidRDefault="00C57B48" w:rsidP="00C57B48">
      <w:pPr>
        <w:pStyle w:val="Default"/>
        <w:spacing w:line="360" w:lineRule="auto"/>
        <w:ind w:right="7" w:firstLine="720"/>
        <w:jc w:val="both"/>
        <w:rPr>
          <w:sz w:val="22"/>
          <w:szCs w:val="22"/>
        </w:rPr>
      </w:pPr>
      <w:r w:rsidRPr="00C57B48">
        <w:rPr>
          <w:sz w:val="22"/>
          <w:szCs w:val="22"/>
        </w:rPr>
        <w:t>At 180 DAT, best treatments of experiment had significant effect on leaf area. The treatment M</w:t>
      </w:r>
      <w:r w:rsidRPr="00C57B48">
        <w:rPr>
          <w:sz w:val="22"/>
          <w:szCs w:val="22"/>
          <w:vertAlign w:val="subscript"/>
        </w:rPr>
        <w:t>4</w:t>
      </w:r>
      <w:r w:rsidRPr="00C57B48">
        <w:rPr>
          <w:sz w:val="22"/>
          <w:szCs w:val="22"/>
        </w:rPr>
        <w:t xml:space="preserve"> - Second best treatment of second experiment [(Vermicompost 14 t ha</w:t>
      </w:r>
      <w:r w:rsidRPr="00C57B48">
        <w:rPr>
          <w:sz w:val="22"/>
          <w:szCs w:val="22"/>
          <w:vertAlign w:val="superscript"/>
        </w:rPr>
        <w:t xml:space="preserve">-1 </w:t>
      </w:r>
      <w:r w:rsidRPr="00C57B48">
        <w:rPr>
          <w:sz w:val="22"/>
          <w:szCs w:val="22"/>
        </w:rPr>
        <w:t>+ AMC (Arka microbial consortium) 1 l q</w:t>
      </w:r>
      <w:r w:rsidRPr="00C57B48">
        <w:rPr>
          <w:sz w:val="22"/>
          <w:szCs w:val="22"/>
          <w:vertAlign w:val="superscript"/>
        </w:rPr>
        <w:t xml:space="preserve">-1 </w:t>
      </w:r>
      <w:r w:rsidRPr="00C57B48">
        <w:rPr>
          <w:sz w:val="22"/>
          <w:szCs w:val="22"/>
        </w:rPr>
        <w:t>compost + first best treatment of first experiment (vertical split of mother rhizome of Salem variety)] recorded significantly maximum leaf area (247.18 cm</w:t>
      </w:r>
      <w:r w:rsidRPr="00C57B48">
        <w:rPr>
          <w:sz w:val="22"/>
          <w:szCs w:val="22"/>
          <w:vertAlign w:val="superscript"/>
        </w:rPr>
        <w:t>2</w:t>
      </w:r>
      <w:r w:rsidRPr="00C57B48">
        <w:rPr>
          <w:sz w:val="22"/>
          <w:szCs w:val="22"/>
        </w:rPr>
        <w:t>), followed by M</w:t>
      </w:r>
      <w:r w:rsidRPr="00C57B48">
        <w:rPr>
          <w:sz w:val="22"/>
          <w:szCs w:val="22"/>
          <w:vertAlign w:val="subscript"/>
        </w:rPr>
        <w:t>3</w:t>
      </w:r>
      <w:r w:rsidRPr="00C57B48">
        <w:rPr>
          <w:sz w:val="22"/>
          <w:szCs w:val="22"/>
        </w:rPr>
        <w:t xml:space="preserve"> - First best treatment of second experiment [(FYM 45 t ha</w:t>
      </w:r>
      <w:r w:rsidRPr="00C57B48">
        <w:rPr>
          <w:sz w:val="22"/>
          <w:szCs w:val="22"/>
          <w:vertAlign w:val="superscript"/>
        </w:rPr>
        <w:t xml:space="preserve">-1 </w:t>
      </w:r>
      <w:r w:rsidRPr="00C57B48">
        <w:rPr>
          <w:sz w:val="22"/>
          <w:szCs w:val="22"/>
        </w:rPr>
        <w:t>+ AMC (Arka microbial consortium) 1 l q</w:t>
      </w:r>
      <w:r w:rsidRPr="00C57B48">
        <w:rPr>
          <w:sz w:val="22"/>
          <w:szCs w:val="22"/>
          <w:vertAlign w:val="superscript"/>
        </w:rPr>
        <w:t xml:space="preserve">-1 </w:t>
      </w:r>
      <w:r w:rsidRPr="00C57B48">
        <w:rPr>
          <w:sz w:val="22"/>
          <w:szCs w:val="22"/>
        </w:rPr>
        <w:t xml:space="preserve">manure + </w:t>
      </w:r>
      <w:r w:rsidRPr="00C57B48">
        <w:rPr>
          <w:sz w:val="22"/>
          <w:szCs w:val="22"/>
        </w:rPr>
        <w:lastRenderedPageBreak/>
        <w:t>first best treatment of first experiment (vertical split of mother rhizome of Salem variety)] (225.34 cm</w:t>
      </w:r>
      <w:r w:rsidRPr="00C57B48">
        <w:rPr>
          <w:sz w:val="22"/>
          <w:szCs w:val="22"/>
          <w:vertAlign w:val="superscript"/>
        </w:rPr>
        <w:t>2</w:t>
      </w:r>
      <w:r w:rsidRPr="00C57B48">
        <w:rPr>
          <w:sz w:val="22"/>
          <w:szCs w:val="22"/>
        </w:rPr>
        <w:t>). The treatment M</w:t>
      </w:r>
      <w:r w:rsidRPr="00C57B48">
        <w:rPr>
          <w:sz w:val="22"/>
          <w:szCs w:val="22"/>
          <w:vertAlign w:val="subscript"/>
        </w:rPr>
        <w:t>1</w:t>
      </w:r>
      <w:r w:rsidRPr="00C57B48">
        <w:rPr>
          <w:sz w:val="22"/>
          <w:szCs w:val="22"/>
        </w:rPr>
        <w:t xml:space="preserve"> - First best treatment of first experiment (Vertical split of mother rhizome of Salem variety) reported significantly minimum leaf area (105.30 cm</w:t>
      </w:r>
      <w:r w:rsidRPr="00C57B48">
        <w:rPr>
          <w:sz w:val="22"/>
          <w:szCs w:val="22"/>
          <w:vertAlign w:val="superscript"/>
        </w:rPr>
        <w:t>2</w:t>
      </w:r>
      <w:r w:rsidRPr="00C57B48">
        <w:rPr>
          <w:sz w:val="22"/>
          <w:szCs w:val="22"/>
        </w:rPr>
        <w:t>).</w:t>
      </w:r>
    </w:p>
    <w:p w:rsidR="00C57B48" w:rsidRPr="00C57B48" w:rsidRDefault="00C57B48" w:rsidP="00C57B48">
      <w:pPr>
        <w:pStyle w:val="Default"/>
        <w:spacing w:line="360" w:lineRule="auto"/>
        <w:ind w:right="7"/>
        <w:jc w:val="both"/>
        <w:rPr>
          <w:sz w:val="22"/>
          <w:szCs w:val="22"/>
        </w:rPr>
      </w:pPr>
      <w:r w:rsidRPr="00C57B48">
        <w:rPr>
          <w:b/>
          <w:sz w:val="22"/>
          <w:szCs w:val="22"/>
        </w:rPr>
        <w:t xml:space="preserve">Effect of biocontrol agents on leaf area of turmeric </w:t>
      </w:r>
    </w:p>
    <w:p w:rsidR="00C57B48" w:rsidRPr="00C57B48" w:rsidRDefault="00C57B48" w:rsidP="00C57B48">
      <w:pPr>
        <w:pStyle w:val="Default"/>
        <w:spacing w:line="360" w:lineRule="auto"/>
        <w:ind w:right="7" w:firstLine="720"/>
        <w:jc w:val="both"/>
        <w:rPr>
          <w:sz w:val="22"/>
          <w:szCs w:val="22"/>
        </w:rPr>
      </w:pPr>
      <w:r w:rsidRPr="00C57B48">
        <w:rPr>
          <w:sz w:val="22"/>
          <w:szCs w:val="22"/>
        </w:rPr>
        <w:t>At 180 DAT, biocontrol agents had significant effect on leaf area. The maximum leaf area (249.14 cm</w:t>
      </w:r>
      <w:r w:rsidRPr="00C57B48">
        <w:rPr>
          <w:sz w:val="22"/>
          <w:szCs w:val="22"/>
          <w:vertAlign w:val="superscript"/>
        </w:rPr>
        <w:t>2</w:t>
      </w:r>
      <w:r w:rsidRPr="00C57B48">
        <w:rPr>
          <w:sz w:val="22"/>
          <w:szCs w:val="22"/>
        </w:rPr>
        <w:t>) was recorded by the application of B</w:t>
      </w:r>
      <w:r w:rsidRPr="00C57B48">
        <w:rPr>
          <w:sz w:val="22"/>
          <w:szCs w:val="22"/>
          <w:vertAlign w:val="subscript"/>
        </w:rPr>
        <w:t>1</w:t>
      </w:r>
      <w:r w:rsidRPr="00C57B48">
        <w:rPr>
          <w:sz w:val="22"/>
          <w:szCs w:val="22"/>
        </w:rPr>
        <w:t xml:space="preserve">- </w:t>
      </w:r>
      <w:r w:rsidRPr="00C57B48">
        <w:rPr>
          <w:i/>
          <w:sz w:val="22"/>
          <w:szCs w:val="22"/>
        </w:rPr>
        <w:t>Trichoderma viride</w:t>
      </w:r>
      <w:r w:rsidRPr="00C57B48">
        <w:rPr>
          <w:sz w:val="22"/>
          <w:szCs w:val="22"/>
        </w:rPr>
        <w:t xml:space="preserve"> (5kg ha</w:t>
      </w:r>
      <w:r w:rsidRPr="00C57B48">
        <w:rPr>
          <w:sz w:val="22"/>
          <w:szCs w:val="22"/>
          <w:vertAlign w:val="superscript"/>
        </w:rPr>
        <w:t>-1</w:t>
      </w:r>
      <w:r w:rsidRPr="00C57B48">
        <w:rPr>
          <w:sz w:val="22"/>
          <w:szCs w:val="22"/>
        </w:rPr>
        <w:t xml:space="preserve">) + </w:t>
      </w:r>
      <w:r w:rsidRPr="00C57B48">
        <w:rPr>
          <w:i/>
          <w:sz w:val="22"/>
          <w:szCs w:val="22"/>
        </w:rPr>
        <w:t>Bacillus thuringiensis</w:t>
      </w:r>
      <w:r w:rsidRPr="00C57B48">
        <w:rPr>
          <w:sz w:val="22"/>
          <w:szCs w:val="22"/>
        </w:rPr>
        <w:t xml:space="preserve"> (750 g ha</w:t>
      </w:r>
      <w:r w:rsidRPr="00C57B48">
        <w:rPr>
          <w:sz w:val="22"/>
          <w:szCs w:val="22"/>
          <w:vertAlign w:val="superscript"/>
        </w:rPr>
        <w:t>-1</w:t>
      </w:r>
      <w:r w:rsidRPr="00C57B48">
        <w:rPr>
          <w:sz w:val="22"/>
          <w:szCs w:val="22"/>
        </w:rPr>
        <w:t>) followed by B</w:t>
      </w:r>
      <w:r w:rsidRPr="00C57B48">
        <w:rPr>
          <w:sz w:val="22"/>
          <w:szCs w:val="22"/>
          <w:vertAlign w:val="subscript"/>
        </w:rPr>
        <w:t xml:space="preserve">2 </w:t>
      </w:r>
      <w:r w:rsidRPr="00C57B48">
        <w:rPr>
          <w:sz w:val="22"/>
          <w:szCs w:val="22"/>
        </w:rPr>
        <w:t xml:space="preserve">- </w:t>
      </w:r>
      <w:r w:rsidRPr="00C57B48">
        <w:rPr>
          <w:i/>
          <w:sz w:val="22"/>
          <w:szCs w:val="22"/>
        </w:rPr>
        <w:t xml:space="preserve">Pseudomonas fluorescens </w:t>
      </w:r>
      <w:r w:rsidRPr="00C57B48">
        <w:rPr>
          <w:sz w:val="22"/>
          <w:szCs w:val="22"/>
        </w:rPr>
        <w:t>(2.5kg ha</w:t>
      </w:r>
      <w:r w:rsidRPr="00C57B48">
        <w:rPr>
          <w:sz w:val="22"/>
          <w:szCs w:val="22"/>
          <w:vertAlign w:val="superscript"/>
        </w:rPr>
        <w:t>-1</w:t>
      </w:r>
      <w:r w:rsidRPr="00C57B48">
        <w:rPr>
          <w:sz w:val="22"/>
          <w:szCs w:val="22"/>
        </w:rPr>
        <w:t xml:space="preserve">) + </w:t>
      </w:r>
      <w:r w:rsidRPr="00C57B48">
        <w:rPr>
          <w:i/>
          <w:sz w:val="22"/>
          <w:szCs w:val="22"/>
        </w:rPr>
        <w:t>Bacillus thuringiensis</w:t>
      </w:r>
      <w:r w:rsidRPr="00C57B48">
        <w:rPr>
          <w:sz w:val="22"/>
          <w:szCs w:val="22"/>
        </w:rPr>
        <w:t xml:space="preserve"> (750 g ha</w:t>
      </w:r>
      <w:r w:rsidRPr="00C57B48">
        <w:rPr>
          <w:sz w:val="22"/>
          <w:szCs w:val="22"/>
          <w:vertAlign w:val="superscript"/>
        </w:rPr>
        <w:t>-1</w:t>
      </w:r>
      <w:r w:rsidRPr="00C57B48">
        <w:rPr>
          <w:sz w:val="22"/>
          <w:szCs w:val="22"/>
        </w:rPr>
        <w:t>) (151.78 cm</w:t>
      </w:r>
      <w:r w:rsidRPr="00C57B48">
        <w:rPr>
          <w:sz w:val="22"/>
          <w:szCs w:val="22"/>
          <w:vertAlign w:val="superscript"/>
        </w:rPr>
        <w:t>2</w:t>
      </w:r>
      <w:r w:rsidRPr="00C57B48">
        <w:rPr>
          <w:sz w:val="22"/>
          <w:szCs w:val="22"/>
        </w:rPr>
        <w:t>). The treatments B</w:t>
      </w:r>
      <w:r w:rsidRPr="00C57B48">
        <w:rPr>
          <w:sz w:val="22"/>
          <w:szCs w:val="22"/>
          <w:vertAlign w:val="subscript"/>
        </w:rPr>
        <w:t xml:space="preserve">3 </w:t>
      </w:r>
      <w:r w:rsidRPr="00C57B48">
        <w:rPr>
          <w:sz w:val="22"/>
          <w:szCs w:val="22"/>
        </w:rPr>
        <w:t>- Control (RDF -150 : 60 : 108 NPK kg ha</w:t>
      </w:r>
      <w:r w:rsidRPr="00C57B48">
        <w:rPr>
          <w:sz w:val="22"/>
          <w:szCs w:val="22"/>
          <w:vertAlign w:val="superscript"/>
        </w:rPr>
        <w:t>-1</w:t>
      </w:r>
      <w:r w:rsidRPr="00C57B48">
        <w:rPr>
          <w:sz w:val="22"/>
          <w:szCs w:val="22"/>
        </w:rPr>
        <w:t>) without biocontrol agents reported significantly minimum leaf area (119.85 cm</w:t>
      </w:r>
      <w:r w:rsidRPr="00C57B48">
        <w:rPr>
          <w:sz w:val="22"/>
          <w:szCs w:val="22"/>
          <w:vertAlign w:val="superscript"/>
        </w:rPr>
        <w:t>2</w:t>
      </w:r>
      <w:r w:rsidRPr="00C57B48">
        <w:rPr>
          <w:sz w:val="22"/>
          <w:szCs w:val="22"/>
        </w:rPr>
        <w:t xml:space="preserve">). </w:t>
      </w:r>
    </w:p>
    <w:p w:rsidR="00C57B48" w:rsidRPr="00C57B48" w:rsidRDefault="00C57B48" w:rsidP="00C57B48">
      <w:pPr>
        <w:pStyle w:val="Default"/>
        <w:spacing w:line="360" w:lineRule="auto"/>
        <w:ind w:right="7"/>
        <w:jc w:val="both"/>
        <w:rPr>
          <w:b/>
          <w:sz w:val="22"/>
          <w:szCs w:val="22"/>
        </w:rPr>
      </w:pPr>
      <w:r w:rsidRPr="00C57B48">
        <w:rPr>
          <w:b/>
          <w:sz w:val="22"/>
          <w:szCs w:val="22"/>
        </w:rPr>
        <w:t>Interaction effect of best treatments of experiment and biocontrol agents on leaf area</w:t>
      </w:r>
    </w:p>
    <w:p w:rsidR="00C57B48" w:rsidRPr="00C57B48" w:rsidRDefault="00C57B48" w:rsidP="00C57B48">
      <w:pPr>
        <w:pStyle w:val="Default"/>
        <w:spacing w:line="360" w:lineRule="auto"/>
        <w:ind w:right="7" w:firstLine="720"/>
        <w:jc w:val="both"/>
        <w:rPr>
          <w:sz w:val="22"/>
          <w:szCs w:val="22"/>
        </w:rPr>
      </w:pPr>
      <w:r w:rsidRPr="00C57B48">
        <w:rPr>
          <w:sz w:val="22"/>
          <w:szCs w:val="22"/>
        </w:rPr>
        <w:t>At 180 DAT, interaction between best treatments of experiment and biocontrol agents had significant effect on leaf area. The treatment M</w:t>
      </w:r>
      <w:r w:rsidRPr="00C57B48">
        <w:rPr>
          <w:sz w:val="22"/>
          <w:szCs w:val="22"/>
          <w:vertAlign w:val="subscript"/>
        </w:rPr>
        <w:t>4</w:t>
      </w:r>
      <w:r w:rsidRPr="00C57B48">
        <w:rPr>
          <w:sz w:val="22"/>
          <w:szCs w:val="22"/>
        </w:rPr>
        <w:t>B</w:t>
      </w:r>
      <w:r w:rsidRPr="00C57B48">
        <w:rPr>
          <w:sz w:val="22"/>
          <w:szCs w:val="22"/>
          <w:vertAlign w:val="subscript"/>
        </w:rPr>
        <w:t>1</w:t>
      </w:r>
      <w:r w:rsidRPr="00C57B48">
        <w:rPr>
          <w:sz w:val="22"/>
          <w:szCs w:val="22"/>
        </w:rPr>
        <w:t xml:space="preserve"> - Second best treatment of second experiment [(Vermicompost 14 t ha</w:t>
      </w:r>
      <w:r w:rsidRPr="00C57B48">
        <w:rPr>
          <w:sz w:val="22"/>
          <w:szCs w:val="22"/>
          <w:vertAlign w:val="superscript"/>
        </w:rPr>
        <w:t xml:space="preserve">-1 </w:t>
      </w:r>
      <w:r w:rsidRPr="00C57B48">
        <w:rPr>
          <w:sz w:val="22"/>
          <w:szCs w:val="22"/>
        </w:rPr>
        <w:t>+ AMC (Arka microbial consortium) 1 l q</w:t>
      </w:r>
      <w:r w:rsidRPr="00C57B48">
        <w:rPr>
          <w:sz w:val="22"/>
          <w:szCs w:val="22"/>
          <w:vertAlign w:val="superscript"/>
        </w:rPr>
        <w:t xml:space="preserve">-1 </w:t>
      </w:r>
      <w:r w:rsidRPr="00C57B48">
        <w:rPr>
          <w:sz w:val="22"/>
          <w:szCs w:val="22"/>
        </w:rPr>
        <w:t xml:space="preserve">compost + first best treatment of first experiment (vertical split of mother rhizome of Salem variety)] + </w:t>
      </w:r>
      <w:r w:rsidRPr="00C57B48">
        <w:rPr>
          <w:i/>
          <w:sz w:val="22"/>
          <w:szCs w:val="22"/>
        </w:rPr>
        <w:t>Trichoderma viride</w:t>
      </w:r>
      <w:r w:rsidRPr="00C57B48">
        <w:rPr>
          <w:sz w:val="22"/>
          <w:szCs w:val="22"/>
        </w:rPr>
        <w:t>(5 kg ha</w:t>
      </w:r>
      <w:r w:rsidRPr="00C57B48">
        <w:rPr>
          <w:sz w:val="22"/>
          <w:szCs w:val="22"/>
          <w:vertAlign w:val="superscript"/>
        </w:rPr>
        <w:t>-1</w:t>
      </w:r>
      <w:r w:rsidRPr="00C57B48">
        <w:rPr>
          <w:sz w:val="22"/>
          <w:szCs w:val="22"/>
        </w:rPr>
        <w:t xml:space="preserve">) + </w:t>
      </w:r>
      <w:r w:rsidRPr="00C57B48">
        <w:rPr>
          <w:i/>
          <w:sz w:val="22"/>
          <w:szCs w:val="22"/>
        </w:rPr>
        <w:t xml:space="preserve"> Bacillus thuringiensis </w:t>
      </w:r>
      <w:r w:rsidRPr="00C57B48">
        <w:rPr>
          <w:sz w:val="22"/>
          <w:szCs w:val="22"/>
        </w:rPr>
        <w:t>(750 g ha</w:t>
      </w:r>
      <w:r w:rsidRPr="00C57B48">
        <w:rPr>
          <w:sz w:val="22"/>
          <w:szCs w:val="22"/>
          <w:vertAlign w:val="superscript"/>
        </w:rPr>
        <w:t>-1</w:t>
      </w:r>
      <w:r w:rsidRPr="00C57B48">
        <w:rPr>
          <w:sz w:val="22"/>
          <w:szCs w:val="22"/>
        </w:rPr>
        <w:t>) recorded maximum leaf area (375.78 cm</w:t>
      </w:r>
      <w:r w:rsidRPr="00C57B48">
        <w:rPr>
          <w:sz w:val="22"/>
          <w:szCs w:val="22"/>
          <w:vertAlign w:val="superscript"/>
        </w:rPr>
        <w:t>2</w:t>
      </w:r>
      <w:r w:rsidRPr="00C57B48">
        <w:rPr>
          <w:sz w:val="22"/>
          <w:szCs w:val="22"/>
        </w:rPr>
        <w:t>) followed by M</w:t>
      </w:r>
      <w:r w:rsidRPr="00C57B48">
        <w:rPr>
          <w:sz w:val="22"/>
          <w:szCs w:val="22"/>
          <w:vertAlign w:val="subscript"/>
        </w:rPr>
        <w:t>3</w:t>
      </w:r>
      <w:r w:rsidRPr="00C57B48">
        <w:rPr>
          <w:sz w:val="22"/>
          <w:szCs w:val="22"/>
        </w:rPr>
        <w:t>B</w:t>
      </w:r>
      <w:r w:rsidRPr="00C57B48">
        <w:rPr>
          <w:sz w:val="22"/>
          <w:szCs w:val="22"/>
          <w:vertAlign w:val="subscript"/>
        </w:rPr>
        <w:t>1</w:t>
      </w:r>
      <w:r w:rsidRPr="00C57B48">
        <w:rPr>
          <w:sz w:val="22"/>
          <w:szCs w:val="22"/>
        </w:rPr>
        <w:t xml:space="preserve"> - First best treatment of second experiment [(FYM 45 t ha</w:t>
      </w:r>
      <w:r w:rsidRPr="00C57B48">
        <w:rPr>
          <w:sz w:val="22"/>
          <w:szCs w:val="22"/>
          <w:vertAlign w:val="superscript"/>
        </w:rPr>
        <w:t xml:space="preserve">-1 </w:t>
      </w:r>
      <w:r w:rsidRPr="00C57B48">
        <w:rPr>
          <w:sz w:val="22"/>
          <w:szCs w:val="22"/>
        </w:rPr>
        <w:t>+ AMC (Arka microbial consortium) 1 l q</w:t>
      </w:r>
      <w:r w:rsidRPr="00C57B48">
        <w:rPr>
          <w:sz w:val="22"/>
          <w:szCs w:val="22"/>
          <w:vertAlign w:val="superscript"/>
        </w:rPr>
        <w:t xml:space="preserve">-1 </w:t>
      </w:r>
      <w:r w:rsidRPr="00C57B48">
        <w:rPr>
          <w:sz w:val="22"/>
          <w:szCs w:val="22"/>
        </w:rPr>
        <w:t xml:space="preserve">manure + first best treatment of first experiment (vertical split of mother rhizome of Salem variety)]  + </w:t>
      </w:r>
      <w:r w:rsidRPr="00C57B48">
        <w:rPr>
          <w:i/>
          <w:sz w:val="22"/>
          <w:szCs w:val="22"/>
        </w:rPr>
        <w:t>Trichoderma viride</w:t>
      </w:r>
      <w:r w:rsidRPr="00C57B48">
        <w:rPr>
          <w:sz w:val="22"/>
          <w:szCs w:val="22"/>
        </w:rPr>
        <w:t>(5 kg ha</w:t>
      </w:r>
      <w:r w:rsidRPr="00C57B48">
        <w:rPr>
          <w:sz w:val="22"/>
          <w:szCs w:val="22"/>
          <w:vertAlign w:val="superscript"/>
        </w:rPr>
        <w:t>-1</w:t>
      </w:r>
      <w:r w:rsidRPr="00C57B48">
        <w:rPr>
          <w:sz w:val="22"/>
          <w:szCs w:val="22"/>
        </w:rPr>
        <w:t xml:space="preserve">) + </w:t>
      </w:r>
      <w:r w:rsidRPr="00C57B48">
        <w:rPr>
          <w:i/>
          <w:sz w:val="22"/>
          <w:szCs w:val="22"/>
        </w:rPr>
        <w:t xml:space="preserve"> Bacillus thuringiensis </w:t>
      </w:r>
      <w:r w:rsidRPr="00C57B48">
        <w:rPr>
          <w:sz w:val="22"/>
          <w:szCs w:val="22"/>
        </w:rPr>
        <w:t>(750 g ha</w:t>
      </w:r>
      <w:r w:rsidRPr="00C57B48">
        <w:rPr>
          <w:sz w:val="22"/>
          <w:szCs w:val="22"/>
          <w:vertAlign w:val="superscript"/>
        </w:rPr>
        <w:t>-1</w:t>
      </w:r>
      <w:r w:rsidRPr="00C57B48">
        <w:rPr>
          <w:sz w:val="22"/>
          <w:szCs w:val="22"/>
        </w:rPr>
        <w:t>) (346.33 cm</w:t>
      </w:r>
      <w:r w:rsidRPr="00C57B48">
        <w:rPr>
          <w:sz w:val="22"/>
          <w:szCs w:val="22"/>
          <w:vertAlign w:val="superscript"/>
        </w:rPr>
        <w:t>2</w:t>
      </w:r>
      <w:r w:rsidRPr="00C57B48">
        <w:rPr>
          <w:sz w:val="22"/>
          <w:szCs w:val="22"/>
        </w:rPr>
        <w:t>). The treatment M</w:t>
      </w:r>
      <w:r w:rsidRPr="00C57B48">
        <w:rPr>
          <w:sz w:val="22"/>
          <w:szCs w:val="22"/>
          <w:vertAlign w:val="subscript"/>
        </w:rPr>
        <w:t>1</w:t>
      </w:r>
      <w:r w:rsidRPr="00C57B48">
        <w:rPr>
          <w:sz w:val="22"/>
          <w:szCs w:val="22"/>
        </w:rPr>
        <w:t>B</w:t>
      </w:r>
      <w:r w:rsidRPr="00C57B48">
        <w:rPr>
          <w:sz w:val="22"/>
          <w:szCs w:val="22"/>
          <w:vertAlign w:val="subscript"/>
        </w:rPr>
        <w:t>3</w:t>
      </w:r>
      <w:r w:rsidRPr="00C57B48">
        <w:rPr>
          <w:sz w:val="22"/>
          <w:szCs w:val="22"/>
        </w:rPr>
        <w:t xml:space="preserve"> - First best treatment of first experiment (Vertical split of mother rhizome of Salem variety) + Control (RDF -150: 60: 108 NPK kg ha</w:t>
      </w:r>
      <w:r w:rsidRPr="00C57B48">
        <w:rPr>
          <w:sz w:val="22"/>
          <w:szCs w:val="22"/>
          <w:vertAlign w:val="superscript"/>
        </w:rPr>
        <w:t>-1</w:t>
      </w:r>
      <w:r w:rsidRPr="00C57B48">
        <w:rPr>
          <w:sz w:val="22"/>
          <w:szCs w:val="22"/>
        </w:rPr>
        <w:t>) without biocontrol agents reported significantly minimum leaf area (77.32 cm</w:t>
      </w:r>
      <w:r w:rsidRPr="00C57B48">
        <w:rPr>
          <w:sz w:val="22"/>
          <w:szCs w:val="22"/>
          <w:vertAlign w:val="superscript"/>
        </w:rPr>
        <w:t>2</w:t>
      </w:r>
      <w:r w:rsidRPr="00C57B48">
        <w:rPr>
          <w:sz w:val="22"/>
          <w:szCs w:val="22"/>
        </w:rPr>
        <w:t>).</w:t>
      </w:r>
    </w:p>
    <w:p w:rsidR="00C57B48" w:rsidRDefault="00C57B48" w:rsidP="00C57B48">
      <w:pPr>
        <w:pStyle w:val="Default"/>
        <w:spacing w:line="360" w:lineRule="auto"/>
        <w:ind w:right="7" w:firstLine="720"/>
        <w:jc w:val="both"/>
        <w:rPr>
          <w:sz w:val="22"/>
          <w:szCs w:val="22"/>
        </w:rPr>
      </w:pPr>
      <w:r w:rsidRPr="00C57B48">
        <w:rPr>
          <w:sz w:val="22"/>
          <w:szCs w:val="22"/>
        </w:rPr>
        <w:t xml:space="preserve">Sharma </w:t>
      </w:r>
      <w:r w:rsidRPr="00C57B48">
        <w:rPr>
          <w:i/>
          <w:sz w:val="22"/>
          <w:szCs w:val="22"/>
        </w:rPr>
        <w:t>et al</w:t>
      </w:r>
      <w:r w:rsidRPr="00C57B48">
        <w:rPr>
          <w:sz w:val="22"/>
          <w:szCs w:val="22"/>
        </w:rPr>
        <w:t xml:space="preserve"> (2012) and Jan </w:t>
      </w:r>
      <w:r w:rsidRPr="00C57B48">
        <w:rPr>
          <w:i/>
          <w:sz w:val="22"/>
          <w:szCs w:val="22"/>
        </w:rPr>
        <w:t>et al</w:t>
      </w:r>
      <w:r w:rsidRPr="00C57B48">
        <w:rPr>
          <w:sz w:val="22"/>
          <w:szCs w:val="22"/>
        </w:rPr>
        <w:t xml:space="preserve"> (2013) reported that </w:t>
      </w:r>
      <w:r w:rsidRPr="00C57B48">
        <w:rPr>
          <w:i/>
          <w:sz w:val="22"/>
          <w:szCs w:val="22"/>
        </w:rPr>
        <w:t>Trichodermaspp</w:t>
      </w:r>
      <w:r w:rsidRPr="00C57B48">
        <w:rPr>
          <w:sz w:val="22"/>
          <w:szCs w:val="22"/>
        </w:rPr>
        <w:t xml:space="preserve">. have evolved numerous mechanisms which includes competition for space and nutrient, mycoparasitism and production of inhibitory compounds, inactivation of the pathogen enzymes (Roco and Perez, 2001) and induced resistance to crops (Kapulnik and Chet, 2000) that are involved in attacking other fungi and reduce the plant diseases, which might have </w:t>
      </w:r>
      <w:r w:rsidR="00ED4492" w:rsidRPr="00C57B48">
        <w:rPr>
          <w:sz w:val="22"/>
          <w:szCs w:val="22"/>
        </w:rPr>
        <w:t>led</w:t>
      </w:r>
      <w:r w:rsidRPr="00C57B48">
        <w:rPr>
          <w:sz w:val="22"/>
          <w:szCs w:val="22"/>
        </w:rPr>
        <w:t xml:space="preserve"> to enhancement of plant growth characters like plant height, number of tillers per plant, number of leaves per plant, leaf lamina length, leaf lamina width, leaf area </w:t>
      </w:r>
      <w:r w:rsidRPr="00C57B48">
        <w:rPr>
          <w:i/>
          <w:sz w:val="22"/>
          <w:szCs w:val="22"/>
        </w:rPr>
        <w:t>etc</w:t>
      </w:r>
      <w:r w:rsidRPr="00C57B48">
        <w:rPr>
          <w:sz w:val="22"/>
          <w:szCs w:val="22"/>
        </w:rPr>
        <w:t>., and also involved in better root growth.</w:t>
      </w:r>
    </w:p>
    <w:p w:rsidR="0050270E" w:rsidRDefault="0050270E" w:rsidP="00C57B48">
      <w:pPr>
        <w:pStyle w:val="Default"/>
        <w:spacing w:line="360" w:lineRule="auto"/>
        <w:ind w:right="7"/>
        <w:jc w:val="both"/>
        <w:rPr>
          <w:b/>
          <w:bCs/>
          <w:sz w:val="22"/>
          <w:szCs w:val="22"/>
        </w:rPr>
      </w:pPr>
    </w:p>
    <w:p w:rsidR="0050270E" w:rsidRDefault="0050270E" w:rsidP="00C57B48">
      <w:pPr>
        <w:pStyle w:val="Default"/>
        <w:spacing w:line="360" w:lineRule="auto"/>
        <w:ind w:right="7"/>
        <w:jc w:val="both"/>
        <w:rPr>
          <w:b/>
          <w:bCs/>
          <w:sz w:val="22"/>
          <w:szCs w:val="22"/>
        </w:rPr>
      </w:pPr>
    </w:p>
    <w:p w:rsidR="00C57B48" w:rsidRDefault="00C57B48" w:rsidP="00C57B48">
      <w:pPr>
        <w:pStyle w:val="Default"/>
        <w:spacing w:line="360" w:lineRule="auto"/>
        <w:ind w:right="7"/>
        <w:jc w:val="both"/>
        <w:rPr>
          <w:b/>
          <w:bCs/>
          <w:sz w:val="22"/>
          <w:szCs w:val="22"/>
        </w:rPr>
      </w:pPr>
      <w:r w:rsidRPr="00C57B48">
        <w:rPr>
          <w:b/>
          <w:bCs/>
          <w:sz w:val="22"/>
          <w:szCs w:val="22"/>
        </w:rPr>
        <w:t>5.Fresh weight of primary rhizomes (g)</w:t>
      </w:r>
    </w:p>
    <w:p w:rsidR="00C57B48" w:rsidRPr="00C57B48" w:rsidRDefault="00C57B48" w:rsidP="00C57B48">
      <w:pPr>
        <w:spacing w:after="0" w:line="360" w:lineRule="auto"/>
        <w:ind w:right="7"/>
        <w:jc w:val="both"/>
        <w:rPr>
          <w:rFonts w:ascii="Times New Roman" w:hAnsi="Times New Roman" w:cs="Times New Roman"/>
          <w:b/>
        </w:rPr>
      </w:pPr>
      <w:r w:rsidRPr="00C57B48">
        <w:rPr>
          <w:rFonts w:ascii="Times New Roman" w:hAnsi="Times New Roman" w:cs="Times New Roman"/>
          <w:b/>
        </w:rPr>
        <w:t>Effect of best treatments of experiment on fresh weight of primary rhizome</w:t>
      </w:r>
    </w:p>
    <w:p w:rsidR="00C57B48" w:rsidRPr="00C57B48" w:rsidRDefault="00C57B48" w:rsidP="00C57B48">
      <w:pPr>
        <w:pStyle w:val="Default"/>
        <w:spacing w:line="360" w:lineRule="auto"/>
        <w:ind w:right="7" w:firstLine="720"/>
        <w:jc w:val="both"/>
        <w:rPr>
          <w:sz w:val="22"/>
          <w:szCs w:val="22"/>
        </w:rPr>
      </w:pPr>
      <w:r w:rsidRPr="00C57B48">
        <w:rPr>
          <w:sz w:val="22"/>
          <w:szCs w:val="22"/>
        </w:rPr>
        <w:t>After harvest, best treatments of experiment had significant effect on fresh weight of primary rhizome. The treatment M</w:t>
      </w:r>
      <w:r w:rsidRPr="00C57B48">
        <w:rPr>
          <w:sz w:val="22"/>
          <w:szCs w:val="22"/>
          <w:vertAlign w:val="subscript"/>
        </w:rPr>
        <w:t>3</w:t>
      </w:r>
      <w:r w:rsidRPr="00C57B48">
        <w:rPr>
          <w:sz w:val="22"/>
          <w:szCs w:val="22"/>
        </w:rPr>
        <w:t xml:space="preserve"> - First best treatment of second experiment [(FYM 45 t ha</w:t>
      </w:r>
      <w:r w:rsidRPr="00C57B48">
        <w:rPr>
          <w:sz w:val="22"/>
          <w:szCs w:val="22"/>
          <w:vertAlign w:val="superscript"/>
        </w:rPr>
        <w:t xml:space="preserve">-1 </w:t>
      </w:r>
      <w:r w:rsidRPr="00C57B48">
        <w:rPr>
          <w:sz w:val="22"/>
          <w:szCs w:val="22"/>
        </w:rPr>
        <w:t>+ AMC (Arka microbial consortium) 1 l q</w:t>
      </w:r>
      <w:r w:rsidRPr="00C57B48">
        <w:rPr>
          <w:sz w:val="22"/>
          <w:szCs w:val="22"/>
          <w:vertAlign w:val="superscript"/>
        </w:rPr>
        <w:t xml:space="preserve">-1 </w:t>
      </w:r>
      <w:r w:rsidRPr="00C57B48">
        <w:rPr>
          <w:sz w:val="22"/>
          <w:szCs w:val="22"/>
        </w:rPr>
        <w:t>manure + first best treatment of first experiment (vertical split of mother rhizome of Salem variety)] recorded significantly maximum fresh weight of primary rhizome (58.09 g), followed by M</w:t>
      </w:r>
      <w:r w:rsidRPr="00C57B48">
        <w:rPr>
          <w:sz w:val="22"/>
          <w:szCs w:val="22"/>
          <w:vertAlign w:val="subscript"/>
        </w:rPr>
        <w:t>4</w:t>
      </w:r>
      <w:r w:rsidRPr="00C57B48">
        <w:rPr>
          <w:sz w:val="22"/>
          <w:szCs w:val="22"/>
        </w:rPr>
        <w:t xml:space="preserve"> - Second best treatment of second experiment [(Vermicompost 14 t ha</w:t>
      </w:r>
      <w:r w:rsidRPr="00C57B48">
        <w:rPr>
          <w:sz w:val="22"/>
          <w:szCs w:val="22"/>
          <w:vertAlign w:val="superscript"/>
        </w:rPr>
        <w:t xml:space="preserve">-1 </w:t>
      </w:r>
      <w:r w:rsidRPr="00C57B48">
        <w:rPr>
          <w:sz w:val="22"/>
          <w:szCs w:val="22"/>
        </w:rPr>
        <w:t xml:space="preserve">+ AMC </w:t>
      </w:r>
      <w:r w:rsidRPr="00C57B48">
        <w:rPr>
          <w:sz w:val="22"/>
          <w:szCs w:val="22"/>
        </w:rPr>
        <w:lastRenderedPageBreak/>
        <w:t>(Arka microbial consortium) 1 l q</w:t>
      </w:r>
      <w:r w:rsidRPr="00C57B48">
        <w:rPr>
          <w:sz w:val="22"/>
          <w:szCs w:val="22"/>
          <w:vertAlign w:val="superscript"/>
        </w:rPr>
        <w:t xml:space="preserve">-1 </w:t>
      </w:r>
      <w:r w:rsidRPr="00C57B48">
        <w:rPr>
          <w:sz w:val="22"/>
          <w:szCs w:val="22"/>
        </w:rPr>
        <w:t>compost + first best treatment of first experiment (vertical split of mother rhizome of Salem variety)] (57.71 g). The treatment M</w:t>
      </w:r>
      <w:r w:rsidRPr="00C57B48">
        <w:rPr>
          <w:sz w:val="22"/>
          <w:szCs w:val="22"/>
          <w:vertAlign w:val="subscript"/>
        </w:rPr>
        <w:t>1</w:t>
      </w:r>
      <w:r w:rsidRPr="00C57B48">
        <w:rPr>
          <w:sz w:val="22"/>
          <w:szCs w:val="22"/>
        </w:rPr>
        <w:t xml:space="preserve"> - First best treatment of first experiment (Vertical split of mother rhizome of Salem variety) reported significantly minimum fresh weight of primary rhizome (51.04 g).</w:t>
      </w:r>
    </w:p>
    <w:p w:rsidR="00C57B48" w:rsidRPr="00C57B48" w:rsidRDefault="00C57B48" w:rsidP="00C57B48">
      <w:pPr>
        <w:pStyle w:val="Default"/>
        <w:spacing w:line="360" w:lineRule="auto"/>
        <w:ind w:right="7"/>
        <w:jc w:val="both"/>
        <w:rPr>
          <w:sz w:val="22"/>
          <w:szCs w:val="22"/>
        </w:rPr>
      </w:pPr>
      <w:r w:rsidRPr="00C57B48">
        <w:rPr>
          <w:b/>
          <w:sz w:val="22"/>
          <w:szCs w:val="22"/>
        </w:rPr>
        <w:t>Effect of biocontrol agents on fresh weight of primary rhizome</w:t>
      </w:r>
    </w:p>
    <w:p w:rsidR="00C57B48" w:rsidRPr="00C57B48" w:rsidRDefault="00C57B48" w:rsidP="00C57B48">
      <w:pPr>
        <w:pStyle w:val="Default"/>
        <w:spacing w:line="360" w:lineRule="auto"/>
        <w:ind w:right="7" w:firstLine="720"/>
        <w:jc w:val="both"/>
        <w:rPr>
          <w:sz w:val="22"/>
          <w:szCs w:val="22"/>
        </w:rPr>
      </w:pPr>
      <w:r w:rsidRPr="00C57B48">
        <w:rPr>
          <w:sz w:val="22"/>
          <w:szCs w:val="22"/>
        </w:rPr>
        <w:t>After harvest, biocontrol agents had significant effect on fresh weight of primary rhizome. The maximum fresh weight of primary rhizome (57.47 g) was recorded by the application of B</w:t>
      </w:r>
      <w:r w:rsidRPr="00C57B48">
        <w:rPr>
          <w:sz w:val="22"/>
          <w:szCs w:val="22"/>
          <w:vertAlign w:val="subscript"/>
        </w:rPr>
        <w:t>1</w:t>
      </w:r>
      <w:r w:rsidRPr="00C57B48">
        <w:rPr>
          <w:sz w:val="22"/>
          <w:szCs w:val="22"/>
        </w:rPr>
        <w:t xml:space="preserve">- </w:t>
      </w:r>
      <w:r w:rsidRPr="00C57B48">
        <w:rPr>
          <w:i/>
          <w:sz w:val="22"/>
          <w:szCs w:val="22"/>
        </w:rPr>
        <w:t>Trichoderma viride</w:t>
      </w:r>
      <w:r w:rsidRPr="00C57B48">
        <w:rPr>
          <w:sz w:val="22"/>
          <w:szCs w:val="22"/>
        </w:rPr>
        <w:t xml:space="preserve"> (5kg ha</w:t>
      </w:r>
      <w:r w:rsidRPr="00C57B48">
        <w:rPr>
          <w:sz w:val="22"/>
          <w:szCs w:val="22"/>
          <w:vertAlign w:val="superscript"/>
        </w:rPr>
        <w:t>-1</w:t>
      </w:r>
      <w:r w:rsidRPr="00C57B48">
        <w:rPr>
          <w:sz w:val="22"/>
          <w:szCs w:val="22"/>
        </w:rPr>
        <w:t xml:space="preserve">) + </w:t>
      </w:r>
      <w:r w:rsidRPr="00C57B48">
        <w:rPr>
          <w:i/>
          <w:sz w:val="22"/>
          <w:szCs w:val="22"/>
        </w:rPr>
        <w:t>Bacillus thuringiensis</w:t>
      </w:r>
      <w:r w:rsidRPr="00C57B48">
        <w:rPr>
          <w:sz w:val="22"/>
          <w:szCs w:val="22"/>
        </w:rPr>
        <w:t xml:space="preserve"> (750 g ha</w:t>
      </w:r>
      <w:r w:rsidRPr="00C57B48">
        <w:rPr>
          <w:sz w:val="22"/>
          <w:szCs w:val="22"/>
          <w:vertAlign w:val="superscript"/>
        </w:rPr>
        <w:t>-1</w:t>
      </w:r>
      <w:r w:rsidRPr="00C57B48">
        <w:rPr>
          <w:sz w:val="22"/>
          <w:szCs w:val="22"/>
        </w:rPr>
        <w:t>) followed by B</w:t>
      </w:r>
      <w:r w:rsidRPr="00C57B48">
        <w:rPr>
          <w:sz w:val="22"/>
          <w:szCs w:val="22"/>
          <w:vertAlign w:val="subscript"/>
        </w:rPr>
        <w:t xml:space="preserve">2 </w:t>
      </w:r>
      <w:r w:rsidRPr="00C57B48">
        <w:rPr>
          <w:sz w:val="22"/>
          <w:szCs w:val="22"/>
        </w:rPr>
        <w:t xml:space="preserve">- </w:t>
      </w:r>
      <w:r w:rsidRPr="00C57B48">
        <w:rPr>
          <w:i/>
          <w:sz w:val="22"/>
          <w:szCs w:val="22"/>
        </w:rPr>
        <w:t xml:space="preserve">Pseudomonas fluorescens </w:t>
      </w:r>
      <w:r w:rsidRPr="00C57B48">
        <w:rPr>
          <w:sz w:val="22"/>
          <w:szCs w:val="22"/>
        </w:rPr>
        <w:t>(2.5kg ha</w:t>
      </w:r>
      <w:r w:rsidRPr="00C57B48">
        <w:rPr>
          <w:sz w:val="22"/>
          <w:szCs w:val="22"/>
          <w:vertAlign w:val="superscript"/>
        </w:rPr>
        <w:t>-1</w:t>
      </w:r>
      <w:r w:rsidRPr="00C57B48">
        <w:rPr>
          <w:sz w:val="22"/>
          <w:szCs w:val="22"/>
        </w:rPr>
        <w:t xml:space="preserve">) + </w:t>
      </w:r>
      <w:r w:rsidRPr="00C57B48">
        <w:rPr>
          <w:i/>
          <w:sz w:val="22"/>
          <w:szCs w:val="22"/>
        </w:rPr>
        <w:t>Bacillus thuringiensis</w:t>
      </w:r>
      <w:r w:rsidRPr="00C57B48">
        <w:rPr>
          <w:sz w:val="22"/>
          <w:szCs w:val="22"/>
        </w:rPr>
        <w:t xml:space="preserve"> (750 g ha</w:t>
      </w:r>
      <w:r w:rsidRPr="00C57B48">
        <w:rPr>
          <w:sz w:val="22"/>
          <w:szCs w:val="22"/>
          <w:vertAlign w:val="superscript"/>
        </w:rPr>
        <w:t>-1</w:t>
      </w:r>
      <w:r w:rsidRPr="00C57B48">
        <w:rPr>
          <w:sz w:val="22"/>
          <w:szCs w:val="22"/>
        </w:rPr>
        <w:t>) (53.92 g). The treatments B</w:t>
      </w:r>
      <w:r w:rsidRPr="00C57B48">
        <w:rPr>
          <w:sz w:val="22"/>
          <w:szCs w:val="22"/>
          <w:vertAlign w:val="subscript"/>
        </w:rPr>
        <w:t xml:space="preserve">3 </w:t>
      </w:r>
      <w:r w:rsidRPr="00C57B48">
        <w:rPr>
          <w:sz w:val="22"/>
          <w:szCs w:val="22"/>
        </w:rPr>
        <w:t>- Control (RDF - 150: 60 : 108 NPK kg ha</w:t>
      </w:r>
      <w:r w:rsidRPr="00C57B48">
        <w:rPr>
          <w:sz w:val="22"/>
          <w:szCs w:val="22"/>
          <w:vertAlign w:val="superscript"/>
        </w:rPr>
        <w:t>-1</w:t>
      </w:r>
      <w:r w:rsidRPr="00C57B48">
        <w:rPr>
          <w:sz w:val="22"/>
          <w:szCs w:val="22"/>
        </w:rPr>
        <w:t>) without biocontrol agents reported significantly minimum fresh weight of primary rhizome (52.49 g).</w:t>
      </w:r>
    </w:p>
    <w:p w:rsidR="00C57B48" w:rsidRPr="00C57B48" w:rsidRDefault="00C57B48" w:rsidP="00C57B48">
      <w:pPr>
        <w:pStyle w:val="Default"/>
        <w:spacing w:line="360" w:lineRule="auto"/>
        <w:ind w:right="7"/>
        <w:jc w:val="both"/>
        <w:rPr>
          <w:sz w:val="22"/>
          <w:szCs w:val="22"/>
        </w:rPr>
      </w:pPr>
      <w:r w:rsidRPr="00C57B48">
        <w:rPr>
          <w:b/>
          <w:sz w:val="22"/>
          <w:szCs w:val="22"/>
        </w:rPr>
        <w:t>Interaction effect of best treatments of experiment and biocontrol agents on fresh weight of primary rhizome</w:t>
      </w:r>
    </w:p>
    <w:p w:rsidR="00C57B48" w:rsidRDefault="00C57B48" w:rsidP="00C57B48">
      <w:pPr>
        <w:pStyle w:val="Default"/>
        <w:spacing w:line="360" w:lineRule="auto"/>
        <w:ind w:right="7" w:firstLine="720"/>
        <w:jc w:val="both"/>
        <w:rPr>
          <w:sz w:val="22"/>
          <w:szCs w:val="22"/>
        </w:rPr>
      </w:pPr>
      <w:r w:rsidRPr="00C57B48">
        <w:rPr>
          <w:sz w:val="22"/>
          <w:szCs w:val="22"/>
        </w:rPr>
        <w:t>Interaction between best treatments of experiment and biocontrol agents had significant effect on fresh weight of primary rhizome. The treatment M</w:t>
      </w:r>
      <w:r w:rsidRPr="00C57B48">
        <w:rPr>
          <w:sz w:val="22"/>
          <w:szCs w:val="22"/>
          <w:vertAlign w:val="subscript"/>
        </w:rPr>
        <w:t>3</w:t>
      </w:r>
      <w:r w:rsidRPr="00C57B48">
        <w:rPr>
          <w:sz w:val="22"/>
          <w:szCs w:val="22"/>
        </w:rPr>
        <w:t>B</w:t>
      </w:r>
      <w:r w:rsidRPr="00C57B48">
        <w:rPr>
          <w:sz w:val="22"/>
          <w:szCs w:val="22"/>
          <w:vertAlign w:val="subscript"/>
        </w:rPr>
        <w:t>1</w:t>
      </w:r>
      <w:r w:rsidRPr="00C57B48">
        <w:rPr>
          <w:sz w:val="22"/>
          <w:szCs w:val="22"/>
        </w:rPr>
        <w:t xml:space="preserve"> - First best treatment of second experiment [(FYM 45 t ha</w:t>
      </w:r>
      <w:r w:rsidRPr="00C57B48">
        <w:rPr>
          <w:sz w:val="22"/>
          <w:szCs w:val="22"/>
          <w:vertAlign w:val="superscript"/>
        </w:rPr>
        <w:t xml:space="preserve">-1 </w:t>
      </w:r>
      <w:r w:rsidRPr="00C57B48">
        <w:rPr>
          <w:sz w:val="22"/>
          <w:szCs w:val="22"/>
        </w:rPr>
        <w:t>+ AMC (Arka microbial consortium) 1 l q</w:t>
      </w:r>
      <w:r w:rsidRPr="00C57B48">
        <w:rPr>
          <w:sz w:val="22"/>
          <w:szCs w:val="22"/>
          <w:vertAlign w:val="superscript"/>
        </w:rPr>
        <w:t xml:space="preserve">-1 </w:t>
      </w:r>
      <w:r w:rsidRPr="00C57B48">
        <w:rPr>
          <w:sz w:val="22"/>
          <w:szCs w:val="22"/>
        </w:rPr>
        <w:t xml:space="preserve">manure + first best treatment of first experiment (vertical split of mother rhizome of Salem variety)]  + </w:t>
      </w:r>
      <w:r w:rsidRPr="00C57B48">
        <w:rPr>
          <w:i/>
          <w:sz w:val="22"/>
          <w:szCs w:val="22"/>
        </w:rPr>
        <w:t>Trichoderma viride</w:t>
      </w:r>
      <w:r w:rsidRPr="00C57B48">
        <w:rPr>
          <w:sz w:val="22"/>
          <w:szCs w:val="22"/>
        </w:rPr>
        <w:t>(5 kg ha</w:t>
      </w:r>
      <w:r w:rsidRPr="00C57B48">
        <w:rPr>
          <w:sz w:val="22"/>
          <w:szCs w:val="22"/>
          <w:vertAlign w:val="superscript"/>
        </w:rPr>
        <w:t>-1</w:t>
      </w:r>
      <w:r w:rsidRPr="00C57B48">
        <w:rPr>
          <w:sz w:val="22"/>
          <w:szCs w:val="22"/>
        </w:rPr>
        <w:t xml:space="preserve">) + </w:t>
      </w:r>
      <w:r w:rsidRPr="00C57B48">
        <w:rPr>
          <w:i/>
          <w:sz w:val="22"/>
          <w:szCs w:val="22"/>
        </w:rPr>
        <w:t xml:space="preserve"> Bacillus thuringiensis </w:t>
      </w:r>
      <w:r w:rsidRPr="00C57B48">
        <w:rPr>
          <w:sz w:val="22"/>
          <w:szCs w:val="22"/>
        </w:rPr>
        <w:t>(750 g ha</w:t>
      </w:r>
      <w:r w:rsidRPr="00C57B48">
        <w:rPr>
          <w:sz w:val="22"/>
          <w:szCs w:val="22"/>
          <w:vertAlign w:val="superscript"/>
        </w:rPr>
        <w:t>-1</w:t>
      </w:r>
      <w:r w:rsidRPr="00C57B48">
        <w:rPr>
          <w:sz w:val="22"/>
          <w:szCs w:val="22"/>
        </w:rPr>
        <w:t>) recorded maximum fresh weight of primary rhizome (59.72 g) followed by M</w:t>
      </w:r>
      <w:r w:rsidRPr="00C57B48">
        <w:rPr>
          <w:sz w:val="22"/>
          <w:szCs w:val="22"/>
          <w:vertAlign w:val="subscript"/>
        </w:rPr>
        <w:t>4</w:t>
      </w:r>
      <w:r w:rsidRPr="00C57B48">
        <w:rPr>
          <w:sz w:val="22"/>
          <w:szCs w:val="22"/>
        </w:rPr>
        <w:t>B</w:t>
      </w:r>
      <w:r w:rsidRPr="00C57B48">
        <w:rPr>
          <w:sz w:val="22"/>
          <w:szCs w:val="22"/>
          <w:vertAlign w:val="subscript"/>
        </w:rPr>
        <w:t>1</w:t>
      </w:r>
      <w:r w:rsidRPr="00C57B48">
        <w:rPr>
          <w:sz w:val="22"/>
          <w:szCs w:val="22"/>
        </w:rPr>
        <w:t xml:space="preserve"> - Second best treatment of second experiment [(Vermicompost 14 t ha</w:t>
      </w:r>
      <w:r w:rsidRPr="00C57B48">
        <w:rPr>
          <w:sz w:val="22"/>
          <w:szCs w:val="22"/>
          <w:vertAlign w:val="superscript"/>
        </w:rPr>
        <w:t xml:space="preserve">-1 </w:t>
      </w:r>
      <w:r w:rsidRPr="00C57B48">
        <w:rPr>
          <w:sz w:val="22"/>
          <w:szCs w:val="22"/>
        </w:rPr>
        <w:t>+ AMC (Arka microbial consortium) 1 l q</w:t>
      </w:r>
      <w:r w:rsidRPr="00C57B48">
        <w:rPr>
          <w:sz w:val="22"/>
          <w:szCs w:val="22"/>
          <w:vertAlign w:val="superscript"/>
        </w:rPr>
        <w:t xml:space="preserve">-1 </w:t>
      </w:r>
      <w:r w:rsidRPr="00C57B48">
        <w:rPr>
          <w:sz w:val="22"/>
          <w:szCs w:val="22"/>
        </w:rPr>
        <w:t xml:space="preserve">compost + first best treatment of first experiment (vertical split of mother rhizome of Salem variety)] + </w:t>
      </w:r>
      <w:r w:rsidRPr="00C57B48">
        <w:rPr>
          <w:i/>
          <w:sz w:val="22"/>
          <w:szCs w:val="22"/>
        </w:rPr>
        <w:t>Trichoderma viride</w:t>
      </w:r>
      <w:r w:rsidRPr="00C57B48">
        <w:rPr>
          <w:sz w:val="22"/>
          <w:szCs w:val="22"/>
        </w:rPr>
        <w:t>(5 kg ha</w:t>
      </w:r>
      <w:r w:rsidRPr="00C57B48">
        <w:rPr>
          <w:sz w:val="22"/>
          <w:szCs w:val="22"/>
          <w:vertAlign w:val="superscript"/>
        </w:rPr>
        <w:t>-1</w:t>
      </w:r>
      <w:r w:rsidRPr="00C57B48">
        <w:rPr>
          <w:sz w:val="22"/>
          <w:szCs w:val="22"/>
        </w:rPr>
        <w:t xml:space="preserve">) + </w:t>
      </w:r>
      <w:r w:rsidRPr="00C57B48">
        <w:rPr>
          <w:i/>
          <w:sz w:val="22"/>
          <w:szCs w:val="22"/>
        </w:rPr>
        <w:t xml:space="preserve"> Bacillus thuringiensis </w:t>
      </w:r>
      <w:r w:rsidRPr="00C57B48">
        <w:rPr>
          <w:sz w:val="22"/>
          <w:szCs w:val="22"/>
        </w:rPr>
        <w:t>(750 g ha</w:t>
      </w:r>
      <w:r w:rsidRPr="00C57B48">
        <w:rPr>
          <w:sz w:val="22"/>
          <w:szCs w:val="22"/>
          <w:vertAlign w:val="superscript"/>
        </w:rPr>
        <w:t>-1</w:t>
      </w:r>
      <w:r w:rsidRPr="00C57B48">
        <w:rPr>
          <w:sz w:val="22"/>
          <w:szCs w:val="22"/>
        </w:rPr>
        <w:t>) (59.67 g) which were found to be at par. The treatment M</w:t>
      </w:r>
      <w:r w:rsidRPr="00C57B48">
        <w:rPr>
          <w:sz w:val="22"/>
          <w:szCs w:val="22"/>
          <w:vertAlign w:val="subscript"/>
        </w:rPr>
        <w:t>2</w:t>
      </w:r>
      <w:r w:rsidRPr="00C57B48">
        <w:rPr>
          <w:sz w:val="22"/>
          <w:szCs w:val="22"/>
        </w:rPr>
        <w:t>B</w:t>
      </w:r>
      <w:r w:rsidRPr="00C57B48">
        <w:rPr>
          <w:sz w:val="22"/>
          <w:szCs w:val="22"/>
          <w:vertAlign w:val="subscript"/>
        </w:rPr>
        <w:t>3</w:t>
      </w:r>
      <w:r w:rsidRPr="00C57B48">
        <w:rPr>
          <w:sz w:val="22"/>
          <w:szCs w:val="22"/>
        </w:rPr>
        <w:t xml:space="preserve"> - Second best treatment of first experiment (Vertical split of mother rhizome of Salem variety) + Control (RDF -150: 60: 108 NPK kg ha</w:t>
      </w:r>
      <w:r w:rsidRPr="00C57B48">
        <w:rPr>
          <w:sz w:val="22"/>
          <w:szCs w:val="22"/>
          <w:vertAlign w:val="superscript"/>
        </w:rPr>
        <w:t>-1</w:t>
      </w:r>
      <w:r w:rsidRPr="00C57B48">
        <w:rPr>
          <w:sz w:val="22"/>
          <w:szCs w:val="22"/>
        </w:rPr>
        <w:t>) without biocontrol agents (48.77 g) and M</w:t>
      </w:r>
      <w:r w:rsidRPr="00C57B48">
        <w:rPr>
          <w:sz w:val="22"/>
          <w:szCs w:val="22"/>
          <w:vertAlign w:val="subscript"/>
        </w:rPr>
        <w:t>1</w:t>
      </w:r>
      <w:r w:rsidRPr="00C57B48">
        <w:rPr>
          <w:sz w:val="22"/>
          <w:szCs w:val="22"/>
        </w:rPr>
        <w:t>B</w:t>
      </w:r>
      <w:r w:rsidRPr="00C57B48">
        <w:rPr>
          <w:sz w:val="22"/>
          <w:szCs w:val="22"/>
          <w:vertAlign w:val="subscript"/>
        </w:rPr>
        <w:t>3</w:t>
      </w:r>
      <w:r w:rsidRPr="00C57B48">
        <w:rPr>
          <w:sz w:val="22"/>
          <w:szCs w:val="22"/>
        </w:rPr>
        <w:t xml:space="preserve"> - First best treatment of first experiment (Vertical split of mother rhizome of Salem variety) + Control (RDF -150: 60: 108 NPK kg ha</w:t>
      </w:r>
      <w:r w:rsidRPr="00C57B48">
        <w:rPr>
          <w:sz w:val="22"/>
          <w:szCs w:val="22"/>
          <w:vertAlign w:val="superscript"/>
        </w:rPr>
        <w:t>-1</w:t>
      </w:r>
      <w:r w:rsidRPr="00C57B48">
        <w:rPr>
          <w:sz w:val="22"/>
          <w:szCs w:val="22"/>
        </w:rPr>
        <w:t>) without biocontrol agents reported significantly minimum fresh weight of primary rhizome (48.47 g).</w:t>
      </w:r>
    </w:p>
    <w:p w:rsidR="00E402AA" w:rsidRDefault="00E402AA" w:rsidP="00E402AA">
      <w:pPr>
        <w:pStyle w:val="Default"/>
        <w:spacing w:line="360" w:lineRule="auto"/>
        <w:ind w:right="7"/>
        <w:jc w:val="both"/>
        <w:rPr>
          <w:b/>
          <w:bCs/>
          <w:sz w:val="22"/>
          <w:szCs w:val="22"/>
        </w:rPr>
      </w:pPr>
      <w:r w:rsidRPr="00E402AA">
        <w:rPr>
          <w:b/>
          <w:bCs/>
          <w:sz w:val="22"/>
          <w:szCs w:val="22"/>
        </w:rPr>
        <w:t>6.Fresh weight of secondary rhizome (g)</w:t>
      </w:r>
    </w:p>
    <w:p w:rsidR="00E402AA" w:rsidRPr="00E402AA" w:rsidRDefault="00E402AA" w:rsidP="00E402AA">
      <w:pPr>
        <w:spacing w:after="0" w:line="360" w:lineRule="auto"/>
        <w:ind w:right="7"/>
        <w:jc w:val="both"/>
        <w:rPr>
          <w:rFonts w:ascii="Times New Roman" w:hAnsi="Times New Roman" w:cs="Times New Roman"/>
          <w:b/>
        </w:rPr>
      </w:pPr>
      <w:r w:rsidRPr="00E402AA">
        <w:rPr>
          <w:rFonts w:ascii="Times New Roman" w:hAnsi="Times New Roman" w:cs="Times New Roman"/>
          <w:b/>
        </w:rPr>
        <w:t>Effect of best treatments of experiment on fresh weight of secondary rhizome</w:t>
      </w:r>
    </w:p>
    <w:p w:rsidR="00E402AA" w:rsidRPr="00E402AA" w:rsidRDefault="00E402AA" w:rsidP="00E402AA">
      <w:pPr>
        <w:pStyle w:val="Default"/>
        <w:spacing w:line="360" w:lineRule="auto"/>
        <w:ind w:right="7" w:firstLine="720"/>
        <w:jc w:val="both"/>
        <w:rPr>
          <w:sz w:val="22"/>
          <w:szCs w:val="22"/>
        </w:rPr>
      </w:pPr>
      <w:r w:rsidRPr="00E402AA">
        <w:rPr>
          <w:sz w:val="22"/>
          <w:szCs w:val="22"/>
        </w:rPr>
        <w:t>After harvest, best treatments of experiment had significant effect on fresh weight of secondary rhizome. The treatment M</w:t>
      </w:r>
      <w:r w:rsidRPr="00E402AA">
        <w:rPr>
          <w:sz w:val="22"/>
          <w:szCs w:val="22"/>
          <w:vertAlign w:val="subscript"/>
        </w:rPr>
        <w:t>3</w:t>
      </w:r>
      <w:r w:rsidRPr="00E402AA">
        <w:rPr>
          <w:sz w:val="22"/>
          <w:szCs w:val="22"/>
        </w:rPr>
        <w:t xml:space="preserve"> - First best treatment of second experiment [(FYM 45 t ha</w:t>
      </w:r>
      <w:r w:rsidRPr="00E402AA">
        <w:rPr>
          <w:sz w:val="22"/>
          <w:szCs w:val="22"/>
          <w:vertAlign w:val="superscript"/>
        </w:rPr>
        <w:t xml:space="preserve">-1 </w:t>
      </w:r>
      <w:r w:rsidRPr="00E402AA">
        <w:rPr>
          <w:sz w:val="22"/>
          <w:szCs w:val="22"/>
        </w:rPr>
        <w:t>+ AMC (Arka microbial consortium) 1 l q</w:t>
      </w:r>
      <w:r w:rsidRPr="00E402AA">
        <w:rPr>
          <w:sz w:val="22"/>
          <w:szCs w:val="22"/>
          <w:vertAlign w:val="superscript"/>
        </w:rPr>
        <w:t xml:space="preserve">-1 </w:t>
      </w:r>
      <w:r w:rsidRPr="00E402AA">
        <w:rPr>
          <w:sz w:val="22"/>
          <w:szCs w:val="22"/>
        </w:rPr>
        <w:t>manure + first best treatment of first experiment (vertical split of mother rhizome of Salem variety)] recorded significantly maximum fresh weight of secondary rhizome (27.73 g), followed by M</w:t>
      </w:r>
      <w:r w:rsidRPr="00E402AA">
        <w:rPr>
          <w:sz w:val="22"/>
          <w:szCs w:val="22"/>
          <w:vertAlign w:val="subscript"/>
        </w:rPr>
        <w:t>4</w:t>
      </w:r>
      <w:r w:rsidRPr="00E402AA">
        <w:rPr>
          <w:sz w:val="22"/>
          <w:szCs w:val="22"/>
        </w:rPr>
        <w:t xml:space="preserve"> - Second best treatment of second experiment [(Vermicompost 14 t ha</w:t>
      </w:r>
      <w:r w:rsidRPr="00E402AA">
        <w:rPr>
          <w:sz w:val="22"/>
          <w:szCs w:val="22"/>
          <w:vertAlign w:val="superscript"/>
        </w:rPr>
        <w:t xml:space="preserve">-1 </w:t>
      </w:r>
      <w:r w:rsidRPr="00E402AA">
        <w:rPr>
          <w:sz w:val="22"/>
          <w:szCs w:val="22"/>
        </w:rPr>
        <w:t>+ AMC (Arka microbial consortium) 1 l q</w:t>
      </w:r>
      <w:r w:rsidRPr="00E402AA">
        <w:rPr>
          <w:sz w:val="22"/>
          <w:szCs w:val="22"/>
          <w:vertAlign w:val="superscript"/>
        </w:rPr>
        <w:t xml:space="preserve">-1 </w:t>
      </w:r>
      <w:r w:rsidRPr="00E402AA">
        <w:rPr>
          <w:sz w:val="22"/>
          <w:szCs w:val="22"/>
        </w:rPr>
        <w:t>compost + first best treatment of first experiment (vertical split of mother rhizome of Salem variety)] (27.02 g) which were found to be on par. The treatment M</w:t>
      </w:r>
      <w:r w:rsidRPr="00E402AA">
        <w:rPr>
          <w:sz w:val="22"/>
          <w:szCs w:val="22"/>
          <w:vertAlign w:val="subscript"/>
        </w:rPr>
        <w:t>2</w:t>
      </w:r>
      <w:r w:rsidRPr="00E402AA">
        <w:rPr>
          <w:sz w:val="22"/>
          <w:szCs w:val="22"/>
        </w:rPr>
        <w:t xml:space="preserve"> - Second best treatment of first experiment (Vertical split of mother rhizome of Salem </w:t>
      </w:r>
      <w:r w:rsidRPr="00E402AA">
        <w:rPr>
          <w:sz w:val="22"/>
          <w:szCs w:val="22"/>
        </w:rPr>
        <w:lastRenderedPageBreak/>
        <w:t>variety) - (23.40 g) and M</w:t>
      </w:r>
      <w:r w:rsidRPr="00E402AA">
        <w:rPr>
          <w:sz w:val="22"/>
          <w:szCs w:val="22"/>
          <w:vertAlign w:val="subscript"/>
        </w:rPr>
        <w:t>1</w:t>
      </w:r>
      <w:r w:rsidRPr="00E402AA">
        <w:rPr>
          <w:sz w:val="22"/>
          <w:szCs w:val="22"/>
        </w:rPr>
        <w:t xml:space="preserve"> - First best treatment of first experiment (Vertical split of mother rhizome of Salem variety) reported significantly minimum fresh weight of secondary rhizome (22.95 g).</w:t>
      </w:r>
    </w:p>
    <w:p w:rsidR="00E402AA" w:rsidRPr="00E402AA" w:rsidRDefault="00E402AA" w:rsidP="00E402AA">
      <w:pPr>
        <w:pStyle w:val="Default"/>
        <w:spacing w:line="360" w:lineRule="auto"/>
        <w:ind w:right="7"/>
        <w:jc w:val="both"/>
        <w:rPr>
          <w:sz w:val="22"/>
          <w:szCs w:val="22"/>
        </w:rPr>
      </w:pPr>
      <w:r w:rsidRPr="00E402AA">
        <w:rPr>
          <w:b/>
          <w:sz w:val="22"/>
          <w:szCs w:val="22"/>
        </w:rPr>
        <w:t>Effect of biocontrol agents on fresh weight of secondary rhizome</w:t>
      </w:r>
    </w:p>
    <w:p w:rsidR="00E402AA" w:rsidRPr="00E402AA" w:rsidRDefault="00E402AA" w:rsidP="00E402AA">
      <w:pPr>
        <w:pStyle w:val="Default"/>
        <w:spacing w:line="360" w:lineRule="auto"/>
        <w:ind w:right="7" w:firstLine="720"/>
        <w:jc w:val="both"/>
        <w:rPr>
          <w:sz w:val="22"/>
          <w:szCs w:val="22"/>
        </w:rPr>
      </w:pPr>
      <w:r w:rsidRPr="00E402AA">
        <w:rPr>
          <w:sz w:val="22"/>
          <w:szCs w:val="22"/>
        </w:rPr>
        <w:t>After harvest, biocontrol agents had significant effect on fresh weight of secondary rhizome. The maximum fresh weight of secondary rhizome (27.03 g) was recorded by the application of B</w:t>
      </w:r>
      <w:r w:rsidRPr="00E402AA">
        <w:rPr>
          <w:sz w:val="22"/>
          <w:szCs w:val="22"/>
          <w:vertAlign w:val="subscript"/>
        </w:rPr>
        <w:t>1</w:t>
      </w:r>
      <w:r w:rsidRPr="00E402AA">
        <w:rPr>
          <w:sz w:val="22"/>
          <w:szCs w:val="22"/>
        </w:rPr>
        <w:t xml:space="preserve">- </w:t>
      </w:r>
      <w:r w:rsidRPr="00E402AA">
        <w:rPr>
          <w:i/>
          <w:sz w:val="22"/>
          <w:szCs w:val="22"/>
        </w:rPr>
        <w:t>Trichoderma viride</w:t>
      </w:r>
      <w:r w:rsidRPr="00E402AA">
        <w:rPr>
          <w:sz w:val="22"/>
          <w:szCs w:val="22"/>
        </w:rPr>
        <w:t xml:space="preserve"> (5kg ha</w:t>
      </w:r>
      <w:r w:rsidRPr="00E402AA">
        <w:rPr>
          <w:sz w:val="22"/>
          <w:szCs w:val="22"/>
          <w:vertAlign w:val="superscript"/>
        </w:rPr>
        <w:t>-1</w:t>
      </w:r>
      <w:r w:rsidRPr="00E402AA">
        <w:rPr>
          <w:sz w:val="22"/>
          <w:szCs w:val="22"/>
        </w:rPr>
        <w:t xml:space="preserve">) + </w:t>
      </w:r>
      <w:r w:rsidRPr="00E402AA">
        <w:rPr>
          <w:i/>
          <w:sz w:val="22"/>
          <w:szCs w:val="22"/>
        </w:rPr>
        <w:t>Bacillus thuringiensis</w:t>
      </w:r>
      <w:r w:rsidRPr="00E402AA">
        <w:rPr>
          <w:sz w:val="22"/>
          <w:szCs w:val="22"/>
        </w:rPr>
        <w:t xml:space="preserve"> (750 g ha</w:t>
      </w:r>
      <w:r w:rsidRPr="00E402AA">
        <w:rPr>
          <w:sz w:val="22"/>
          <w:szCs w:val="22"/>
          <w:vertAlign w:val="superscript"/>
        </w:rPr>
        <w:t>-1</w:t>
      </w:r>
      <w:r w:rsidRPr="00E402AA">
        <w:rPr>
          <w:sz w:val="22"/>
          <w:szCs w:val="22"/>
        </w:rPr>
        <w:t>) followed by B</w:t>
      </w:r>
      <w:r w:rsidRPr="00E402AA">
        <w:rPr>
          <w:sz w:val="22"/>
          <w:szCs w:val="22"/>
          <w:vertAlign w:val="subscript"/>
        </w:rPr>
        <w:t xml:space="preserve">2 </w:t>
      </w:r>
      <w:r w:rsidRPr="00E402AA">
        <w:rPr>
          <w:sz w:val="22"/>
          <w:szCs w:val="22"/>
        </w:rPr>
        <w:t xml:space="preserve">- </w:t>
      </w:r>
      <w:r w:rsidRPr="00E402AA">
        <w:rPr>
          <w:i/>
          <w:sz w:val="22"/>
          <w:szCs w:val="22"/>
        </w:rPr>
        <w:t xml:space="preserve">Pseudomonas fluorescens </w:t>
      </w:r>
      <w:r w:rsidRPr="00E402AA">
        <w:rPr>
          <w:sz w:val="22"/>
          <w:szCs w:val="22"/>
        </w:rPr>
        <w:t>(2.5kg ha</w:t>
      </w:r>
      <w:r w:rsidRPr="00E402AA">
        <w:rPr>
          <w:sz w:val="22"/>
          <w:szCs w:val="22"/>
          <w:vertAlign w:val="superscript"/>
        </w:rPr>
        <w:t>-1</w:t>
      </w:r>
      <w:r w:rsidRPr="00E402AA">
        <w:rPr>
          <w:sz w:val="22"/>
          <w:szCs w:val="22"/>
        </w:rPr>
        <w:t xml:space="preserve">) + </w:t>
      </w:r>
      <w:r w:rsidRPr="00E402AA">
        <w:rPr>
          <w:i/>
          <w:sz w:val="22"/>
          <w:szCs w:val="22"/>
        </w:rPr>
        <w:t>Bacillus thuringiensis</w:t>
      </w:r>
      <w:r w:rsidRPr="00E402AA">
        <w:rPr>
          <w:sz w:val="22"/>
          <w:szCs w:val="22"/>
        </w:rPr>
        <w:t xml:space="preserve"> (750 g ha</w:t>
      </w:r>
      <w:r w:rsidRPr="00E402AA">
        <w:rPr>
          <w:sz w:val="22"/>
          <w:szCs w:val="22"/>
          <w:vertAlign w:val="superscript"/>
        </w:rPr>
        <w:t>-1</w:t>
      </w:r>
      <w:r w:rsidRPr="00E402AA">
        <w:rPr>
          <w:sz w:val="22"/>
          <w:szCs w:val="22"/>
        </w:rPr>
        <w:t>) (25.08 g). The treatments B</w:t>
      </w:r>
      <w:r w:rsidRPr="00E402AA">
        <w:rPr>
          <w:sz w:val="22"/>
          <w:szCs w:val="22"/>
          <w:vertAlign w:val="subscript"/>
        </w:rPr>
        <w:t xml:space="preserve">3 </w:t>
      </w:r>
      <w:r w:rsidRPr="00E402AA">
        <w:rPr>
          <w:sz w:val="22"/>
          <w:szCs w:val="22"/>
        </w:rPr>
        <w:t>- Control (RDF - 150 : 60 : 108 NPK kg ha</w:t>
      </w:r>
      <w:r w:rsidRPr="00E402AA">
        <w:rPr>
          <w:sz w:val="22"/>
          <w:szCs w:val="22"/>
          <w:vertAlign w:val="superscript"/>
        </w:rPr>
        <w:t>-1</w:t>
      </w:r>
      <w:r w:rsidRPr="00E402AA">
        <w:rPr>
          <w:sz w:val="22"/>
          <w:szCs w:val="22"/>
        </w:rPr>
        <w:t>) without biocontrol agents reported significantly minimum fresh weight of secondary rhizome (23.71 g).</w:t>
      </w:r>
    </w:p>
    <w:p w:rsidR="00E402AA" w:rsidRPr="00E402AA" w:rsidRDefault="00E402AA" w:rsidP="00E402AA">
      <w:pPr>
        <w:pStyle w:val="Default"/>
        <w:spacing w:line="360" w:lineRule="auto"/>
        <w:ind w:right="7"/>
        <w:jc w:val="both"/>
        <w:rPr>
          <w:sz w:val="22"/>
          <w:szCs w:val="22"/>
        </w:rPr>
      </w:pPr>
      <w:r w:rsidRPr="00E402AA">
        <w:rPr>
          <w:b/>
          <w:sz w:val="22"/>
          <w:szCs w:val="22"/>
        </w:rPr>
        <w:t>Interaction effect of best treatments of experiment and biocontrol agents on fresh weight of secondary rhizome</w:t>
      </w:r>
    </w:p>
    <w:p w:rsidR="00E402AA" w:rsidRDefault="00E402AA" w:rsidP="00E402AA">
      <w:pPr>
        <w:pStyle w:val="Default"/>
        <w:spacing w:line="360" w:lineRule="auto"/>
        <w:ind w:right="7" w:firstLine="720"/>
        <w:jc w:val="both"/>
        <w:rPr>
          <w:sz w:val="22"/>
          <w:szCs w:val="22"/>
        </w:rPr>
      </w:pPr>
      <w:r w:rsidRPr="00E402AA">
        <w:rPr>
          <w:sz w:val="22"/>
          <w:szCs w:val="22"/>
        </w:rPr>
        <w:t>Interaction between best treatments of experiment and biocontrol agents had significant effect on fresh weight of secondary rhizome. The treatment M</w:t>
      </w:r>
      <w:r w:rsidRPr="00E402AA">
        <w:rPr>
          <w:sz w:val="22"/>
          <w:szCs w:val="22"/>
          <w:vertAlign w:val="subscript"/>
        </w:rPr>
        <w:t>3</w:t>
      </w:r>
      <w:r w:rsidRPr="00E402AA">
        <w:rPr>
          <w:sz w:val="22"/>
          <w:szCs w:val="22"/>
        </w:rPr>
        <w:t>B</w:t>
      </w:r>
      <w:r w:rsidRPr="00E402AA">
        <w:rPr>
          <w:sz w:val="22"/>
          <w:szCs w:val="22"/>
          <w:vertAlign w:val="subscript"/>
        </w:rPr>
        <w:t>1</w:t>
      </w:r>
      <w:r w:rsidRPr="00E402AA">
        <w:rPr>
          <w:sz w:val="22"/>
          <w:szCs w:val="22"/>
        </w:rPr>
        <w:t xml:space="preserve"> - First best treatment of second experiment [(FYM 45 t ha</w:t>
      </w:r>
      <w:r w:rsidRPr="00E402AA">
        <w:rPr>
          <w:sz w:val="22"/>
          <w:szCs w:val="22"/>
          <w:vertAlign w:val="superscript"/>
        </w:rPr>
        <w:t xml:space="preserve">-1 </w:t>
      </w:r>
      <w:r w:rsidRPr="00E402AA">
        <w:rPr>
          <w:sz w:val="22"/>
          <w:szCs w:val="22"/>
        </w:rPr>
        <w:t>+ AMC (Arka microbial consortium) 1 l q</w:t>
      </w:r>
      <w:r w:rsidRPr="00E402AA">
        <w:rPr>
          <w:sz w:val="22"/>
          <w:szCs w:val="22"/>
          <w:vertAlign w:val="superscript"/>
        </w:rPr>
        <w:t xml:space="preserve">-1 </w:t>
      </w:r>
      <w:r w:rsidRPr="00E402AA">
        <w:rPr>
          <w:sz w:val="22"/>
          <w:szCs w:val="22"/>
        </w:rPr>
        <w:t xml:space="preserve">manure + first best treatment of first experiment (vertical split of mother rhizome of Salem variety)] + </w:t>
      </w:r>
      <w:r w:rsidRPr="00E402AA">
        <w:rPr>
          <w:i/>
          <w:sz w:val="22"/>
          <w:szCs w:val="22"/>
        </w:rPr>
        <w:t>Trichoderma viride</w:t>
      </w:r>
      <w:r w:rsidRPr="00E402AA">
        <w:rPr>
          <w:sz w:val="22"/>
          <w:szCs w:val="22"/>
        </w:rPr>
        <w:t>(5 kg ha</w:t>
      </w:r>
      <w:r w:rsidRPr="00E402AA">
        <w:rPr>
          <w:sz w:val="22"/>
          <w:szCs w:val="22"/>
          <w:vertAlign w:val="superscript"/>
        </w:rPr>
        <w:t>-1</w:t>
      </w:r>
      <w:r w:rsidRPr="00E402AA">
        <w:rPr>
          <w:sz w:val="22"/>
          <w:szCs w:val="22"/>
        </w:rPr>
        <w:t xml:space="preserve">) + </w:t>
      </w:r>
      <w:r w:rsidRPr="00E402AA">
        <w:rPr>
          <w:i/>
          <w:sz w:val="22"/>
          <w:szCs w:val="22"/>
        </w:rPr>
        <w:t xml:space="preserve"> Bacillus thuringiensis </w:t>
      </w:r>
      <w:r w:rsidRPr="00E402AA">
        <w:rPr>
          <w:sz w:val="22"/>
          <w:szCs w:val="22"/>
        </w:rPr>
        <w:t>(750 g ha</w:t>
      </w:r>
      <w:r w:rsidRPr="00E402AA">
        <w:rPr>
          <w:sz w:val="22"/>
          <w:szCs w:val="22"/>
          <w:vertAlign w:val="superscript"/>
        </w:rPr>
        <w:t>-1</w:t>
      </w:r>
      <w:r w:rsidRPr="00E402AA">
        <w:rPr>
          <w:sz w:val="22"/>
          <w:szCs w:val="22"/>
        </w:rPr>
        <w:t>) recorded maximum  fresh weight of secondary rhizome (30.05 g) followed by M</w:t>
      </w:r>
      <w:r w:rsidRPr="00E402AA">
        <w:rPr>
          <w:sz w:val="22"/>
          <w:szCs w:val="22"/>
          <w:vertAlign w:val="subscript"/>
        </w:rPr>
        <w:t>4</w:t>
      </w:r>
      <w:r w:rsidRPr="00E402AA">
        <w:rPr>
          <w:sz w:val="22"/>
          <w:szCs w:val="22"/>
        </w:rPr>
        <w:t>B</w:t>
      </w:r>
      <w:r w:rsidRPr="00E402AA">
        <w:rPr>
          <w:sz w:val="22"/>
          <w:szCs w:val="22"/>
          <w:vertAlign w:val="subscript"/>
        </w:rPr>
        <w:t>1</w:t>
      </w:r>
      <w:r w:rsidRPr="00E402AA">
        <w:rPr>
          <w:sz w:val="22"/>
          <w:szCs w:val="22"/>
        </w:rPr>
        <w:t xml:space="preserve"> - Second best treatment of second experiment [(Vermicompost 14 t ha</w:t>
      </w:r>
      <w:r w:rsidRPr="00E402AA">
        <w:rPr>
          <w:sz w:val="22"/>
          <w:szCs w:val="22"/>
          <w:vertAlign w:val="superscript"/>
        </w:rPr>
        <w:t xml:space="preserve">-1 </w:t>
      </w:r>
      <w:r w:rsidRPr="00E402AA">
        <w:rPr>
          <w:sz w:val="22"/>
          <w:szCs w:val="22"/>
        </w:rPr>
        <w:t>+ AMC (Arka microbial consortium) 1 l q</w:t>
      </w:r>
      <w:r w:rsidRPr="00E402AA">
        <w:rPr>
          <w:sz w:val="22"/>
          <w:szCs w:val="22"/>
          <w:vertAlign w:val="superscript"/>
        </w:rPr>
        <w:t xml:space="preserve">-1 </w:t>
      </w:r>
      <w:r w:rsidRPr="00E402AA">
        <w:rPr>
          <w:sz w:val="22"/>
          <w:szCs w:val="22"/>
        </w:rPr>
        <w:t xml:space="preserve">compost + first best treatment of first experiment (vertical split of mother rhizome of Salem variety)] + </w:t>
      </w:r>
      <w:r w:rsidRPr="00E402AA">
        <w:rPr>
          <w:i/>
          <w:sz w:val="22"/>
          <w:szCs w:val="22"/>
        </w:rPr>
        <w:t>Trichoderma viride</w:t>
      </w:r>
      <w:r w:rsidRPr="00E402AA">
        <w:rPr>
          <w:sz w:val="22"/>
          <w:szCs w:val="22"/>
        </w:rPr>
        <w:t>(5 kg ha</w:t>
      </w:r>
      <w:r w:rsidRPr="00E402AA">
        <w:rPr>
          <w:sz w:val="22"/>
          <w:szCs w:val="22"/>
          <w:vertAlign w:val="superscript"/>
        </w:rPr>
        <w:t>-1</w:t>
      </w:r>
      <w:r w:rsidRPr="00E402AA">
        <w:rPr>
          <w:sz w:val="22"/>
          <w:szCs w:val="22"/>
        </w:rPr>
        <w:t xml:space="preserve">) + </w:t>
      </w:r>
      <w:r w:rsidRPr="00E402AA">
        <w:rPr>
          <w:i/>
          <w:sz w:val="22"/>
          <w:szCs w:val="22"/>
        </w:rPr>
        <w:t xml:space="preserve"> Bacillus thuringiensis </w:t>
      </w:r>
      <w:r w:rsidRPr="00E402AA">
        <w:rPr>
          <w:sz w:val="22"/>
          <w:szCs w:val="22"/>
        </w:rPr>
        <w:t>(750 g ha</w:t>
      </w:r>
      <w:r w:rsidRPr="00E402AA">
        <w:rPr>
          <w:sz w:val="22"/>
          <w:szCs w:val="22"/>
          <w:vertAlign w:val="superscript"/>
        </w:rPr>
        <w:t>-1</w:t>
      </w:r>
      <w:r w:rsidRPr="00E402AA">
        <w:rPr>
          <w:sz w:val="22"/>
          <w:szCs w:val="22"/>
        </w:rPr>
        <w:t>) (28.09 g). The treatment M</w:t>
      </w:r>
      <w:r w:rsidRPr="00E402AA">
        <w:rPr>
          <w:sz w:val="22"/>
          <w:szCs w:val="22"/>
          <w:vertAlign w:val="subscript"/>
        </w:rPr>
        <w:t>2</w:t>
      </w:r>
      <w:r w:rsidRPr="00E402AA">
        <w:rPr>
          <w:sz w:val="22"/>
          <w:szCs w:val="22"/>
        </w:rPr>
        <w:t>B</w:t>
      </w:r>
      <w:r w:rsidRPr="00E402AA">
        <w:rPr>
          <w:sz w:val="22"/>
          <w:szCs w:val="22"/>
          <w:vertAlign w:val="subscript"/>
        </w:rPr>
        <w:t>3</w:t>
      </w:r>
      <w:r w:rsidRPr="00E402AA">
        <w:rPr>
          <w:sz w:val="22"/>
          <w:szCs w:val="22"/>
        </w:rPr>
        <w:t xml:space="preserve"> - Second best treatment of first experiment (Vertical split of mother rhizome of Salem variety) + Control (RDF -150: 60: 108 NPK kg ha</w:t>
      </w:r>
      <w:r w:rsidRPr="00E402AA">
        <w:rPr>
          <w:sz w:val="22"/>
          <w:szCs w:val="22"/>
          <w:vertAlign w:val="superscript"/>
        </w:rPr>
        <w:t>-1</w:t>
      </w:r>
      <w:r w:rsidRPr="00E402AA">
        <w:rPr>
          <w:sz w:val="22"/>
          <w:szCs w:val="22"/>
        </w:rPr>
        <w:t>) without biocontrol agents (21.56 g) and M</w:t>
      </w:r>
      <w:r w:rsidRPr="00E402AA">
        <w:rPr>
          <w:sz w:val="22"/>
          <w:szCs w:val="22"/>
          <w:vertAlign w:val="subscript"/>
        </w:rPr>
        <w:t>1</w:t>
      </w:r>
      <w:r w:rsidRPr="00E402AA">
        <w:rPr>
          <w:sz w:val="22"/>
          <w:szCs w:val="22"/>
        </w:rPr>
        <w:t>B</w:t>
      </w:r>
      <w:r w:rsidRPr="00E402AA">
        <w:rPr>
          <w:sz w:val="22"/>
          <w:szCs w:val="22"/>
          <w:vertAlign w:val="subscript"/>
        </w:rPr>
        <w:t>3</w:t>
      </w:r>
      <w:r w:rsidRPr="00E402AA">
        <w:rPr>
          <w:sz w:val="22"/>
          <w:szCs w:val="22"/>
        </w:rPr>
        <w:t xml:space="preserve"> - First best treatment of first experiment (Vertical split of mother rhizome of Salem variety) + Control (RDF -150: 60: 108 NPK kg ha</w:t>
      </w:r>
      <w:r w:rsidRPr="00E402AA">
        <w:rPr>
          <w:sz w:val="22"/>
          <w:szCs w:val="22"/>
          <w:vertAlign w:val="superscript"/>
        </w:rPr>
        <w:t>-1</w:t>
      </w:r>
      <w:r w:rsidRPr="00E402AA">
        <w:rPr>
          <w:sz w:val="22"/>
          <w:szCs w:val="22"/>
        </w:rPr>
        <w:t>) without biocontrol agents reported significantly minimum fresh weight of secondary rhizome (20.97 g) which were found to be at par.</w:t>
      </w:r>
    </w:p>
    <w:p w:rsidR="00BF7CCB" w:rsidRPr="00BF7CCB" w:rsidRDefault="00BF7CCB" w:rsidP="00BF7CCB">
      <w:pPr>
        <w:pStyle w:val="Default"/>
        <w:spacing w:line="360" w:lineRule="auto"/>
        <w:ind w:right="7"/>
        <w:jc w:val="both"/>
        <w:rPr>
          <w:b/>
          <w:bCs/>
          <w:sz w:val="22"/>
          <w:szCs w:val="22"/>
        </w:rPr>
      </w:pPr>
      <w:r w:rsidRPr="00BF7CCB">
        <w:rPr>
          <w:b/>
          <w:bCs/>
          <w:sz w:val="22"/>
          <w:szCs w:val="22"/>
        </w:rPr>
        <w:t>7. Fresh weight of mother rhizome (g)</w:t>
      </w:r>
    </w:p>
    <w:p w:rsidR="00BF7CCB" w:rsidRPr="00BF7CCB" w:rsidRDefault="00BF7CCB" w:rsidP="00BF7CCB">
      <w:pPr>
        <w:spacing w:after="0" w:line="360" w:lineRule="auto"/>
        <w:ind w:right="7"/>
        <w:jc w:val="both"/>
        <w:rPr>
          <w:rFonts w:ascii="Times New Roman" w:hAnsi="Times New Roman" w:cs="Times New Roman"/>
          <w:b/>
        </w:rPr>
      </w:pPr>
      <w:r w:rsidRPr="00BF7CCB">
        <w:rPr>
          <w:rFonts w:ascii="Times New Roman" w:hAnsi="Times New Roman" w:cs="Times New Roman"/>
          <w:b/>
        </w:rPr>
        <w:t>Effect of best treatments of experiment on fresh weight of mother rhizome</w:t>
      </w:r>
    </w:p>
    <w:p w:rsidR="00BF7CCB" w:rsidRPr="00BF7CCB" w:rsidRDefault="00BF7CCB" w:rsidP="00BF7CCB">
      <w:pPr>
        <w:pStyle w:val="Default"/>
        <w:spacing w:line="360" w:lineRule="auto"/>
        <w:ind w:right="7" w:firstLine="720"/>
        <w:jc w:val="both"/>
        <w:rPr>
          <w:sz w:val="22"/>
          <w:szCs w:val="22"/>
        </w:rPr>
      </w:pPr>
      <w:r w:rsidRPr="00BF7CCB">
        <w:rPr>
          <w:sz w:val="22"/>
          <w:szCs w:val="22"/>
        </w:rPr>
        <w:t>After harvest, best treatments of experiment had significant effect on fresh weight of mother rhizome. The treatment M</w:t>
      </w:r>
      <w:r w:rsidRPr="00BF7CCB">
        <w:rPr>
          <w:sz w:val="22"/>
          <w:szCs w:val="22"/>
          <w:vertAlign w:val="subscript"/>
        </w:rPr>
        <w:t>3</w:t>
      </w:r>
      <w:r w:rsidRPr="00BF7CCB">
        <w:rPr>
          <w:sz w:val="22"/>
          <w:szCs w:val="22"/>
        </w:rPr>
        <w:t xml:space="preserve"> - First best treatment of second experiment [(FYM 45 t ha</w:t>
      </w:r>
      <w:r w:rsidRPr="00BF7CCB">
        <w:rPr>
          <w:sz w:val="22"/>
          <w:szCs w:val="22"/>
          <w:vertAlign w:val="superscript"/>
        </w:rPr>
        <w:t xml:space="preserve">-1 </w:t>
      </w:r>
      <w:r w:rsidRPr="00BF7CCB">
        <w:rPr>
          <w:sz w:val="22"/>
          <w:szCs w:val="22"/>
        </w:rPr>
        <w:t>+ AMC (Arka microbial consortium) 1 l q</w:t>
      </w:r>
      <w:r w:rsidRPr="00BF7CCB">
        <w:rPr>
          <w:sz w:val="22"/>
          <w:szCs w:val="22"/>
          <w:vertAlign w:val="superscript"/>
        </w:rPr>
        <w:t xml:space="preserve">-1 </w:t>
      </w:r>
      <w:r w:rsidRPr="00BF7CCB">
        <w:rPr>
          <w:sz w:val="22"/>
          <w:szCs w:val="22"/>
        </w:rPr>
        <w:t>manure + first best treatment of first experiment (vertical split of mother rhizome of Salem variety)] recorded significantly maximum fresh weight of mother rhizome (58.81 g), followed by M</w:t>
      </w:r>
      <w:r w:rsidRPr="00BF7CCB">
        <w:rPr>
          <w:sz w:val="22"/>
          <w:szCs w:val="22"/>
          <w:vertAlign w:val="subscript"/>
        </w:rPr>
        <w:t>4</w:t>
      </w:r>
      <w:r w:rsidRPr="00BF7CCB">
        <w:rPr>
          <w:sz w:val="22"/>
          <w:szCs w:val="22"/>
        </w:rPr>
        <w:t xml:space="preserve"> - Second best treatment of second experiment [(Vermicompost 14 t ha</w:t>
      </w:r>
      <w:r w:rsidRPr="00BF7CCB">
        <w:rPr>
          <w:sz w:val="22"/>
          <w:szCs w:val="22"/>
          <w:vertAlign w:val="superscript"/>
        </w:rPr>
        <w:t xml:space="preserve">-1 </w:t>
      </w:r>
      <w:r w:rsidRPr="00BF7CCB">
        <w:rPr>
          <w:sz w:val="22"/>
          <w:szCs w:val="22"/>
        </w:rPr>
        <w:t>+ AMC (Arka microbial consortium) 1 l q</w:t>
      </w:r>
      <w:r w:rsidRPr="00BF7CCB">
        <w:rPr>
          <w:sz w:val="22"/>
          <w:szCs w:val="22"/>
          <w:vertAlign w:val="superscript"/>
        </w:rPr>
        <w:t xml:space="preserve">-1 </w:t>
      </w:r>
      <w:r w:rsidRPr="00BF7CCB">
        <w:rPr>
          <w:sz w:val="22"/>
          <w:szCs w:val="22"/>
        </w:rPr>
        <w:t>compost + first best treatment of first experiment (vertical split of mother rhizome of Salem variety)] (57.84 g). The treatment M</w:t>
      </w:r>
      <w:r w:rsidRPr="00BF7CCB">
        <w:rPr>
          <w:sz w:val="22"/>
          <w:szCs w:val="22"/>
          <w:vertAlign w:val="subscript"/>
        </w:rPr>
        <w:t>1</w:t>
      </w:r>
      <w:r w:rsidRPr="00BF7CCB">
        <w:rPr>
          <w:sz w:val="22"/>
          <w:szCs w:val="22"/>
        </w:rPr>
        <w:t xml:space="preserve"> - First best treatment of first experiment (Vertical split of mother rhizome of Salem variety) reported significantly minimum fresh weight of mother rhizome (50.28 g).</w:t>
      </w:r>
    </w:p>
    <w:p w:rsidR="00BF7CCB" w:rsidRPr="00BF7CCB" w:rsidRDefault="00BF7CCB" w:rsidP="00BF7CCB">
      <w:pPr>
        <w:pStyle w:val="Default"/>
        <w:spacing w:line="360" w:lineRule="auto"/>
        <w:ind w:right="7"/>
        <w:jc w:val="both"/>
        <w:rPr>
          <w:sz w:val="22"/>
          <w:szCs w:val="22"/>
        </w:rPr>
      </w:pPr>
      <w:r w:rsidRPr="00BF7CCB">
        <w:rPr>
          <w:b/>
          <w:sz w:val="22"/>
          <w:szCs w:val="22"/>
        </w:rPr>
        <w:t>Effect of biocontrol agents on fresh weight of mother rhizome</w:t>
      </w:r>
    </w:p>
    <w:p w:rsidR="00BF7CCB" w:rsidRPr="00BF7CCB" w:rsidRDefault="00BF7CCB" w:rsidP="00BF7CCB">
      <w:pPr>
        <w:pStyle w:val="Default"/>
        <w:spacing w:line="360" w:lineRule="auto"/>
        <w:ind w:right="7" w:firstLine="720"/>
        <w:jc w:val="both"/>
        <w:rPr>
          <w:sz w:val="22"/>
          <w:szCs w:val="22"/>
        </w:rPr>
      </w:pPr>
      <w:r w:rsidRPr="00BF7CCB">
        <w:rPr>
          <w:sz w:val="22"/>
          <w:szCs w:val="22"/>
        </w:rPr>
        <w:lastRenderedPageBreak/>
        <w:t>After harvest, biocontrol agents had significant effect on fresh weight of mother rhizome. The maximum fresh weight of mother rhizome (57.26 g) was recorded by the application of B</w:t>
      </w:r>
      <w:r w:rsidRPr="00BF7CCB">
        <w:rPr>
          <w:sz w:val="22"/>
          <w:szCs w:val="22"/>
          <w:vertAlign w:val="subscript"/>
        </w:rPr>
        <w:t>1</w:t>
      </w:r>
      <w:r w:rsidRPr="00BF7CCB">
        <w:rPr>
          <w:sz w:val="22"/>
          <w:szCs w:val="22"/>
        </w:rPr>
        <w:t xml:space="preserve">- </w:t>
      </w:r>
      <w:r w:rsidRPr="00BF7CCB">
        <w:rPr>
          <w:i/>
          <w:sz w:val="22"/>
          <w:szCs w:val="22"/>
        </w:rPr>
        <w:t>Trichoderma viride</w:t>
      </w:r>
      <w:r w:rsidRPr="00BF7CCB">
        <w:rPr>
          <w:sz w:val="22"/>
          <w:szCs w:val="22"/>
        </w:rPr>
        <w:t xml:space="preserve"> (5kg ha</w:t>
      </w:r>
      <w:r w:rsidRPr="00BF7CCB">
        <w:rPr>
          <w:sz w:val="22"/>
          <w:szCs w:val="22"/>
          <w:vertAlign w:val="superscript"/>
        </w:rPr>
        <w:t>-1</w:t>
      </w:r>
      <w:r w:rsidRPr="00BF7CCB">
        <w:rPr>
          <w:sz w:val="22"/>
          <w:szCs w:val="22"/>
        </w:rPr>
        <w:t xml:space="preserve">) + </w:t>
      </w:r>
      <w:r w:rsidRPr="00BF7CCB">
        <w:rPr>
          <w:i/>
          <w:sz w:val="22"/>
          <w:szCs w:val="22"/>
        </w:rPr>
        <w:t>Bacillus thuringiensis</w:t>
      </w:r>
      <w:r w:rsidRPr="00BF7CCB">
        <w:rPr>
          <w:sz w:val="22"/>
          <w:szCs w:val="22"/>
        </w:rPr>
        <w:t xml:space="preserve"> (750 g ha</w:t>
      </w:r>
      <w:r w:rsidRPr="00BF7CCB">
        <w:rPr>
          <w:sz w:val="22"/>
          <w:szCs w:val="22"/>
          <w:vertAlign w:val="superscript"/>
        </w:rPr>
        <w:t>-1</w:t>
      </w:r>
      <w:r w:rsidRPr="00BF7CCB">
        <w:rPr>
          <w:sz w:val="22"/>
          <w:szCs w:val="22"/>
        </w:rPr>
        <w:t>) followed by B</w:t>
      </w:r>
      <w:r w:rsidRPr="00BF7CCB">
        <w:rPr>
          <w:sz w:val="22"/>
          <w:szCs w:val="22"/>
          <w:vertAlign w:val="subscript"/>
        </w:rPr>
        <w:t xml:space="preserve">2 </w:t>
      </w:r>
      <w:r w:rsidRPr="00BF7CCB">
        <w:rPr>
          <w:sz w:val="22"/>
          <w:szCs w:val="22"/>
        </w:rPr>
        <w:t xml:space="preserve">- </w:t>
      </w:r>
      <w:r w:rsidRPr="00BF7CCB">
        <w:rPr>
          <w:i/>
          <w:sz w:val="22"/>
          <w:szCs w:val="22"/>
        </w:rPr>
        <w:t xml:space="preserve">Pseudomonas fluorescens </w:t>
      </w:r>
      <w:r w:rsidRPr="00BF7CCB">
        <w:rPr>
          <w:sz w:val="22"/>
          <w:szCs w:val="22"/>
        </w:rPr>
        <w:t>(2.5kg ha</w:t>
      </w:r>
      <w:r w:rsidRPr="00BF7CCB">
        <w:rPr>
          <w:sz w:val="22"/>
          <w:szCs w:val="22"/>
          <w:vertAlign w:val="superscript"/>
        </w:rPr>
        <w:t>-1</w:t>
      </w:r>
      <w:r w:rsidRPr="00BF7CCB">
        <w:rPr>
          <w:sz w:val="22"/>
          <w:szCs w:val="22"/>
        </w:rPr>
        <w:t xml:space="preserve">) + </w:t>
      </w:r>
      <w:r w:rsidRPr="00BF7CCB">
        <w:rPr>
          <w:i/>
          <w:sz w:val="22"/>
          <w:szCs w:val="22"/>
        </w:rPr>
        <w:t>Bacillus thuringiensis</w:t>
      </w:r>
      <w:r w:rsidRPr="00BF7CCB">
        <w:rPr>
          <w:sz w:val="22"/>
          <w:szCs w:val="22"/>
        </w:rPr>
        <w:t xml:space="preserve"> (750 g ha</w:t>
      </w:r>
      <w:r w:rsidRPr="00BF7CCB">
        <w:rPr>
          <w:sz w:val="22"/>
          <w:szCs w:val="22"/>
          <w:vertAlign w:val="superscript"/>
        </w:rPr>
        <w:t>-1</w:t>
      </w:r>
      <w:r w:rsidRPr="00BF7CCB">
        <w:rPr>
          <w:sz w:val="22"/>
          <w:szCs w:val="22"/>
        </w:rPr>
        <w:t>) (54.32 g). The treatments B</w:t>
      </w:r>
      <w:r w:rsidRPr="00BF7CCB">
        <w:rPr>
          <w:sz w:val="22"/>
          <w:szCs w:val="22"/>
          <w:vertAlign w:val="subscript"/>
        </w:rPr>
        <w:t xml:space="preserve">3 </w:t>
      </w:r>
      <w:r w:rsidRPr="00BF7CCB">
        <w:rPr>
          <w:sz w:val="22"/>
          <w:szCs w:val="22"/>
        </w:rPr>
        <w:t>- Control (RDF - 150 : 60 : 108 NPK kg ha</w:t>
      </w:r>
      <w:r w:rsidRPr="00BF7CCB">
        <w:rPr>
          <w:sz w:val="22"/>
          <w:szCs w:val="22"/>
          <w:vertAlign w:val="superscript"/>
        </w:rPr>
        <w:t>-1</w:t>
      </w:r>
      <w:r w:rsidRPr="00BF7CCB">
        <w:rPr>
          <w:sz w:val="22"/>
          <w:szCs w:val="22"/>
        </w:rPr>
        <w:t>) without biocontrol agents reported significantly minimum fresh weight of mother rhizome (52.02 g).</w:t>
      </w:r>
    </w:p>
    <w:p w:rsidR="00BF7CCB" w:rsidRPr="00BF7CCB" w:rsidRDefault="00BF7CCB" w:rsidP="00BF7CCB">
      <w:pPr>
        <w:pStyle w:val="Default"/>
        <w:spacing w:line="360" w:lineRule="auto"/>
        <w:ind w:right="7"/>
        <w:jc w:val="both"/>
        <w:rPr>
          <w:sz w:val="22"/>
          <w:szCs w:val="22"/>
        </w:rPr>
      </w:pPr>
      <w:r w:rsidRPr="00BF7CCB">
        <w:rPr>
          <w:b/>
          <w:sz w:val="22"/>
          <w:szCs w:val="22"/>
        </w:rPr>
        <w:t>Interaction effect of best treatments of experiment and biocontrol agents on fresh weight of mother rhizome</w:t>
      </w:r>
    </w:p>
    <w:p w:rsidR="00BF7CCB" w:rsidRPr="00BF7CCB" w:rsidRDefault="00BF7CCB" w:rsidP="00BF7CCB">
      <w:pPr>
        <w:pStyle w:val="Default"/>
        <w:spacing w:line="360" w:lineRule="auto"/>
        <w:ind w:right="7" w:firstLine="720"/>
        <w:jc w:val="both"/>
        <w:rPr>
          <w:sz w:val="22"/>
          <w:szCs w:val="22"/>
        </w:rPr>
      </w:pPr>
      <w:r w:rsidRPr="00BF7CCB">
        <w:rPr>
          <w:sz w:val="22"/>
          <w:szCs w:val="22"/>
        </w:rPr>
        <w:t>Interaction between best treatments of experiment and biocontrol agents had significant effect on fresh weight of mother rhizome. The treatment M</w:t>
      </w:r>
      <w:r w:rsidRPr="00BF7CCB">
        <w:rPr>
          <w:sz w:val="22"/>
          <w:szCs w:val="22"/>
          <w:vertAlign w:val="subscript"/>
        </w:rPr>
        <w:t>3</w:t>
      </w:r>
      <w:r w:rsidRPr="00BF7CCB">
        <w:rPr>
          <w:sz w:val="22"/>
          <w:szCs w:val="22"/>
        </w:rPr>
        <w:t>B</w:t>
      </w:r>
      <w:r w:rsidRPr="00BF7CCB">
        <w:rPr>
          <w:sz w:val="22"/>
          <w:szCs w:val="22"/>
          <w:vertAlign w:val="subscript"/>
        </w:rPr>
        <w:t>1</w:t>
      </w:r>
      <w:r w:rsidRPr="00BF7CCB">
        <w:rPr>
          <w:sz w:val="22"/>
          <w:szCs w:val="22"/>
        </w:rPr>
        <w:t xml:space="preserve"> - First best treatment of second experiment [(FYM 45 t ha</w:t>
      </w:r>
      <w:r w:rsidRPr="00BF7CCB">
        <w:rPr>
          <w:sz w:val="22"/>
          <w:szCs w:val="22"/>
          <w:vertAlign w:val="superscript"/>
        </w:rPr>
        <w:t xml:space="preserve">-1 </w:t>
      </w:r>
      <w:r w:rsidRPr="00BF7CCB">
        <w:rPr>
          <w:sz w:val="22"/>
          <w:szCs w:val="22"/>
        </w:rPr>
        <w:t>+ AMC (Arka microbial consortium) 1 l q</w:t>
      </w:r>
      <w:r w:rsidRPr="00BF7CCB">
        <w:rPr>
          <w:sz w:val="22"/>
          <w:szCs w:val="22"/>
          <w:vertAlign w:val="superscript"/>
        </w:rPr>
        <w:t xml:space="preserve">-1 </w:t>
      </w:r>
      <w:r w:rsidRPr="00BF7CCB">
        <w:rPr>
          <w:sz w:val="22"/>
          <w:szCs w:val="22"/>
        </w:rPr>
        <w:t xml:space="preserve">manure + first best treatment of first experiment (vertical split of mother rhizome of Salem variety)]  + </w:t>
      </w:r>
      <w:r w:rsidRPr="00BF7CCB">
        <w:rPr>
          <w:i/>
          <w:sz w:val="22"/>
          <w:szCs w:val="22"/>
        </w:rPr>
        <w:t>Trichoderma viride</w:t>
      </w:r>
      <w:r w:rsidRPr="00BF7CCB">
        <w:rPr>
          <w:sz w:val="22"/>
          <w:szCs w:val="22"/>
        </w:rPr>
        <w:t>(5 kg ha</w:t>
      </w:r>
      <w:r w:rsidRPr="00BF7CCB">
        <w:rPr>
          <w:sz w:val="22"/>
          <w:szCs w:val="22"/>
          <w:vertAlign w:val="superscript"/>
        </w:rPr>
        <w:t>-1</w:t>
      </w:r>
      <w:r w:rsidRPr="00BF7CCB">
        <w:rPr>
          <w:sz w:val="22"/>
          <w:szCs w:val="22"/>
        </w:rPr>
        <w:t xml:space="preserve">) + </w:t>
      </w:r>
      <w:r w:rsidRPr="00BF7CCB">
        <w:rPr>
          <w:i/>
          <w:sz w:val="22"/>
          <w:szCs w:val="22"/>
        </w:rPr>
        <w:t xml:space="preserve"> Bacillus thuringiensis </w:t>
      </w:r>
      <w:r w:rsidRPr="00BF7CCB">
        <w:rPr>
          <w:sz w:val="22"/>
          <w:szCs w:val="22"/>
        </w:rPr>
        <w:t>(750 g ha</w:t>
      </w:r>
      <w:r w:rsidRPr="00BF7CCB">
        <w:rPr>
          <w:sz w:val="22"/>
          <w:szCs w:val="22"/>
          <w:vertAlign w:val="superscript"/>
        </w:rPr>
        <w:t>-1</w:t>
      </w:r>
      <w:r w:rsidRPr="00BF7CCB">
        <w:rPr>
          <w:sz w:val="22"/>
          <w:szCs w:val="22"/>
        </w:rPr>
        <w:t>) recorded maximum fresh weight of mother rhizome (60.75 g) followed by M</w:t>
      </w:r>
      <w:r w:rsidRPr="00BF7CCB">
        <w:rPr>
          <w:sz w:val="22"/>
          <w:szCs w:val="22"/>
          <w:vertAlign w:val="subscript"/>
        </w:rPr>
        <w:t>4</w:t>
      </w:r>
      <w:r w:rsidRPr="00BF7CCB">
        <w:rPr>
          <w:sz w:val="22"/>
          <w:szCs w:val="22"/>
        </w:rPr>
        <w:t>B</w:t>
      </w:r>
      <w:r w:rsidRPr="00BF7CCB">
        <w:rPr>
          <w:sz w:val="22"/>
          <w:szCs w:val="22"/>
          <w:vertAlign w:val="subscript"/>
        </w:rPr>
        <w:t>1</w:t>
      </w:r>
      <w:r w:rsidRPr="00BF7CCB">
        <w:rPr>
          <w:sz w:val="22"/>
          <w:szCs w:val="22"/>
        </w:rPr>
        <w:t xml:space="preserve"> - Second best treatment of second experiment [(Vermicompost 14 t ha</w:t>
      </w:r>
      <w:r w:rsidRPr="00BF7CCB">
        <w:rPr>
          <w:sz w:val="22"/>
          <w:szCs w:val="22"/>
          <w:vertAlign w:val="superscript"/>
        </w:rPr>
        <w:t xml:space="preserve">-1 </w:t>
      </w:r>
      <w:r w:rsidRPr="00BF7CCB">
        <w:rPr>
          <w:sz w:val="22"/>
          <w:szCs w:val="22"/>
        </w:rPr>
        <w:t>+ AMC (Arka microbial consortium) 1 l q</w:t>
      </w:r>
      <w:r w:rsidRPr="00BF7CCB">
        <w:rPr>
          <w:sz w:val="22"/>
          <w:szCs w:val="22"/>
          <w:vertAlign w:val="superscript"/>
        </w:rPr>
        <w:t xml:space="preserve">-1 </w:t>
      </w:r>
      <w:r w:rsidRPr="00BF7CCB">
        <w:rPr>
          <w:sz w:val="22"/>
          <w:szCs w:val="22"/>
        </w:rPr>
        <w:t xml:space="preserve">compost + first best treatment of first experiment (vertical split of mother rhizome of Salem variety)] + </w:t>
      </w:r>
      <w:r w:rsidRPr="00BF7CCB">
        <w:rPr>
          <w:i/>
          <w:sz w:val="22"/>
          <w:szCs w:val="22"/>
        </w:rPr>
        <w:t>Trichoderma viride</w:t>
      </w:r>
      <w:r w:rsidRPr="00BF7CCB">
        <w:rPr>
          <w:sz w:val="22"/>
          <w:szCs w:val="22"/>
        </w:rPr>
        <w:t>(5 kg ha</w:t>
      </w:r>
      <w:r w:rsidRPr="00BF7CCB">
        <w:rPr>
          <w:sz w:val="22"/>
          <w:szCs w:val="22"/>
          <w:vertAlign w:val="superscript"/>
        </w:rPr>
        <w:t>-1</w:t>
      </w:r>
      <w:r w:rsidRPr="00BF7CCB">
        <w:rPr>
          <w:sz w:val="22"/>
          <w:szCs w:val="22"/>
        </w:rPr>
        <w:t xml:space="preserve">) + </w:t>
      </w:r>
      <w:r w:rsidRPr="00BF7CCB">
        <w:rPr>
          <w:i/>
          <w:sz w:val="22"/>
          <w:szCs w:val="22"/>
        </w:rPr>
        <w:t xml:space="preserve"> Bacillus thuringiensis </w:t>
      </w:r>
      <w:r w:rsidRPr="00BF7CCB">
        <w:rPr>
          <w:sz w:val="22"/>
          <w:szCs w:val="22"/>
        </w:rPr>
        <w:t>(750 g ha</w:t>
      </w:r>
      <w:r w:rsidRPr="00BF7CCB">
        <w:rPr>
          <w:sz w:val="22"/>
          <w:szCs w:val="22"/>
          <w:vertAlign w:val="superscript"/>
        </w:rPr>
        <w:t>-1</w:t>
      </w:r>
      <w:r w:rsidRPr="00BF7CCB">
        <w:rPr>
          <w:sz w:val="22"/>
          <w:szCs w:val="22"/>
        </w:rPr>
        <w:t>) (59.33 g). The treatment M</w:t>
      </w:r>
      <w:r w:rsidRPr="00BF7CCB">
        <w:rPr>
          <w:sz w:val="22"/>
          <w:szCs w:val="22"/>
          <w:vertAlign w:val="subscript"/>
        </w:rPr>
        <w:t>1</w:t>
      </w:r>
      <w:r w:rsidRPr="00BF7CCB">
        <w:rPr>
          <w:sz w:val="22"/>
          <w:szCs w:val="22"/>
        </w:rPr>
        <w:t>B</w:t>
      </w:r>
      <w:r w:rsidRPr="00BF7CCB">
        <w:rPr>
          <w:sz w:val="22"/>
          <w:szCs w:val="22"/>
          <w:vertAlign w:val="subscript"/>
        </w:rPr>
        <w:t>3</w:t>
      </w:r>
      <w:r w:rsidRPr="00BF7CCB">
        <w:rPr>
          <w:sz w:val="22"/>
          <w:szCs w:val="22"/>
        </w:rPr>
        <w:t xml:space="preserve"> - First best treatment of first experiment (Vertical split of mother rhizome of Salem variety) + Control (RDF -150: 60: 108 NPK kg ha</w:t>
      </w:r>
      <w:r w:rsidRPr="00BF7CCB">
        <w:rPr>
          <w:sz w:val="22"/>
          <w:szCs w:val="22"/>
          <w:vertAlign w:val="superscript"/>
        </w:rPr>
        <w:t>-1</w:t>
      </w:r>
      <w:r w:rsidRPr="00BF7CCB">
        <w:rPr>
          <w:sz w:val="22"/>
          <w:szCs w:val="22"/>
        </w:rPr>
        <w:t>) without biocontrol agents reported significantly minimum fresh weight of mother rhizome (46.72 g).</w:t>
      </w:r>
    </w:p>
    <w:p w:rsidR="001B2BD8" w:rsidRDefault="00BF7CCB" w:rsidP="001B2BD8">
      <w:pPr>
        <w:pStyle w:val="Default"/>
        <w:spacing w:line="360" w:lineRule="auto"/>
        <w:ind w:right="7" w:firstLine="720"/>
        <w:jc w:val="both"/>
        <w:rPr>
          <w:sz w:val="22"/>
          <w:szCs w:val="22"/>
        </w:rPr>
      </w:pPr>
      <w:r w:rsidRPr="00BF7CCB">
        <w:rPr>
          <w:sz w:val="22"/>
          <w:szCs w:val="22"/>
        </w:rPr>
        <w:t xml:space="preserve">Hermosa </w:t>
      </w:r>
      <w:r w:rsidRPr="00BF7CCB">
        <w:rPr>
          <w:i/>
          <w:sz w:val="22"/>
          <w:szCs w:val="22"/>
        </w:rPr>
        <w:t>et al</w:t>
      </w:r>
      <w:r w:rsidRPr="00BF7CCB">
        <w:rPr>
          <w:sz w:val="22"/>
          <w:szCs w:val="22"/>
        </w:rPr>
        <w:t xml:space="preserve">., 2012 reported that </w:t>
      </w:r>
      <w:r w:rsidRPr="00BF7CCB">
        <w:rPr>
          <w:i/>
          <w:sz w:val="22"/>
          <w:szCs w:val="22"/>
        </w:rPr>
        <w:t>Trichoderma</w:t>
      </w:r>
      <w:r w:rsidRPr="00BF7CCB">
        <w:rPr>
          <w:sz w:val="22"/>
          <w:szCs w:val="22"/>
        </w:rPr>
        <w:t xml:space="preserve"> strains can interact directly with roots, increasing plant growth potential, resistance to disease and tolerance to abiotic stresses. </w:t>
      </w:r>
      <w:r w:rsidRPr="00BF7CCB">
        <w:rPr>
          <w:i/>
          <w:sz w:val="22"/>
          <w:szCs w:val="22"/>
        </w:rPr>
        <w:t>Trichoderma</w:t>
      </w:r>
      <w:r w:rsidRPr="00BF7CCB">
        <w:rPr>
          <w:sz w:val="22"/>
          <w:szCs w:val="22"/>
        </w:rPr>
        <w:t xml:space="preserve"> - plant interaction</w:t>
      </w:r>
      <w:r w:rsidR="00ED4492">
        <w:rPr>
          <w:sz w:val="22"/>
          <w:szCs w:val="22"/>
        </w:rPr>
        <w:t>,</w:t>
      </w:r>
      <w:r w:rsidRPr="00BF7CCB">
        <w:rPr>
          <w:sz w:val="22"/>
          <w:szCs w:val="22"/>
        </w:rPr>
        <w:t xml:space="preserve"> which involved molecular dialogue between the two organisms, which reported the dramatic changes in plant resistance and stress tolerance induced by the </w:t>
      </w:r>
      <w:r w:rsidRPr="00BF7CCB">
        <w:rPr>
          <w:i/>
          <w:sz w:val="22"/>
          <w:szCs w:val="22"/>
        </w:rPr>
        <w:t>Trichoderma</w:t>
      </w:r>
      <w:r w:rsidRPr="00BF7CCB">
        <w:rPr>
          <w:sz w:val="22"/>
          <w:szCs w:val="22"/>
        </w:rPr>
        <w:t xml:space="preserve"> strains. The reduction of the severity of plant diseases by inhibiting plant pathogens through highly potent antagonistic and mycoparasitic activity of </w:t>
      </w:r>
      <w:r w:rsidRPr="00BF7CCB">
        <w:rPr>
          <w:i/>
          <w:sz w:val="22"/>
          <w:szCs w:val="22"/>
        </w:rPr>
        <w:t>Trichoderma viride</w:t>
      </w:r>
      <w:r w:rsidR="00ED4492" w:rsidRPr="00ED4492">
        <w:rPr>
          <w:iCs/>
          <w:sz w:val="22"/>
          <w:szCs w:val="22"/>
        </w:rPr>
        <w:t>increased</w:t>
      </w:r>
      <w:r w:rsidR="00ED4492">
        <w:rPr>
          <w:iCs/>
          <w:sz w:val="22"/>
          <w:szCs w:val="22"/>
        </w:rPr>
        <w:t xml:space="preserve">the </w:t>
      </w:r>
      <w:r w:rsidRPr="00BF7CCB">
        <w:rPr>
          <w:sz w:val="22"/>
          <w:szCs w:val="22"/>
        </w:rPr>
        <w:t>weight of rhizomes</w:t>
      </w:r>
      <w:r w:rsidR="000224B3">
        <w:rPr>
          <w:sz w:val="22"/>
          <w:szCs w:val="22"/>
        </w:rPr>
        <w:t>,</w:t>
      </w:r>
      <w:r w:rsidRPr="00BF7CCB">
        <w:rPr>
          <w:sz w:val="22"/>
          <w:szCs w:val="22"/>
        </w:rPr>
        <w:t xml:space="preserve"> which ultimately increase</w:t>
      </w:r>
      <w:r w:rsidR="000224B3">
        <w:rPr>
          <w:sz w:val="22"/>
          <w:szCs w:val="22"/>
        </w:rPr>
        <w:t>s</w:t>
      </w:r>
      <w:r w:rsidRPr="00BF7CCB">
        <w:rPr>
          <w:sz w:val="22"/>
          <w:szCs w:val="22"/>
        </w:rPr>
        <w:t xml:space="preserve"> the yield. Incorporation of well</w:t>
      </w:r>
      <w:r w:rsidR="00ED4492">
        <w:rPr>
          <w:sz w:val="22"/>
          <w:szCs w:val="22"/>
        </w:rPr>
        <w:t>-</w:t>
      </w:r>
      <w:r w:rsidRPr="00BF7CCB">
        <w:rPr>
          <w:sz w:val="22"/>
          <w:szCs w:val="22"/>
        </w:rPr>
        <w:t xml:space="preserve">decomposed FYM and manures might have </w:t>
      </w:r>
      <w:r w:rsidR="000224B3">
        <w:rPr>
          <w:sz w:val="22"/>
          <w:szCs w:val="22"/>
        </w:rPr>
        <w:t xml:space="preserve">a </w:t>
      </w:r>
      <w:r w:rsidRPr="00BF7CCB">
        <w:rPr>
          <w:sz w:val="22"/>
          <w:szCs w:val="22"/>
        </w:rPr>
        <w:t>positive influence on soil structure, better water holding capacity</w:t>
      </w:r>
      <w:r w:rsidR="00ED4492">
        <w:rPr>
          <w:sz w:val="22"/>
          <w:szCs w:val="22"/>
        </w:rPr>
        <w:t>,</w:t>
      </w:r>
      <w:r w:rsidRPr="00BF7CCB">
        <w:rPr>
          <w:sz w:val="22"/>
          <w:szCs w:val="22"/>
        </w:rPr>
        <w:t xml:space="preserve"> which in turn </w:t>
      </w:r>
      <w:r w:rsidR="00ED4492">
        <w:rPr>
          <w:sz w:val="22"/>
          <w:szCs w:val="22"/>
        </w:rPr>
        <w:t xml:space="preserve">is </w:t>
      </w:r>
      <w:r w:rsidRPr="00BF7CCB">
        <w:rPr>
          <w:sz w:val="22"/>
          <w:szCs w:val="22"/>
        </w:rPr>
        <w:t>helpful for better nutrient availability</w:t>
      </w:r>
      <w:r w:rsidR="00ED4492">
        <w:rPr>
          <w:sz w:val="22"/>
          <w:szCs w:val="22"/>
        </w:rPr>
        <w:t>,</w:t>
      </w:r>
      <w:r w:rsidRPr="00BF7CCB">
        <w:rPr>
          <w:sz w:val="22"/>
          <w:szCs w:val="22"/>
        </w:rPr>
        <w:t xml:space="preserve"> which become</w:t>
      </w:r>
      <w:r w:rsidR="000224B3">
        <w:rPr>
          <w:sz w:val="22"/>
          <w:szCs w:val="22"/>
        </w:rPr>
        <w:t>s</w:t>
      </w:r>
      <w:r w:rsidR="00ED4492">
        <w:rPr>
          <w:sz w:val="22"/>
          <w:szCs w:val="22"/>
        </w:rPr>
        <w:t xml:space="preserve">a </w:t>
      </w:r>
      <w:r w:rsidRPr="00BF7CCB">
        <w:rPr>
          <w:sz w:val="22"/>
          <w:szCs w:val="22"/>
        </w:rPr>
        <w:t>favourable condition for good rhizome growth</w:t>
      </w:r>
      <w:r w:rsidR="00ED4492">
        <w:rPr>
          <w:sz w:val="22"/>
          <w:szCs w:val="22"/>
        </w:rPr>
        <w:t>,</w:t>
      </w:r>
      <w:r w:rsidRPr="00BF7CCB">
        <w:rPr>
          <w:sz w:val="22"/>
          <w:szCs w:val="22"/>
        </w:rPr>
        <w:t xml:space="preserve"> which ultimately increase</w:t>
      </w:r>
      <w:r w:rsidR="00ED4492">
        <w:rPr>
          <w:sz w:val="22"/>
          <w:szCs w:val="22"/>
        </w:rPr>
        <w:t>s</w:t>
      </w:r>
      <w:r w:rsidRPr="00BF7CCB">
        <w:rPr>
          <w:sz w:val="22"/>
          <w:szCs w:val="22"/>
        </w:rPr>
        <w:t xml:space="preserve"> the weight of turmeric rhizome (primary, secondary and mother rhizomes). The results </w:t>
      </w:r>
      <w:r w:rsidR="00ED4492">
        <w:rPr>
          <w:sz w:val="22"/>
          <w:szCs w:val="22"/>
        </w:rPr>
        <w:t>conform</w:t>
      </w:r>
      <w:r w:rsidRPr="00BF7CCB">
        <w:rPr>
          <w:sz w:val="22"/>
          <w:szCs w:val="22"/>
        </w:rPr>
        <w:t xml:space="preserve"> with Nirmalatha</w:t>
      </w:r>
      <w:r w:rsidRPr="00BF7CCB">
        <w:rPr>
          <w:i/>
          <w:sz w:val="22"/>
          <w:szCs w:val="22"/>
        </w:rPr>
        <w:t>et al</w:t>
      </w:r>
      <w:r w:rsidRPr="00BF7CCB">
        <w:rPr>
          <w:sz w:val="22"/>
          <w:szCs w:val="22"/>
        </w:rPr>
        <w:t>., 2010</w:t>
      </w:r>
      <w:r w:rsidR="00ED4492">
        <w:rPr>
          <w:sz w:val="22"/>
          <w:szCs w:val="22"/>
        </w:rPr>
        <w:t>,</w:t>
      </w:r>
      <w:r w:rsidRPr="00BF7CCB">
        <w:rPr>
          <w:sz w:val="22"/>
          <w:szCs w:val="22"/>
        </w:rPr>
        <w:t xml:space="preserve"> who found </w:t>
      </w:r>
      <w:r w:rsidR="00ED4492">
        <w:rPr>
          <w:sz w:val="22"/>
          <w:szCs w:val="22"/>
        </w:rPr>
        <w:t xml:space="preserve">a </w:t>
      </w:r>
      <w:r w:rsidRPr="00BF7CCB">
        <w:rPr>
          <w:sz w:val="22"/>
          <w:szCs w:val="22"/>
        </w:rPr>
        <w:t>significant effect of organic manures (FYM and Neem cake) on rhizome thickness in Kasthuri turmeric. FYM</w:t>
      </w:r>
      <w:r w:rsidR="00ED4492">
        <w:rPr>
          <w:sz w:val="22"/>
          <w:szCs w:val="22"/>
        </w:rPr>
        <w:t>,</w:t>
      </w:r>
      <w:r w:rsidRPr="00BF7CCB">
        <w:rPr>
          <w:sz w:val="22"/>
          <w:szCs w:val="22"/>
        </w:rPr>
        <w:t xml:space="preserve"> along with microbial consortia inoculants</w:t>
      </w:r>
      <w:r w:rsidR="00ED4492">
        <w:rPr>
          <w:sz w:val="22"/>
          <w:szCs w:val="22"/>
        </w:rPr>
        <w:t>,</w:t>
      </w:r>
      <w:r w:rsidRPr="00BF7CCB">
        <w:rPr>
          <w:sz w:val="22"/>
          <w:szCs w:val="22"/>
        </w:rPr>
        <w:t xml:space="preserve"> might have played a vital role in </w:t>
      </w:r>
      <w:r w:rsidR="00ED4492">
        <w:rPr>
          <w:sz w:val="22"/>
          <w:szCs w:val="22"/>
        </w:rPr>
        <w:t xml:space="preserve">the </w:t>
      </w:r>
      <w:r w:rsidRPr="00BF7CCB">
        <w:rPr>
          <w:sz w:val="22"/>
          <w:szCs w:val="22"/>
        </w:rPr>
        <w:t>improvement in physical properties of the soil</w:t>
      </w:r>
      <w:r w:rsidR="00ED4492">
        <w:rPr>
          <w:sz w:val="22"/>
          <w:szCs w:val="22"/>
        </w:rPr>
        <w:t>,</w:t>
      </w:r>
      <w:r w:rsidRPr="00BF7CCB">
        <w:rPr>
          <w:sz w:val="22"/>
          <w:szCs w:val="22"/>
        </w:rPr>
        <w:t xml:space="preserve"> which ultimately increased the rhizome yield.</w:t>
      </w:r>
    </w:p>
    <w:p w:rsidR="001B2BD8" w:rsidRPr="000224B3" w:rsidRDefault="001B2BD8" w:rsidP="001B2BD8">
      <w:pPr>
        <w:pStyle w:val="Default"/>
        <w:spacing w:line="360" w:lineRule="auto"/>
        <w:ind w:right="7"/>
        <w:jc w:val="both"/>
        <w:rPr>
          <w:b/>
          <w:bCs/>
          <w:sz w:val="22"/>
          <w:szCs w:val="22"/>
        </w:rPr>
      </w:pPr>
      <w:r w:rsidRPr="000224B3">
        <w:rPr>
          <w:b/>
          <w:bCs/>
          <w:sz w:val="22"/>
          <w:szCs w:val="22"/>
        </w:rPr>
        <w:t>8. Fresh weight of rhizome per clump (g)</w:t>
      </w:r>
    </w:p>
    <w:p w:rsidR="000224B3" w:rsidRPr="000224B3" w:rsidRDefault="000224B3" w:rsidP="000224B3">
      <w:pPr>
        <w:spacing w:after="0"/>
        <w:ind w:right="7"/>
        <w:jc w:val="both"/>
        <w:rPr>
          <w:rFonts w:ascii="Times New Roman" w:hAnsi="Times New Roman" w:cs="Times New Roman"/>
          <w:b/>
        </w:rPr>
      </w:pPr>
      <w:r w:rsidRPr="000224B3">
        <w:rPr>
          <w:rFonts w:ascii="Times New Roman" w:hAnsi="Times New Roman" w:cs="Times New Roman"/>
          <w:b/>
        </w:rPr>
        <w:t>Effect of best treatments of experiment on fresh weight of rhizomes per clump</w:t>
      </w:r>
    </w:p>
    <w:p w:rsidR="000224B3" w:rsidRPr="000224B3" w:rsidRDefault="000224B3" w:rsidP="000224B3">
      <w:pPr>
        <w:pStyle w:val="Default"/>
        <w:spacing w:line="360" w:lineRule="auto"/>
        <w:ind w:right="7" w:firstLine="720"/>
        <w:jc w:val="both"/>
        <w:rPr>
          <w:sz w:val="22"/>
          <w:szCs w:val="22"/>
        </w:rPr>
      </w:pPr>
      <w:r w:rsidRPr="000224B3">
        <w:rPr>
          <w:sz w:val="22"/>
          <w:szCs w:val="22"/>
        </w:rPr>
        <w:t>After harvest, best treatments of experiment had significant effect on fresh weight of rhizomes per clump. The treatment M</w:t>
      </w:r>
      <w:r w:rsidRPr="000224B3">
        <w:rPr>
          <w:sz w:val="22"/>
          <w:szCs w:val="22"/>
          <w:vertAlign w:val="subscript"/>
        </w:rPr>
        <w:t>3</w:t>
      </w:r>
      <w:r w:rsidRPr="000224B3">
        <w:rPr>
          <w:sz w:val="22"/>
          <w:szCs w:val="22"/>
        </w:rPr>
        <w:t xml:space="preserve"> - First best treatment of second experiment [(FYM 45 t ha</w:t>
      </w:r>
      <w:r w:rsidRPr="000224B3">
        <w:rPr>
          <w:sz w:val="22"/>
          <w:szCs w:val="22"/>
          <w:vertAlign w:val="superscript"/>
        </w:rPr>
        <w:t xml:space="preserve">-1 </w:t>
      </w:r>
      <w:r w:rsidRPr="000224B3">
        <w:rPr>
          <w:sz w:val="22"/>
          <w:szCs w:val="22"/>
        </w:rPr>
        <w:t xml:space="preserve">+ AMC </w:t>
      </w:r>
      <w:r w:rsidRPr="000224B3">
        <w:rPr>
          <w:sz w:val="22"/>
          <w:szCs w:val="22"/>
        </w:rPr>
        <w:lastRenderedPageBreak/>
        <w:t>(Arka microbial consortium) 1 l q</w:t>
      </w:r>
      <w:r w:rsidRPr="000224B3">
        <w:rPr>
          <w:sz w:val="22"/>
          <w:szCs w:val="22"/>
          <w:vertAlign w:val="superscript"/>
        </w:rPr>
        <w:t xml:space="preserve">-1 </w:t>
      </w:r>
      <w:r w:rsidRPr="000224B3">
        <w:rPr>
          <w:sz w:val="22"/>
          <w:szCs w:val="22"/>
        </w:rPr>
        <w:t>manure + first best treatment of first experiment (vertical split of mother rhizome of Salem variety)] recorded significantly maximum fresh weight of rhizomes per clump (358.23 g), followed by M</w:t>
      </w:r>
      <w:r w:rsidRPr="000224B3">
        <w:rPr>
          <w:sz w:val="22"/>
          <w:szCs w:val="22"/>
          <w:vertAlign w:val="subscript"/>
        </w:rPr>
        <w:t>4</w:t>
      </w:r>
      <w:r w:rsidRPr="000224B3">
        <w:rPr>
          <w:sz w:val="22"/>
          <w:szCs w:val="22"/>
        </w:rPr>
        <w:t xml:space="preserve"> - Second best treatment of second experiment [(Vermicompost 14 t ha</w:t>
      </w:r>
      <w:r w:rsidRPr="000224B3">
        <w:rPr>
          <w:sz w:val="22"/>
          <w:szCs w:val="22"/>
          <w:vertAlign w:val="superscript"/>
        </w:rPr>
        <w:t xml:space="preserve">-1 </w:t>
      </w:r>
      <w:r w:rsidRPr="000224B3">
        <w:rPr>
          <w:sz w:val="22"/>
          <w:szCs w:val="22"/>
        </w:rPr>
        <w:t>+ AMC (Arka microbial consortium) 1 l q</w:t>
      </w:r>
      <w:r w:rsidRPr="000224B3">
        <w:rPr>
          <w:sz w:val="22"/>
          <w:szCs w:val="22"/>
          <w:vertAlign w:val="superscript"/>
        </w:rPr>
        <w:t xml:space="preserve">-1 </w:t>
      </w:r>
      <w:r w:rsidRPr="000224B3">
        <w:rPr>
          <w:sz w:val="22"/>
          <w:szCs w:val="22"/>
        </w:rPr>
        <w:t>compost + first best treatment of first experiment (vertical split of mother rhizome of Salem variety)] (353.90 g). The treatment M</w:t>
      </w:r>
      <w:r w:rsidRPr="000224B3">
        <w:rPr>
          <w:sz w:val="22"/>
          <w:szCs w:val="22"/>
          <w:vertAlign w:val="subscript"/>
        </w:rPr>
        <w:t>1</w:t>
      </w:r>
      <w:r w:rsidRPr="000224B3">
        <w:rPr>
          <w:sz w:val="22"/>
          <w:szCs w:val="22"/>
        </w:rPr>
        <w:t xml:space="preserve"> - First best treatment of first experiment (Vertical split of mother rhizome of Salem variety) reported significantly minimum fresh weight of rhizomes per clump (289.93 g).</w:t>
      </w:r>
    </w:p>
    <w:p w:rsidR="000224B3" w:rsidRPr="000224B3" w:rsidRDefault="000224B3" w:rsidP="000224B3">
      <w:pPr>
        <w:pStyle w:val="Default"/>
        <w:spacing w:line="360" w:lineRule="auto"/>
        <w:ind w:right="7"/>
        <w:jc w:val="both"/>
        <w:rPr>
          <w:b/>
          <w:sz w:val="22"/>
          <w:szCs w:val="22"/>
        </w:rPr>
      </w:pPr>
      <w:r w:rsidRPr="000224B3">
        <w:rPr>
          <w:b/>
          <w:sz w:val="22"/>
          <w:szCs w:val="22"/>
        </w:rPr>
        <w:t>Effect of biocontrol agents on fresh weight of rhizomes per clump</w:t>
      </w:r>
    </w:p>
    <w:p w:rsidR="000224B3" w:rsidRPr="000224B3" w:rsidRDefault="000224B3" w:rsidP="000224B3">
      <w:pPr>
        <w:pStyle w:val="Default"/>
        <w:spacing w:line="360" w:lineRule="auto"/>
        <w:ind w:right="7" w:firstLine="720"/>
        <w:jc w:val="both"/>
        <w:rPr>
          <w:sz w:val="22"/>
          <w:szCs w:val="22"/>
        </w:rPr>
      </w:pPr>
      <w:r w:rsidRPr="000224B3">
        <w:rPr>
          <w:sz w:val="22"/>
          <w:szCs w:val="22"/>
        </w:rPr>
        <w:t>After harvest, biocontrol agents had significant effect on fresh weight of rhizomes per clump. The maximum fresh weight of rhizomes per clump (349.23 g) was recorded by the application of B</w:t>
      </w:r>
      <w:r w:rsidRPr="000224B3">
        <w:rPr>
          <w:sz w:val="22"/>
          <w:szCs w:val="22"/>
          <w:vertAlign w:val="subscript"/>
        </w:rPr>
        <w:t>1</w:t>
      </w:r>
      <w:r w:rsidRPr="000224B3">
        <w:rPr>
          <w:sz w:val="22"/>
          <w:szCs w:val="22"/>
        </w:rPr>
        <w:t xml:space="preserve">- </w:t>
      </w:r>
      <w:r w:rsidRPr="000224B3">
        <w:rPr>
          <w:i/>
          <w:sz w:val="22"/>
          <w:szCs w:val="22"/>
        </w:rPr>
        <w:t>Trichoderma viride</w:t>
      </w:r>
      <w:r w:rsidRPr="000224B3">
        <w:rPr>
          <w:sz w:val="22"/>
          <w:szCs w:val="22"/>
        </w:rPr>
        <w:t xml:space="preserve"> (5kg ha</w:t>
      </w:r>
      <w:r w:rsidRPr="000224B3">
        <w:rPr>
          <w:sz w:val="22"/>
          <w:szCs w:val="22"/>
          <w:vertAlign w:val="superscript"/>
        </w:rPr>
        <w:t>-1</w:t>
      </w:r>
      <w:r w:rsidRPr="000224B3">
        <w:rPr>
          <w:sz w:val="22"/>
          <w:szCs w:val="22"/>
        </w:rPr>
        <w:t xml:space="preserve">) + </w:t>
      </w:r>
      <w:r w:rsidRPr="000224B3">
        <w:rPr>
          <w:i/>
          <w:sz w:val="22"/>
          <w:szCs w:val="22"/>
        </w:rPr>
        <w:t>Bacillus thuringiensis</w:t>
      </w:r>
      <w:r w:rsidRPr="000224B3">
        <w:rPr>
          <w:sz w:val="22"/>
          <w:szCs w:val="22"/>
        </w:rPr>
        <w:t xml:space="preserve"> (750 g ha</w:t>
      </w:r>
      <w:r w:rsidRPr="000224B3">
        <w:rPr>
          <w:sz w:val="22"/>
          <w:szCs w:val="22"/>
          <w:vertAlign w:val="superscript"/>
        </w:rPr>
        <w:t>-1</w:t>
      </w:r>
      <w:r w:rsidRPr="000224B3">
        <w:rPr>
          <w:sz w:val="22"/>
          <w:szCs w:val="22"/>
        </w:rPr>
        <w:t>) followed by B</w:t>
      </w:r>
      <w:r w:rsidRPr="000224B3">
        <w:rPr>
          <w:sz w:val="22"/>
          <w:szCs w:val="22"/>
          <w:vertAlign w:val="subscript"/>
        </w:rPr>
        <w:t xml:space="preserve">2 </w:t>
      </w:r>
      <w:r w:rsidRPr="000224B3">
        <w:rPr>
          <w:sz w:val="22"/>
          <w:szCs w:val="22"/>
        </w:rPr>
        <w:t xml:space="preserve">- </w:t>
      </w:r>
      <w:r w:rsidRPr="000224B3">
        <w:rPr>
          <w:i/>
          <w:sz w:val="22"/>
          <w:szCs w:val="22"/>
        </w:rPr>
        <w:t xml:space="preserve">Pseudomonas fluorescens </w:t>
      </w:r>
      <w:r w:rsidRPr="000224B3">
        <w:rPr>
          <w:sz w:val="22"/>
          <w:szCs w:val="22"/>
        </w:rPr>
        <w:t>(2.5kg ha</w:t>
      </w:r>
      <w:r w:rsidRPr="000224B3">
        <w:rPr>
          <w:sz w:val="22"/>
          <w:szCs w:val="22"/>
          <w:vertAlign w:val="superscript"/>
        </w:rPr>
        <w:t>-1</w:t>
      </w:r>
      <w:r w:rsidRPr="000224B3">
        <w:rPr>
          <w:sz w:val="22"/>
          <w:szCs w:val="22"/>
        </w:rPr>
        <w:t xml:space="preserve">) + </w:t>
      </w:r>
      <w:r w:rsidRPr="000224B3">
        <w:rPr>
          <w:i/>
          <w:sz w:val="22"/>
          <w:szCs w:val="22"/>
        </w:rPr>
        <w:t>Bacillus thuringiensis</w:t>
      </w:r>
      <w:r w:rsidRPr="000224B3">
        <w:rPr>
          <w:sz w:val="22"/>
          <w:szCs w:val="22"/>
        </w:rPr>
        <w:t xml:space="preserve"> (750 g ha</w:t>
      </w:r>
      <w:r w:rsidRPr="000224B3">
        <w:rPr>
          <w:sz w:val="22"/>
          <w:szCs w:val="22"/>
          <w:vertAlign w:val="superscript"/>
        </w:rPr>
        <w:t>-1</w:t>
      </w:r>
      <w:r w:rsidRPr="000224B3">
        <w:rPr>
          <w:sz w:val="22"/>
          <w:szCs w:val="22"/>
        </w:rPr>
        <w:t>) (316.95 g). The treatments B</w:t>
      </w:r>
      <w:r w:rsidRPr="000224B3">
        <w:rPr>
          <w:sz w:val="22"/>
          <w:szCs w:val="22"/>
          <w:vertAlign w:val="subscript"/>
        </w:rPr>
        <w:t xml:space="preserve">3 </w:t>
      </w:r>
      <w:r w:rsidRPr="000224B3">
        <w:rPr>
          <w:sz w:val="22"/>
          <w:szCs w:val="22"/>
        </w:rPr>
        <w:t>- Control (RDF - 150 : 60 : 108 NPK kg ha</w:t>
      </w:r>
      <w:r w:rsidRPr="000224B3">
        <w:rPr>
          <w:sz w:val="22"/>
          <w:szCs w:val="22"/>
          <w:vertAlign w:val="superscript"/>
        </w:rPr>
        <w:t>-1</w:t>
      </w:r>
      <w:r w:rsidRPr="000224B3">
        <w:rPr>
          <w:sz w:val="22"/>
          <w:szCs w:val="22"/>
        </w:rPr>
        <w:t>) without biocontrol agents reported significantly minimum fresh weight of rhizomes per clump (307.73).</w:t>
      </w:r>
    </w:p>
    <w:p w:rsidR="000224B3" w:rsidRPr="000224B3" w:rsidRDefault="000224B3" w:rsidP="000224B3">
      <w:pPr>
        <w:pStyle w:val="Default"/>
        <w:spacing w:line="276" w:lineRule="auto"/>
        <w:ind w:right="7"/>
        <w:jc w:val="both"/>
        <w:rPr>
          <w:b/>
          <w:sz w:val="22"/>
          <w:szCs w:val="22"/>
        </w:rPr>
      </w:pPr>
      <w:r w:rsidRPr="000224B3">
        <w:rPr>
          <w:b/>
          <w:sz w:val="22"/>
          <w:szCs w:val="22"/>
        </w:rPr>
        <w:t>Interaction effect of best treatments of experiment and biocontrol agents on fresh weight of rhizomes per clump</w:t>
      </w:r>
    </w:p>
    <w:p w:rsidR="000224B3" w:rsidRPr="000224B3" w:rsidRDefault="000224B3" w:rsidP="000224B3">
      <w:pPr>
        <w:spacing w:after="0" w:line="360" w:lineRule="auto"/>
        <w:ind w:right="7" w:firstLine="720"/>
        <w:jc w:val="both"/>
        <w:rPr>
          <w:rFonts w:ascii="Times New Roman" w:hAnsi="Times New Roman" w:cs="Times New Roman"/>
        </w:rPr>
      </w:pPr>
      <w:r w:rsidRPr="000224B3">
        <w:rPr>
          <w:rFonts w:ascii="Times New Roman" w:hAnsi="Times New Roman" w:cs="Times New Roman"/>
        </w:rPr>
        <w:t>Interaction between best treatments of experiment and biocontrol agents had significant effect on fresh weight of rhizomes per clump. The treatment M</w:t>
      </w:r>
      <w:r w:rsidRPr="000224B3">
        <w:rPr>
          <w:rFonts w:ascii="Times New Roman" w:hAnsi="Times New Roman" w:cs="Times New Roman"/>
          <w:vertAlign w:val="subscript"/>
        </w:rPr>
        <w:t>3</w:t>
      </w:r>
      <w:r w:rsidRPr="000224B3">
        <w:rPr>
          <w:rFonts w:ascii="Times New Roman" w:hAnsi="Times New Roman" w:cs="Times New Roman"/>
        </w:rPr>
        <w:t>B</w:t>
      </w:r>
      <w:r w:rsidRPr="000224B3">
        <w:rPr>
          <w:rFonts w:ascii="Times New Roman" w:hAnsi="Times New Roman" w:cs="Times New Roman"/>
          <w:vertAlign w:val="subscript"/>
        </w:rPr>
        <w:t>1</w:t>
      </w:r>
      <w:r w:rsidRPr="000224B3">
        <w:rPr>
          <w:rFonts w:ascii="Times New Roman" w:hAnsi="Times New Roman" w:cs="Times New Roman"/>
        </w:rPr>
        <w:t xml:space="preserve"> - First best treatment of second experiment [(FYM 45 t ha</w:t>
      </w:r>
      <w:r w:rsidRPr="000224B3">
        <w:rPr>
          <w:rFonts w:ascii="Times New Roman" w:hAnsi="Times New Roman" w:cs="Times New Roman"/>
          <w:vertAlign w:val="superscript"/>
        </w:rPr>
        <w:t xml:space="preserve">-1 </w:t>
      </w:r>
      <w:r w:rsidRPr="000224B3">
        <w:rPr>
          <w:rFonts w:ascii="Times New Roman" w:hAnsi="Times New Roman" w:cs="Times New Roman"/>
        </w:rPr>
        <w:t>+ AMC (Arka microbial consortium) 1 l q</w:t>
      </w:r>
      <w:r w:rsidRPr="000224B3">
        <w:rPr>
          <w:rFonts w:ascii="Times New Roman" w:hAnsi="Times New Roman" w:cs="Times New Roman"/>
          <w:vertAlign w:val="superscript"/>
        </w:rPr>
        <w:t xml:space="preserve">-1 </w:t>
      </w:r>
      <w:r w:rsidRPr="000224B3">
        <w:rPr>
          <w:rFonts w:ascii="Times New Roman" w:hAnsi="Times New Roman" w:cs="Times New Roman"/>
        </w:rPr>
        <w:t xml:space="preserve">manure + first best treatment of first experiment (vertical split of mother rhizome of Salem variety)]  + </w:t>
      </w:r>
      <w:r w:rsidRPr="000224B3">
        <w:rPr>
          <w:rFonts w:ascii="Times New Roman" w:hAnsi="Times New Roman" w:cs="Times New Roman"/>
          <w:i/>
        </w:rPr>
        <w:t>Trichoderma viride</w:t>
      </w:r>
      <w:r w:rsidRPr="000224B3">
        <w:rPr>
          <w:rFonts w:ascii="Times New Roman" w:hAnsi="Times New Roman" w:cs="Times New Roman"/>
        </w:rPr>
        <w:t>(5 kg ha</w:t>
      </w:r>
      <w:r w:rsidRPr="000224B3">
        <w:rPr>
          <w:rFonts w:ascii="Times New Roman" w:hAnsi="Times New Roman" w:cs="Times New Roman"/>
          <w:vertAlign w:val="superscript"/>
        </w:rPr>
        <w:t>-1</w:t>
      </w:r>
      <w:r w:rsidRPr="000224B3">
        <w:rPr>
          <w:rFonts w:ascii="Times New Roman" w:hAnsi="Times New Roman" w:cs="Times New Roman"/>
        </w:rPr>
        <w:t xml:space="preserve">) + </w:t>
      </w:r>
      <w:r w:rsidRPr="000224B3">
        <w:rPr>
          <w:rFonts w:ascii="Times New Roman" w:hAnsi="Times New Roman" w:cs="Times New Roman"/>
          <w:i/>
        </w:rPr>
        <w:t xml:space="preserve"> Bacillus thuringiensis </w:t>
      </w:r>
      <w:r w:rsidRPr="000224B3">
        <w:rPr>
          <w:rFonts w:ascii="Times New Roman" w:hAnsi="Times New Roman" w:cs="Times New Roman"/>
        </w:rPr>
        <w:t>(750 g ha</w:t>
      </w:r>
      <w:r w:rsidRPr="000224B3">
        <w:rPr>
          <w:rFonts w:ascii="Times New Roman" w:hAnsi="Times New Roman" w:cs="Times New Roman"/>
          <w:vertAlign w:val="superscript"/>
        </w:rPr>
        <w:t>-1</w:t>
      </w:r>
      <w:r w:rsidRPr="000224B3">
        <w:rPr>
          <w:rFonts w:ascii="Times New Roman" w:hAnsi="Times New Roman" w:cs="Times New Roman"/>
        </w:rPr>
        <w:t>) recorded maximum fresh weight of rhizomes per clump (363.50 g) followed by M</w:t>
      </w:r>
      <w:r w:rsidRPr="000224B3">
        <w:rPr>
          <w:rFonts w:ascii="Times New Roman" w:hAnsi="Times New Roman" w:cs="Times New Roman"/>
          <w:vertAlign w:val="subscript"/>
        </w:rPr>
        <w:t>4</w:t>
      </w:r>
      <w:r w:rsidRPr="000224B3">
        <w:rPr>
          <w:rFonts w:ascii="Times New Roman" w:hAnsi="Times New Roman" w:cs="Times New Roman"/>
        </w:rPr>
        <w:t>B</w:t>
      </w:r>
      <w:r w:rsidRPr="000224B3">
        <w:rPr>
          <w:rFonts w:ascii="Times New Roman" w:hAnsi="Times New Roman" w:cs="Times New Roman"/>
          <w:vertAlign w:val="subscript"/>
        </w:rPr>
        <w:t>1</w:t>
      </w:r>
      <w:r w:rsidRPr="000224B3">
        <w:rPr>
          <w:rFonts w:ascii="Times New Roman" w:hAnsi="Times New Roman" w:cs="Times New Roman"/>
        </w:rPr>
        <w:t xml:space="preserve"> - Second best treatment of second experiment [(Vermicompost 14 t ha</w:t>
      </w:r>
      <w:r w:rsidRPr="000224B3">
        <w:rPr>
          <w:rFonts w:ascii="Times New Roman" w:hAnsi="Times New Roman" w:cs="Times New Roman"/>
          <w:vertAlign w:val="superscript"/>
        </w:rPr>
        <w:t xml:space="preserve">-1 </w:t>
      </w:r>
      <w:r w:rsidRPr="000224B3">
        <w:rPr>
          <w:rFonts w:ascii="Times New Roman" w:hAnsi="Times New Roman" w:cs="Times New Roman"/>
        </w:rPr>
        <w:t>+ AMC (Arka microbial consortium) 1 l q</w:t>
      </w:r>
      <w:r w:rsidRPr="000224B3">
        <w:rPr>
          <w:rFonts w:ascii="Times New Roman" w:hAnsi="Times New Roman" w:cs="Times New Roman"/>
          <w:vertAlign w:val="superscript"/>
        </w:rPr>
        <w:t xml:space="preserve">-1 </w:t>
      </w:r>
      <w:r w:rsidRPr="000224B3">
        <w:rPr>
          <w:rFonts w:ascii="Times New Roman" w:hAnsi="Times New Roman" w:cs="Times New Roman"/>
        </w:rPr>
        <w:t xml:space="preserve">compost + first best treatment of first experiment (vertical split of mother rhizome of Salem variety)] + </w:t>
      </w:r>
      <w:r w:rsidRPr="000224B3">
        <w:rPr>
          <w:rFonts w:ascii="Times New Roman" w:hAnsi="Times New Roman" w:cs="Times New Roman"/>
          <w:i/>
        </w:rPr>
        <w:t>Trichoderma viride</w:t>
      </w:r>
      <w:r w:rsidRPr="000224B3">
        <w:rPr>
          <w:rFonts w:ascii="Times New Roman" w:hAnsi="Times New Roman" w:cs="Times New Roman"/>
        </w:rPr>
        <w:t>(5 kg ha</w:t>
      </w:r>
      <w:r w:rsidRPr="000224B3">
        <w:rPr>
          <w:rFonts w:ascii="Times New Roman" w:hAnsi="Times New Roman" w:cs="Times New Roman"/>
          <w:vertAlign w:val="superscript"/>
        </w:rPr>
        <w:t>-1</w:t>
      </w:r>
      <w:r w:rsidRPr="000224B3">
        <w:rPr>
          <w:rFonts w:ascii="Times New Roman" w:hAnsi="Times New Roman" w:cs="Times New Roman"/>
        </w:rPr>
        <w:t xml:space="preserve">) + </w:t>
      </w:r>
      <w:r w:rsidRPr="000224B3">
        <w:rPr>
          <w:rFonts w:ascii="Times New Roman" w:hAnsi="Times New Roman" w:cs="Times New Roman"/>
          <w:i/>
        </w:rPr>
        <w:t xml:space="preserve"> Bacillus thuringiensis </w:t>
      </w:r>
      <w:r w:rsidRPr="000224B3">
        <w:rPr>
          <w:rFonts w:ascii="Times New Roman" w:hAnsi="Times New Roman" w:cs="Times New Roman"/>
        </w:rPr>
        <w:t>(750 g ha</w:t>
      </w:r>
      <w:r w:rsidRPr="000224B3">
        <w:rPr>
          <w:rFonts w:ascii="Times New Roman" w:hAnsi="Times New Roman" w:cs="Times New Roman"/>
          <w:vertAlign w:val="superscript"/>
        </w:rPr>
        <w:t>-1</w:t>
      </w:r>
      <w:r w:rsidRPr="000224B3">
        <w:rPr>
          <w:rFonts w:ascii="Times New Roman" w:hAnsi="Times New Roman" w:cs="Times New Roman"/>
        </w:rPr>
        <w:t>) (362.70) which were remained on par. The treatment M</w:t>
      </w:r>
      <w:r w:rsidRPr="000224B3">
        <w:rPr>
          <w:rFonts w:ascii="Times New Roman" w:hAnsi="Times New Roman" w:cs="Times New Roman"/>
          <w:vertAlign w:val="subscript"/>
        </w:rPr>
        <w:t>2</w:t>
      </w:r>
      <w:r w:rsidRPr="000224B3">
        <w:rPr>
          <w:rFonts w:ascii="Times New Roman" w:hAnsi="Times New Roman" w:cs="Times New Roman"/>
        </w:rPr>
        <w:t>B</w:t>
      </w:r>
      <w:r w:rsidRPr="000224B3">
        <w:rPr>
          <w:rFonts w:ascii="Times New Roman" w:hAnsi="Times New Roman" w:cs="Times New Roman"/>
          <w:vertAlign w:val="subscript"/>
        </w:rPr>
        <w:t>3</w:t>
      </w:r>
      <w:r w:rsidRPr="000224B3">
        <w:rPr>
          <w:rFonts w:ascii="Times New Roman" w:hAnsi="Times New Roman" w:cs="Times New Roman"/>
        </w:rPr>
        <w:t xml:space="preserve"> - Second best treatment of first experiment (Vertical split of mother rhizome of Salem variety) + Control (RDF -150: 60: 108 NPK kg ha</w:t>
      </w:r>
      <w:r w:rsidRPr="000224B3">
        <w:rPr>
          <w:rFonts w:ascii="Times New Roman" w:hAnsi="Times New Roman" w:cs="Times New Roman"/>
          <w:vertAlign w:val="superscript"/>
        </w:rPr>
        <w:t>-1</w:t>
      </w:r>
      <w:r w:rsidRPr="000224B3">
        <w:rPr>
          <w:rFonts w:ascii="Times New Roman" w:hAnsi="Times New Roman" w:cs="Times New Roman"/>
        </w:rPr>
        <w:t>) without biocontrol agents - (268.40 g) and M</w:t>
      </w:r>
      <w:r w:rsidRPr="000224B3">
        <w:rPr>
          <w:rFonts w:ascii="Times New Roman" w:hAnsi="Times New Roman" w:cs="Times New Roman"/>
          <w:vertAlign w:val="subscript"/>
        </w:rPr>
        <w:t>1</w:t>
      </w:r>
      <w:r w:rsidRPr="000224B3">
        <w:rPr>
          <w:rFonts w:ascii="Times New Roman" w:hAnsi="Times New Roman" w:cs="Times New Roman"/>
        </w:rPr>
        <w:t>B</w:t>
      </w:r>
      <w:r w:rsidRPr="000224B3">
        <w:rPr>
          <w:rFonts w:ascii="Times New Roman" w:hAnsi="Times New Roman" w:cs="Times New Roman"/>
          <w:vertAlign w:val="subscript"/>
        </w:rPr>
        <w:t>3</w:t>
      </w:r>
      <w:r w:rsidRPr="000224B3">
        <w:rPr>
          <w:rFonts w:ascii="Times New Roman" w:hAnsi="Times New Roman" w:cs="Times New Roman"/>
        </w:rPr>
        <w:t xml:space="preserve"> - First best treatment of first experiment (Vertical split of mother rhizome of Salem variety) + Control (RDF -150: 60: 108 NPK kg ha</w:t>
      </w:r>
      <w:r w:rsidRPr="000224B3">
        <w:rPr>
          <w:rFonts w:ascii="Times New Roman" w:hAnsi="Times New Roman" w:cs="Times New Roman"/>
          <w:vertAlign w:val="superscript"/>
        </w:rPr>
        <w:t>-1</w:t>
      </w:r>
      <w:r w:rsidRPr="000224B3">
        <w:rPr>
          <w:rFonts w:ascii="Times New Roman" w:hAnsi="Times New Roman" w:cs="Times New Roman"/>
        </w:rPr>
        <w:t>) without biocontrol agents reported significantly minimum fresh weight of rhizomes per clump (263.50 g) which were remained at par.</w:t>
      </w:r>
    </w:p>
    <w:p w:rsidR="000224B3" w:rsidRPr="000224B3" w:rsidRDefault="00ED4492" w:rsidP="000224B3">
      <w:pPr>
        <w:spacing w:after="0" w:line="360" w:lineRule="auto"/>
        <w:ind w:right="7" w:firstLine="720"/>
        <w:jc w:val="both"/>
        <w:rPr>
          <w:rFonts w:ascii="Times New Roman" w:hAnsi="Times New Roman" w:cs="Times New Roman"/>
        </w:rPr>
      </w:pPr>
      <w:r>
        <w:rPr>
          <w:rFonts w:ascii="Times New Roman" w:hAnsi="Times New Roman" w:cs="Times New Roman"/>
        </w:rPr>
        <w:t>The c</w:t>
      </w:r>
      <w:r w:rsidR="000224B3" w:rsidRPr="000224B3">
        <w:rPr>
          <w:rFonts w:ascii="Times New Roman" w:hAnsi="Times New Roman" w:cs="Times New Roman"/>
        </w:rPr>
        <w:t>ombined effect of different organic manures (Farm Yard Manure, Vermicompost, and Neem cake) and microbial inoculants (</w:t>
      </w:r>
      <w:r w:rsidR="000224B3" w:rsidRPr="000224B3">
        <w:rPr>
          <w:rFonts w:ascii="Times New Roman" w:hAnsi="Times New Roman" w:cs="Times New Roman"/>
          <w:i/>
        </w:rPr>
        <w:t>Trichodermaspp</w:t>
      </w:r>
      <w:r w:rsidR="000224B3" w:rsidRPr="000224B3">
        <w:rPr>
          <w:rFonts w:ascii="Times New Roman" w:hAnsi="Times New Roman" w:cs="Times New Roman"/>
        </w:rPr>
        <w:t xml:space="preserve">. and </w:t>
      </w:r>
      <w:r w:rsidR="000224B3" w:rsidRPr="000224B3">
        <w:rPr>
          <w:rFonts w:ascii="Times New Roman" w:hAnsi="Times New Roman" w:cs="Times New Roman"/>
          <w:i/>
        </w:rPr>
        <w:t>Pseudomonasspp</w:t>
      </w:r>
      <w:r w:rsidR="000224B3" w:rsidRPr="000224B3">
        <w:rPr>
          <w:rFonts w:ascii="Times New Roman" w:hAnsi="Times New Roman" w:cs="Times New Roman"/>
        </w:rPr>
        <w:t>.) help</w:t>
      </w:r>
      <w:r>
        <w:rPr>
          <w:rFonts w:ascii="Times New Roman" w:hAnsi="Times New Roman" w:cs="Times New Roman"/>
        </w:rPr>
        <w:t>s</w:t>
      </w:r>
      <w:r w:rsidR="000224B3" w:rsidRPr="000224B3">
        <w:rPr>
          <w:rFonts w:ascii="Times New Roman" w:hAnsi="Times New Roman" w:cs="Times New Roman"/>
        </w:rPr>
        <w:t xml:space="preserve"> in enhanc</w:t>
      </w:r>
      <w:r>
        <w:rPr>
          <w:rFonts w:ascii="Times New Roman" w:hAnsi="Times New Roman" w:cs="Times New Roman"/>
        </w:rPr>
        <w:t>ing</w:t>
      </w:r>
      <w:r w:rsidR="000224B3" w:rsidRPr="000224B3">
        <w:rPr>
          <w:rFonts w:ascii="Times New Roman" w:hAnsi="Times New Roman" w:cs="Times New Roman"/>
        </w:rPr>
        <w:t xml:space="preserve"> the fresh rhizome production of </w:t>
      </w:r>
      <w:r>
        <w:rPr>
          <w:rFonts w:ascii="Times New Roman" w:hAnsi="Times New Roman" w:cs="Times New Roman"/>
        </w:rPr>
        <w:t>K</w:t>
      </w:r>
      <w:r w:rsidR="000224B3" w:rsidRPr="000224B3">
        <w:rPr>
          <w:rFonts w:ascii="Times New Roman" w:hAnsi="Times New Roman" w:cs="Times New Roman"/>
        </w:rPr>
        <w:t>asthuri Turmeric. (Shamrao</w:t>
      </w:r>
      <w:ins w:id="11" w:author="yogi9660@outlook.com" w:date="2025-06-07T21:36:00Z">
        <w:r w:rsidR="00913F6F">
          <w:rPr>
            <w:rFonts w:ascii="Times New Roman" w:hAnsi="Times New Roman" w:cs="Times New Roman"/>
          </w:rPr>
          <w:t xml:space="preserve"> </w:t>
        </w:r>
      </w:ins>
      <w:r w:rsidR="000224B3" w:rsidRPr="000224B3">
        <w:rPr>
          <w:rFonts w:ascii="Times New Roman" w:hAnsi="Times New Roman" w:cs="Times New Roman"/>
          <w:i/>
        </w:rPr>
        <w:t>et al</w:t>
      </w:r>
      <w:r w:rsidR="000224B3" w:rsidRPr="000224B3">
        <w:rPr>
          <w:rFonts w:ascii="Times New Roman" w:hAnsi="Times New Roman" w:cs="Times New Roman"/>
        </w:rPr>
        <w:t xml:space="preserve">., 2013). Combined application of organic manures and biocontrol agents has shown </w:t>
      </w:r>
      <w:r>
        <w:rPr>
          <w:rFonts w:ascii="Times New Roman" w:hAnsi="Times New Roman" w:cs="Times New Roman"/>
        </w:rPr>
        <w:t xml:space="preserve">a </w:t>
      </w:r>
      <w:r w:rsidR="000224B3" w:rsidRPr="000224B3">
        <w:rPr>
          <w:rFonts w:ascii="Times New Roman" w:hAnsi="Times New Roman" w:cs="Times New Roman"/>
        </w:rPr>
        <w:t>higher number and size of primary and secondary rhizomes which could be attributed to better growth and vigour of the cultivars</w:t>
      </w:r>
      <w:r>
        <w:rPr>
          <w:rFonts w:ascii="Times New Roman" w:hAnsi="Times New Roman" w:cs="Times New Roman"/>
        </w:rPr>
        <w:t>,</w:t>
      </w:r>
      <w:r w:rsidR="000224B3" w:rsidRPr="000224B3">
        <w:rPr>
          <w:rFonts w:ascii="Times New Roman" w:hAnsi="Times New Roman" w:cs="Times New Roman"/>
        </w:rPr>
        <w:t xml:space="preserve"> which enhanced better production of rhizomes. Similar findings were reported by Cholke (1993), </w:t>
      </w:r>
      <w:commentRangeStart w:id="12"/>
      <w:r w:rsidR="000224B3" w:rsidRPr="000224B3">
        <w:rPr>
          <w:rFonts w:ascii="Times New Roman" w:hAnsi="Times New Roman" w:cs="Times New Roman"/>
        </w:rPr>
        <w:t xml:space="preserve">Sathish Hegde </w:t>
      </w:r>
      <w:r w:rsidR="000224B3" w:rsidRPr="000224B3">
        <w:rPr>
          <w:rFonts w:ascii="Times New Roman" w:hAnsi="Times New Roman" w:cs="Times New Roman"/>
          <w:i/>
        </w:rPr>
        <w:t>et al.</w:t>
      </w:r>
      <w:r w:rsidR="000224B3" w:rsidRPr="000224B3">
        <w:rPr>
          <w:rFonts w:ascii="Times New Roman" w:hAnsi="Times New Roman" w:cs="Times New Roman"/>
        </w:rPr>
        <w:t xml:space="preserve"> (1997</w:t>
      </w:r>
      <w:commentRangeEnd w:id="12"/>
      <w:r w:rsidR="00913F6F">
        <w:rPr>
          <w:rStyle w:val="CommentReference"/>
        </w:rPr>
        <w:commentReference w:id="12"/>
      </w:r>
      <w:r w:rsidR="000224B3" w:rsidRPr="000224B3">
        <w:rPr>
          <w:rFonts w:ascii="Times New Roman" w:hAnsi="Times New Roman" w:cs="Times New Roman"/>
        </w:rPr>
        <w:t>), Jagadeesha (2000), Anasuya (2004) and Veena (2012).</w:t>
      </w:r>
    </w:p>
    <w:p w:rsidR="000224B3" w:rsidRDefault="000224B3" w:rsidP="000224B3">
      <w:pPr>
        <w:pStyle w:val="Default"/>
        <w:spacing w:line="360" w:lineRule="auto"/>
        <w:ind w:right="7" w:firstLine="720"/>
        <w:jc w:val="both"/>
        <w:rPr>
          <w:sz w:val="22"/>
          <w:szCs w:val="22"/>
        </w:rPr>
      </w:pPr>
      <w:r w:rsidRPr="000224B3">
        <w:rPr>
          <w:sz w:val="22"/>
          <w:szCs w:val="22"/>
        </w:rPr>
        <w:lastRenderedPageBreak/>
        <w:t xml:space="preserve">The combined application of organic manures and biofertilizers (AMC) might have supplied adequate amounts of nutrients, which favoured higher metabolic rate and auxin activities in the plant, resulting in better yield attributes and higher seed yield. This is in accordance with the findings of Manohar </w:t>
      </w:r>
      <w:r w:rsidRPr="000224B3">
        <w:rPr>
          <w:i/>
          <w:sz w:val="22"/>
          <w:szCs w:val="22"/>
        </w:rPr>
        <w:t>et al</w:t>
      </w:r>
      <w:r w:rsidRPr="000224B3">
        <w:rPr>
          <w:sz w:val="22"/>
          <w:szCs w:val="22"/>
        </w:rPr>
        <w:t>. (2012) in ashwagandha. The availability of the major nutrients which are actively involved in vital processes was enhanced by application of organic manures and biofertilizer inoculations which ultimately resulted in higher yield. The results confirm the findings of Panchabhai</w:t>
      </w:r>
      <w:r w:rsidRPr="000224B3">
        <w:rPr>
          <w:i/>
          <w:sz w:val="22"/>
          <w:szCs w:val="22"/>
        </w:rPr>
        <w:t>et al</w:t>
      </w:r>
      <w:r w:rsidRPr="000224B3">
        <w:rPr>
          <w:sz w:val="22"/>
          <w:szCs w:val="22"/>
        </w:rPr>
        <w:t xml:space="preserve">., 2005 and Yadav </w:t>
      </w:r>
      <w:r w:rsidRPr="000224B3">
        <w:rPr>
          <w:i/>
          <w:sz w:val="22"/>
          <w:szCs w:val="22"/>
        </w:rPr>
        <w:t>et al</w:t>
      </w:r>
      <w:r w:rsidRPr="000224B3">
        <w:rPr>
          <w:sz w:val="22"/>
          <w:szCs w:val="22"/>
        </w:rPr>
        <w:t xml:space="preserve">., 2013 in ashwagandha. Organic manures improved soil productivity and fertility which in turns improved </w:t>
      </w:r>
      <w:r>
        <w:rPr>
          <w:sz w:val="22"/>
          <w:szCs w:val="22"/>
        </w:rPr>
        <w:t xml:space="preserve">the </w:t>
      </w:r>
      <w:r w:rsidRPr="000224B3">
        <w:rPr>
          <w:sz w:val="22"/>
          <w:szCs w:val="22"/>
        </w:rPr>
        <w:t>yield of such long</w:t>
      </w:r>
      <w:r>
        <w:rPr>
          <w:sz w:val="22"/>
          <w:szCs w:val="22"/>
        </w:rPr>
        <w:t>-</w:t>
      </w:r>
      <w:r w:rsidRPr="000224B3">
        <w:rPr>
          <w:sz w:val="22"/>
          <w:szCs w:val="22"/>
        </w:rPr>
        <w:t>duration crop</w:t>
      </w:r>
      <w:r>
        <w:rPr>
          <w:sz w:val="22"/>
          <w:szCs w:val="22"/>
        </w:rPr>
        <w:t>s</w:t>
      </w:r>
      <w:r w:rsidRPr="000224B3">
        <w:rPr>
          <w:sz w:val="22"/>
          <w:szCs w:val="22"/>
        </w:rPr>
        <w:t xml:space="preserve"> like turmeric</w:t>
      </w:r>
      <w:r>
        <w:rPr>
          <w:sz w:val="22"/>
          <w:szCs w:val="22"/>
        </w:rPr>
        <w:t>.</w:t>
      </w:r>
      <w:r w:rsidRPr="000224B3">
        <w:rPr>
          <w:sz w:val="22"/>
          <w:szCs w:val="22"/>
        </w:rPr>
        <w:t xml:space="preserve"> In this experiment, application of higher dose</w:t>
      </w:r>
      <w:r>
        <w:rPr>
          <w:sz w:val="22"/>
          <w:szCs w:val="22"/>
        </w:rPr>
        <w:t>s</w:t>
      </w:r>
      <w:r w:rsidRPr="000224B3">
        <w:rPr>
          <w:sz w:val="22"/>
          <w:szCs w:val="22"/>
        </w:rPr>
        <w:t xml:space="preserve"> of farm yard manure (FYM) and vermicompost increased the growth, dry matter accumulation, </w:t>
      </w:r>
      <w:r>
        <w:rPr>
          <w:sz w:val="22"/>
          <w:szCs w:val="22"/>
        </w:rPr>
        <w:t xml:space="preserve">and </w:t>
      </w:r>
      <w:r w:rsidRPr="000224B3">
        <w:rPr>
          <w:sz w:val="22"/>
          <w:szCs w:val="22"/>
        </w:rPr>
        <w:t>yield of turmeric. Similar findings w</w:t>
      </w:r>
      <w:r>
        <w:rPr>
          <w:sz w:val="22"/>
          <w:szCs w:val="22"/>
        </w:rPr>
        <w:t>ere</w:t>
      </w:r>
      <w:r w:rsidRPr="000224B3">
        <w:rPr>
          <w:sz w:val="22"/>
          <w:szCs w:val="22"/>
        </w:rPr>
        <w:t xml:space="preserve"> also recorded by Hossain and Ishimine (2007), </w:t>
      </w:r>
      <w:commentRangeStart w:id="13"/>
      <w:r w:rsidRPr="000224B3">
        <w:rPr>
          <w:sz w:val="22"/>
          <w:szCs w:val="22"/>
        </w:rPr>
        <w:t>Manhas</w:t>
      </w:r>
      <w:commentRangeEnd w:id="13"/>
      <w:r w:rsidR="00913F6F">
        <w:rPr>
          <w:rStyle w:val="CommentReference"/>
          <w:rFonts w:asciiTheme="minorHAnsi" w:hAnsiTheme="minorHAnsi" w:cstheme="minorBidi"/>
          <w:color w:val="auto"/>
          <w:lang w:val="en-US"/>
        </w:rPr>
        <w:commentReference w:id="13"/>
      </w:r>
      <w:r w:rsidRPr="000224B3">
        <w:rPr>
          <w:sz w:val="22"/>
          <w:szCs w:val="22"/>
        </w:rPr>
        <w:t>s and Gill (2010), Mohapatra and Das (2009).</w:t>
      </w:r>
    </w:p>
    <w:p w:rsidR="000224B3" w:rsidRDefault="000224B3" w:rsidP="000224B3">
      <w:pPr>
        <w:pStyle w:val="Default"/>
        <w:spacing w:line="360" w:lineRule="auto"/>
        <w:ind w:right="7"/>
        <w:jc w:val="both"/>
        <w:rPr>
          <w:b/>
          <w:bCs/>
          <w:sz w:val="22"/>
          <w:szCs w:val="22"/>
        </w:rPr>
      </w:pPr>
      <w:r w:rsidRPr="000224B3">
        <w:rPr>
          <w:b/>
          <w:bCs/>
          <w:sz w:val="22"/>
          <w:szCs w:val="22"/>
        </w:rPr>
        <w:t>9. Dry weight of rhizome per clump (g)</w:t>
      </w:r>
    </w:p>
    <w:p w:rsidR="000224B3" w:rsidRPr="000224B3" w:rsidRDefault="000224B3" w:rsidP="000224B3">
      <w:pPr>
        <w:spacing w:after="0"/>
        <w:ind w:right="7"/>
        <w:jc w:val="both"/>
        <w:rPr>
          <w:rFonts w:ascii="Times New Roman" w:hAnsi="Times New Roman" w:cs="Times New Roman"/>
          <w:b/>
        </w:rPr>
      </w:pPr>
      <w:r w:rsidRPr="000224B3">
        <w:rPr>
          <w:rFonts w:ascii="Times New Roman" w:hAnsi="Times New Roman" w:cs="Times New Roman"/>
          <w:b/>
        </w:rPr>
        <w:t>Effect of best treatments of experiment on dry weight of rhizomes per clump</w:t>
      </w:r>
    </w:p>
    <w:p w:rsidR="000224B3" w:rsidRPr="000224B3" w:rsidRDefault="000224B3" w:rsidP="000224B3">
      <w:pPr>
        <w:pStyle w:val="Default"/>
        <w:spacing w:line="360" w:lineRule="auto"/>
        <w:ind w:right="7" w:firstLine="720"/>
        <w:jc w:val="both"/>
        <w:rPr>
          <w:sz w:val="22"/>
          <w:szCs w:val="22"/>
        </w:rPr>
      </w:pPr>
      <w:r w:rsidRPr="000224B3">
        <w:rPr>
          <w:sz w:val="22"/>
          <w:szCs w:val="22"/>
        </w:rPr>
        <w:t>After harvest, best treatments of experiment had significant effect on dry weight of rhizomes per clump. The treatment M</w:t>
      </w:r>
      <w:r w:rsidRPr="000224B3">
        <w:rPr>
          <w:sz w:val="22"/>
          <w:szCs w:val="22"/>
          <w:vertAlign w:val="subscript"/>
        </w:rPr>
        <w:t>3</w:t>
      </w:r>
      <w:r w:rsidRPr="000224B3">
        <w:rPr>
          <w:sz w:val="22"/>
          <w:szCs w:val="22"/>
        </w:rPr>
        <w:t xml:space="preserve"> - First best treatment of second experiment [(FYM 45 t ha</w:t>
      </w:r>
      <w:r w:rsidRPr="000224B3">
        <w:rPr>
          <w:sz w:val="22"/>
          <w:szCs w:val="22"/>
          <w:vertAlign w:val="superscript"/>
        </w:rPr>
        <w:t xml:space="preserve">-1 </w:t>
      </w:r>
      <w:r w:rsidRPr="000224B3">
        <w:rPr>
          <w:sz w:val="22"/>
          <w:szCs w:val="22"/>
        </w:rPr>
        <w:t>+ AMC (Arka microbial consortium) 1 l q</w:t>
      </w:r>
      <w:r w:rsidRPr="000224B3">
        <w:rPr>
          <w:sz w:val="22"/>
          <w:szCs w:val="22"/>
          <w:vertAlign w:val="superscript"/>
        </w:rPr>
        <w:t xml:space="preserve">-1 </w:t>
      </w:r>
      <w:r w:rsidRPr="000224B3">
        <w:rPr>
          <w:sz w:val="22"/>
          <w:szCs w:val="22"/>
        </w:rPr>
        <w:t>manure + first best treatment of first experiment (vertical split of mother rhizome of Salem variety)] recorded significantly maximum dry weight of rhizomes per clump (70.79 g), followed by M</w:t>
      </w:r>
      <w:r w:rsidRPr="000224B3">
        <w:rPr>
          <w:sz w:val="22"/>
          <w:szCs w:val="22"/>
          <w:vertAlign w:val="subscript"/>
        </w:rPr>
        <w:t>4</w:t>
      </w:r>
      <w:r w:rsidRPr="000224B3">
        <w:rPr>
          <w:sz w:val="22"/>
          <w:szCs w:val="22"/>
        </w:rPr>
        <w:t xml:space="preserve"> - Second best treatment of second experiment [(Vermicompost 14 t ha</w:t>
      </w:r>
      <w:r w:rsidRPr="000224B3">
        <w:rPr>
          <w:sz w:val="22"/>
          <w:szCs w:val="22"/>
          <w:vertAlign w:val="superscript"/>
        </w:rPr>
        <w:t xml:space="preserve">-1 </w:t>
      </w:r>
      <w:r w:rsidRPr="000224B3">
        <w:rPr>
          <w:sz w:val="22"/>
          <w:szCs w:val="22"/>
        </w:rPr>
        <w:t>+ AMC (Arka microbial consortium) 1 l q</w:t>
      </w:r>
      <w:r w:rsidRPr="000224B3">
        <w:rPr>
          <w:sz w:val="22"/>
          <w:szCs w:val="22"/>
          <w:vertAlign w:val="superscript"/>
        </w:rPr>
        <w:t xml:space="preserve">-1 </w:t>
      </w:r>
      <w:r w:rsidRPr="000224B3">
        <w:rPr>
          <w:sz w:val="22"/>
          <w:szCs w:val="22"/>
        </w:rPr>
        <w:t>compost + first best treatment of first experiment (vertical split of mother rhizome of Salem variety)] (69.10 g). The treatment M</w:t>
      </w:r>
      <w:r w:rsidRPr="000224B3">
        <w:rPr>
          <w:sz w:val="22"/>
          <w:szCs w:val="22"/>
          <w:vertAlign w:val="subscript"/>
        </w:rPr>
        <w:t>2</w:t>
      </w:r>
      <w:r w:rsidRPr="000224B3">
        <w:rPr>
          <w:sz w:val="22"/>
          <w:szCs w:val="22"/>
        </w:rPr>
        <w:t xml:space="preserve"> - Second best treatment of first experiment (Vertical split of mother rhizome of Salem variety) - (56.24 g) and  M</w:t>
      </w:r>
      <w:r w:rsidRPr="000224B3">
        <w:rPr>
          <w:sz w:val="22"/>
          <w:szCs w:val="22"/>
          <w:vertAlign w:val="subscript"/>
        </w:rPr>
        <w:t>1</w:t>
      </w:r>
      <w:r w:rsidRPr="000224B3">
        <w:rPr>
          <w:sz w:val="22"/>
          <w:szCs w:val="22"/>
        </w:rPr>
        <w:t xml:space="preserve"> - First best treatment of first experiment (Vertical split of mother rhizome of Salem variety) reported significantly minimum dry weight of rhizomes per clump (54.76 g) which were remained at par.</w:t>
      </w:r>
    </w:p>
    <w:p w:rsidR="000224B3" w:rsidRPr="000224B3" w:rsidRDefault="000224B3" w:rsidP="000224B3">
      <w:pPr>
        <w:pStyle w:val="Default"/>
        <w:spacing w:line="276" w:lineRule="auto"/>
        <w:ind w:right="7"/>
        <w:jc w:val="both"/>
        <w:rPr>
          <w:b/>
          <w:sz w:val="22"/>
          <w:szCs w:val="22"/>
        </w:rPr>
      </w:pPr>
      <w:r w:rsidRPr="000224B3">
        <w:rPr>
          <w:b/>
          <w:sz w:val="22"/>
          <w:szCs w:val="22"/>
        </w:rPr>
        <w:t>Effect of biocontrol agents on dry weight of rhizomes per clump</w:t>
      </w:r>
    </w:p>
    <w:p w:rsidR="000224B3" w:rsidRPr="000224B3" w:rsidRDefault="000224B3" w:rsidP="000224B3">
      <w:pPr>
        <w:pStyle w:val="Default"/>
        <w:spacing w:line="360" w:lineRule="auto"/>
        <w:ind w:right="7" w:firstLine="720"/>
        <w:jc w:val="both"/>
        <w:rPr>
          <w:sz w:val="22"/>
          <w:szCs w:val="22"/>
        </w:rPr>
      </w:pPr>
      <w:r w:rsidRPr="000224B3">
        <w:rPr>
          <w:sz w:val="22"/>
          <w:szCs w:val="22"/>
        </w:rPr>
        <w:t>After harvest, biocontrol agents had significant effect on dry weight of rhizomes per clump. The maximum dry weight of rhizomes per clump (68.13 g) was recorded by the application of B</w:t>
      </w:r>
      <w:r w:rsidRPr="000224B3">
        <w:rPr>
          <w:sz w:val="22"/>
          <w:szCs w:val="22"/>
          <w:vertAlign w:val="subscript"/>
        </w:rPr>
        <w:t>1</w:t>
      </w:r>
      <w:r w:rsidRPr="000224B3">
        <w:rPr>
          <w:sz w:val="22"/>
          <w:szCs w:val="22"/>
        </w:rPr>
        <w:t xml:space="preserve">- </w:t>
      </w:r>
      <w:r w:rsidRPr="000224B3">
        <w:rPr>
          <w:i/>
          <w:sz w:val="22"/>
          <w:szCs w:val="22"/>
        </w:rPr>
        <w:t>Trichoderma viride</w:t>
      </w:r>
      <w:r w:rsidRPr="000224B3">
        <w:rPr>
          <w:sz w:val="22"/>
          <w:szCs w:val="22"/>
        </w:rPr>
        <w:t xml:space="preserve"> (5kg ha</w:t>
      </w:r>
      <w:r w:rsidRPr="000224B3">
        <w:rPr>
          <w:sz w:val="22"/>
          <w:szCs w:val="22"/>
          <w:vertAlign w:val="superscript"/>
        </w:rPr>
        <w:t>-1</w:t>
      </w:r>
      <w:r w:rsidRPr="000224B3">
        <w:rPr>
          <w:sz w:val="22"/>
          <w:szCs w:val="22"/>
        </w:rPr>
        <w:t xml:space="preserve">) + </w:t>
      </w:r>
      <w:r w:rsidRPr="000224B3">
        <w:rPr>
          <w:i/>
          <w:sz w:val="22"/>
          <w:szCs w:val="22"/>
        </w:rPr>
        <w:t>Bacillus thuringiensis</w:t>
      </w:r>
      <w:r w:rsidRPr="000224B3">
        <w:rPr>
          <w:sz w:val="22"/>
          <w:szCs w:val="22"/>
        </w:rPr>
        <w:t xml:space="preserve"> (750 g ha</w:t>
      </w:r>
      <w:r w:rsidRPr="000224B3">
        <w:rPr>
          <w:sz w:val="22"/>
          <w:szCs w:val="22"/>
          <w:vertAlign w:val="superscript"/>
        </w:rPr>
        <w:t>-1</w:t>
      </w:r>
      <w:r w:rsidRPr="000224B3">
        <w:rPr>
          <w:sz w:val="22"/>
          <w:szCs w:val="22"/>
        </w:rPr>
        <w:t>) followed by B</w:t>
      </w:r>
      <w:r w:rsidRPr="000224B3">
        <w:rPr>
          <w:sz w:val="22"/>
          <w:szCs w:val="22"/>
          <w:vertAlign w:val="subscript"/>
        </w:rPr>
        <w:t xml:space="preserve">2 </w:t>
      </w:r>
      <w:r w:rsidRPr="000224B3">
        <w:rPr>
          <w:sz w:val="22"/>
          <w:szCs w:val="22"/>
        </w:rPr>
        <w:t xml:space="preserve">- </w:t>
      </w:r>
      <w:r w:rsidRPr="000224B3">
        <w:rPr>
          <w:i/>
          <w:sz w:val="22"/>
          <w:szCs w:val="22"/>
        </w:rPr>
        <w:t xml:space="preserve">Pseudomonas fluorescens </w:t>
      </w:r>
      <w:r w:rsidRPr="000224B3">
        <w:rPr>
          <w:sz w:val="22"/>
          <w:szCs w:val="22"/>
        </w:rPr>
        <w:t>(2.5kg ha</w:t>
      </w:r>
      <w:r w:rsidRPr="000224B3">
        <w:rPr>
          <w:sz w:val="22"/>
          <w:szCs w:val="22"/>
          <w:vertAlign w:val="superscript"/>
        </w:rPr>
        <w:t>-1</w:t>
      </w:r>
      <w:r w:rsidRPr="000224B3">
        <w:rPr>
          <w:sz w:val="22"/>
          <w:szCs w:val="22"/>
        </w:rPr>
        <w:t xml:space="preserve">) + </w:t>
      </w:r>
      <w:r w:rsidRPr="000224B3">
        <w:rPr>
          <w:i/>
          <w:sz w:val="22"/>
          <w:szCs w:val="22"/>
        </w:rPr>
        <w:t>Bacillus thuringiensis</w:t>
      </w:r>
      <w:r w:rsidRPr="000224B3">
        <w:rPr>
          <w:sz w:val="22"/>
          <w:szCs w:val="22"/>
        </w:rPr>
        <w:t xml:space="preserve"> (750 g ha</w:t>
      </w:r>
      <w:r w:rsidRPr="000224B3">
        <w:rPr>
          <w:sz w:val="22"/>
          <w:szCs w:val="22"/>
          <w:vertAlign w:val="superscript"/>
        </w:rPr>
        <w:t>-1</w:t>
      </w:r>
      <w:r w:rsidRPr="000224B3">
        <w:rPr>
          <w:sz w:val="22"/>
          <w:szCs w:val="22"/>
        </w:rPr>
        <w:t>) (61.47 g). The treatments B</w:t>
      </w:r>
      <w:r w:rsidRPr="000224B3">
        <w:rPr>
          <w:sz w:val="22"/>
          <w:szCs w:val="22"/>
          <w:vertAlign w:val="subscript"/>
        </w:rPr>
        <w:t xml:space="preserve">3 </w:t>
      </w:r>
      <w:r w:rsidRPr="000224B3">
        <w:rPr>
          <w:sz w:val="22"/>
          <w:szCs w:val="22"/>
        </w:rPr>
        <w:t>- Control (RDF - 150 : 60 : 108 NPK kg ha</w:t>
      </w:r>
      <w:r w:rsidRPr="000224B3">
        <w:rPr>
          <w:sz w:val="22"/>
          <w:szCs w:val="22"/>
          <w:vertAlign w:val="superscript"/>
        </w:rPr>
        <w:t>-1</w:t>
      </w:r>
      <w:r w:rsidRPr="000224B3">
        <w:rPr>
          <w:sz w:val="22"/>
          <w:szCs w:val="22"/>
        </w:rPr>
        <w:t>) without biocontrol agents reported significantly minimum dry weight of rhizomes per clump (58.58 g).</w:t>
      </w:r>
    </w:p>
    <w:p w:rsidR="000224B3" w:rsidRPr="000224B3" w:rsidRDefault="000224B3" w:rsidP="000224B3">
      <w:pPr>
        <w:pStyle w:val="Default"/>
        <w:spacing w:line="276" w:lineRule="auto"/>
        <w:ind w:right="7"/>
        <w:jc w:val="both"/>
        <w:rPr>
          <w:b/>
          <w:sz w:val="22"/>
          <w:szCs w:val="22"/>
        </w:rPr>
      </w:pPr>
      <w:r w:rsidRPr="000224B3">
        <w:rPr>
          <w:b/>
          <w:sz w:val="22"/>
          <w:szCs w:val="22"/>
        </w:rPr>
        <w:t>Interaction effect of best treatments of experiment and biocontrol agents on dry weight of rhizomes per clump</w:t>
      </w:r>
    </w:p>
    <w:p w:rsidR="000224B3" w:rsidRPr="000224B3" w:rsidRDefault="000224B3" w:rsidP="000224B3">
      <w:pPr>
        <w:spacing w:after="0" w:line="360" w:lineRule="auto"/>
        <w:ind w:right="7" w:firstLine="720"/>
        <w:jc w:val="both"/>
        <w:rPr>
          <w:rFonts w:ascii="Times New Roman" w:hAnsi="Times New Roman" w:cs="Times New Roman"/>
        </w:rPr>
      </w:pPr>
      <w:r w:rsidRPr="000224B3">
        <w:rPr>
          <w:rFonts w:ascii="Times New Roman" w:hAnsi="Times New Roman" w:cs="Times New Roman"/>
        </w:rPr>
        <w:t>Interaction between best treatments of experiment and biocontrol agents had significant effect on dry weight of rhizomes per clump. The treatment M</w:t>
      </w:r>
      <w:r w:rsidRPr="000224B3">
        <w:rPr>
          <w:rFonts w:ascii="Times New Roman" w:hAnsi="Times New Roman" w:cs="Times New Roman"/>
          <w:vertAlign w:val="subscript"/>
        </w:rPr>
        <w:t>3</w:t>
      </w:r>
      <w:r w:rsidRPr="000224B3">
        <w:rPr>
          <w:rFonts w:ascii="Times New Roman" w:hAnsi="Times New Roman" w:cs="Times New Roman"/>
        </w:rPr>
        <w:t>B</w:t>
      </w:r>
      <w:r w:rsidRPr="000224B3">
        <w:rPr>
          <w:rFonts w:ascii="Times New Roman" w:hAnsi="Times New Roman" w:cs="Times New Roman"/>
          <w:vertAlign w:val="subscript"/>
        </w:rPr>
        <w:t>1</w:t>
      </w:r>
      <w:r w:rsidRPr="000224B3">
        <w:rPr>
          <w:rFonts w:ascii="Times New Roman" w:hAnsi="Times New Roman" w:cs="Times New Roman"/>
        </w:rPr>
        <w:t xml:space="preserve"> - First best treatment of second experiment [(FYM 45 t ha</w:t>
      </w:r>
      <w:r w:rsidRPr="000224B3">
        <w:rPr>
          <w:rFonts w:ascii="Times New Roman" w:hAnsi="Times New Roman" w:cs="Times New Roman"/>
          <w:vertAlign w:val="superscript"/>
        </w:rPr>
        <w:t xml:space="preserve">-1 </w:t>
      </w:r>
      <w:r w:rsidRPr="000224B3">
        <w:rPr>
          <w:rFonts w:ascii="Times New Roman" w:hAnsi="Times New Roman" w:cs="Times New Roman"/>
        </w:rPr>
        <w:t>+ AMC (Arka microbial consortium) 1 l q</w:t>
      </w:r>
      <w:r w:rsidRPr="000224B3">
        <w:rPr>
          <w:rFonts w:ascii="Times New Roman" w:hAnsi="Times New Roman" w:cs="Times New Roman"/>
          <w:vertAlign w:val="superscript"/>
        </w:rPr>
        <w:t xml:space="preserve">-1 </w:t>
      </w:r>
      <w:r w:rsidRPr="000224B3">
        <w:rPr>
          <w:rFonts w:ascii="Times New Roman" w:hAnsi="Times New Roman" w:cs="Times New Roman"/>
        </w:rPr>
        <w:t xml:space="preserve">manure + first best treatment of first experiment (vertical split of mother rhizome of Salem variety)]  + </w:t>
      </w:r>
      <w:r w:rsidRPr="000224B3">
        <w:rPr>
          <w:rFonts w:ascii="Times New Roman" w:hAnsi="Times New Roman" w:cs="Times New Roman"/>
          <w:i/>
        </w:rPr>
        <w:t>Trichoderma viride</w:t>
      </w:r>
      <w:r w:rsidRPr="000224B3">
        <w:rPr>
          <w:rFonts w:ascii="Times New Roman" w:hAnsi="Times New Roman" w:cs="Times New Roman"/>
        </w:rPr>
        <w:t>(5 kg ha</w:t>
      </w:r>
      <w:r w:rsidRPr="000224B3">
        <w:rPr>
          <w:rFonts w:ascii="Times New Roman" w:hAnsi="Times New Roman" w:cs="Times New Roman"/>
          <w:vertAlign w:val="superscript"/>
        </w:rPr>
        <w:t>-1</w:t>
      </w:r>
      <w:r w:rsidRPr="000224B3">
        <w:rPr>
          <w:rFonts w:ascii="Times New Roman" w:hAnsi="Times New Roman" w:cs="Times New Roman"/>
        </w:rPr>
        <w:t xml:space="preserve">) + </w:t>
      </w:r>
      <w:r w:rsidRPr="000224B3">
        <w:rPr>
          <w:rFonts w:ascii="Times New Roman" w:hAnsi="Times New Roman" w:cs="Times New Roman"/>
          <w:i/>
        </w:rPr>
        <w:t xml:space="preserve"> Bacillus thuringiensis </w:t>
      </w:r>
      <w:r w:rsidRPr="000224B3">
        <w:rPr>
          <w:rFonts w:ascii="Times New Roman" w:hAnsi="Times New Roman" w:cs="Times New Roman"/>
        </w:rPr>
        <w:t>(750 g ha</w:t>
      </w:r>
      <w:r w:rsidRPr="000224B3">
        <w:rPr>
          <w:rFonts w:ascii="Times New Roman" w:hAnsi="Times New Roman" w:cs="Times New Roman"/>
          <w:vertAlign w:val="superscript"/>
        </w:rPr>
        <w:t>-1</w:t>
      </w:r>
      <w:r w:rsidRPr="000224B3">
        <w:rPr>
          <w:rFonts w:ascii="Times New Roman" w:hAnsi="Times New Roman" w:cs="Times New Roman"/>
        </w:rPr>
        <w:t>) recorded maximum dry weight of rhizomes per clump (73.55 g) followed by M</w:t>
      </w:r>
      <w:r w:rsidRPr="000224B3">
        <w:rPr>
          <w:rFonts w:ascii="Times New Roman" w:hAnsi="Times New Roman" w:cs="Times New Roman"/>
          <w:vertAlign w:val="subscript"/>
        </w:rPr>
        <w:t>4</w:t>
      </w:r>
      <w:r w:rsidRPr="000224B3">
        <w:rPr>
          <w:rFonts w:ascii="Times New Roman" w:hAnsi="Times New Roman" w:cs="Times New Roman"/>
        </w:rPr>
        <w:t>B</w:t>
      </w:r>
      <w:r w:rsidRPr="000224B3">
        <w:rPr>
          <w:rFonts w:ascii="Times New Roman" w:hAnsi="Times New Roman" w:cs="Times New Roman"/>
          <w:vertAlign w:val="subscript"/>
        </w:rPr>
        <w:t>1</w:t>
      </w:r>
      <w:r w:rsidRPr="000224B3">
        <w:rPr>
          <w:rFonts w:ascii="Times New Roman" w:hAnsi="Times New Roman" w:cs="Times New Roman"/>
        </w:rPr>
        <w:t xml:space="preserve"> - Second best treatment of second experiment [(Vermicompost 14 t ha</w:t>
      </w:r>
      <w:r w:rsidRPr="000224B3">
        <w:rPr>
          <w:rFonts w:ascii="Times New Roman" w:hAnsi="Times New Roman" w:cs="Times New Roman"/>
          <w:vertAlign w:val="superscript"/>
        </w:rPr>
        <w:t xml:space="preserve">-1 </w:t>
      </w:r>
      <w:r w:rsidRPr="000224B3">
        <w:rPr>
          <w:rFonts w:ascii="Times New Roman" w:hAnsi="Times New Roman" w:cs="Times New Roman"/>
        </w:rPr>
        <w:t xml:space="preserve">+ AMC </w:t>
      </w:r>
      <w:r w:rsidRPr="000224B3">
        <w:rPr>
          <w:rFonts w:ascii="Times New Roman" w:hAnsi="Times New Roman" w:cs="Times New Roman"/>
        </w:rPr>
        <w:lastRenderedPageBreak/>
        <w:t>(Arka microbial consortium) 1 l q</w:t>
      </w:r>
      <w:r w:rsidRPr="000224B3">
        <w:rPr>
          <w:rFonts w:ascii="Times New Roman" w:hAnsi="Times New Roman" w:cs="Times New Roman"/>
          <w:vertAlign w:val="superscript"/>
        </w:rPr>
        <w:t xml:space="preserve">-1 </w:t>
      </w:r>
      <w:r w:rsidRPr="000224B3">
        <w:rPr>
          <w:rFonts w:ascii="Times New Roman" w:hAnsi="Times New Roman" w:cs="Times New Roman"/>
        </w:rPr>
        <w:t xml:space="preserve">compost + first best treatment of first experiment (vertical split of mother rhizome of Salem variety)] + </w:t>
      </w:r>
      <w:r w:rsidRPr="000224B3">
        <w:rPr>
          <w:rFonts w:ascii="Times New Roman" w:hAnsi="Times New Roman" w:cs="Times New Roman"/>
          <w:i/>
        </w:rPr>
        <w:t>Trichoderma viride</w:t>
      </w:r>
      <w:r w:rsidRPr="000224B3">
        <w:rPr>
          <w:rFonts w:ascii="Times New Roman" w:hAnsi="Times New Roman" w:cs="Times New Roman"/>
        </w:rPr>
        <w:t>(5 kg ha</w:t>
      </w:r>
      <w:r w:rsidRPr="000224B3">
        <w:rPr>
          <w:rFonts w:ascii="Times New Roman" w:hAnsi="Times New Roman" w:cs="Times New Roman"/>
          <w:vertAlign w:val="superscript"/>
        </w:rPr>
        <w:t>-1</w:t>
      </w:r>
      <w:r w:rsidRPr="000224B3">
        <w:rPr>
          <w:rFonts w:ascii="Times New Roman" w:hAnsi="Times New Roman" w:cs="Times New Roman"/>
        </w:rPr>
        <w:t xml:space="preserve">) + </w:t>
      </w:r>
      <w:r w:rsidRPr="000224B3">
        <w:rPr>
          <w:rFonts w:ascii="Times New Roman" w:hAnsi="Times New Roman" w:cs="Times New Roman"/>
          <w:i/>
        </w:rPr>
        <w:t xml:space="preserve"> Bacillus thuringiensis </w:t>
      </w:r>
      <w:r w:rsidRPr="000224B3">
        <w:rPr>
          <w:rFonts w:ascii="Times New Roman" w:hAnsi="Times New Roman" w:cs="Times New Roman"/>
        </w:rPr>
        <w:t>(750 g ha</w:t>
      </w:r>
      <w:r w:rsidRPr="000224B3">
        <w:rPr>
          <w:rFonts w:ascii="Times New Roman" w:hAnsi="Times New Roman" w:cs="Times New Roman"/>
          <w:vertAlign w:val="superscript"/>
        </w:rPr>
        <w:t>-1</w:t>
      </w:r>
      <w:r w:rsidRPr="000224B3">
        <w:rPr>
          <w:rFonts w:ascii="Times New Roman" w:hAnsi="Times New Roman" w:cs="Times New Roman"/>
        </w:rPr>
        <w:t>) (71.24 g). The treatment M</w:t>
      </w:r>
      <w:r w:rsidRPr="000224B3">
        <w:rPr>
          <w:rFonts w:ascii="Times New Roman" w:hAnsi="Times New Roman" w:cs="Times New Roman"/>
          <w:vertAlign w:val="subscript"/>
        </w:rPr>
        <w:t>1</w:t>
      </w:r>
      <w:r w:rsidRPr="000224B3">
        <w:rPr>
          <w:rFonts w:ascii="Times New Roman" w:hAnsi="Times New Roman" w:cs="Times New Roman"/>
        </w:rPr>
        <w:t>B</w:t>
      </w:r>
      <w:r w:rsidRPr="000224B3">
        <w:rPr>
          <w:rFonts w:ascii="Times New Roman" w:hAnsi="Times New Roman" w:cs="Times New Roman"/>
          <w:vertAlign w:val="subscript"/>
        </w:rPr>
        <w:t>3</w:t>
      </w:r>
      <w:r w:rsidRPr="000224B3">
        <w:rPr>
          <w:rFonts w:ascii="Times New Roman" w:hAnsi="Times New Roman" w:cs="Times New Roman"/>
        </w:rPr>
        <w:t xml:space="preserve"> - First best treatment of first experiment (Vertical split of mother rhizome of Salem variety) + Control (RDF -150: 60: 108 NPK kg ha</w:t>
      </w:r>
      <w:r w:rsidRPr="000224B3">
        <w:rPr>
          <w:rFonts w:ascii="Times New Roman" w:hAnsi="Times New Roman" w:cs="Times New Roman"/>
          <w:vertAlign w:val="superscript"/>
        </w:rPr>
        <w:t>-1</w:t>
      </w:r>
      <w:r w:rsidRPr="000224B3">
        <w:rPr>
          <w:rFonts w:ascii="Times New Roman" w:hAnsi="Times New Roman" w:cs="Times New Roman"/>
        </w:rPr>
        <w:t>) without biocontrol agents reported significantly minimum dry weight of rhizomes per clump (48.89 g).</w:t>
      </w:r>
    </w:p>
    <w:p w:rsidR="000224B3" w:rsidRPr="000224B3" w:rsidRDefault="00ED4492" w:rsidP="000224B3">
      <w:pPr>
        <w:spacing w:after="0" w:line="360" w:lineRule="auto"/>
        <w:ind w:right="7" w:firstLine="720"/>
        <w:jc w:val="both"/>
        <w:rPr>
          <w:rFonts w:ascii="Times New Roman" w:hAnsi="Times New Roman" w:cs="Times New Roman"/>
        </w:rPr>
      </w:pPr>
      <w:r>
        <w:rPr>
          <w:rFonts w:ascii="Times New Roman" w:hAnsi="Times New Roman" w:cs="Times New Roman"/>
        </w:rPr>
        <w:t>The c</w:t>
      </w:r>
      <w:r w:rsidR="000224B3" w:rsidRPr="000224B3">
        <w:rPr>
          <w:rFonts w:ascii="Times New Roman" w:hAnsi="Times New Roman" w:cs="Times New Roman"/>
        </w:rPr>
        <w:t>ombined effect of different organic manures (Farm Yard Manure, Vermicompost, and Neem cake) and microbial inoculants (</w:t>
      </w:r>
      <w:r w:rsidR="000224B3" w:rsidRPr="000224B3">
        <w:rPr>
          <w:rFonts w:ascii="Times New Roman" w:hAnsi="Times New Roman" w:cs="Times New Roman"/>
          <w:i/>
        </w:rPr>
        <w:t>Trichoderma</w:t>
      </w:r>
      <w:ins w:id="14" w:author="yogi9660@outlook.com" w:date="2025-06-07T21:35:00Z">
        <w:r w:rsidR="00913F6F">
          <w:rPr>
            <w:rFonts w:ascii="Times New Roman" w:hAnsi="Times New Roman" w:cs="Times New Roman"/>
            <w:i/>
          </w:rPr>
          <w:t xml:space="preserve"> </w:t>
        </w:r>
      </w:ins>
      <w:r w:rsidR="000224B3" w:rsidRPr="000224B3">
        <w:rPr>
          <w:rFonts w:ascii="Times New Roman" w:hAnsi="Times New Roman" w:cs="Times New Roman"/>
          <w:i/>
        </w:rPr>
        <w:t>spp</w:t>
      </w:r>
      <w:r w:rsidR="000224B3" w:rsidRPr="000224B3">
        <w:rPr>
          <w:rFonts w:ascii="Times New Roman" w:hAnsi="Times New Roman" w:cs="Times New Roman"/>
        </w:rPr>
        <w:t xml:space="preserve">. and </w:t>
      </w:r>
      <w:r w:rsidR="000224B3" w:rsidRPr="000224B3">
        <w:rPr>
          <w:rFonts w:ascii="Times New Roman" w:hAnsi="Times New Roman" w:cs="Times New Roman"/>
          <w:i/>
        </w:rPr>
        <w:t>Pseudomonas</w:t>
      </w:r>
      <w:ins w:id="15" w:author="yogi9660@outlook.com" w:date="2025-06-07T21:35:00Z">
        <w:r w:rsidR="00913F6F">
          <w:rPr>
            <w:rFonts w:ascii="Times New Roman" w:hAnsi="Times New Roman" w:cs="Times New Roman"/>
            <w:i/>
          </w:rPr>
          <w:t xml:space="preserve"> </w:t>
        </w:r>
      </w:ins>
      <w:r w:rsidR="000224B3" w:rsidRPr="000224B3">
        <w:rPr>
          <w:rFonts w:ascii="Times New Roman" w:hAnsi="Times New Roman" w:cs="Times New Roman"/>
          <w:i/>
        </w:rPr>
        <w:t>spp</w:t>
      </w:r>
      <w:r w:rsidR="000224B3" w:rsidRPr="000224B3">
        <w:rPr>
          <w:rFonts w:ascii="Times New Roman" w:hAnsi="Times New Roman" w:cs="Times New Roman"/>
        </w:rPr>
        <w:t xml:space="preserve">.) helped to enhance the fresh rhizome production of </w:t>
      </w:r>
      <w:r>
        <w:rPr>
          <w:rFonts w:ascii="Times New Roman" w:hAnsi="Times New Roman" w:cs="Times New Roman"/>
        </w:rPr>
        <w:t>K</w:t>
      </w:r>
      <w:r w:rsidR="000224B3" w:rsidRPr="000224B3">
        <w:rPr>
          <w:rFonts w:ascii="Times New Roman" w:hAnsi="Times New Roman" w:cs="Times New Roman"/>
        </w:rPr>
        <w:t>asthuri Turmeric. (Shamrao</w:t>
      </w:r>
      <w:r w:rsidR="000224B3" w:rsidRPr="000224B3">
        <w:rPr>
          <w:rFonts w:ascii="Times New Roman" w:hAnsi="Times New Roman" w:cs="Times New Roman"/>
          <w:i/>
        </w:rPr>
        <w:t>et al</w:t>
      </w:r>
      <w:r w:rsidR="000224B3" w:rsidRPr="000224B3">
        <w:rPr>
          <w:rFonts w:ascii="Times New Roman" w:hAnsi="Times New Roman" w:cs="Times New Roman"/>
        </w:rPr>
        <w:t xml:space="preserve">., 2013). Combined application of organic manures and biocontrol agents has shown </w:t>
      </w:r>
      <w:r>
        <w:rPr>
          <w:rFonts w:ascii="Times New Roman" w:hAnsi="Times New Roman" w:cs="Times New Roman"/>
        </w:rPr>
        <w:t xml:space="preserve">a </w:t>
      </w:r>
      <w:r w:rsidR="000224B3" w:rsidRPr="000224B3">
        <w:rPr>
          <w:rFonts w:ascii="Times New Roman" w:hAnsi="Times New Roman" w:cs="Times New Roman"/>
        </w:rPr>
        <w:t>higher number and size of primary and secondary rhizomes</w:t>
      </w:r>
      <w:r>
        <w:rPr>
          <w:rFonts w:ascii="Times New Roman" w:hAnsi="Times New Roman" w:cs="Times New Roman"/>
        </w:rPr>
        <w:t>,</w:t>
      </w:r>
      <w:r w:rsidR="000224B3" w:rsidRPr="000224B3">
        <w:rPr>
          <w:rFonts w:ascii="Times New Roman" w:hAnsi="Times New Roman" w:cs="Times New Roman"/>
        </w:rPr>
        <w:t xml:space="preserve"> which could be attributed to better growth and vigour of the cultivars</w:t>
      </w:r>
      <w:r>
        <w:rPr>
          <w:rFonts w:ascii="Times New Roman" w:hAnsi="Times New Roman" w:cs="Times New Roman"/>
        </w:rPr>
        <w:t>,</w:t>
      </w:r>
      <w:r w:rsidR="000224B3" w:rsidRPr="000224B3">
        <w:rPr>
          <w:rFonts w:ascii="Times New Roman" w:hAnsi="Times New Roman" w:cs="Times New Roman"/>
        </w:rPr>
        <w:t xml:space="preserve"> which enhanced better production of rhizomes. Similar findings were reported by Cholke (1993), Sathish Hegde </w:t>
      </w:r>
      <w:r w:rsidR="000224B3" w:rsidRPr="000224B3">
        <w:rPr>
          <w:rFonts w:ascii="Times New Roman" w:hAnsi="Times New Roman" w:cs="Times New Roman"/>
          <w:i/>
        </w:rPr>
        <w:t>et al</w:t>
      </w:r>
      <w:r w:rsidR="000224B3" w:rsidRPr="000224B3">
        <w:rPr>
          <w:rFonts w:ascii="Times New Roman" w:hAnsi="Times New Roman" w:cs="Times New Roman"/>
        </w:rPr>
        <w:t>. (1997), Jagadeesha (2000), Anasuya (2004) and Veena (2012).</w:t>
      </w:r>
    </w:p>
    <w:p w:rsidR="000224B3" w:rsidRPr="000224B3" w:rsidRDefault="000224B3" w:rsidP="000224B3">
      <w:pPr>
        <w:pStyle w:val="Default"/>
        <w:spacing w:line="360" w:lineRule="auto"/>
        <w:ind w:right="7" w:firstLine="720"/>
        <w:jc w:val="both"/>
        <w:rPr>
          <w:sz w:val="22"/>
          <w:szCs w:val="22"/>
        </w:rPr>
      </w:pPr>
      <w:r w:rsidRPr="000224B3">
        <w:rPr>
          <w:sz w:val="22"/>
          <w:szCs w:val="22"/>
        </w:rPr>
        <w:t xml:space="preserve">The addition of organic manure along with </w:t>
      </w:r>
      <w:r w:rsidR="00997890">
        <w:rPr>
          <w:sz w:val="22"/>
          <w:szCs w:val="22"/>
        </w:rPr>
        <w:t xml:space="preserve">a </w:t>
      </w:r>
      <w:r w:rsidRPr="000224B3">
        <w:rPr>
          <w:sz w:val="22"/>
          <w:szCs w:val="22"/>
        </w:rPr>
        <w:t xml:space="preserve">biofertilizer combination would have resulted in </w:t>
      </w:r>
      <w:r w:rsidR="00ED4492">
        <w:rPr>
          <w:sz w:val="22"/>
          <w:szCs w:val="22"/>
        </w:rPr>
        <w:t xml:space="preserve">a </w:t>
      </w:r>
      <w:r w:rsidRPr="000224B3">
        <w:rPr>
          <w:sz w:val="22"/>
          <w:szCs w:val="22"/>
        </w:rPr>
        <w:t>higher stimulating effect on increased nutrient uptake</w:t>
      </w:r>
      <w:r w:rsidR="00ED4492">
        <w:rPr>
          <w:sz w:val="22"/>
          <w:szCs w:val="22"/>
        </w:rPr>
        <w:t>,</w:t>
      </w:r>
      <w:r w:rsidRPr="000224B3">
        <w:rPr>
          <w:sz w:val="22"/>
          <w:szCs w:val="22"/>
        </w:rPr>
        <w:t xml:space="preserve"> resulting in greater dry weight of rhizomes. The present investigation was in concurrence with earlier findings of Reddy and Rao (1978), Rao and Rao (1988) and Velmurugan (2002).</w:t>
      </w:r>
    </w:p>
    <w:p w:rsidR="00AD6773" w:rsidRDefault="000224B3" w:rsidP="00AD6773">
      <w:pPr>
        <w:pStyle w:val="Default"/>
        <w:spacing w:line="360" w:lineRule="auto"/>
        <w:ind w:right="7" w:firstLine="360"/>
        <w:jc w:val="both"/>
        <w:rPr>
          <w:sz w:val="22"/>
          <w:szCs w:val="22"/>
        </w:rPr>
      </w:pPr>
      <w:r w:rsidRPr="000224B3">
        <w:rPr>
          <w:sz w:val="22"/>
          <w:szCs w:val="22"/>
        </w:rPr>
        <w:t>Organic manures improved soil productivity and fertility</w:t>
      </w:r>
      <w:r w:rsidR="00997890">
        <w:rPr>
          <w:sz w:val="22"/>
          <w:szCs w:val="22"/>
        </w:rPr>
        <w:t>,</w:t>
      </w:r>
      <w:r w:rsidRPr="000224B3">
        <w:rPr>
          <w:sz w:val="22"/>
          <w:szCs w:val="22"/>
        </w:rPr>
        <w:t xml:space="preserve"> which in turn improved the yield of such long</w:t>
      </w:r>
      <w:r w:rsidR="00997890">
        <w:rPr>
          <w:sz w:val="22"/>
          <w:szCs w:val="22"/>
        </w:rPr>
        <w:t>-</w:t>
      </w:r>
      <w:r w:rsidRPr="000224B3">
        <w:rPr>
          <w:sz w:val="22"/>
          <w:szCs w:val="22"/>
        </w:rPr>
        <w:t>duration crop like turmeric. Application of higher dose</w:t>
      </w:r>
      <w:r w:rsidR="00997890">
        <w:rPr>
          <w:sz w:val="22"/>
          <w:szCs w:val="22"/>
        </w:rPr>
        <w:t>s</w:t>
      </w:r>
      <w:r w:rsidRPr="000224B3">
        <w:rPr>
          <w:sz w:val="22"/>
          <w:szCs w:val="22"/>
        </w:rPr>
        <w:t xml:space="preserve"> of farm yard manure (FYM) and vermicompost increased the growth, dry matter accumulation, </w:t>
      </w:r>
      <w:r w:rsidR="00997890">
        <w:rPr>
          <w:sz w:val="22"/>
          <w:szCs w:val="22"/>
        </w:rPr>
        <w:t xml:space="preserve">and </w:t>
      </w:r>
      <w:r w:rsidRPr="000224B3">
        <w:rPr>
          <w:sz w:val="22"/>
          <w:szCs w:val="22"/>
        </w:rPr>
        <w:t>yield of turmeric Similar findings was also recorded by Hossain and Ishimine (2007), Manhass and Gill (2010), Mohapatra and Das (2009) in turmeric.</w:t>
      </w:r>
    </w:p>
    <w:p w:rsidR="00AD6773" w:rsidRDefault="00AD6773" w:rsidP="00AD6773">
      <w:pPr>
        <w:pStyle w:val="Default"/>
        <w:spacing w:line="360" w:lineRule="auto"/>
        <w:ind w:right="7"/>
        <w:jc w:val="both"/>
        <w:rPr>
          <w:b/>
          <w:bCs/>
          <w:sz w:val="22"/>
          <w:szCs w:val="22"/>
        </w:rPr>
      </w:pPr>
      <w:r w:rsidRPr="00AD6773">
        <w:rPr>
          <w:b/>
          <w:bCs/>
          <w:sz w:val="22"/>
          <w:szCs w:val="22"/>
        </w:rPr>
        <w:t>10. Fresh rhizome yield per plant (g)</w:t>
      </w:r>
    </w:p>
    <w:p w:rsidR="00AD6773" w:rsidRPr="00AD6773" w:rsidRDefault="00AD6773" w:rsidP="00AD6773">
      <w:pPr>
        <w:spacing w:after="0" w:line="360" w:lineRule="auto"/>
        <w:ind w:right="7"/>
        <w:jc w:val="both"/>
        <w:rPr>
          <w:rFonts w:ascii="Times New Roman" w:hAnsi="Times New Roman" w:cs="Times New Roman"/>
          <w:b/>
        </w:rPr>
      </w:pPr>
      <w:r w:rsidRPr="00AD6773">
        <w:rPr>
          <w:rFonts w:ascii="Times New Roman" w:hAnsi="Times New Roman" w:cs="Times New Roman"/>
          <w:b/>
        </w:rPr>
        <w:t>Effect of best treatments of experiment on freshrhizome yield per plant</w:t>
      </w:r>
    </w:p>
    <w:p w:rsidR="00AD6773" w:rsidRPr="00AD6773" w:rsidRDefault="00AD6773" w:rsidP="00AD6773">
      <w:pPr>
        <w:pStyle w:val="Default"/>
        <w:spacing w:line="360" w:lineRule="auto"/>
        <w:ind w:right="7" w:firstLine="720"/>
        <w:jc w:val="both"/>
        <w:rPr>
          <w:sz w:val="22"/>
          <w:szCs w:val="22"/>
        </w:rPr>
      </w:pPr>
      <w:r w:rsidRPr="00AD6773">
        <w:rPr>
          <w:sz w:val="22"/>
          <w:szCs w:val="22"/>
        </w:rPr>
        <w:t>After harvest, best treatments of experiment had significant effect on fresh rhizome yield per plant. The treatment M</w:t>
      </w:r>
      <w:r w:rsidRPr="00AD6773">
        <w:rPr>
          <w:sz w:val="22"/>
          <w:szCs w:val="22"/>
          <w:vertAlign w:val="subscript"/>
        </w:rPr>
        <w:t>3</w:t>
      </w:r>
      <w:r w:rsidRPr="00AD6773">
        <w:rPr>
          <w:sz w:val="22"/>
          <w:szCs w:val="22"/>
        </w:rPr>
        <w:t xml:space="preserve"> - First best treatment of second experiment [(FYM 45 t ha</w:t>
      </w:r>
      <w:r w:rsidRPr="00AD6773">
        <w:rPr>
          <w:sz w:val="22"/>
          <w:szCs w:val="22"/>
          <w:vertAlign w:val="superscript"/>
        </w:rPr>
        <w:t xml:space="preserve">-1 </w:t>
      </w:r>
      <w:r w:rsidRPr="00AD6773">
        <w:rPr>
          <w:sz w:val="22"/>
          <w:szCs w:val="22"/>
        </w:rPr>
        <w:t>+ AMC (Arka microbial consortium) 1 l q</w:t>
      </w:r>
      <w:r w:rsidRPr="00AD6773">
        <w:rPr>
          <w:sz w:val="22"/>
          <w:szCs w:val="22"/>
          <w:vertAlign w:val="superscript"/>
        </w:rPr>
        <w:t xml:space="preserve">-1 </w:t>
      </w:r>
      <w:r w:rsidRPr="00AD6773">
        <w:rPr>
          <w:sz w:val="22"/>
          <w:szCs w:val="22"/>
        </w:rPr>
        <w:t>manure + first best treatment of first experiment (vertical split of mother rhizome of Salem variety)] recorded significantly maximum fresh rhizome yield per plant (483.33 g), followed by M</w:t>
      </w:r>
      <w:r w:rsidRPr="00AD6773">
        <w:rPr>
          <w:sz w:val="22"/>
          <w:szCs w:val="22"/>
          <w:vertAlign w:val="subscript"/>
        </w:rPr>
        <w:t>4</w:t>
      </w:r>
      <w:r w:rsidRPr="00AD6773">
        <w:rPr>
          <w:sz w:val="22"/>
          <w:szCs w:val="22"/>
        </w:rPr>
        <w:t xml:space="preserve"> - Second best treatment of second experiment [(Vermicompost 14 t ha</w:t>
      </w:r>
      <w:r w:rsidRPr="00AD6773">
        <w:rPr>
          <w:sz w:val="22"/>
          <w:szCs w:val="22"/>
          <w:vertAlign w:val="superscript"/>
        </w:rPr>
        <w:t xml:space="preserve">-1 </w:t>
      </w:r>
      <w:r w:rsidRPr="00AD6773">
        <w:rPr>
          <w:sz w:val="22"/>
          <w:szCs w:val="22"/>
        </w:rPr>
        <w:t>+ AMC (Arka microbial consortium) 1 l q</w:t>
      </w:r>
      <w:r w:rsidRPr="00AD6773">
        <w:rPr>
          <w:sz w:val="22"/>
          <w:szCs w:val="22"/>
          <w:vertAlign w:val="superscript"/>
        </w:rPr>
        <w:t xml:space="preserve">-1 </w:t>
      </w:r>
      <w:r w:rsidRPr="00AD6773">
        <w:rPr>
          <w:sz w:val="22"/>
          <w:szCs w:val="22"/>
        </w:rPr>
        <w:t>compost + first best treatment of first experiment (vertical split of mother rhizome of Salem variety)] (477.30 g). The treatment M</w:t>
      </w:r>
      <w:r w:rsidRPr="00AD6773">
        <w:rPr>
          <w:sz w:val="22"/>
          <w:szCs w:val="22"/>
          <w:vertAlign w:val="subscript"/>
        </w:rPr>
        <w:t>2</w:t>
      </w:r>
      <w:r w:rsidRPr="00AD6773">
        <w:rPr>
          <w:sz w:val="22"/>
          <w:szCs w:val="22"/>
        </w:rPr>
        <w:t xml:space="preserve"> - Second best treatment of first experiment (Vertical split of mother rhizome of Salem variety) - (454.17 g) and  M</w:t>
      </w:r>
      <w:r w:rsidRPr="00AD6773">
        <w:rPr>
          <w:sz w:val="22"/>
          <w:szCs w:val="22"/>
          <w:vertAlign w:val="subscript"/>
        </w:rPr>
        <w:t>1</w:t>
      </w:r>
      <w:r w:rsidRPr="00AD6773">
        <w:rPr>
          <w:sz w:val="22"/>
          <w:szCs w:val="22"/>
        </w:rPr>
        <w:t xml:space="preserve"> - First best treatment of first experiment (Vertical split of mother rhizome of Salem variety) reported significantly minimum fresh rhizome yield per plant (450.33 g) which were remained at par.</w:t>
      </w:r>
    </w:p>
    <w:p w:rsidR="00AD6773" w:rsidRPr="00AD6773" w:rsidRDefault="00AD6773" w:rsidP="00AD6773">
      <w:pPr>
        <w:pStyle w:val="Default"/>
        <w:spacing w:line="360" w:lineRule="auto"/>
        <w:ind w:right="7"/>
        <w:jc w:val="both"/>
        <w:rPr>
          <w:b/>
          <w:sz w:val="22"/>
          <w:szCs w:val="22"/>
        </w:rPr>
      </w:pPr>
      <w:r w:rsidRPr="00AD6773">
        <w:rPr>
          <w:b/>
          <w:sz w:val="22"/>
          <w:szCs w:val="22"/>
        </w:rPr>
        <w:t>Effect of biocontrol agents on freshrhizome yield per plant</w:t>
      </w:r>
    </w:p>
    <w:p w:rsidR="00AD6773" w:rsidRPr="00AD6773" w:rsidRDefault="00AD6773" w:rsidP="00AD6773">
      <w:pPr>
        <w:pStyle w:val="Default"/>
        <w:spacing w:line="360" w:lineRule="auto"/>
        <w:ind w:right="7" w:firstLine="720"/>
        <w:jc w:val="both"/>
        <w:rPr>
          <w:sz w:val="22"/>
          <w:szCs w:val="22"/>
        </w:rPr>
      </w:pPr>
      <w:r w:rsidRPr="00AD6773">
        <w:rPr>
          <w:sz w:val="22"/>
          <w:szCs w:val="22"/>
        </w:rPr>
        <w:t>After harvest, biocontrol agents had significant effect on fresh rhizome yield per plant. The maximum rhizome yield per plant (478.40 g) was recorded by the application of B</w:t>
      </w:r>
      <w:r w:rsidRPr="00AD6773">
        <w:rPr>
          <w:sz w:val="22"/>
          <w:szCs w:val="22"/>
          <w:vertAlign w:val="subscript"/>
        </w:rPr>
        <w:t>1</w:t>
      </w:r>
      <w:r w:rsidRPr="00AD6773">
        <w:rPr>
          <w:sz w:val="22"/>
          <w:szCs w:val="22"/>
        </w:rPr>
        <w:t xml:space="preserve">- </w:t>
      </w:r>
      <w:r w:rsidRPr="00AD6773">
        <w:rPr>
          <w:i/>
          <w:sz w:val="22"/>
          <w:szCs w:val="22"/>
        </w:rPr>
        <w:t>Trichoderma viride</w:t>
      </w:r>
      <w:r w:rsidRPr="00AD6773">
        <w:rPr>
          <w:sz w:val="22"/>
          <w:szCs w:val="22"/>
        </w:rPr>
        <w:t xml:space="preserve"> (5kg ha</w:t>
      </w:r>
      <w:r w:rsidRPr="00AD6773">
        <w:rPr>
          <w:sz w:val="22"/>
          <w:szCs w:val="22"/>
          <w:vertAlign w:val="superscript"/>
        </w:rPr>
        <w:t>-1</w:t>
      </w:r>
      <w:r w:rsidRPr="00AD6773">
        <w:rPr>
          <w:sz w:val="22"/>
          <w:szCs w:val="22"/>
        </w:rPr>
        <w:t xml:space="preserve">) + </w:t>
      </w:r>
      <w:r w:rsidRPr="00AD6773">
        <w:rPr>
          <w:i/>
          <w:sz w:val="22"/>
          <w:szCs w:val="22"/>
        </w:rPr>
        <w:t>Bacillus thuringiensis</w:t>
      </w:r>
      <w:r w:rsidRPr="00AD6773">
        <w:rPr>
          <w:sz w:val="22"/>
          <w:szCs w:val="22"/>
        </w:rPr>
        <w:t xml:space="preserve"> (750 g ha</w:t>
      </w:r>
      <w:r w:rsidRPr="00AD6773">
        <w:rPr>
          <w:sz w:val="22"/>
          <w:szCs w:val="22"/>
          <w:vertAlign w:val="superscript"/>
        </w:rPr>
        <w:t>-1</w:t>
      </w:r>
      <w:r w:rsidRPr="00AD6773">
        <w:rPr>
          <w:sz w:val="22"/>
          <w:szCs w:val="22"/>
        </w:rPr>
        <w:t>) followed by B</w:t>
      </w:r>
      <w:r w:rsidRPr="00AD6773">
        <w:rPr>
          <w:sz w:val="22"/>
          <w:szCs w:val="22"/>
          <w:vertAlign w:val="subscript"/>
        </w:rPr>
        <w:t xml:space="preserve">2 </w:t>
      </w:r>
      <w:r w:rsidRPr="00AD6773">
        <w:rPr>
          <w:sz w:val="22"/>
          <w:szCs w:val="22"/>
        </w:rPr>
        <w:t xml:space="preserve">- </w:t>
      </w:r>
      <w:r w:rsidRPr="00AD6773">
        <w:rPr>
          <w:i/>
          <w:sz w:val="22"/>
          <w:szCs w:val="22"/>
        </w:rPr>
        <w:t xml:space="preserve">Pseudomonas fluorescens </w:t>
      </w:r>
      <w:r w:rsidRPr="00AD6773">
        <w:rPr>
          <w:sz w:val="22"/>
          <w:szCs w:val="22"/>
        </w:rPr>
        <w:lastRenderedPageBreak/>
        <w:t>(2.5kg ha</w:t>
      </w:r>
      <w:r w:rsidRPr="00AD6773">
        <w:rPr>
          <w:sz w:val="22"/>
          <w:szCs w:val="22"/>
          <w:vertAlign w:val="superscript"/>
        </w:rPr>
        <w:t>-1</w:t>
      </w:r>
      <w:r w:rsidRPr="00AD6773">
        <w:rPr>
          <w:sz w:val="22"/>
          <w:szCs w:val="22"/>
        </w:rPr>
        <w:t xml:space="preserve">) + </w:t>
      </w:r>
      <w:r w:rsidRPr="00AD6773">
        <w:rPr>
          <w:i/>
          <w:sz w:val="22"/>
          <w:szCs w:val="22"/>
        </w:rPr>
        <w:t>Bacillus thuringiensis</w:t>
      </w:r>
      <w:r w:rsidRPr="00AD6773">
        <w:rPr>
          <w:sz w:val="22"/>
          <w:szCs w:val="22"/>
        </w:rPr>
        <w:t xml:space="preserve"> (750 g ha</w:t>
      </w:r>
      <w:r w:rsidRPr="00AD6773">
        <w:rPr>
          <w:sz w:val="22"/>
          <w:szCs w:val="22"/>
          <w:vertAlign w:val="superscript"/>
        </w:rPr>
        <w:t>-1</w:t>
      </w:r>
      <w:r w:rsidRPr="00AD6773">
        <w:rPr>
          <w:sz w:val="22"/>
          <w:szCs w:val="22"/>
        </w:rPr>
        <w:t>) (466.08 g). The treatments B</w:t>
      </w:r>
      <w:r w:rsidRPr="00AD6773">
        <w:rPr>
          <w:sz w:val="22"/>
          <w:szCs w:val="22"/>
          <w:vertAlign w:val="subscript"/>
        </w:rPr>
        <w:t xml:space="preserve">3 </w:t>
      </w:r>
      <w:r w:rsidRPr="00AD6773">
        <w:rPr>
          <w:sz w:val="22"/>
          <w:szCs w:val="22"/>
        </w:rPr>
        <w:t>- Control (RDF - 150 : 60 : 108 NPK kg ha</w:t>
      </w:r>
      <w:r w:rsidRPr="00AD6773">
        <w:rPr>
          <w:sz w:val="22"/>
          <w:szCs w:val="22"/>
          <w:vertAlign w:val="superscript"/>
        </w:rPr>
        <w:t>-1</w:t>
      </w:r>
      <w:r w:rsidRPr="00AD6773">
        <w:rPr>
          <w:sz w:val="22"/>
          <w:szCs w:val="22"/>
        </w:rPr>
        <w:t>) without biocontrol agents reported significantly minimum fresh rhizome yield per plant (454.38 g).</w:t>
      </w:r>
    </w:p>
    <w:p w:rsidR="00AD6773" w:rsidRPr="00AD6773" w:rsidRDefault="00AD6773" w:rsidP="00AD6773">
      <w:pPr>
        <w:pStyle w:val="Default"/>
        <w:spacing w:line="360" w:lineRule="auto"/>
        <w:ind w:right="7"/>
        <w:jc w:val="both"/>
        <w:rPr>
          <w:sz w:val="22"/>
          <w:szCs w:val="22"/>
        </w:rPr>
      </w:pPr>
      <w:r w:rsidRPr="00AD6773">
        <w:rPr>
          <w:b/>
          <w:sz w:val="22"/>
          <w:szCs w:val="22"/>
        </w:rPr>
        <w:t>Interaction effect of best treatments of experiment and biocontrol agents on freshrhizome yield per plant</w:t>
      </w:r>
    </w:p>
    <w:p w:rsidR="00AD6773" w:rsidRDefault="00AD6773" w:rsidP="00AD6773">
      <w:pPr>
        <w:spacing w:after="0" w:line="360" w:lineRule="auto"/>
        <w:ind w:right="7" w:firstLine="720"/>
        <w:jc w:val="both"/>
        <w:rPr>
          <w:rFonts w:ascii="Times New Roman" w:hAnsi="Times New Roman" w:cs="Times New Roman"/>
        </w:rPr>
      </w:pPr>
      <w:r w:rsidRPr="00AD6773">
        <w:rPr>
          <w:rFonts w:ascii="Times New Roman" w:hAnsi="Times New Roman" w:cs="Times New Roman"/>
        </w:rPr>
        <w:t>Interaction between best treatments of experiment and biocontrol agents had significant effect on fresh rhizome yield per plant. The treatment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 First best treatment of second experiment [(FYM 45 t ha</w:t>
      </w:r>
      <w:r w:rsidRPr="00AD6773">
        <w:rPr>
          <w:rFonts w:ascii="Times New Roman" w:hAnsi="Times New Roman" w:cs="Times New Roman"/>
          <w:vertAlign w:val="superscript"/>
        </w:rPr>
        <w:t xml:space="preserve">-1 </w:t>
      </w:r>
      <w:r w:rsidRPr="00AD6773">
        <w:rPr>
          <w:rFonts w:ascii="Times New Roman" w:hAnsi="Times New Roman" w:cs="Times New Roman"/>
        </w:rPr>
        <w:t>+ AMC (Arka microbial consortium) 1 l q</w:t>
      </w:r>
      <w:r w:rsidRPr="00AD6773">
        <w:rPr>
          <w:rFonts w:ascii="Times New Roman" w:hAnsi="Times New Roman" w:cs="Times New Roman"/>
          <w:vertAlign w:val="superscript"/>
        </w:rPr>
        <w:t xml:space="preserve">-1 </w:t>
      </w:r>
      <w:r w:rsidRPr="00AD6773">
        <w:rPr>
          <w:rFonts w:ascii="Times New Roman" w:hAnsi="Times New Roman" w:cs="Times New Roman"/>
        </w:rPr>
        <w:t xml:space="preserve">manure + first best treatment of first experiment (vertical split of mother rhizome of Salem variety)] + </w:t>
      </w:r>
      <w:r w:rsidRPr="00AD6773">
        <w:rPr>
          <w:rFonts w:ascii="Times New Roman" w:hAnsi="Times New Roman" w:cs="Times New Roman"/>
          <w:i/>
        </w:rPr>
        <w:t>Trichoderma viride</w:t>
      </w:r>
      <w:r w:rsidRPr="00AD6773">
        <w:rPr>
          <w:rFonts w:ascii="Times New Roman" w:hAnsi="Times New Roman" w:cs="Times New Roman"/>
        </w:rPr>
        <w:t>(5 kg ha</w:t>
      </w:r>
      <w:r w:rsidRPr="00AD6773">
        <w:rPr>
          <w:rFonts w:ascii="Times New Roman" w:hAnsi="Times New Roman" w:cs="Times New Roman"/>
          <w:vertAlign w:val="superscript"/>
        </w:rPr>
        <w:t>-1</w:t>
      </w:r>
      <w:r w:rsidRPr="00AD6773">
        <w:rPr>
          <w:rFonts w:ascii="Times New Roman" w:hAnsi="Times New Roman" w:cs="Times New Roman"/>
        </w:rPr>
        <w:t xml:space="preserve">) + </w:t>
      </w:r>
      <w:r w:rsidRPr="00AD6773">
        <w:rPr>
          <w:rFonts w:ascii="Times New Roman" w:hAnsi="Times New Roman" w:cs="Times New Roman"/>
          <w:i/>
        </w:rPr>
        <w:t xml:space="preserve"> Bacillus thuringiensis </w:t>
      </w:r>
      <w:r w:rsidRPr="00AD6773">
        <w:rPr>
          <w:rFonts w:ascii="Times New Roman" w:hAnsi="Times New Roman" w:cs="Times New Roman"/>
        </w:rPr>
        <w:t>(750 g ha</w:t>
      </w:r>
      <w:r w:rsidRPr="00AD6773">
        <w:rPr>
          <w:rFonts w:ascii="Times New Roman" w:hAnsi="Times New Roman" w:cs="Times New Roman"/>
          <w:vertAlign w:val="superscript"/>
        </w:rPr>
        <w:t>-1</w:t>
      </w:r>
      <w:r w:rsidRPr="00AD6773">
        <w:rPr>
          <w:rFonts w:ascii="Times New Roman" w:hAnsi="Times New Roman" w:cs="Times New Roman"/>
        </w:rPr>
        <w:t>) recorded maximum fresh rhizome yield per plant (499.50 g) followed by M</w:t>
      </w:r>
      <w:r w:rsidRPr="00AD6773">
        <w:rPr>
          <w:rFonts w:ascii="Times New Roman" w:hAnsi="Times New Roman" w:cs="Times New Roman"/>
          <w:vertAlign w:val="subscript"/>
        </w:rPr>
        <w:t>4</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 Second best treatment of second experiment [(Vermicompost 14 t ha</w:t>
      </w:r>
      <w:r w:rsidRPr="00AD6773">
        <w:rPr>
          <w:rFonts w:ascii="Times New Roman" w:hAnsi="Times New Roman" w:cs="Times New Roman"/>
          <w:vertAlign w:val="superscript"/>
        </w:rPr>
        <w:t xml:space="preserve">-1 </w:t>
      </w:r>
      <w:r w:rsidRPr="00AD6773">
        <w:rPr>
          <w:rFonts w:ascii="Times New Roman" w:hAnsi="Times New Roman" w:cs="Times New Roman"/>
        </w:rPr>
        <w:t>+ AMC (Arka microbial consortium) 1 l q</w:t>
      </w:r>
      <w:r w:rsidRPr="00AD6773">
        <w:rPr>
          <w:rFonts w:ascii="Times New Roman" w:hAnsi="Times New Roman" w:cs="Times New Roman"/>
          <w:vertAlign w:val="superscript"/>
        </w:rPr>
        <w:t xml:space="preserve">-1 </w:t>
      </w:r>
      <w:r w:rsidRPr="00AD6773">
        <w:rPr>
          <w:rFonts w:ascii="Times New Roman" w:hAnsi="Times New Roman" w:cs="Times New Roman"/>
        </w:rPr>
        <w:t xml:space="preserve">compost + first best treatment of first experiment (vertical split of mother rhizome of Salem variety)] + </w:t>
      </w:r>
      <w:r w:rsidRPr="00AD6773">
        <w:rPr>
          <w:rFonts w:ascii="Times New Roman" w:hAnsi="Times New Roman" w:cs="Times New Roman"/>
          <w:i/>
        </w:rPr>
        <w:t>Trichoderma viride</w:t>
      </w:r>
      <w:r w:rsidRPr="00AD6773">
        <w:rPr>
          <w:rFonts w:ascii="Times New Roman" w:hAnsi="Times New Roman" w:cs="Times New Roman"/>
        </w:rPr>
        <w:t>(5 kg ha</w:t>
      </w:r>
      <w:r w:rsidRPr="00AD6773">
        <w:rPr>
          <w:rFonts w:ascii="Times New Roman" w:hAnsi="Times New Roman" w:cs="Times New Roman"/>
          <w:vertAlign w:val="superscript"/>
        </w:rPr>
        <w:t>-1</w:t>
      </w:r>
      <w:r w:rsidRPr="00AD6773">
        <w:rPr>
          <w:rFonts w:ascii="Times New Roman" w:hAnsi="Times New Roman" w:cs="Times New Roman"/>
        </w:rPr>
        <w:t xml:space="preserve">) + </w:t>
      </w:r>
      <w:r w:rsidRPr="00AD6773">
        <w:rPr>
          <w:rFonts w:ascii="Times New Roman" w:hAnsi="Times New Roman" w:cs="Times New Roman"/>
          <w:i/>
        </w:rPr>
        <w:t xml:space="preserve"> Bacillus thuringiensis </w:t>
      </w:r>
      <w:r w:rsidRPr="00AD6773">
        <w:rPr>
          <w:rFonts w:ascii="Times New Roman" w:hAnsi="Times New Roman" w:cs="Times New Roman"/>
        </w:rPr>
        <w:t>(750 g ha</w:t>
      </w:r>
      <w:r w:rsidRPr="00AD6773">
        <w:rPr>
          <w:rFonts w:ascii="Times New Roman" w:hAnsi="Times New Roman" w:cs="Times New Roman"/>
          <w:vertAlign w:val="superscript"/>
        </w:rPr>
        <w:t>-1</w:t>
      </w:r>
      <w:r w:rsidRPr="00AD6773">
        <w:rPr>
          <w:rFonts w:ascii="Times New Roman" w:hAnsi="Times New Roman" w:cs="Times New Roman"/>
        </w:rPr>
        <w:t>) (492.30 g) which were found to be on par. The treatments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(483.00 g), M</w:t>
      </w:r>
      <w:r w:rsidRPr="00AD6773">
        <w:rPr>
          <w:rFonts w:ascii="Times New Roman" w:hAnsi="Times New Roman" w:cs="Times New Roman"/>
          <w:vertAlign w:val="subscript"/>
        </w:rPr>
        <w:t>4</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(474.00 g),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(467.50 g), M</w:t>
      </w:r>
      <w:r w:rsidRPr="00AD6773">
        <w:rPr>
          <w:rFonts w:ascii="Times New Roman" w:hAnsi="Times New Roman" w:cs="Times New Roman"/>
          <w:strike/>
          <w:vertAlign w:val="subscript"/>
        </w:rPr>
        <w:t>4</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(465.60 g),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(463.70 g),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(458.10 g),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 xml:space="preserve">2 </w:t>
      </w:r>
      <w:r w:rsidRPr="00AD6773">
        <w:rPr>
          <w:rFonts w:ascii="Times New Roman" w:hAnsi="Times New Roman" w:cs="Times New Roman"/>
        </w:rPr>
        <w:t>(454.40 g) and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(452.90 g) which were found to be at par. The treatment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 Second best treatment of first experiment (Vertical split of mother rhizome of Salem variety) + Control (RDF -150: 60: 108 NPK kg ha</w:t>
      </w:r>
      <w:r w:rsidRPr="00AD6773">
        <w:rPr>
          <w:rFonts w:ascii="Times New Roman" w:hAnsi="Times New Roman" w:cs="Times New Roman"/>
          <w:vertAlign w:val="superscript"/>
        </w:rPr>
        <w:t>-1</w:t>
      </w:r>
      <w:r w:rsidRPr="00AD6773">
        <w:rPr>
          <w:rFonts w:ascii="Times New Roman" w:hAnsi="Times New Roman" w:cs="Times New Roman"/>
        </w:rPr>
        <w:t>) without biocontrol agents (444.40 g) and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 First best treatment of first experiment (Vertical split of mother rhizome of Salem variety) + Control (RDF -150: 60: 108 NPK kg ha</w:t>
      </w:r>
      <w:r w:rsidRPr="00AD6773">
        <w:rPr>
          <w:rFonts w:ascii="Times New Roman" w:hAnsi="Times New Roman" w:cs="Times New Roman"/>
          <w:vertAlign w:val="superscript"/>
        </w:rPr>
        <w:t>-1</w:t>
      </w:r>
      <w:r w:rsidRPr="00AD6773">
        <w:rPr>
          <w:rFonts w:ascii="Times New Roman" w:hAnsi="Times New Roman" w:cs="Times New Roman"/>
        </w:rPr>
        <w:t>) without biocontrol agents reported significantly minimum fresh rhizome yield per plant (440.00 g) which were found to be on par.</w:t>
      </w:r>
    </w:p>
    <w:p w:rsidR="00AD6773" w:rsidRPr="00AD6773" w:rsidRDefault="00AD6773" w:rsidP="00AD6773">
      <w:pPr>
        <w:spacing w:after="0" w:line="360" w:lineRule="auto"/>
        <w:ind w:right="7"/>
        <w:jc w:val="both"/>
        <w:rPr>
          <w:rFonts w:ascii="Times New Roman" w:hAnsi="Times New Roman" w:cs="Times New Roman"/>
          <w:b/>
        </w:rPr>
      </w:pPr>
      <w:commentRangeStart w:id="16"/>
      <w:r w:rsidRPr="00AD6773">
        <w:rPr>
          <w:rFonts w:ascii="Times New Roman" w:hAnsi="Times New Roman" w:cs="Times New Roman"/>
          <w:b/>
          <w:bCs/>
        </w:rPr>
        <w:t>11. Fresh</w:t>
      </w:r>
      <w:r w:rsidRPr="00AD6773">
        <w:rPr>
          <w:rFonts w:ascii="Times New Roman" w:hAnsi="Times New Roman" w:cs="Times New Roman"/>
          <w:b/>
        </w:rPr>
        <w:t xml:space="preserve"> rhizome yield per plot (kg)</w:t>
      </w:r>
      <w:commentRangeEnd w:id="16"/>
      <w:r w:rsidR="00483A9A">
        <w:rPr>
          <w:rStyle w:val="CommentReference"/>
        </w:rPr>
        <w:commentReference w:id="16"/>
      </w:r>
    </w:p>
    <w:p w:rsidR="00B17363" w:rsidRDefault="00AD6773" w:rsidP="00B17363">
      <w:pPr>
        <w:spacing w:after="0" w:line="360" w:lineRule="auto"/>
        <w:ind w:right="7"/>
        <w:jc w:val="both"/>
        <w:rPr>
          <w:rFonts w:ascii="Times New Roman" w:hAnsi="Times New Roman" w:cs="Times New Roman"/>
          <w:b/>
        </w:rPr>
      </w:pPr>
      <w:r w:rsidRPr="00AD6773">
        <w:rPr>
          <w:rFonts w:ascii="Times New Roman" w:hAnsi="Times New Roman" w:cs="Times New Roman"/>
          <w:b/>
        </w:rPr>
        <w:t>Effect of best treatments of experiment on freshrhizome yield per plot</w:t>
      </w:r>
    </w:p>
    <w:p w:rsidR="00AD6773" w:rsidRPr="00B17363" w:rsidRDefault="00AD6773" w:rsidP="00B17363">
      <w:pPr>
        <w:spacing w:after="0" w:line="360" w:lineRule="auto"/>
        <w:ind w:right="7" w:firstLine="720"/>
        <w:jc w:val="both"/>
        <w:rPr>
          <w:rFonts w:ascii="Times New Roman" w:hAnsi="Times New Roman" w:cs="Times New Roman"/>
          <w:b/>
        </w:rPr>
      </w:pPr>
      <w:r w:rsidRPr="00B17363">
        <w:rPr>
          <w:rFonts w:ascii="Times New Roman" w:hAnsi="Times New Roman" w:cs="Times New Roman"/>
        </w:rPr>
        <w:t>After harvest, best treatments of experiment had significant effect on fresh rhizome yield per plot. The treatment M</w:t>
      </w:r>
      <w:r w:rsidRPr="00B17363">
        <w:rPr>
          <w:rFonts w:ascii="Times New Roman" w:hAnsi="Times New Roman" w:cs="Times New Roman"/>
          <w:vertAlign w:val="subscript"/>
        </w:rPr>
        <w:t>3</w:t>
      </w:r>
      <w:r w:rsidRPr="00B17363">
        <w:rPr>
          <w:rFonts w:ascii="Times New Roman" w:hAnsi="Times New Roman" w:cs="Times New Roman"/>
        </w:rPr>
        <w:t xml:space="preserve"> - First best treatment of second experiment [(FYM 45 t ha</w:t>
      </w:r>
      <w:r w:rsidRPr="00B17363">
        <w:rPr>
          <w:rFonts w:ascii="Times New Roman" w:hAnsi="Times New Roman" w:cs="Times New Roman"/>
          <w:vertAlign w:val="superscript"/>
        </w:rPr>
        <w:t xml:space="preserve">-1 </w:t>
      </w:r>
      <w:r w:rsidRPr="00B17363">
        <w:rPr>
          <w:rFonts w:ascii="Times New Roman" w:hAnsi="Times New Roman" w:cs="Times New Roman"/>
        </w:rPr>
        <w:t>+ AMC (Arka microbial consortium) 1 l q</w:t>
      </w:r>
      <w:r w:rsidRPr="00B17363">
        <w:rPr>
          <w:rFonts w:ascii="Times New Roman" w:hAnsi="Times New Roman" w:cs="Times New Roman"/>
          <w:vertAlign w:val="superscript"/>
        </w:rPr>
        <w:t xml:space="preserve">-1 </w:t>
      </w:r>
      <w:r w:rsidRPr="00B17363">
        <w:rPr>
          <w:rFonts w:ascii="Times New Roman" w:hAnsi="Times New Roman" w:cs="Times New Roman"/>
        </w:rPr>
        <w:t>manure + first best treatment of first experiment (vertical split of mother rhizome of Salem variety)] recorded significantly maximum fresh rhizome yield per plot (24.18 kg), followed by M</w:t>
      </w:r>
      <w:r w:rsidRPr="00B17363">
        <w:rPr>
          <w:rFonts w:ascii="Times New Roman" w:hAnsi="Times New Roman" w:cs="Times New Roman"/>
          <w:vertAlign w:val="subscript"/>
        </w:rPr>
        <w:t>4</w:t>
      </w:r>
      <w:r w:rsidRPr="00B17363">
        <w:rPr>
          <w:rFonts w:ascii="Times New Roman" w:hAnsi="Times New Roman" w:cs="Times New Roman"/>
        </w:rPr>
        <w:t xml:space="preserve"> - Second best treatment of second experiment [(Vermicompost 14 t ha</w:t>
      </w:r>
      <w:r w:rsidRPr="00B17363">
        <w:rPr>
          <w:rFonts w:ascii="Times New Roman" w:hAnsi="Times New Roman" w:cs="Times New Roman"/>
          <w:vertAlign w:val="superscript"/>
        </w:rPr>
        <w:t xml:space="preserve">-1 </w:t>
      </w:r>
      <w:r w:rsidRPr="00B17363">
        <w:rPr>
          <w:rFonts w:ascii="Times New Roman" w:hAnsi="Times New Roman" w:cs="Times New Roman"/>
        </w:rPr>
        <w:t>+ AMC (Arka microbial consortium) 1 l q</w:t>
      </w:r>
      <w:r w:rsidRPr="00B17363">
        <w:rPr>
          <w:rFonts w:ascii="Times New Roman" w:hAnsi="Times New Roman" w:cs="Times New Roman"/>
          <w:vertAlign w:val="superscript"/>
        </w:rPr>
        <w:t xml:space="preserve">-1 </w:t>
      </w:r>
      <w:r w:rsidRPr="00B17363">
        <w:rPr>
          <w:rFonts w:ascii="Times New Roman" w:hAnsi="Times New Roman" w:cs="Times New Roman"/>
        </w:rPr>
        <w:t>compost + first best treatment of first experiment (vertical split of mother rhizome of Salem variety)] (23.74 kg). The treatment M</w:t>
      </w:r>
      <w:r w:rsidRPr="00B17363">
        <w:rPr>
          <w:rFonts w:ascii="Times New Roman" w:hAnsi="Times New Roman" w:cs="Times New Roman"/>
          <w:vertAlign w:val="subscript"/>
        </w:rPr>
        <w:t>2</w:t>
      </w:r>
      <w:r w:rsidRPr="00B17363">
        <w:rPr>
          <w:rFonts w:ascii="Times New Roman" w:hAnsi="Times New Roman" w:cs="Times New Roman"/>
        </w:rPr>
        <w:t xml:space="preserve"> - Second best treatment of first experiment (Vertical split of mother rhizome of Salem variety) - (22.72 kg) and M</w:t>
      </w:r>
      <w:r w:rsidRPr="00B17363">
        <w:rPr>
          <w:rFonts w:ascii="Times New Roman" w:hAnsi="Times New Roman" w:cs="Times New Roman"/>
          <w:vertAlign w:val="subscript"/>
        </w:rPr>
        <w:t>1</w:t>
      </w:r>
      <w:r w:rsidRPr="00B17363">
        <w:rPr>
          <w:rFonts w:ascii="Times New Roman" w:hAnsi="Times New Roman" w:cs="Times New Roman"/>
        </w:rPr>
        <w:t xml:space="preserve"> - First best treatment of first experiment (Vertical split of mother rhizome of Salem variety) reported significantly minimum fresh rhizome yield per plot (22.58 kg) which were remained at par</w:t>
      </w:r>
      <w:r w:rsidRPr="00AD6773">
        <w:t>.</w:t>
      </w:r>
    </w:p>
    <w:p w:rsidR="00AD6773" w:rsidRPr="00AD6773" w:rsidRDefault="00AD6773" w:rsidP="00FC64AB">
      <w:pPr>
        <w:pStyle w:val="Default"/>
        <w:spacing w:line="360" w:lineRule="auto"/>
        <w:ind w:right="7"/>
        <w:jc w:val="both"/>
        <w:rPr>
          <w:sz w:val="22"/>
          <w:szCs w:val="22"/>
        </w:rPr>
      </w:pPr>
      <w:r w:rsidRPr="00AD6773">
        <w:rPr>
          <w:b/>
          <w:sz w:val="22"/>
          <w:szCs w:val="22"/>
        </w:rPr>
        <w:t>Effect of biocontrol agents on fresh rhizome yield per plot</w:t>
      </w:r>
    </w:p>
    <w:p w:rsidR="00AD6773" w:rsidRPr="00AD6773" w:rsidRDefault="00AD6773" w:rsidP="00FC64AB">
      <w:pPr>
        <w:pStyle w:val="Default"/>
        <w:spacing w:line="360" w:lineRule="auto"/>
        <w:ind w:right="7" w:firstLine="720"/>
        <w:jc w:val="both"/>
        <w:rPr>
          <w:sz w:val="22"/>
          <w:szCs w:val="22"/>
        </w:rPr>
      </w:pPr>
      <w:r w:rsidRPr="00AD6773">
        <w:rPr>
          <w:sz w:val="22"/>
          <w:szCs w:val="22"/>
        </w:rPr>
        <w:t>After harvest, biocontrol agents had significant effect on fresh rhizome yield per plot. The maximum fresh rhizome yield per plot (23.89 kg) was recorded by the application of B</w:t>
      </w:r>
      <w:r w:rsidRPr="00AD6773">
        <w:rPr>
          <w:sz w:val="22"/>
          <w:szCs w:val="22"/>
          <w:vertAlign w:val="subscript"/>
        </w:rPr>
        <w:t>1</w:t>
      </w:r>
      <w:r w:rsidRPr="00AD6773">
        <w:rPr>
          <w:sz w:val="22"/>
          <w:szCs w:val="22"/>
        </w:rPr>
        <w:t xml:space="preserve">- </w:t>
      </w:r>
      <w:r w:rsidRPr="00AD6773">
        <w:rPr>
          <w:i/>
          <w:sz w:val="22"/>
          <w:szCs w:val="22"/>
        </w:rPr>
        <w:t>Trichoderma viride</w:t>
      </w:r>
      <w:r w:rsidRPr="00AD6773">
        <w:rPr>
          <w:sz w:val="22"/>
          <w:szCs w:val="22"/>
        </w:rPr>
        <w:t xml:space="preserve"> (5kg ha</w:t>
      </w:r>
      <w:r w:rsidRPr="00AD6773">
        <w:rPr>
          <w:sz w:val="22"/>
          <w:szCs w:val="22"/>
          <w:vertAlign w:val="superscript"/>
        </w:rPr>
        <w:t>-1</w:t>
      </w:r>
      <w:r w:rsidRPr="00AD6773">
        <w:rPr>
          <w:sz w:val="22"/>
          <w:szCs w:val="22"/>
        </w:rPr>
        <w:t xml:space="preserve">) + </w:t>
      </w:r>
      <w:r w:rsidRPr="00AD6773">
        <w:rPr>
          <w:i/>
          <w:sz w:val="22"/>
          <w:szCs w:val="22"/>
        </w:rPr>
        <w:t>Bacillus thuringiensis</w:t>
      </w:r>
      <w:r w:rsidRPr="00AD6773">
        <w:rPr>
          <w:sz w:val="22"/>
          <w:szCs w:val="22"/>
        </w:rPr>
        <w:t xml:space="preserve"> (750 g ha</w:t>
      </w:r>
      <w:r w:rsidRPr="00AD6773">
        <w:rPr>
          <w:sz w:val="22"/>
          <w:szCs w:val="22"/>
          <w:vertAlign w:val="superscript"/>
        </w:rPr>
        <w:t>-1</w:t>
      </w:r>
      <w:r w:rsidRPr="00AD6773">
        <w:rPr>
          <w:sz w:val="22"/>
          <w:szCs w:val="22"/>
        </w:rPr>
        <w:t>) followed by B</w:t>
      </w:r>
      <w:r w:rsidRPr="00AD6773">
        <w:rPr>
          <w:sz w:val="22"/>
          <w:szCs w:val="22"/>
          <w:vertAlign w:val="subscript"/>
        </w:rPr>
        <w:t xml:space="preserve">2 </w:t>
      </w:r>
      <w:r w:rsidRPr="00AD6773">
        <w:rPr>
          <w:sz w:val="22"/>
          <w:szCs w:val="22"/>
        </w:rPr>
        <w:t xml:space="preserve">- </w:t>
      </w:r>
      <w:r w:rsidRPr="00AD6773">
        <w:rPr>
          <w:i/>
          <w:sz w:val="22"/>
          <w:szCs w:val="22"/>
        </w:rPr>
        <w:t xml:space="preserve">Pseudomonas fluorescens </w:t>
      </w:r>
      <w:r w:rsidRPr="00AD6773">
        <w:rPr>
          <w:sz w:val="22"/>
          <w:szCs w:val="22"/>
        </w:rPr>
        <w:lastRenderedPageBreak/>
        <w:t>(2.5kg ha</w:t>
      </w:r>
      <w:r w:rsidRPr="00AD6773">
        <w:rPr>
          <w:sz w:val="22"/>
          <w:szCs w:val="22"/>
          <w:vertAlign w:val="superscript"/>
        </w:rPr>
        <w:t>-1</w:t>
      </w:r>
      <w:r w:rsidRPr="00AD6773">
        <w:rPr>
          <w:sz w:val="22"/>
          <w:szCs w:val="22"/>
        </w:rPr>
        <w:t xml:space="preserve">) + </w:t>
      </w:r>
      <w:r w:rsidRPr="00AD6773">
        <w:rPr>
          <w:i/>
          <w:sz w:val="22"/>
          <w:szCs w:val="22"/>
        </w:rPr>
        <w:t>Bacillus thuringiensis</w:t>
      </w:r>
      <w:r w:rsidRPr="00AD6773">
        <w:rPr>
          <w:sz w:val="22"/>
          <w:szCs w:val="22"/>
        </w:rPr>
        <w:t xml:space="preserve"> (750 g ha</w:t>
      </w:r>
      <w:r w:rsidRPr="00AD6773">
        <w:rPr>
          <w:sz w:val="22"/>
          <w:szCs w:val="22"/>
          <w:vertAlign w:val="superscript"/>
        </w:rPr>
        <w:t>-1</w:t>
      </w:r>
      <w:r w:rsidRPr="00AD6773">
        <w:rPr>
          <w:sz w:val="22"/>
          <w:szCs w:val="22"/>
        </w:rPr>
        <w:t>) (23.36 kg). The treatments B</w:t>
      </w:r>
      <w:r w:rsidRPr="00AD6773">
        <w:rPr>
          <w:sz w:val="22"/>
          <w:szCs w:val="22"/>
          <w:vertAlign w:val="subscript"/>
        </w:rPr>
        <w:t xml:space="preserve">3 </w:t>
      </w:r>
      <w:r w:rsidRPr="00AD6773">
        <w:rPr>
          <w:sz w:val="22"/>
          <w:szCs w:val="22"/>
        </w:rPr>
        <w:t>- Control (RDF - 150 : 60 : 108 NPK kg ha</w:t>
      </w:r>
      <w:r w:rsidRPr="00AD6773">
        <w:rPr>
          <w:sz w:val="22"/>
          <w:szCs w:val="22"/>
          <w:vertAlign w:val="superscript"/>
        </w:rPr>
        <w:t>-1</w:t>
      </w:r>
      <w:r w:rsidRPr="00AD6773">
        <w:rPr>
          <w:sz w:val="22"/>
          <w:szCs w:val="22"/>
        </w:rPr>
        <w:t>) without biocontrol agents reported significantly minimum fresh rhizome yield per plot (22.66  kg).</w:t>
      </w:r>
    </w:p>
    <w:p w:rsidR="00AD6773" w:rsidRPr="00AD6773" w:rsidRDefault="00AD6773" w:rsidP="00FC64AB">
      <w:pPr>
        <w:pStyle w:val="Default"/>
        <w:spacing w:line="360" w:lineRule="auto"/>
        <w:ind w:right="7"/>
        <w:jc w:val="both"/>
        <w:rPr>
          <w:b/>
          <w:sz w:val="22"/>
          <w:szCs w:val="22"/>
        </w:rPr>
      </w:pPr>
      <w:r w:rsidRPr="00AD6773">
        <w:rPr>
          <w:b/>
          <w:sz w:val="22"/>
          <w:szCs w:val="22"/>
        </w:rPr>
        <w:t>Interaction effect of best treatments of experiment and biocontrol agents on freshrhizome yield per plot</w:t>
      </w:r>
    </w:p>
    <w:p w:rsidR="00AD6773" w:rsidRPr="00AD6773" w:rsidRDefault="00AD6773" w:rsidP="00FC64AB">
      <w:pPr>
        <w:spacing w:after="0" w:line="360" w:lineRule="auto"/>
        <w:ind w:right="7" w:firstLine="720"/>
        <w:jc w:val="both"/>
        <w:rPr>
          <w:rFonts w:ascii="Times New Roman" w:hAnsi="Times New Roman" w:cs="Times New Roman"/>
        </w:rPr>
      </w:pPr>
      <w:r w:rsidRPr="00AD6773">
        <w:rPr>
          <w:rFonts w:ascii="Times New Roman" w:hAnsi="Times New Roman" w:cs="Times New Roman"/>
        </w:rPr>
        <w:t>Interaction between best treatments of experiment and biocontrol agents had significant effect on fresh rhizome yield per plot. The treatment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 First best treatment of second experiment [(FYM 45 t ha</w:t>
      </w:r>
      <w:r w:rsidRPr="00AD6773">
        <w:rPr>
          <w:rFonts w:ascii="Times New Roman" w:hAnsi="Times New Roman" w:cs="Times New Roman"/>
          <w:vertAlign w:val="superscript"/>
        </w:rPr>
        <w:t xml:space="preserve">-1 </w:t>
      </w:r>
      <w:r w:rsidRPr="00AD6773">
        <w:rPr>
          <w:rFonts w:ascii="Times New Roman" w:hAnsi="Times New Roman" w:cs="Times New Roman"/>
        </w:rPr>
        <w:t>+ AMC (Arka microbial consortium) 1 l q</w:t>
      </w:r>
      <w:r w:rsidRPr="00AD6773">
        <w:rPr>
          <w:rFonts w:ascii="Times New Roman" w:hAnsi="Times New Roman" w:cs="Times New Roman"/>
          <w:vertAlign w:val="superscript"/>
        </w:rPr>
        <w:t xml:space="preserve">-1 </w:t>
      </w:r>
      <w:r w:rsidRPr="00AD6773">
        <w:rPr>
          <w:rFonts w:ascii="Times New Roman" w:hAnsi="Times New Roman" w:cs="Times New Roman"/>
        </w:rPr>
        <w:t xml:space="preserve">manure + first best treatment of first experiment (vertical split of mother rhizome of Salem variety)]  + </w:t>
      </w:r>
      <w:r w:rsidRPr="00AD6773">
        <w:rPr>
          <w:rFonts w:ascii="Times New Roman" w:hAnsi="Times New Roman" w:cs="Times New Roman"/>
          <w:i/>
        </w:rPr>
        <w:t>Trichoderma viride</w:t>
      </w:r>
      <w:r w:rsidRPr="00AD6773">
        <w:rPr>
          <w:rFonts w:ascii="Times New Roman" w:hAnsi="Times New Roman" w:cs="Times New Roman"/>
        </w:rPr>
        <w:t>(5 kg ha</w:t>
      </w:r>
      <w:r w:rsidRPr="00AD6773">
        <w:rPr>
          <w:rFonts w:ascii="Times New Roman" w:hAnsi="Times New Roman" w:cs="Times New Roman"/>
          <w:vertAlign w:val="superscript"/>
        </w:rPr>
        <w:t>-1</w:t>
      </w:r>
      <w:r w:rsidRPr="00AD6773">
        <w:rPr>
          <w:rFonts w:ascii="Times New Roman" w:hAnsi="Times New Roman" w:cs="Times New Roman"/>
        </w:rPr>
        <w:t xml:space="preserve">) + </w:t>
      </w:r>
      <w:r w:rsidRPr="00AD6773">
        <w:rPr>
          <w:rFonts w:ascii="Times New Roman" w:hAnsi="Times New Roman" w:cs="Times New Roman"/>
          <w:i/>
        </w:rPr>
        <w:t xml:space="preserve"> Bacillus thuringiensis </w:t>
      </w:r>
      <w:r w:rsidRPr="00AD6773">
        <w:rPr>
          <w:rFonts w:ascii="Times New Roman" w:hAnsi="Times New Roman" w:cs="Times New Roman"/>
        </w:rPr>
        <w:t>(750 g ha</w:t>
      </w:r>
      <w:r w:rsidRPr="00AD6773">
        <w:rPr>
          <w:rFonts w:ascii="Times New Roman" w:hAnsi="Times New Roman" w:cs="Times New Roman"/>
          <w:vertAlign w:val="superscript"/>
        </w:rPr>
        <w:t>-1</w:t>
      </w:r>
      <w:r w:rsidRPr="00AD6773">
        <w:rPr>
          <w:rFonts w:ascii="Times New Roman" w:hAnsi="Times New Roman" w:cs="Times New Roman"/>
        </w:rPr>
        <w:t>) recorded maximum fresh rhizome yield per plot (24.92 kg) followed by M</w:t>
      </w:r>
      <w:r w:rsidRPr="00AD6773">
        <w:rPr>
          <w:rFonts w:ascii="Times New Roman" w:hAnsi="Times New Roman" w:cs="Times New Roman"/>
          <w:vertAlign w:val="subscript"/>
        </w:rPr>
        <w:t>4</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 Second best treatment of second experiment [(Vermicompost 14 t ha</w:t>
      </w:r>
      <w:r w:rsidRPr="00AD6773">
        <w:rPr>
          <w:rFonts w:ascii="Times New Roman" w:hAnsi="Times New Roman" w:cs="Times New Roman"/>
          <w:vertAlign w:val="superscript"/>
        </w:rPr>
        <w:t xml:space="preserve">-1 </w:t>
      </w:r>
      <w:r w:rsidRPr="00AD6773">
        <w:rPr>
          <w:rFonts w:ascii="Times New Roman" w:hAnsi="Times New Roman" w:cs="Times New Roman"/>
        </w:rPr>
        <w:t>+ AMC (Arka microbial consortium) 1 l q</w:t>
      </w:r>
      <w:r w:rsidRPr="00AD6773">
        <w:rPr>
          <w:rFonts w:ascii="Times New Roman" w:hAnsi="Times New Roman" w:cs="Times New Roman"/>
          <w:vertAlign w:val="superscript"/>
        </w:rPr>
        <w:t xml:space="preserve">-1 </w:t>
      </w:r>
      <w:r w:rsidRPr="00AD6773">
        <w:rPr>
          <w:rFonts w:ascii="Times New Roman" w:hAnsi="Times New Roman" w:cs="Times New Roman"/>
        </w:rPr>
        <w:t xml:space="preserve">compost + first best treatment of first experiment (vertical split of mother rhizome of Salem variety)] + </w:t>
      </w:r>
      <w:r w:rsidRPr="00AD6773">
        <w:rPr>
          <w:rFonts w:ascii="Times New Roman" w:hAnsi="Times New Roman" w:cs="Times New Roman"/>
          <w:i/>
        </w:rPr>
        <w:t>Trichoderma viride</w:t>
      </w:r>
      <w:r w:rsidRPr="00AD6773">
        <w:rPr>
          <w:rFonts w:ascii="Times New Roman" w:hAnsi="Times New Roman" w:cs="Times New Roman"/>
        </w:rPr>
        <w:t>(5 kg ha</w:t>
      </w:r>
      <w:r w:rsidRPr="00AD6773">
        <w:rPr>
          <w:rFonts w:ascii="Times New Roman" w:hAnsi="Times New Roman" w:cs="Times New Roman"/>
          <w:vertAlign w:val="superscript"/>
        </w:rPr>
        <w:t>-1</w:t>
      </w:r>
      <w:r w:rsidRPr="00AD6773">
        <w:rPr>
          <w:rFonts w:ascii="Times New Roman" w:hAnsi="Times New Roman" w:cs="Times New Roman"/>
        </w:rPr>
        <w:t xml:space="preserve">) + </w:t>
      </w:r>
      <w:r w:rsidRPr="00AD6773">
        <w:rPr>
          <w:rFonts w:ascii="Times New Roman" w:hAnsi="Times New Roman" w:cs="Times New Roman"/>
          <w:i/>
        </w:rPr>
        <w:t xml:space="preserve"> Bacillus thuringiensis </w:t>
      </w:r>
      <w:r w:rsidRPr="00AD6773">
        <w:rPr>
          <w:rFonts w:ascii="Times New Roman" w:hAnsi="Times New Roman" w:cs="Times New Roman"/>
        </w:rPr>
        <w:t>(750 g ha</w:t>
      </w:r>
      <w:r w:rsidRPr="00AD6773">
        <w:rPr>
          <w:rFonts w:ascii="Times New Roman" w:hAnsi="Times New Roman" w:cs="Times New Roman"/>
          <w:vertAlign w:val="superscript"/>
        </w:rPr>
        <w:t>-1</w:t>
      </w:r>
      <w:r w:rsidRPr="00AD6773">
        <w:rPr>
          <w:rFonts w:ascii="Times New Roman" w:hAnsi="Times New Roman" w:cs="Times New Roman"/>
        </w:rPr>
        <w:t>) (24.35 kg) and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 First best treatment of second experiment [(FYM 45 t ha</w:t>
      </w:r>
      <w:r w:rsidRPr="00AD6773">
        <w:rPr>
          <w:rFonts w:ascii="Times New Roman" w:hAnsi="Times New Roman" w:cs="Times New Roman"/>
          <w:vertAlign w:val="superscript"/>
        </w:rPr>
        <w:t xml:space="preserve">-1 </w:t>
      </w:r>
      <w:r w:rsidRPr="00AD6773">
        <w:rPr>
          <w:rFonts w:ascii="Times New Roman" w:hAnsi="Times New Roman" w:cs="Times New Roman"/>
        </w:rPr>
        <w:t>+ AMC (Arka microbial consortium) 1 l q</w:t>
      </w:r>
      <w:r w:rsidRPr="00AD6773">
        <w:rPr>
          <w:rFonts w:ascii="Times New Roman" w:hAnsi="Times New Roman" w:cs="Times New Roman"/>
          <w:vertAlign w:val="superscript"/>
        </w:rPr>
        <w:t xml:space="preserve">-1 </w:t>
      </w:r>
      <w:r w:rsidRPr="00AD6773">
        <w:rPr>
          <w:rFonts w:ascii="Times New Roman" w:hAnsi="Times New Roman" w:cs="Times New Roman"/>
        </w:rPr>
        <w:t xml:space="preserve">manure + first best treatment of first experiment (vertical split of mother rhizome of Salem variety)]  + </w:t>
      </w:r>
      <w:r w:rsidRPr="00AD6773">
        <w:rPr>
          <w:rFonts w:ascii="Times New Roman" w:hAnsi="Times New Roman" w:cs="Times New Roman"/>
          <w:i/>
        </w:rPr>
        <w:t xml:space="preserve">Pseudomonas fluorescens </w:t>
      </w:r>
      <w:r w:rsidRPr="00AD6773">
        <w:rPr>
          <w:rFonts w:ascii="Times New Roman" w:hAnsi="Times New Roman" w:cs="Times New Roman"/>
        </w:rPr>
        <w:t>(2.5 kg ha</w:t>
      </w:r>
      <w:r w:rsidRPr="00AD6773">
        <w:rPr>
          <w:rFonts w:ascii="Times New Roman" w:hAnsi="Times New Roman" w:cs="Times New Roman"/>
          <w:vertAlign w:val="superscript"/>
        </w:rPr>
        <w:t>-1</w:t>
      </w:r>
      <w:r w:rsidRPr="00AD6773">
        <w:rPr>
          <w:rFonts w:ascii="Times New Roman" w:hAnsi="Times New Roman" w:cs="Times New Roman"/>
        </w:rPr>
        <w:t xml:space="preserve">) + </w:t>
      </w:r>
      <w:r w:rsidRPr="00AD6773">
        <w:rPr>
          <w:rFonts w:ascii="Times New Roman" w:hAnsi="Times New Roman" w:cs="Times New Roman"/>
          <w:i/>
        </w:rPr>
        <w:t xml:space="preserve"> Bacillus thuringiensis </w:t>
      </w:r>
      <w:r w:rsidRPr="00AD6773">
        <w:rPr>
          <w:rFonts w:ascii="Times New Roman" w:hAnsi="Times New Roman" w:cs="Times New Roman"/>
        </w:rPr>
        <w:t>(750 g ha</w:t>
      </w:r>
      <w:r w:rsidRPr="00AD6773">
        <w:rPr>
          <w:rFonts w:ascii="Times New Roman" w:hAnsi="Times New Roman" w:cs="Times New Roman"/>
          <w:vertAlign w:val="superscript"/>
        </w:rPr>
        <w:t>-1</w:t>
      </w:r>
      <w:r w:rsidRPr="00AD6773">
        <w:rPr>
          <w:rFonts w:ascii="Times New Roman" w:hAnsi="Times New Roman" w:cs="Times New Roman"/>
        </w:rPr>
        <w:t>) - (24.17 kg)   which were found to be on par. The treatments M</w:t>
      </w:r>
      <w:r w:rsidRPr="00AD6773">
        <w:rPr>
          <w:rFonts w:ascii="Times New Roman" w:hAnsi="Times New Roman" w:cs="Times New Roman"/>
          <w:vertAlign w:val="subscript"/>
        </w:rPr>
        <w:t>4</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(23.59 kg),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(23.45 kg), M</w:t>
      </w:r>
      <w:r w:rsidRPr="00AD6773">
        <w:rPr>
          <w:rFonts w:ascii="Times New Roman" w:hAnsi="Times New Roman" w:cs="Times New Roman"/>
          <w:strike/>
          <w:vertAlign w:val="subscript"/>
        </w:rPr>
        <w:t>4</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(23.27 kg),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(23.20 kg),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(23.10 kg),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 xml:space="preserve">2 </w:t>
      </w:r>
      <w:r w:rsidRPr="00AD6773">
        <w:rPr>
          <w:rFonts w:ascii="Times New Roman" w:hAnsi="Times New Roman" w:cs="Times New Roman"/>
        </w:rPr>
        <w:t>(22.88 kg) and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(22.80 kg) which were found to be at par. The treatment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 Second best treatment of first experiment (Vertical split of mother rhizome of Salem variety) + Control (RDF -150: 60: 108 NPK kg ha</w:t>
      </w:r>
      <w:r w:rsidRPr="00AD6773">
        <w:rPr>
          <w:rFonts w:ascii="Times New Roman" w:hAnsi="Times New Roman" w:cs="Times New Roman"/>
          <w:vertAlign w:val="superscript"/>
        </w:rPr>
        <w:t>-1</w:t>
      </w:r>
      <w:r w:rsidRPr="00AD6773">
        <w:rPr>
          <w:rFonts w:ascii="Times New Roman" w:hAnsi="Times New Roman" w:cs="Times New Roman"/>
        </w:rPr>
        <w:t>) without biocontrol agents (22.07 kg) and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 First best treatment of first experiment (Vertical split of mother rhizome of Salem variety) + Control (RDF -150: 60: 108 NPK kg ha</w:t>
      </w:r>
      <w:r w:rsidRPr="00AD6773">
        <w:rPr>
          <w:rFonts w:ascii="Times New Roman" w:hAnsi="Times New Roman" w:cs="Times New Roman"/>
          <w:vertAlign w:val="superscript"/>
        </w:rPr>
        <w:t>-1</w:t>
      </w:r>
      <w:r w:rsidRPr="00AD6773">
        <w:rPr>
          <w:rFonts w:ascii="Times New Roman" w:hAnsi="Times New Roman" w:cs="Times New Roman"/>
        </w:rPr>
        <w:t>) without biocontrol agents reported significantly minimum fresh rhizome yield per plot (21.83 kg) which were found to be on par.</w:t>
      </w:r>
    </w:p>
    <w:p w:rsidR="00AD6773" w:rsidRPr="00AD6773" w:rsidRDefault="00B17363" w:rsidP="00AD6773">
      <w:pPr>
        <w:pStyle w:val="Default"/>
        <w:spacing w:line="360" w:lineRule="auto"/>
        <w:ind w:right="7"/>
        <w:jc w:val="both"/>
        <w:rPr>
          <w:sz w:val="22"/>
          <w:szCs w:val="22"/>
        </w:rPr>
      </w:pPr>
      <w:r>
        <w:rPr>
          <w:b/>
          <w:sz w:val="22"/>
          <w:szCs w:val="22"/>
        </w:rPr>
        <w:t>12</w:t>
      </w:r>
      <w:r w:rsidR="00AD6773" w:rsidRPr="00AD6773">
        <w:rPr>
          <w:b/>
          <w:sz w:val="22"/>
          <w:szCs w:val="22"/>
        </w:rPr>
        <w:t>. Fresh rhizome yield per hectare (t)</w:t>
      </w:r>
    </w:p>
    <w:p w:rsidR="00AD6773" w:rsidRPr="00AD6773" w:rsidRDefault="00AD6773" w:rsidP="00AD6773">
      <w:pPr>
        <w:spacing w:after="0" w:line="360" w:lineRule="auto"/>
        <w:ind w:right="7"/>
        <w:jc w:val="both"/>
        <w:rPr>
          <w:rFonts w:ascii="Times New Roman" w:hAnsi="Times New Roman" w:cs="Times New Roman"/>
          <w:b/>
        </w:rPr>
      </w:pPr>
      <w:r w:rsidRPr="00AD6773">
        <w:rPr>
          <w:rFonts w:ascii="Times New Roman" w:hAnsi="Times New Roman" w:cs="Times New Roman"/>
          <w:b/>
        </w:rPr>
        <w:t>Effect of best treatments of experiment on fresh rhizome yield per hectare</w:t>
      </w:r>
    </w:p>
    <w:p w:rsidR="00AD6773" w:rsidRPr="00AD6773" w:rsidRDefault="00AD6773" w:rsidP="00AD6773">
      <w:pPr>
        <w:pStyle w:val="Default"/>
        <w:spacing w:line="360" w:lineRule="auto"/>
        <w:ind w:right="7" w:firstLine="720"/>
        <w:jc w:val="both"/>
        <w:rPr>
          <w:sz w:val="22"/>
          <w:szCs w:val="22"/>
        </w:rPr>
      </w:pPr>
      <w:r w:rsidRPr="00AD6773">
        <w:rPr>
          <w:sz w:val="22"/>
          <w:szCs w:val="22"/>
        </w:rPr>
        <w:t>After harvest, best treatments of experiment had significant effect on fresh rhizome yield per hectare. The treatment M</w:t>
      </w:r>
      <w:r w:rsidRPr="00AD6773">
        <w:rPr>
          <w:sz w:val="22"/>
          <w:szCs w:val="22"/>
          <w:vertAlign w:val="subscript"/>
        </w:rPr>
        <w:t>3</w:t>
      </w:r>
      <w:r w:rsidRPr="00AD6773">
        <w:rPr>
          <w:sz w:val="22"/>
          <w:szCs w:val="22"/>
        </w:rPr>
        <w:t xml:space="preserve"> - First best treatment of second experiment [(FYM 45 t ha</w:t>
      </w:r>
      <w:r w:rsidRPr="00AD6773">
        <w:rPr>
          <w:sz w:val="22"/>
          <w:szCs w:val="22"/>
          <w:vertAlign w:val="superscript"/>
        </w:rPr>
        <w:t xml:space="preserve">-1 </w:t>
      </w:r>
      <w:r w:rsidRPr="00AD6773">
        <w:rPr>
          <w:sz w:val="22"/>
          <w:szCs w:val="22"/>
        </w:rPr>
        <w:t>+ AMC (Arka microbial consortium) 1 l q</w:t>
      </w:r>
      <w:r w:rsidRPr="00AD6773">
        <w:rPr>
          <w:sz w:val="22"/>
          <w:szCs w:val="22"/>
          <w:vertAlign w:val="superscript"/>
        </w:rPr>
        <w:t xml:space="preserve">-1 </w:t>
      </w:r>
      <w:r w:rsidRPr="00AD6773">
        <w:rPr>
          <w:sz w:val="22"/>
          <w:szCs w:val="22"/>
        </w:rPr>
        <w:t>manure + first best treatment of first experiment (vertical split of mother rhizome of Salem variety)] recorded significantly maximum fresh rhizome yield per hectare (26.86 t), followed by M</w:t>
      </w:r>
      <w:r w:rsidRPr="00AD6773">
        <w:rPr>
          <w:sz w:val="22"/>
          <w:szCs w:val="22"/>
          <w:vertAlign w:val="subscript"/>
        </w:rPr>
        <w:t>4</w:t>
      </w:r>
      <w:r w:rsidRPr="00AD6773">
        <w:rPr>
          <w:sz w:val="22"/>
          <w:szCs w:val="22"/>
        </w:rPr>
        <w:t xml:space="preserve"> - Second best treatment of second experiment [(Vermicompost 14 t ha</w:t>
      </w:r>
      <w:r w:rsidRPr="00AD6773">
        <w:rPr>
          <w:sz w:val="22"/>
          <w:szCs w:val="22"/>
          <w:vertAlign w:val="superscript"/>
        </w:rPr>
        <w:t xml:space="preserve">-1 </w:t>
      </w:r>
      <w:r w:rsidRPr="00AD6773">
        <w:rPr>
          <w:sz w:val="22"/>
          <w:szCs w:val="22"/>
        </w:rPr>
        <w:t>+ AMC (Arka microbial consortium) 1 l q</w:t>
      </w:r>
      <w:r w:rsidRPr="00AD6773">
        <w:rPr>
          <w:sz w:val="22"/>
          <w:szCs w:val="22"/>
          <w:vertAlign w:val="superscript"/>
        </w:rPr>
        <w:t xml:space="preserve">-1 </w:t>
      </w:r>
      <w:r w:rsidRPr="00AD6773">
        <w:rPr>
          <w:sz w:val="22"/>
          <w:szCs w:val="22"/>
        </w:rPr>
        <w:t>compost + first best treatment of first experiment (vertical split of mother rhizome of Salem variety)] (26.37 t). The treatment M</w:t>
      </w:r>
      <w:r w:rsidRPr="00AD6773">
        <w:rPr>
          <w:sz w:val="22"/>
          <w:szCs w:val="22"/>
          <w:vertAlign w:val="subscript"/>
        </w:rPr>
        <w:t>2</w:t>
      </w:r>
      <w:r w:rsidRPr="00AD6773">
        <w:rPr>
          <w:sz w:val="22"/>
          <w:szCs w:val="22"/>
        </w:rPr>
        <w:t xml:space="preserve"> - Second best treatment of first experiment (Vertical split of mother rhizome of Salem variety) - (25.24 t) and M</w:t>
      </w:r>
      <w:r w:rsidRPr="00AD6773">
        <w:rPr>
          <w:sz w:val="22"/>
          <w:szCs w:val="22"/>
          <w:vertAlign w:val="subscript"/>
        </w:rPr>
        <w:t>1</w:t>
      </w:r>
      <w:r w:rsidRPr="00AD6773">
        <w:rPr>
          <w:sz w:val="22"/>
          <w:szCs w:val="22"/>
        </w:rPr>
        <w:t xml:space="preserve"> - First best treatment of first experiment (Vertical split of mother rhizome of Salem variety) reported significantly minimum fresh rhizome yield per hectare (25.08 t) which were remained at par.</w:t>
      </w:r>
    </w:p>
    <w:p w:rsidR="00AD6773" w:rsidRPr="00AD6773" w:rsidRDefault="00AD6773" w:rsidP="00AD6773">
      <w:pPr>
        <w:pStyle w:val="Default"/>
        <w:spacing w:line="360" w:lineRule="auto"/>
        <w:ind w:right="7"/>
        <w:jc w:val="both"/>
        <w:rPr>
          <w:sz w:val="22"/>
          <w:szCs w:val="22"/>
        </w:rPr>
      </w:pPr>
      <w:r w:rsidRPr="00AD6773">
        <w:rPr>
          <w:b/>
          <w:sz w:val="22"/>
          <w:szCs w:val="22"/>
        </w:rPr>
        <w:t>Effect of biocontrol agents on fresh rhizome yield per hectare</w:t>
      </w:r>
    </w:p>
    <w:p w:rsidR="00AD6773" w:rsidRPr="00AD6773" w:rsidRDefault="00AD6773" w:rsidP="00AD6773">
      <w:pPr>
        <w:pStyle w:val="Default"/>
        <w:spacing w:line="360" w:lineRule="auto"/>
        <w:ind w:right="7" w:firstLine="720"/>
        <w:jc w:val="both"/>
        <w:rPr>
          <w:sz w:val="22"/>
          <w:szCs w:val="22"/>
        </w:rPr>
      </w:pPr>
      <w:r w:rsidRPr="00AD6773">
        <w:rPr>
          <w:sz w:val="22"/>
          <w:szCs w:val="22"/>
        </w:rPr>
        <w:lastRenderedPageBreak/>
        <w:t>After harvest, biocontrol agents had significant effect on fresh rhizome yield per hectare. The maximum fresh rhizome yield per plot (26.54 t) was recorded by the application of B</w:t>
      </w:r>
      <w:r w:rsidRPr="00AD6773">
        <w:rPr>
          <w:sz w:val="22"/>
          <w:szCs w:val="22"/>
          <w:vertAlign w:val="subscript"/>
        </w:rPr>
        <w:t>1</w:t>
      </w:r>
      <w:r w:rsidRPr="00AD6773">
        <w:rPr>
          <w:sz w:val="22"/>
          <w:szCs w:val="22"/>
        </w:rPr>
        <w:t xml:space="preserve">- </w:t>
      </w:r>
      <w:r w:rsidRPr="00AD6773">
        <w:rPr>
          <w:i/>
          <w:sz w:val="22"/>
          <w:szCs w:val="22"/>
        </w:rPr>
        <w:t>Trichoderma viride</w:t>
      </w:r>
      <w:r w:rsidRPr="00AD6773">
        <w:rPr>
          <w:sz w:val="22"/>
          <w:szCs w:val="22"/>
        </w:rPr>
        <w:t xml:space="preserve"> (5kg ha</w:t>
      </w:r>
      <w:r w:rsidRPr="00AD6773">
        <w:rPr>
          <w:sz w:val="22"/>
          <w:szCs w:val="22"/>
          <w:vertAlign w:val="superscript"/>
        </w:rPr>
        <w:t>-1</w:t>
      </w:r>
      <w:r w:rsidRPr="00AD6773">
        <w:rPr>
          <w:sz w:val="22"/>
          <w:szCs w:val="22"/>
        </w:rPr>
        <w:t xml:space="preserve">) + </w:t>
      </w:r>
      <w:r w:rsidRPr="00AD6773">
        <w:rPr>
          <w:i/>
          <w:sz w:val="22"/>
          <w:szCs w:val="22"/>
        </w:rPr>
        <w:t>Bacillus thuringiensis</w:t>
      </w:r>
      <w:r w:rsidRPr="00AD6773">
        <w:rPr>
          <w:sz w:val="22"/>
          <w:szCs w:val="22"/>
        </w:rPr>
        <w:t xml:space="preserve"> (750 g ha</w:t>
      </w:r>
      <w:r w:rsidRPr="00AD6773">
        <w:rPr>
          <w:sz w:val="22"/>
          <w:szCs w:val="22"/>
          <w:vertAlign w:val="superscript"/>
        </w:rPr>
        <w:t>-1</w:t>
      </w:r>
      <w:r w:rsidRPr="00AD6773">
        <w:rPr>
          <w:sz w:val="22"/>
          <w:szCs w:val="22"/>
        </w:rPr>
        <w:t>) followed by B</w:t>
      </w:r>
      <w:r w:rsidRPr="00AD6773">
        <w:rPr>
          <w:sz w:val="22"/>
          <w:szCs w:val="22"/>
          <w:vertAlign w:val="subscript"/>
        </w:rPr>
        <w:t xml:space="preserve">2 </w:t>
      </w:r>
      <w:r w:rsidRPr="00AD6773">
        <w:rPr>
          <w:sz w:val="22"/>
          <w:szCs w:val="22"/>
        </w:rPr>
        <w:t xml:space="preserve">- </w:t>
      </w:r>
      <w:r w:rsidRPr="00AD6773">
        <w:rPr>
          <w:i/>
          <w:sz w:val="22"/>
          <w:szCs w:val="22"/>
        </w:rPr>
        <w:t xml:space="preserve">Pseudomonas fluorescens </w:t>
      </w:r>
      <w:r w:rsidRPr="00AD6773">
        <w:rPr>
          <w:sz w:val="22"/>
          <w:szCs w:val="22"/>
        </w:rPr>
        <w:t>(2.5kg ha</w:t>
      </w:r>
      <w:r w:rsidRPr="00AD6773">
        <w:rPr>
          <w:sz w:val="22"/>
          <w:szCs w:val="22"/>
          <w:vertAlign w:val="superscript"/>
        </w:rPr>
        <w:t>-1</w:t>
      </w:r>
      <w:r w:rsidRPr="00AD6773">
        <w:rPr>
          <w:sz w:val="22"/>
          <w:szCs w:val="22"/>
        </w:rPr>
        <w:t xml:space="preserve">) + </w:t>
      </w:r>
      <w:r w:rsidRPr="00AD6773">
        <w:rPr>
          <w:i/>
          <w:sz w:val="22"/>
          <w:szCs w:val="22"/>
        </w:rPr>
        <w:t>Bacillus thuringiensis</w:t>
      </w:r>
      <w:r w:rsidRPr="00AD6773">
        <w:rPr>
          <w:sz w:val="22"/>
          <w:szCs w:val="22"/>
        </w:rPr>
        <w:t xml:space="preserve"> (750 g ha</w:t>
      </w:r>
      <w:r w:rsidRPr="00AD6773">
        <w:rPr>
          <w:sz w:val="22"/>
          <w:szCs w:val="22"/>
          <w:vertAlign w:val="superscript"/>
        </w:rPr>
        <w:t>-1</w:t>
      </w:r>
      <w:r w:rsidRPr="00AD6773">
        <w:rPr>
          <w:sz w:val="22"/>
          <w:szCs w:val="22"/>
        </w:rPr>
        <w:t>) (25.95 t). The treatments B</w:t>
      </w:r>
      <w:r w:rsidRPr="00AD6773">
        <w:rPr>
          <w:sz w:val="22"/>
          <w:szCs w:val="22"/>
          <w:vertAlign w:val="subscript"/>
        </w:rPr>
        <w:t xml:space="preserve">3 </w:t>
      </w:r>
      <w:r w:rsidRPr="00AD6773">
        <w:rPr>
          <w:sz w:val="22"/>
          <w:szCs w:val="22"/>
        </w:rPr>
        <w:t>- Control (RDF - 150 : 60 : 108 NPK kg ha</w:t>
      </w:r>
      <w:r w:rsidRPr="00AD6773">
        <w:rPr>
          <w:sz w:val="22"/>
          <w:szCs w:val="22"/>
          <w:vertAlign w:val="superscript"/>
        </w:rPr>
        <w:t>-1</w:t>
      </w:r>
      <w:r w:rsidRPr="00AD6773">
        <w:rPr>
          <w:sz w:val="22"/>
          <w:szCs w:val="22"/>
        </w:rPr>
        <w:t>) without biocontrol agents reported significantly minimum fresh rhizome yield per hectare (25.17  t).</w:t>
      </w:r>
    </w:p>
    <w:p w:rsidR="00AD6773" w:rsidRPr="00AD6773" w:rsidRDefault="00AD6773" w:rsidP="00AD6773">
      <w:pPr>
        <w:pStyle w:val="Default"/>
        <w:spacing w:line="360" w:lineRule="auto"/>
        <w:ind w:right="7"/>
        <w:jc w:val="both"/>
        <w:rPr>
          <w:b/>
          <w:sz w:val="22"/>
          <w:szCs w:val="22"/>
        </w:rPr>
      </w:pPr>
      <w:r w:rsidRPr="00AD6773">
        <w:rPr>
          <w:b/>
          <w:sz w:val="22"/>
          <w:szCs w:val="22"/>
        </w:rPr>
        <w:t>Interaction effect of best treatments of experiment and biocontrol agents on fresh rhizome yield per hectare</w:t>
      </w:r>
    </w:p>
    <w:p w:rsidR="00E31A37" w:rsidRDefault="00AD6773" w:rsidP="00E31A37">
      <w:pPr>
        <w:spacing w:after="0" w:line="360" w:lineRule="auto"/>
        <w:ind w:right="7" w:firstLine="720"/>
        <w:jc w:val="both"/>
        <w:rPr>
          <w:rFonts w:ascii="Times New Roman" w:hAnsi="Times New Roman" w:cs="Times New Roman"/>
        </w:rPr>
      </w:pPr>
      <w:r w:rsidRPr="00AD6773">
        <w:rPr>
          <w:rFonts w:ascii="Times New Roman" w:hAnsi="Times New Roman" w:cs="Times New Roman"/>
        </w:rPr>
        <w:t>Interaction between best treatments of experiment and biocontrol agents had significant effect on fresh rhizome yield per hectare. The treatment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 First best treatment of second experiment [(FYM 45 t ha</w:t>
      </w:r>
      <w:r w:rsidRPr="00AD6773">
        <w:rPr>
          <w:rFonts w:ascii="Times New Roman" w:hAnsi="Times New Roman" w:cs="Times New Roman"/>
          <w:vertAlign w:val="superscript"/>
        </w:rPr>
        <w:t xml:space="preserve">-1 </w:t>
      </w:r>
      <w:r w:rsidRPr="00AD6773">
        <w:rPr>
          <w:rFonts w:ascii="Times New Roman" w:hAnsi="Times New Roman" w:cs="Times New Roman"/>
        </w:rPr>
        <w:t>+ AMC (Arka microbial consortium) 1 l q</w:t>
      </w:r>
      <w:r w:rsidRPr="00AD6773">
        <w:rPr>
          <w:rFonts w:ascii="Times New Roman" w:hAnsi="Times New Roman" w:cs="Times New Roman"/>
          <w:vertAlign w:val="superscript"/>
        </w:rPr>
        <w:t xml:space="preserve">-1 </w:t>
      </w:r>
      <w:r w:rsidRPr="00AD6773">
        <w:rPr>
          <w:rFonts w:ascii="Times New Roman" w:hAnsi="Times New Roman" w:cs="Times New Roman"/>
        </w:rPr>
        <w:t xml:space="preserve">manure + first best treatment of first experiment (vertical split of mother rhizome of Salem variety)] + </w:t>
      </w:r>
      <w:r w:rsidRPr="00AD6773">
        <w:rPr>
          <w:rFonts w:ascii="Times New Roman" w:hAnsi="Times New Roman" w:cs="Times New Roman"/>
          <w:i/>
        </w:rPr>
        <w:t>Trichoderma viride</w:t>
      </w:r>
      <w:r w:rsidRPr="00AD6773">
        <w:rPr>
          <w:rFonts w:ascii="Times New Roman" w:hAnsi="Times New Roman" w:cs="Times New Roman"/>
        </w:rPr>
        <w:t>(5 kg ha</w:t>
      </w:r>
      <w:r w:rsidRPr="00AD6773">
        <w:rPr>
          <w:rFonts w:ascii="Times New Roman" w:hAnsi="Times New Roman" w:cs="Times New Roman"/>
          <w:vertAlign w:val="superscript"/>
        </w:rPr>
        <w:t>-1</w:t>
      </w:r>
      <w:r w:rsidRPr="00AD6773">
        <w:rPr>
          <w:rFonts w:ascii="Times New Roman" w:hAnsi="Times New Roman" w:cs="Times New Roman"/>
        </w:rPr>
        <w:t xml:space="preserve">) + </w:t>
      </w:r>
      <w:r w:rsidRPr="00AD6773">
        <w:rPr>
          <w:rFonts w:ascii="Times New Roman" w:hAnsi="Times New Roman" w:cs="Times New Roman"/>
          <w:i/>
        </w:rPr>
        <w:t xml:space="preserve"> Bacillus thuringiensis </w:t>
      </w:r>
      <w:r w:rsidRPr="00AD6773">
        <w:rPr>
          <w:rFonts w:ascii="Times New Roman" w:hAnsi="Times New Roman" w:cs="Times New Roman"/>
        </w:rPr>
        <w:t>(750 g ha</w:t>
      </w:r>
      <w:r w:rsidRPr="00AD6773">
        <w:rPr>
          <w:rFonts w:ascii="Times New Roman" w:hAnsi="Times New Roman" w:cs="Times New Roman"/>
          <w:vertAlign w:val="superscript"/>
        </w:rPr>
        <w:t>-1</w:t>
      </w:r>
      <w:r w:rsidRPr="00AD6773">
        <w:rPr>
          <w:rFonts w:ascii="Times New Roman" w:hAnsi="Times New Roman" w:cs="Times New Roman"/>
        </w:rPr>
        <w:t>) recorded maximum fresh rhizome yield per hectare (27.68 t) followed by M</w:t>
      </w:r>
      <w:r w:rsidRPr="00AD6773">
        <w:rPr>
          <w:rFonts w:ascii="Times New Roman" w:hAnsi="Times New Roman" w:cs="Times New Roman"/>
          <w:vertAlign w:val="subscript"/>
        </w:rPr>
        <w:t>4</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 Second best treatment of second experiment [(Vermicompost 14 t ha</w:t>
      </w:r>
      <w:r w:rsidRPr="00AD6773">
        <w:rPr>
          <w:rFonts w:ascii="Times New Roman" w:hAnsi="Times New Roman" w:cs="Times New Roman"/>
          <w:vertAlign w:val="superscript"/>
        </w:rPr>
        <w:t xml:space="preserve">-1 </w:t>
      </w:r>
      <w:r w:rsidRPr="00AD6773">
        <w:rPr>
          <w:rFonts w:ascii="Times New Roman" w:hAnsi="Times New Roman" w:cs="Times New Roman"/>
        </w:rPr>
        <w:t>+ AMC (Arka microbial consortium) 1 l q</w:t>
      </w:r>
      <w:r w:rsidRPr="00AD6773">
        <w:rPr>
          <w:rFonts w:ascii="Times New Roman" w:hAnsi="Times New Roman" w:cs="Times New Roman"/>
          <w:vertAlign w:val="superscript"/>
        </w:rPr>
        <w:t xml:space="preserve">-1 </w:t>
      </w:r>
      <w:r w:rsidRPr="00AD6773">
        <w:rPr>
          <w:rFonts w:ascii="Times New Roman" w:hAnsi="Times New Roman" w:cs="Times New Roman"/>
        </w:rPr>
        <w:t xml:space="preserve">compost + first best treatment of first experiment (vertical split of mother rhizome of Salem variety)] + </w:t>
      </w:r>
      <w:r w:rsidRPr="00AD6773">
        <w:rPr>
          <w:rFonts w:ascii="Times New Roman" w:hAnsi="Times New Roman" w:cs="Times New Roman"/>
          <w:i/>
        </w:rPr>
        <w:t>Trichoderma viride</w:t>
      </w:r>
      <w:r w:rsidRPr="00AD6773">
        <w:rPr>
          <w:rFonts w:ascii="Times New Roman" w:hAnsi="Times New Roman" w:cs="Times New Roman"/>
        </w:rPr>
        <w:t>(5 kg ha</w:t>
      </w:r>
      <w:r w:rsidRPr="00AD6773">
        <w:rPr>
          <w:rFonts w:ascii="Times New Roman" w:hAnsi="Times New Roman" w:cs="Times New Roman"/>
          <w:vertAlign w:val="superscript"/>
        </w:rPr>
        <w:t>-1</w:t>
      </w:r>
      <w:r w:rsidRPr="00AD6773">
        <w:rPr>
          <w:rFonts w:ascii="Times New Roman" w:hAnsi="Times New Roman" w:cs="Times New Roman"/>
        </w:rPr>
        <w:t xml:space="preserve">) + </w:t>
      </w:r>
      <w:r w:rsidRPr="00AD6773">
        <w:rPr>
          <w:rFonts w:ascii="Times New Roman" w:hAnsi="Times New Roman" w:cs="Times New Roman"/>
          <w:i/>
        </w:rPr>
        <w:t xml:space="preserve"> Bacillus thuringiensis </w:t>
      </w:r>
      <w:r w:rsidRPr="00AD6773">
        <w:rPr>
          <w:rFonts w:ascii="Times New Roman" w:hAnsi="Times New Roman" w:cs="Times New Roman"/>
        </w:rPr>
        <w:t>(750 g ha</w:t>
      </w:r>
      <w:r w:rsidRPr="00AD6773">
        <w:rPr>
          <w:rFonts w:ascii="Times New Roman" w:hAnsi="Times New Roman" w:cs="Times New Roman"/>
          <w:vertAlign w:val="superscript"/>
        </w:rPr>
        <w:t>-1</w:t>
      </w:r>
      <w:r w:rsidRPr="00AD6773">
        <w:rPr>
          <w:rFonts w:ascii="Times New Roman" w:hAnsi="Times New Roman" w:cs="Times New Roman"/>
        </w:rPr>
        <w:t>) (27.06 t) and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 First best treatment of second experiment [(FYM 45 t ha</w:t>
      </w:r>
      <w:r w:rsidRPr="00AD6773">
        <w:rPr>
          <w:rFonts w:ascii="Times New Roman" w:hAnsi="Times New Roman" w:cs="Times New Roman"/>
          <w:vertAlign w:val="superscript"/>
        </w:rPr>
        <w:t xml:space="preserve">-1 </w:t>
      </w:r>
      <w:r w:rsidRPr="00AD6773">
        <w:rPr>
          <w:rFonts w:ascii="Times New Roman" w:hAnsi="Times New Roman" w:cs="Times New Roman"/>
        </w:rPr>
        <w:t>+ AMC (Arka microbial consortium) 1 l q</w:t>
      </w:r>
      <w:r w:rsidRPr="00AD6773">
        <w:rPr>
          <w:rFonts w:ascii="Times New Roman" w:hAnsi="Times New Roman" w:cs="Times New Roman"/>
          <w:vertAlign w:val="superscript"/>
        </w:rPr>
        <w:t xml:space="preserve">-1 </w:t>
      </w:r>
      <w:r w:rsidRPr="00AD6773">
        <w:rPr>
          <w:rFonts w:ascii="Times New Roman" w:hAnsi="Times New Roman" w:cs="Times New Roman"/>
        </w:rPr>
        <w:t xml:space="preserve">manure + first best treatment of first experiment (vertical split of mother rhizome of Salem variety)] + </w:t>
      </w:r>
      <w:r w:rsidRPr="00AD6773">
        <w:rPr>
          <w:rFonts w:ascii="Times New Roman" w:hAnsi="Times New Roman" w:cs="Times New Roman"/>
          <w:i/>
        </w:rPr>
        <w:t xml:space="preserve">Pseudomonas fluorescens </w:t>
      </w:r>
      <w:r w:rsidRPr="00AD6773">
        <w:rPr>
          <w:rFonts w:ascii="Times New Roman" w:hAnsi="Times New Roman" w:cs="Times New Roman"/>
        </w:rPr>
        <w:t>(2.5 kg ha</w:t>
      </w:r>
      <w:r w:rsidRPr="00AD6773">
        <w:rPr>
          <w:rFonts w:ascii="Times New Roman" w:hAnsi="Times New Roman" w:cs="Times New Roman"/>
          <w:vertAlign w:val="superscript"/>
        </w:rPr>
        <w:t>-1</w:t>
      </w:r>
      <w:r w:rsidRPr="00AD6773">
        <w:rPr>
          <w:rFonts w:ascii="Times New Roman" w:hAnsi="Times New Roman" w:cs="Times New Roman"/>
        </w:rPr>
        <w:t xml:space="preserve">) + </w:t>
      </w:r>
      <w:r w:rsidRPr="00AD6773">
        <w:rPr>
          <w:rFonts w:ascii="Times New Roman" w:hAnsi="Times New Roman" w:cs="Times New Roman"/>
          <w:i/>
        </w:rPr>
        <w:t xml:space="preserve"> Bacillus thuringiensis </w:t>
      </w:r>
      <w:r w:rsidRPr="00AD6773">
        <w:rPr>
          <w:rFonts w:ascii="Times New Roman" w:hAnsi="Times New Roman" w:cs="Times New Roman"/>
        </w:rPr>
        <w:t>(750 g ha</w:t>
      </w:r>
      <w:r w:rsidRPr="00AD6773">
        <w:rPr>
          <w:rFonts w:ascii="Times New Roman" w:hAnsi="Times New Roman" w:cs="Times New Roman"/>
          <w:vertAlign w:val="superscript"/>
        </w:rPr>
        <w:t>-1</w:t>
      </w:r>
      <w:r w:rsidRPr="00AD6773">
        <w:rPr>
          <w:rFonts w:ascii="Times New Roman" w:hAnsi="Times New Roman" w:cs="Times New Roman"/>
        </w:rPr>
        <w:t>) - (26.85 t)   which were found to be on par. The treatments M</w:t>
      </w:r>
      <w:r w:rsidRPr="00AD6773">
        <w:rPr>
          <w:rFonts w:ascii="Times New Roman" w:hAnsi="Times New Roman" w:cs="Times New Roman"/>
          <w:vertAlign w:val="subscript"/>
        </w:rPr>
        <w:t>4</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(26.21 t),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(26.05 t), M</w:t>
      </w:r>
      <w:r w:rsidRPr="00AD6773">
        <w:rPr>
          <w:rFonts w:ascii="Times New Roman" w:hAnsi="Times New Roman" w:cs="Times New Roman"/>
          <w:strike/>
          <w:vertAlign w:val="subscript"/>
        </w:rPr>
        <w:t>4</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(25.85 t),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(25.77 t),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(25.66 t),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 xml:space="preserve">2 </w:t>
      </w:r>
      <w:r w:rsidRPr="00AD6773">
        <w:rPr>
          <w:rFonts w:ascii="Times New Roman" w:hAnsi="Times New Roman" w:cs="Times New Roman"/>
        </w:rPr>
        <w:t>(25.42 t) and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(25.33 t) which were found to be at par. The treatment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 Second best treatment of first experiment (Vertical split of mother rhizome of Salem variety) + Control (RDF -150: 60: 108 NPK kg ha</w:t>
      </w:r>
      <w:r w:rsidRPr="00AD6773">
        <w:rPr>
          <w:rFonts w:ascii="Times New Roman" w:hAnsi="Times New Roman" w:cs="Times New Roman"/>
          <w:vertAlign w:val="superscript"/>
        </w:rPr>
        <w:t>-1</w:t>
      </w:r>
      <w:r w:rsidRPr="00AD6773">
        <w:rPr>
          <w:rFonts w:ascii="Times New Roman" w:hAnsi="Times New Roman" w:cs="Times New Roman"/>
        </w:rPr>
        <w:t>) without biocontrol agents (24.52 t) and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 First best treatment of first experiment (Vertical split of mother rhizome of Salem variety) + Control (RDF -150: 60: 108 NPK kg ha</w:t>
      </w:r>
      <w:r w:rsidRPr="00AD6773">
        <w:rPr>
          <w:rFonts w:ascii="Times New Roman" w:hAnsi="Times New Roman" w:cs="Times New Roman"/>
          <w:vertAlign w:val="superscript"/>
        </w:rPr>
        <w:t>-1</w:t>
      </w:r>
      <w:r w:rsidRPr="00AD6773">
        <w:rPr>
          <w:rFonts w:ascii="Times New Roman" w:hAnsi="Times New Roman" w:cs="Times New Roman"/>
        </w:rPr>
        <w:t>) without biocontrol agents reported significantly minimum fresh rhizome yield per hectare (24.25 t) which were found to be on par.</w:t>
      </w:r>
    </w:p>
    <w:p w:rsidR="00E31A37" w:rsidRDefault="00AD6773" w:rsidP="00E31A37">
      <w:pPr>
        <w:spacing w:after="0" w:line="360" w:lineRule="auto"/>
        <w:ind w:right="7" w:firstLine="720"/>
        <w:jc w:val="both"/>
        <w:rPr>
          <w:rFonts w:ascii="Times New Roman" w:hAnsi="Times New Roman" w:cs="Times New Roman"/>
        </w:rPr>
      </w:pPr>
      <w:r w:rsidRPr="00AD6773">
        <w:rPr>
          <w:rFonts w:ascii="Times New Roman" w:hAnsi="Times New Roman" w:cs="Times New Roman"/>
        </w:rPr>
        <w:t>From the present investigation, it was clear that the application of biocontrol agents ha</w:t>
      </w:r>
      <w:r w:rsidR="0031314F">
        <w:rPr>
          <w:rFonts w:ascii="Times New Roman" w:hAnsi="Times New Roman" w:cs="Times New Roman"/>
        </w:rPr>
        <w:t>s</w:t>
      </w:r>
      <w:r w:rsidRPr="00AD6773">
        <w:rPr>
          <w:rFonts w:ascii="Times New Roman" w:hAnsi="Times New Roman" w:cs="Times New Roman"/>
        </w:rPr>
        <w:t xml:space="preserve"> increased the number and size of primary and secondary rhizomes could be due to better growth and vigour of the cultivars. Use of biocontrol agents in varieties enhance</w:t>
      </w:r>
      <w:r w:rsidR="00B17363">
        <w:rPr>
          <w:rFonts w:ascii="Times New Roman" w:hAnsi="Times New Roman" w:cs="Times New Roman"/>
        </w:rPr>
        <w:t>s</w:t>
      </w:r>
      <w:r w:rsidRPr="00AD6773">
        <w:rPr>
          <w:rFonts w:ascii="Times New Roman" w:hAnsi="Times New Roman" w:cs="Times New Roman"/>
        </w:rPr>
        <w:t xml:space="preserve"> better production of rhizomes. Similar findings were reported by Cholke (1993), </w:t>
      </w:r>
      <w:commentRangeStart w:id="17"/>
      <w:r w:rsidRPr="00AD6773">
        <w:rPr>
          <w:rFonts w:ascii="Times New Roman" w:hAnsi="Times New Roman" w:cs="Times New Roman"/>
        </w:rPr>
        <w:t xml:space="preserve">Sathish </w:t>
      </w:r>
      <w:commentRangeEnd w:id="17"/>
      <w:r w:rsidR="00483A9A">
        <w:rPr>
          <w:rStyle w:val="CommentReference"/>
        </w:rPr>
        <w:commentReference w:id="17"/>
      </w:r>
      <w:r w:rsidRPr="00AD6773">
        <w:rPr>
          <w:rFonts w:ascii="Times New Roman" w:hAnsi="Times New Roman" w:cs="Times New Roman"/>
          <w:i/>
        </w:rPr>
        <w:t>et al</w:t>
      </w:r>
      <w:r w:rsidRPr="00AD6773">
        <w:rPr>
          <w:rFonts w:ascii="Times New Roman" w:hAnsi="Times New Roman" w:cs="Times New Roman"/>
        </w:rPr>
        <w:t>. (1997), Jagadeesha (2000), Anasuya (2004) and Veena (2012) in turmeric.</w:t>
      </w:r>
    </w:p>
    <w:p w:rsidR="00AD6773" w:rsidRPr="00AD6773" w:rsidRDefault="00B0587D" w:rsidP="00E31A37">
      <w:pPr>
        <w:spacing w:after="0" w:line="360" w:lineRule="auto"/>
        <w:ind w:right="7" w:firstLine="720"/>
        <w:jc w:val="both"/>
        <w:rPr>
          <w:rFonts w:ascii="Times New Roman" w:hAnsi="Times New Roman" w:cs="Times New Roman"/>
        </w:rPr>
      </w:pPr>
      <w:r>
        <w:rPr>
          <w:rFonts w:ascii="Times New Roman" w:hAnsi="Times New Roman" w:cs="Times New Roman"/>
        </w:rPr>
        <w:t>The a</w:t>
      </w:r>
      <w:r w:rsidR="00AD6773" w:rsidRPr="00AD6773">
        <w:rPr>
          <w:rFonts w:ascii="Times New Roman" w:hAnsi="Times New Roman" w:cs="Times New Roman"/>
        </w:rPr>
        <w:t xml:space="preserve">ddition of organic supplements would have increased </w:t>
      </w:r>
      <w:r w:rsidR="00E31A37">
        <w:rPr>
          <w:rFonts w:ascii="Times New Roman" w:hAnsi="Times New Roman" w:cs="Times New Roman"/>
        </w:rPr>
        <w:t xml:space="preserve">the </w:t>
      </w:r>
      <w:r w:rsidR="00AD6773" w:rsidRPr="00AD6773">
        <w:rPr>
          <w:rFonts w:ascii="Times New Roman" w:hAnsi="Times New Roman" w:cs="Times New Roman"/>
        </w:rPr>
        <w:t>availability of the applied nutrients. The works of Meerabai</w:t>
      </w:r>
      <w:r w:rsidR="00AD6773" w:rsidRPr="00AD6773">
        <w:rPr>
          <w:rFonts w:ascii="Times New Roman" w:hAnsi="Times New Roman" w:cs="Times New Roman"/>
          <w:i/>
        </w:rPr>
        <w:t>et al</w:t>
      </w:r>
      <w:r w:rsidR="00AD6773" w:rsidRPr="00AD6773">
        <w:rPr>
          <w:rFonts w:ascii="Times New Roman" w:hAnsi="Times New Roman" w:cs="Times New Roman"/>
        </w:rPr>
        <w:t xml:space="preserve">. (2001) in turmeric supported the findings of the present investigation. The yield increase was nearly 35 per cent when compared to </w:t>
      </w:r>
      <w:r w:rsidR="0031314F">
        <w:rPr>
          <w:rFonts w:ascii="Times New Roman" w:hAnsi="Times New Roman" w:cs="Times New Roman"/>
        </w:rPr>
        <w:t xml:space="preserve">the </w:t>
      </w:r>
      <w:r w:rsidR="00AD6773" w:rsidRPr="00AD6773">
        <w:rPr>
          <w:rFonts w:ascii="Times New Roman" w:hAnsi="Times New Roman" w:cs="Times New Roman"/>
        </w:rPr>
        <w:t>regular farmer</w:t>
      </w:r>
      <w:r w:rsidR="0031314F">
        <w:rPr>
          <w:rFonts w:ascii="Times New Roman" w:hAnsi="Times New Roman" w:cs="Times New Roman"/>
        </w:rPr>
        <w:t>’s</w:t>
      </w:r>
      <w:r w:rsidR="00AD6773" w:rsidRPr="00AD6773">
        <w:rPr>
          <w:rFonts w:ascii="Times New Roman" w:hAnsi="Times New Roman" w:cs="Times New Roman"/>
        </w:rPr>
        <w:t xml:space="preserve"> practice. This might be due to the additive effect of the treatment combination</w:t>
      </w:r>
      <w:r w:rsidR="00E31A37">
        <w:rPr>
          <w:rFonts w:ascii="Times New Roman" w:hAnsi="Times New Roman" w:cs="Times New Roman"/>
        </w:rPr>
        <w:t>,</w:t>
      </w:r>
      <w:r w:rsidR="00AD6773" w:rsidRPr="00AD6773">
        <w:rPr>
          <w:rFonts w:ascii="Times New Roman" w:hAnsi="Times New Roman" w:cs="Times New Roman"/>
        </w:rPr>
        <w:t xml:space="preserve"> which would have increased the availab</w:t>
      </w:r>
      <w:r w:rsidR="00E31A37">
        <w:rPr>
          <w:rFonts w:ascii="Times New Roman" w:hAnsi="Times New Roman" w:cs="Times New Roman"/>
        </w:rPr>
        <w:t>i</w:t>
      </w:r>
      <w:r w:rsidR="00AD6773" w:rsidRPr="00AD6773">
        <w:rPr>
          <w:rFonts w:ascii="Times New Roman" w:hAnsi="Times New Roman" w:cs="Times New Roman"/>
        </w:rPr>
        <w:t>lity and uptake of the applied nutrients</w:t>
      </w:r>
      <w:r w:rsidR="0031314F">
        <w:rPr>
          <w:rFonts w:ascii="Times New Roman" w:hAnsi="Times New Roman" w:cs="Times New Roman"/>
        </w:rPr>
        <w:t>,</w:t>
      </w:r>
      <w:r w:rsidR="00AD6773" w:rsidRPr="00AD6773">
        <w:rPr>
          <w:rFonts w:ascii="Times New Roman" w:hAnsi="Times New Roman" w:cs="Times New Roman"/>
        </w:rPr>
        <w:t xml:space="preserve"> especially under shaded condition</w:t>
      </w:r>
      <w:r>
        <w:rPr>
          <w:rFonts w:ascii="Times New Roman" w:hAnsi="Times New Roman" w:cs="Times New Roman"/>
        </w:rPr>
        <w:t>s</w:t>
      </w:r>
      <w:r w:rsidR="00AD6773" w:rsidRPr="00AD6773">
        <w:rPr>
          <w:rFonts w:ascii="Times New Roman" w:hAnsi="Times New Roman" w:cs="Times New Roman"/>
        </w:rPr>
        <w:t xml:space="preserve">. This </w:t>
      </w:r>
      <w:r w:rsidR="00AD6773" w:rsidRPr="00AD6773">
        <w:rPr>
          <w:rFonts w:ascii="Times New Roman" w:hAnsi="Times New Roman" w:cs="Times New Roman"/>
        </w:rPr>
        <w:lastRenderedPageBreak/>
        <w:t>would have resulted in improved morphological and physiological traits that ha</w:t>
      </w:r>
      <w:r w:rsidR="0031314F">
        <w:rPr>
          <w:rFonts w:ascii="Times New Roman" w:hAnsi="Times New Roman" w:cs="Times New Roman"/>
        </w:rPr>
        <w:t>ve</w:t>
      </w:r>
      <w:r w:rsidR="00AD6773" w:rsidRPr="00AD6773">
        <w:rPr>
          <w:rFonts w:ascii="Times New Roman" w:hAnsi="Times New Roman" w:cs="Times New Roman"/>
        </w:rPr>
        <w:t xml:space="preserve"> ultimately boosted the yield to a significant level. </w:t>
      </w:r>
    </w:p>
    <w:p w:rsidR="007D7B99" w:rsidRDefault="007D7B99" w:rsidP="007D7B99">
      <w:pPr>
        <w:spacing w:after="160" w:line="278" w:lineRule="auto"/>
        <w:rPr>
          <w:rFonts w:ascii="Times New Roman" w:hAnsi="Times New Roman" w:cs="Times New Roman"/>
        </w:rPr>
      </w:pPr>
      <w:r>
        <w:rPr>
          <w:rFonts w:ascii="Times New Roman" w:hAnsi="Times New Roman" w:cs="Times New Roman"/>
        </w:rPr>
        <w:br w:type="page"/>
      </w:r>
    </w:p>
    <w:p w:rsidR="007D7B99" w:rsidRDefault="007D7B99" w:rsidP="00AD6773">
      <w:pPr>
        <w:spacing w:after="0" w:line="360" w:lineRule="auto"/>
        <w:ind w:right="7"/>
        <w:jc w:val="both"/>
        <w:rPr>
          <w:rFonts w:ascii="Times New Roman" w:hAnsi="Times New Roman" w:cs="Times New Roman"/>
        </w:rPr>
        <w:sectPr w:rsidR="007D7B99" w:rsidSect="007E2B64">
          <w:headerReference w:type="even" r:id="rId9"/>
          <w:headerReference w:type="default" r:id="rId10"/>
          <w:footerReference w:type="even" r:id="rId11"/>
          <w:footerReference w:type="default" r:id="rId12"/>
          <w:headerReference w:type="first" r:id="rId13"/>
          <w:footerReference w:type="first" r:id="rId14"/>
          <w:pgSz w:w="11906" w:h="16838"/>
          <w:pgMar w:top="1440" w:right="1394" w:bottom="1440" w:left="1440" w:header="708" w:footer="708" w:gutter="0"/>
          <w:cols w:space="708"/>
          <w:docGrid w:linePitch="360"/>
        </w:sectPr>
      </w:pPr>
    </w:p>
    <w:p w:rsidR="00D07BB6" w:rsidRPr="004E2A39" w:rsidRDefault="00D07BB6" w:rsidP="00D07BB6">
      <w:pPr>
        <w:rPr>
          <w:rFonts w:ascii="Times New Roman" w:hAnsi="Times New Roman" w:cs="Times New Roman"/>
          <w:b/>
          <w:bCs/>
          <w:sz w:val="16"/>
          <w:szCs w:val="16"/>
        </w:rPr>
      </w:pPr>
      <w:r w:rsidRPr="004E2A39">
        <w:rPr>
          <w:rFonts w:ascii="Times New Roman" w:hAnsi="Times New Roman" w:cs="Times New Roman"/>
          <w:b/>
          <w:bCs/>
          <w:sz w:val="26"/>
          <w:szCs w:val="26"/>
        </w:rPr>
        <w:lastRenderedPageBreak/>
        <w:t xml:space="preserve">Table </w:t>
      </w:r>
      <w:r>
        <w:rPr>
          <w:rFonts w:ascii="Times New Roman" w:hAnsi="Times New Roman" w:cs="Times New Roman"/>
          <w:b/>
          <w:bCs/>
          <w:sz w:val="26"/>
          <w:szCs w:val="26"/>
        </w:rPr>
        <w:t>1</w:t>
      </w:r>
      <w:r w:rsidRPr="004E2A39">
        <w:rPr>
          <w:rFonts w:ascii="Times New Roman" w:hAnsi="Times New Roman" w:cs="Times New Roman"/>
          <w:b/>
          <w:bCs/>
          <w:sz w:val="26"/>
          <w:szCs w:val="26"/>
        </w:rPr>
        <w:t xml:space="preserve">. Influence of </w:t>
      </w:r>
      <w:r w:rsidR="003F7E3C">
        <w:rPr>
          <w:rFonts w:ascii="Times New Roman" w:hAnsi="Times New Roman" w:cs="Times New Roman"/>
          <w:b/>
          <w:bCs/>
          <w:sz w:val="26"/>
          <w:szCs w:val="26"/>
        </w:rPr>
        <w:t xml:space="preserve">best treatments of experiments and </w:t>
      </w:r>
      <w:r w:rsidRPr="004E2A39">
        <w:rPr>
          <w:rFonts w:ascii="Times New Roman" w:hAnsi="Times New Roman" w:cs="Times New Roman"/>
          <w:b/>
          <w:bCs/>
          <w:sz w:val="26"/>
          <w:szCs w:val="26"/>
        </w:rPr>
        <w:t xml:space="preserve">biocontrol agents on plant height (cm) </w:t>
      </w:r>
      <w:r w:rsidR="00A23C3A">
        <w:rPr>
          <w:rFonts w:ascii="Times New Roman" w:hAnsi="Times New Roman" w:cs="Times New Roman"/>
          <w:b/>
          <w:bCs/>
          <w:sz w:val="26"/>
          <w:szCs w:val="26"/>
        </w:rPr>
        <w:t xml:space="preserve">and number of tillers per plant </w:t>
      </w:r>
      <w:r w:rsidRPr="004E2A39">
        <w:rPr>
          <w:rFonts w:ascii="Times New Roman" w:hAnsi="Times New Roman" w:cs="Times New Roman"/>
          <w:b/>
          <w:bCs/>
          <w:sz w:val="26"/>
          <w:szCs w:val="26"/>
        </w:rPr>
        <w:t xml:space="preserve">of turmeric at harvest           </w:t>
      </w:r>
    </w:p>
    <w:tbl>
      <w:tblPr>
        <w:tblStyle w:val="TableGrid"/>
        <w:tblW w:w="14330" w:type="dxa"/>
        <w:tblInd w:w="108" w:type="dxa"/>
        <w:tblLook w:val="04A0"/>
      </w:tblPr>
      <w:tblGrid>
        <w:gridCol w:w="2581"/>
        <w:gridCol w:w="1559"/>
        <w:gridCol w:w="283"/>
        <w:gridCol w:w="1134"/>
        <w:gridCol w:w="567"/>
        <w:gridCol w:w="851"/>
        <w:gridCol w:w="1559"/>
        <w:gridCol w:w="1418"/>
        <w:gridCol w:w="100"/>
        <w:gridCol w:w="1459"/>
        <w:gridCol w:w="660"/>
        <w:gridCol w:w="757"/>
        <w:gridCol w:w="1402"/>
      </w:tblGrid>
      <w:tr w:rsidR="00795749" w:rsidRPr="00A76454" w:rsidTr="00795749">
        <w:trPr>
          <w:trHeight w:val="300"/>
        </w:trPr>
        <w:tc>
          <w:tcPr>
            <w:tcW w:w="2581" w:type="dxa"/>
            <w:vAlign w:val="center"/>
          </w:tcPr>
          <w:p w:rsidR="00795749" w:rsidRPr="00A76454" w:rsidRDefault="00795749" w:rsidP="00A76454">
            <w:pPr>
              <w:spacing w:after="0" w:line="240" w:lineRule="auto"/>
              <w:jc w:val="center"/>
              <w:rPr>
                <w:rFonts w:cs="Times New Roman"/>
                <w:b/>
                <w:bCs/>
                <w:sz w:val="24"/>
                <w:szCs w:val="24"/>
              </w:rPr>
            </w:pPr>
            <w:r w:rsidRPr="00A76454">
              <w:rPr>
                <w:rFonts w:cs="Times New Roman"/>
                <w:b/>
                <w:bCs/>
                <w:sz w:val="24"/>
                <w:szCs w:val="24"/>
              </w:rPr>
              <w:t>Treatments</w:t>
            </w:r>
          </w:p>
        </w:tc>
        <w:tc>
          <w:tcPr>
            <w:tcW w:w="11749" w:type="dxa"/>
            <w:gridSpan w:val="12"/>
            <w:vAlign w:val="center"/>
          </w:tcPr>
          <w:p w:rsidR="00795749" w:rsidRPr="00A76454" w:rsidRDefault="00795749" w:rsidP="00A76454">
            <w:pPr>
              <w:spacing w:after="0" w:line="240" w:lineRule="auto"/>
              <w:jc w:val="center"/>
              <w:rPr>
                <w:rFonts w:cs="Times New Roman"/>
                <w:b/>
                <w:bCs/>
                <w:sz w:val="24"/>
                <w:szCs w:val="24"/>
              </w:rPr>
            </w:pPr>
            <w:r w:rsidRPr="00A76454">
              <w:rPr>
                <w:rFonts w:cs="Times New Roman"/>
                <w:b/>
                <w:bCs/>
                <w:sz w:val="24"/>
                <w:szCs w:val="24"/>
              </w:rPr>
              <w:t>Biocontrol agents (B)</w:t>
            </w:r>
          </w:p>
        </w:tc>
      </w:tr>
      <w:tr w:rsidR="00D07BB6" w:rsidRPr="00A76454" w:rsidTr="00795749">
        <w:trPr>
          <w:trHeight w:val="19"/>
        </w:trPr>
        <w:tc>
          <w:tcPr>
            <w:tcW w:w="2581" w:type="dxa"/>
            <w:vAlign w:val="center"/>
          </w:tcPr>
          <w:p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Best</w:t>
            </w:r>
          </w:p>
          <w:p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treatments of experiment - I and II</w:t>
            </w:r>
          </w:p>
        </w:tc>
        <w:tc>
          <w:tcPr>
            <w:tcW w:w="5953" w:type="dxa"/>
            <w:gridSpan w:val="6"/>
            <w:vAlign w:val="center"/>
          </w:tcPr>
          <w:p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Plant height (</w:t>
            </w:r>
            <w:r w:rsidR="00A23C3A" w:rsidRPr="00A76454">
              <w:rPr>
                <w:rFonts w:cs="Times New Roman"/>
                <w:b/>
                <w:bCs/>
                <w:sz w:val="24"/>
                <w:szCs w:val="24"/>
              </w:rPr>
              <w:t>cm</w:t>
            </w:r>
            <w:r w:rsidRPr="00A76454">
              <w:rPr>
                <w:rFonts w:cs="Times New Roman"/>
                <w:b/>
                <w:bCs/>
                <w:sz w:val="24"/>
                <w:szCs w:val="24"/>
              </w:rPr>
              <w:t>)</w:t>
            </w:r>
          </w:p>
        </w:tc>
        <w:tc>
          <w:tcPr>
            <w:tcW w:w="5796" w:type="dxa"/>
            <w:gridSpan w:val="6"/>
            <w:vAlign w:val="center"/>
          </w:tcPr>
          <w:p w:rsidR="00D07BB6" w:rsidRPr="00A76454" w:rsidRDefault="00A23C3A" w:rsidP="00A76454">
            <w:pPr>
              <w:spacing w:after="0" w:line="240" w:lineRule="auto"/>
              <w:jc w:val="center"/>
              <w:rPr>
                <w:rFonts w:cs="Times New Roman"/>
                <w:b/>
                <w:bCs/>
                <w:sz w:val="24"/>
                <w:szCs w:val="24"/>
              </w:rPr>
            </w:pPr>
            <w:r w:rsidRPr="00A76454">
              <w:rPr>
                <w:rFonts w:cs="Times New Roman"/>
                <w:b/>
                <w:bCs/>
                <w:sz w:val="24"/>
                <w:szCs w:val="24"/>
              </w:rPr>
              <w:t>Number of tillers per plant</w:t>
            </w:r>
          </w:p>
          <w:p w:rsidR="00D07BB6" w:rsidRPr="00A76454" w:rsidRDefault="00D07BB6" w:rsidP="00A76454">
            <w:pPr>
              <w:spacing w:after="0" w:line="240" w:lineRule="auto"/>
              <w:jc w:val="center"/>
              <w:rPr>
                <w:rFonts w:cs="Times New Roman"/>
                <w:b/>
                <w:bCs/>
                <w:sz w:val="24"/>
                <w:szCs w:val="24"/>
              </w:rPr>
            </w:pPr>
          </w:p>
        </w:tc>
      </w:tr>
      <w:tr w:rsidR="00795749" w:rsidRPr="00A76454" w:rsidTr="00795749">
        <w:trPr>
          <w:trHeight w:val="19"/>
        </w:trPr>
        <w:tc>
          <w:tcPr>
            <w:tcW w:w="2581" w:type="dxa"/>
            <w:vAlign w:val="center"/>
          </w:tcPr>
          <w:p w:rsidR="00D07BB6" w:rsidRPr="00A76454" w:rsidRDefault="00D07BB6" w:rsidP="00A76454">
            <w:pPr>
              <w:spacing w:after="0" w:line="240" w:lineRule="auto"/>
              <w:jc w:val="center"/>
              <w:rPr>
                <w:rFonts w:cs="Times New Roman"/>
                <w:b/>
                <w:bCs/>
                <w:sz w:val="24"/>
                <w:szCs w:val="24"/>
              </w:rPr>
            </w:pPr>
          </w:p>
        </w:tc>
        <w:tc>
          <w:tcPr>
            <w:tcW w:w="1559" w:type="dxa"/>
            <w:vAlign w:val="center"/>
          </w:tcPr>
          <w:p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B</w:t>
            </w:r>
            <w:r w:rsidRPr="00A76454">
              <w:rPr>
                <w:rFonts w:cs="Times New Roman"/>
                <w:b/>
                <w:bCs/>
                <w:sz w:val="24"/>
                <w:szCs w:val="24"/>
                <w:vertAlign w:val="subscript"/>
              </w:rPr>
              <w:t>1</w:t>
            </w:r>
          </w:p>
        </w:tc>
        <w:tc>
          <w:tcPr>
            <w:tcW w:w="1417" w:type="dxa"/>
            <w:gridSpan w:val="2"/>
            <w:vAlign w:val="center"/>
          </w:tcPr>
          <w:p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B</w:t>
            </w:r>
            <w:r w:rsidRPr="00A76454">
              <w:rPr>
                <w:rFonts w:cs="Times New Roman"/>
                <w:b/>
                <w:bCs/>
                <w:sz w:val="24"/>
                <w:szCs w:val="24"/>
                <w:vertAlign w:val="subscript"/>
              </w:rPr>
              <w:t>2</w:t>
            </w:r>
          </w:p>
        </w:tc>
        <w:tc>
          <w:tcPr>
            <w:tcW w:w="1418" w:type="dxa"/>
            <w:gridSpan w:val="2"/>
            <w:vAlign w:val="center"/>
          </w:tcPr>
          <w:p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B</w:t>
            </w:r>
            <w:r w:rsidRPr="00A76454">
              <w:rPr>
                <w:rFonts w:cs="Times New Roman"/>
                <w:b/>
                <w:bCs/>
                <w:sz w:val="24"/>
                <w:szCs w:val="24"/>
                <w:vertAlign w:val="subscript"/>
              </w:rPr>
              <w:t>3</w:t>
            </w:r>
          </w:p>
        </w:tc>
        <w:tc>
          <w:tcPr>
            <w:tcW w:w="1559" w:type="dxa"/>
            <w:vAlign w:val="center"/>
          </w:tcPr>
          <w:p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Mean</w:t>
            </w:r>
          </w:p>
        </w:tc>
        <w:tc>
          <w:tcPr>
            <w:tcW w:w="1418" w:type="dxa"/>
            <w:vAlign w:val="center"/>
          </w:tcPr>
          <w:p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B</w:t>
            </w:r>
            <w:r w:rsidRPr="00A76454">
              <w:rPr>
                <w:rFonts w:cs="Times New Roman"/>
                <w:b/>
                <w:bCs/>
                <w:sz w:val="24"/>
                <w:szCs w:val="24"/>
                <w:vertAlign w:val="subscript"/>
              </w:rPr>
              <w:t>1</w:t>
            </w:r>
          </w:p>
        </w:tc>
        <w:tc>
          <w:tcPr>
            <w:tcW w:w="1559" w:type="dxa"/>
            <w:gridSpan w:val="2"/>
            <w:vAlign w:val="center"/>
          </w:tcPr>
          <w:p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B</w:t>
            </w:r>
            <w:r w:rsidRPr="00A76454">
              <w:rPr>
                <w:rFonts w:cs="Times New Roman"/>
                <w:b/>
                <w:bCs/>
                <w:sz w:val="24"/>
                <w:szCs w:val="24"/>
                <w:vertAlign w:val="subscript"/>
              </w:rPr>
              <w:t>2</w:t>
            </w:r>
          </w:p>
        </w:tc>
        <w:tc>
          <w:tcPr>
            <w:tcW w:w="1417" w:type="dxa"/>
            <w:gridSpan w:val="2"/>
            <w:vAlign w:val="center"/>
          </w:tcPr>
          <w:p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B</w:t>
            </w:r>
            <w:r w:rsidRPr="00A76454">
              <w:rPr>
                <w:rFonts w:cs="Times New Roman"/>
                <w:b/>
                <w:bCs/>
                <w:sz w:val="24"/>
                <w:szCs w:val="24"/>
                <w:vertAlign w:val="subscript"/>
              </w:rPr>
              <w:t>3</w:t>
            </w:r>
          </w:p>
        </w:tc>
        <w:tc>
          <w:tcPr>
            <w:tcW w:w="1402" w:type="dxa"/>
            <w:vAlign w:val="center"/>
          </w:tcPr>
          <w:p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Mean</w:t>
            </w:r>
          </w:p>
        </w:tc>
      </w:tr>
      <w:tr w:rsidR="00795749" w:rsidRPr="00A76454" w:rsidTr="00795749">
        <w:trPr>
          <w:trHeight w:val="19"/>
        </w:trPr>
        <w:tc>
          <w:tcPr>
            <w:tcW w:w="2581" w:type="dxa"/>
            <w:vAlign w:val="center"/>
          </w:tcPr>
          <w:p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M</w:t>
            </w:r>
            <w:r w:rsidRPr="00A76454">
              <w:rPr>
                <w:rFonts w:cs="Times New Roman"/>
                <w:b/>
                <w:bCs/>
                <w:sz w:val="24"/>
                <w:szCs w:val="24"/>
                <w:vertAlign w:val="subscript"/>
              </w:rPr>
              <w:t>1</w:t>
            </w:r>
          </w:p>
        </w:tc>
        <w:tc>
          <w:tcPr>
            <w:tcW w:w="1559" w:type="dxa"/>
            <w:vAlign w:val="center"/>
          </w:tcPr>
          <w:p w:rsidR="00A76454" w:rsidRPr="00A76454" w:rsidRDefault="00A76454" w:rsidP="00A76454">
            <w:pPr>
              <w:spacing w:after="0" w:line="240" w:lineRule="auto"/>
              <w:jc w:val="center"/>
              <w:rPr>
                <w:rFonts w:cs="Times New Roman"/>
                <w:sz w:val="24"/>
                <w:szCs w:val="24"/>
              </w:rPr>
            </w:pPr>
            <w:r w:rsidRPr="00A76454">
              <w:rPr>
                <w:rFonts w:cs="Times New Roman"/>
                <w:sz w:val="24"/>
                <w:szCs w:val="24"/>
              </w:rPr>
              <w:t>57.78</w:t>
            </w:r>
          </w:p>
        </w:tc>
        <w:tc>
          <w:tcPr>
            <w:tcW w:w="1417" w:type="dxa"/>
            <w:gridSpan w:val="2"/>
            <w:vAlign w:val="center"/>
          </w:tcPr>
          <w:p w:rsidR="00A76454" w:rsidRPr="00A76454" w:rsidRDefault="00A76454" w:rsidP="00A76454">
            <w:pPr>
              <w:spacing w:after="0" w:line="240" w:lineRule="auto"/>
              <w:jc w:val="center"/>
              <w:rPr>
                <w:rFonts w:cs="Times New Roman"/>
                <w:sz w:val="24"/>
                <w:szCs w:val="24"/>
              </w:rPr>
            </w:pPr>
            <w:r w:rsidRPr="00A76454">
              <w:rPr>
                <w:rFonts w:cs="Times New Roman"/>
                <w:sz w:val="24"/>
                <w:szCs w:val="24"/>
              </w:rPr>
              <w:t>54.93</w:t>
            </w:r>
          </w:p>
        </w:tc>
        <w:tc>
          <w:tcPr>
            <w:tcW w:w="1418" w:type="dxa"/>
            <w:gridSpan w:val="2"/>
            <w:vAlign w:val="center"/>
          </w:tcPr>
          <w:p w:rsidR="00A76454" w:rsidRPr="00A76454" w:rsidRDefault="00A76454" w:rsidP="00A76454">
            <w:pPr>
              <w:spacing w:after="0" w:line="240" w:lineRule="auto"/>
              <w:jc w:val="center"/>
              <w:rPr>
                <w:rFonts w:cs="Times New Roman"/>
                <w:sz w:val="24"/>
                <w:szCs w:val="24"/>
              </w:rPr>
            </w:pPr>
            <w:r w:rsidRPr="00A76454">
              <w:rPr>
                <w:rFonts w:cs="Times New Roman"/>
                <w:sz w:val="24"/>
                <w:szCs w:val="24"/>
              </w:rPr>
              <w:t>52.88</w:t>
            </w:r>
          </w:p>
        </w:tc>
        <w:tc>
          <w:tcPr>
            <w:tcW w:w="1559" w:type="dxa"/>
            <w:vAlign w:val="center"/>
          </w:tcPr>
          <w:p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55.20</w:t>
            </w:r>
          </w:p>
        </w:tc>
        <w:tc>
          <w:tcPr>
            <w:tcW w:w="1418" w:type="dxa"/>
            <w:vAlign w:val="center"/>
          </w:tcPr>
          <w:p w:rsidR="00A76454" w:rsidRPr="00A76454" w:rsidRDefault="00A76454" w:rsidP="00A76454">
            <w:pPr>
              <w:spacing w:line="240" w:lineRule="auto"/>
              <w:jc w:val="center"/>
              <w:rPr>
                <w:rFonts w:cs="Times New Roman"/>
                <w:sz w:val="24"/>
                <w:szCs w:val="24"/>
              </w:rPr>
            </w:pPr>
            <w:r w:rsidRPr="00A76454">
              <w:rPr>
                <w:rFonts w:cs="Times New Roman"/>
                <w:sz w:val="24"/>
                <w:szCs w:val="24"/>
              </w:rPr>
              <w:t>3.95</w:t>
            </w:r>
          </w:p>
        </w:tc>
        <w:tc>
          <w:tcPr>
            <w:tcW w:w="1559" w:type="dxa"/>
            <w:gridSpan w:val="2"/>
            <w:vAlign w:val="center"/>
          </w:tcPr>
          <w:p w:rsidR="00A76454" w:rsidRPr="00A76454" w:rsidRDefault="00A76454" w:rsidP="00A76454">
            <w:pPr>
              <w:spacing w:line="240" w:lineRule="auto"/>
              <w:jc w:val="center"/>
              <w:rPr>
                <w:rFonts w:cs="Times New Roman"/>
                <w:sz w:val="24"/>
                <w:szCs w:val="24"/>
              </w:rPr>
            </w:pPr>
            <w:r w:rsidRPr="00A76454">
              <w:rPr>
                <w:rFonts w:cs="Times New Roman"/>
                <w:sz w:val="24"/>
                <w:szCs w:val="24"/>
              </w:rPr>
              <w:t>2.99</w:t>
            </w:r>
          </w:p>
        </w:tc>
        <w:tc>
          <w:tcPr>
            <w:tcW w:w="1417" w:type="dxa"/>
            <w:gridSpan w:val="2"/>
            <w:vAlign w:val="center"/>
          </w:tcPr>
          <w:p w:rsidR="00A76454" w:rsidRPr="00A76454" w:rsidRDefault="00A76454" w:rsidP="00A76454">
            <w:pPr>
              <w:spacing w:line="240" w:lineRule="auto"/>
              <w:jc w:val="center"/>
              <w:rPr>
                <w:rFonts w:cs="Times New Roman"/>
                <w:sz w:val="24"/>
                <w:szCs w:val="24"/>
              </w:rPr>
            </w:pPr>
            <w:r w:rsidRPr="00A76454">
              <w:rPr>
                <w:rFonts w:cs="Times New Roman"/>
                <w:sz w:val="24"/>
                <w:szCs w:val="24"/>
              </w:rPr>
              <w:t>2.00</w:t>
            </w:r>
          </w:p>
        </w:tc>
        <w:tc>
          <w:tcPr>
            <w:tcW w:w="1402" w:type="dxa"/>
            <w:vAlign w:val="center"/>
          </w:tcPr>
          <w:p w:rsidR="00A76454" w:rsidRPr="00A76454" w:rsidRDefault="00A76454" w:rsidP="00A76454">
            <w:pPr>
              <w:spacing w:line="240" w:lineRule="auto"/>
              <w:jc w:val="center"/>
              <w:rPr>
                <w:rFonts w:cs="Times New Roman"/>
                <w:b/>
                <w:bCs/>
                <w:sz w:val="24"/>
                <w:szCs w:val="24"/>
              </w:rPr>
            </w:pPr>
            <w:r w:rsidRPr="00A76454">
              <w:rPr>
                <w:rFonts w:cs="Times New Roman"/>
                <w:b/>
                <w:bCs/>
                <w:sz w:val="24"/>
                <w:szCs w:val="24"/>
              </w:rPr>
              <w:t>2.98</w:t>
            </w:r>
          </w:p>
        </w:tc>
      </w:tr>
      <w:tr w:rsidR="00795749" w:rsidRPr="00A76454" w:rsidTr="00795749">
        <w:trPr>
          <w:trHeight w:val="19"/>
        </w:trPr>
        <w:tc>
          <w:tcPr>
            <w:tcW w:w="2581" w:type="dxa"/>
            <w:vAlign w:val="center"/>
          </w:tcPr>
          <w:p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M</w:t>
            </w:r>
            <w:r w:rsidRPr="00A76454">
              <w:rPr>
                <w:rFonts w:cs="Times New Roman"/>
                <w:b/>
                <w:bCs/>
                <w:sz w:val="24"/>
                <w:szCs w:val="24"/>
                <w:vertAlign w:val="subscript"/>
              </w:rPr>
              <w:t>2</w:t>
            </w:r>
          </w:p>
        </w:tc>
        <w:tc>
          <w:tcPr>
            <w:tcW w:w="1559" w:type="dxa"/>
            <w:vAlign w:val="center"/>
          </w:tcPr>
          <w:p w:rsidR="00A76454" w:rsidRPr="00A76454" w:rsidRDefault="00A76454" w:rsidP="00A76454">
            <w:pPr>
              <w:spacing w:after="0" w:line="240" w:lineRule="auto"/>
              <w:jc w:val="center"/>
              <w:rPr>
                <w:rFonts w:cs="Times New Roman"/>
                <w:sz w:val="24"/>
                <w:szCs w:val="24"/>
              </w:rPr>
            </w:pPr>
            <w:r w:rsidRPr="00A76454">
              <w:rPr>
                <w:rFonts w:cs="Times New Roman"/>
                <w:sz w:val="24"/>
                <w:szCs w:val="24"/>
              </w:rPr>
              <w:t>59.45</w:t>
            </w:r>
          </w:p>
        </w:tc>
        <w:tc>
          <w:tcPr>
            <w:tcW w:w="1417" w:type="dxa"/>
            <w:gridSpan w:val="2"/>
            <w:vAlign w:val="center"/>
          </w:tcPr>
          <w:p w:rsidR="00A76454" w:rsidRPr="00A76454" w:rsidRDefault="00A76454" w:rsidP="00A76454">
            <w:pPr>
              <w:spacing w:after="0" w:line="240" w:lineRule="auto"/>
              <w:jc w:val="center"/>
              <w:rPr>
                <w:rFonts w:cs="Times New Roman"/>
                <w:sz w:val="24"/>
                <w:szCs w:val="24"/>
              </w:rPr>
            </w:pPr>
            <w:r w:rsidRPr="00A76454">
              <w:rPr>
                <w:rFonts w:cs="Times New Roman"/>
                <w:sz w:val="24"/>
                <w:szCs w:val="24"/>
              </w:rPr>
              <w:t>55.29</w:t>
            </w:r>
          </w:p>
        </w:tc>
        <w:tc>
          <w:tcPr>
            <w:tcW w:w="1418" w:type="dxa"/>
            <w:gridSpan w:val="2"/>
            <w:vAlign w:val="center"/>
          </w:tcPr>
          <w:p w:rsidR="00A76454" w:rsidRPr="00A76454" w:rsidRDefault="00A76454" w:rsidP="00A76454">
            <w:pPr>
              <w:spacing w:after="0" w:line="240" w:lineRule="auto"/>
              <w:jc w:val="center"/>
              <w:rPr>
                <w:rFonts w:cs="Times New Roman"/>
                <w:sz w:val="24"/>
                <w:szCs w:val="24"/>
              </w:rPr>
            </w:pPr>
            <w:r w:rsidRPr="00A76454">
              <w:rPr>
                <w:rFonts w:cs="Times New Roman"/>
                <w:sz w:val="24"/>
                <w:szCs w:val="24"/>
              </w:rPr>
              <w:t>53.06</w:t>
            </w:r>
          </w:p>
        </w:tc>
        <w:tc>
          <w:tcPr>
            <w:tcW w:w="1559" w:type="dxa"/>
            <w:vAlign w:val="center"/>
          </w:tcPr>
          <w:p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55.93</w:t>
            </w:r>
          </w:p>
        </w:tc>
        <w:tc>
          <w:tcPr>
            <w:tcW w:w="1418" w:type="dxa"/>
            <w:vAlign w:val="center"/>
          </w:tcPr>
          <w:p w:rsidR="00A76454" w:rsidRPr="00A76454" w:rsidRDefault="00A76454" w:rsidP="00A76454">
            <w:pPr>
              <w:spacing w:line="240" w:lineRule="auto"/>
              <w:jc w:val="center"/>
              <w:rPr>
                <w:rFonts w:cs="Times New Roman"/>
                <w:sz w:val="24"/>
                <w:szCs w:val="24"/>
              </w:rPr>
            </w:pPr>
            <w:r w:rsidRPr="00A76454">
              <w:rPr>
                <w:rFonts w:cs="Times New Roman"/>
                <w:sz w:val="24"/>
                <w:szCs w:val="24"/>
              </w:rPr>
              <w:t>3.98</w:t>
            </w:r>
          </w:p>
        </w:tc>
        <w:tc>
          <w:tcPr>
            <w:tcW w:w="1559" w:type="dxa"/>
            <w:gridSpan w:val="2"/>
            <w:vAlign w:val="center"/>
          </w:tcPr>
          <w:p w:rsidR="00A76454" w:rsidRPr="00A76454" w:rsidRDefault="00A76454" w:rsidP="00A76454">
            <w:pPr>
              <w:spacing w:line="240" w:lineRule="auto"/>
              <w:jc w:val="center"/>
              <w:rPr>
                <w:rFonts w:cs="Times New Roman"/>
                <w:sz w:val="24"/>
                <w:szCs w:val="24"/>
              </w:rPr>
            </w:pPr>
            <w:r w:rsidRPr="00A76454">
              <w:rPr>
                <w:rFonts w:cs="Times New Roman"/>
                <w:sz w:val="24"/>
                <w:szCs w:val="24"/>
              </w:rPr>
              <w:t>3.95</w:t>
            </w:r>
          </w:p>
        </w:tc>
        <w:tc>
          <w:tcPr>
            <w:tcW w:w="1417" w:type="dxa"/>
            <w:gridSpan w:val="2"/>
            <w:vAlign w:val="center"/>
          </w:tcPr>
          <w:p w:rsidR="00A76454" w:rsidRPr="00A76454" w:rsidRDefault="00A76454" w:rsidP="00A76454">
            <w:pPr>
              <w:spacing w:line="240" w:lineRule="auto"/>
              <w:jc w:val="center"/>
              <w:rPr>
                <w:rFonts w:cs="Times New Roman"/>
                <w:sz w:val="24"/>
                <w:szCs w:val="24"/>
              </w:rPr>
            </w:pPr>
            <w:r w:rsidRPr="00A76454">
              <w:rPr>
                <w:rFonts w:cs="Times New Roman"/>
                <w:sz w:val="24"/>
                <w:szCs w:val="24"/>
              </w:rPr>
              <w:t>2.96</w:t>
            </w:r>
          </w:p>
        </w:tc>
        <w:tc>
          <w:tcPr>
            <w:tcW w:w="1402" w:type="dxa"/>
            <w:vAlign w:val="center"/>
          </w:tcPr>
          <w:p w:rsidR="00A76454" w:rsidRPr="00A76454" w:rsidRDefault="00A76454" w:rsidP="00A76454">
            <w:pPr>
              <w:spacing w:line="240" w:lineRule="auto"/>
              <w:jc w:val="center"/>
              <w:rPr>
                <w:rFonts w:cs="Times New Roman"/>
                <w:b/>
                <w:bCs/>
                <w:sz w:val="24"/>
                <w:szCs w:val="24"/>
              </w:rPr>
            </w:pPr>
            <w:r w:rsidRPr="00A76454">
              <w:rPr>
                <w:rFonts w:cs="Times New Roman"/>
                <w:b/>
                <w:bCs/>
                <w:sz w:val="24"/>
                <w:szCs w:val="24"/>
              </w:rPr>
              <w:t>3.63</w:t>
            </w:r>
          </w:p>
        </w:tc>
      </w:tr>
      <w:tr w:rsidR="00795749" w:rsidRPr="00A76454" w:rsidTr="00795749">
        <w:trPr>
          <w:trHeight w:val="19"/>
        </w:trPr>
        <w:tc>
          <w:tcPr>
            <w:tcW w:w="2581" w:type="dxa"/>
            <w:vAlign w:val="center"/>
          </w:tcPr>
          <w:p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M</w:t>
            </w:r>
            <w:r w:rsidRPr="00A76454">
              <w:rPr>
                <w:rFonts w:cs="Times New Roman"/>
                <w:b/>
                <w:bCs/>
                <w:sz w:val="24"/>
                <w:szCs w:val="24"/>
                <w:vertAlign w:val="subscript"/>
              </w:rPr>
              <w:t>3</w:t>
            </w:r>
          </w:p>
        </w:tc>
        <w:tc>
          <w:tcPr>
            <w:tcW w:w="1559" w:type="dxa"/>
            <w:vAlign w:val="center"/>
          </w:tcPr>
          <w:p w:rsidR="00A76454" w:rsidRPr="00A76454" w:rsidRDefault="00A76454" w:rsidP="00A76454">
            <w:pPr>
              <w:spacing w:after="0" w:line="240" w:lineRule="auto"/>
              <w:jc w:val="center"/>
              <w:rPr>
                <w:rFonts w:cs="Times New Roman"/>
                <w:sz w:val="24"/>
                <w:szCs w:val="24"/>
              </w:rPr>
            </w:pPr>
            <w:r w:rsidRPr="00A76454">
              <w:rPr>
                <w:rFonts w:cs="Times New Roman"/>
                <w:sz w:val="24"/>
                <w:szCs w:val="24"/>
              </w:rPr>
              <w:t>68.91</w:t>
            </w:r>
          </w:p>
        </w:tc>
        <w:tc>
          <w:tcPr>
            <w:tcW w:w="1417" w:type="dxa"/>
            <w:gridSpan w:val="2"/>
            <w:vAlign w:val="center"/>
          </w:tcPr>
          <w:p w:rsidR="00A76454" w:rsidRPr="00A76454" w:rsidRDefault="00A76454" w:rsidP="00A76454">
            <w:pPr>
              <w:spacing w:after="0" w:line="240" w:lineRule="auto"/>
              <w:jc w:val="center"/>
              <w:rPr>
                <w:rFonts w:cs="Times New Roman"/>
                <w:sz w:val="24"/>
                <w:szCs w:val="24"/>
              </w:rPr>
            </w:pPr>
            <w:r w:rsidRPr="00A76454">
              <w:rPr>
                <w:rFonts w:cs="Times New Roman"/>
                <w:sz w:val="24"/>
                <w:szCs w:val="24"/>
              </w:rPr>
              <w:t>67.45</w:t>
            </w:r>
          </w:p>
        </w:tc>
        <w:tc>
          <w:tcPr>
            <w:tcW w:w="1418" w:type="dxa"/>
            <w:gridSpan w:val="2"/>
            <w:vAlign w:val="center"/>
          </w:tcPr>
          <w:p w:rsidR="00A76454" w:rsidRPr="00A76454" w:rsidRDefault="00A76454" w:rsidP="00A76454">
            <w:pPr>
              <w:spacing w:after="0" w:line="240" w:lineRule="auto"/>
              <w:jc w:val="center"/>
              <w:rPr>
                <w:rFonts w:cs="Times New Roman"/>
                <w:sz w:val="24"/>
                <w:szCs w:val="24"/>
              </w:rPr>
            </w:pPr>
            <w:r w:rsidRPr="00A76454">
              <w:rPr>
                <w:rFonts w:cs="Times New Roman"/>
                <w:sz w:val="24"/>
                <w:szCs w:val="24"/>
              </w:rPr>
              <w:t>60.88</w:t>
            </w:r>
          </w:p>
        </w:tc>
        <w:tc>
          <w:tcPr>
            <w:tcW w:w="1559" w:type="dxa"/>
            <w:vAlign w:val="center"/>
          </w:tcPr>
          <w:p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65.75</w:t>
            </w:r>
          </w:p>
        </w:tc>
        <w:tc>
          <w:tcPr>
            <w:tcW w:w="1418" w:type="dxa"/>
            <w:vAlign w:val="center"/>
          </w:tcPr>
          <w:p w:rsidR="00A76454" w:rsidRPr="00A76454" w:rsidRDefault="00A76454" w:rsidP="00A76454">
            <w:pPr>
              <w:spacing w:line="240" w:lineRule="auto"/>
              <w:jc w:val="center"/>
              <w:rPr>
                <w:rFonts w:cs="Times New Roman"/>
                <w:sz w:val="24"/>
                <w:szCs w:val="24"/>
              </w:rPr>
            </w:pPr>
            <w:r w:rsidRPr="00A76454">
              <w:rPr>
                <w:rFonts w:cs="Times New Roman"/>
                <w:sz w:val="24"/>
                <w:szCs w:val="24"/>
              </w:rPr>
              <w:t>6.00</w:t>
            </w:r>
          </w:p>
        </w:tc>
        <w:tc>
          <w:tcPr>
            <w:tcW w:w="1559" w:type="dxa"/>
            <w:gridSpan w:val="2"/>
            <w:vAlign w:val="center"/>
          </w:tcPr>
          <w:p w:rsidR="00A76454" w:rsidRPr="00A76454" w:rsidRDefault="00A76454" w:rsidP="00A76454">
            <w:pPr>
              <w:spacing w:line="240" w:lineRule="auto"/>
              <w:jc w:val="center"/>
              <w:rPr>
                <w:rFonts w:cs="Times New Roman"/>
                <w:sz w:val="24"/>
                <w:szCs w:val="24"/>
              </w:rPr>
            </w:pPr>
            <w:r w:rsidRPr="00A76454">
              <w:rPr>
                <w:rFonts w:cs="Times New Roman"/>
                <w:sz w:val="24"/>
                <w:szCs w:val="24"/>
              </w:rPr>
              <w:t>5.78</w:t>
            </w:r>
          </w:p>
        </w:tc>
        <w:tc>
          <w:tcPr>
            <w:tcW w:w="1417" w:type="dxa"/>
            <w:gridSpan w:val="2"/>
            <w:vAlign w:val="center"/>
          </w:tcPr>
          <w:p w:rsidR="00A76454" w:rsidRPr="00A76454" w:rsidRDefault="00A76454" w:rsidP="00A76454">
            <w:pPr>
              <w:spacing w:line="240" w:lineRule="auto"/>
              <w:jc w:val="center"/>
              <w:rPr>
                <w:rFonts w:cs="Times New Roman"/>
                <w:sz w:val="24"/>
                <w:szCs w:val="24"/>
              </w:rPr>
            </w:pPr>
            <w:r w:rsidRPr="00A76454">
              <w:rPr>
                <w:rFonts w:cs="Times New Roman"/>
                <w:sz w:val="24"/>
                <w:szCs w:val="24"/>
              </w:rPr>
              <w:t>4.96</w:t>
            </w:r>
          </w:p>
        </w:tc>
        <w:tc>
          <w:tcPr>
            <w:tcW w:w="1402" w:type="dxa"/>
            <w:vAlign w:val="center"/>
          </w:tcPr>
          <w:p w:rsidR="00A76454" w:rsidRPr="00A76454" w:rsidRDefault="00A76454" w:rsidP="00A76454">
            <w:pPr>
              <w:spacing w:line="240" w:lineRule="auto"/>
              <w:jc w:val="center"/>
              <w:rPr>
                <w:rFonts w:cs="Times New Roman"/>
                <w:b/>
                <w:bCs/>
                <w:sz w:val="24"/>
                <w:szCs w:val="24"/>
              </w:rPr>
            </w:pPr>
            <w:r w:rsidRPr="00A76454">
              <w:rPr>
                <w:rFonts w:cs="Times New Roman"/>
                <w:b/>
                <w:bCs/>
                <w:sz w:val="24"/>
                <w:szCs w:val="24"/>
              </w:rPr>
              <w:t>5.58</w:t>
            </w:r>
          </w:p>
        </w:tc>
      </w:tr>
      <w:tr w:rsidR="00795749" w:rsidRPr="00A76454" w:rsidTr="00795749">
        <w:trPr>
          <w:trHeight w:val="19"/>
        </w:trPr>
        <w:tc>
          <w:tcPr>
            <w:tcW w:w="2581" w:type="dxa"/>
            <w:vAlign w:val="center"/>
          </w:tcPr>
          <w:p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M</w:t>
            </w:r>
            <w:r w:rsidRPr="00A76454">
              <w:rPr>
                <w:rFonts w:cs="Times New Roman"/>
                <w:b/>
                <w:bCs/>
                <w:sz w:val="24"/>
                <w:szCs w:val="24"/>
                <w:vertAlign w:val="subscript"/>
              </w:rPr>
              <w:t>4</w:t>
            </w:r>
          </w:p>
        </w:tc>
        <w:tc>
          <w:tcPr>
            <w:tcW w:w="1559" w:type="dxa"/>
            <w:vAlign w:val="center"/>
          </w:tcPr>
          <w:p w:rsidR="00A76454" w:rsidRPr="00A76454" w:rsidRDefault="00A76454" w:rsidP="00A76454">
            <w:pPr>
              <w:spacing w:after="0" w:line="240" w:lineRule="auto"/>
              <w:jc w:val="center"/>
              <w:rPr>
                <w:rFonts w:cs="Times New Roman"/>
                <w:sz w:val="24"/>
                <w:szCs w:val="24"/>
              </w:rPr>
            </w:pPr>
            <w:r w:rsidRPr="00A76454">
              <w:rPr>
                <w:rFonts w:cs="Times New Roman"/>
                <w:sz w:val="24"/>
                <w:szCs w:val="24"/>
              </w:rPr>
              <w:t>69.62</w:t>
            </w:r>
          </w:p>
        </w:tc>
        <w:tc>
          <w:tcPr>
            <w:tcW w:w="1417" w:type="dxa"/>
            <w:gridSpan w:val="2"/>
            <w:vAlign w:val="center"/>
          </w:tcPr>
          <w:p w:rsidR="00A76454" w:rsidRPr="00A76454" w:rsidRDefault="00A76454" w:rsidP="00A76454">
            <w:pPr>
              <w:spacing w:after="0" w:line="240" w:lineRule="auto"/>
              <w:jc w:val="center"/>
              <w:rPr>
                <w:rFonts w:cs="Times New Roman"/>
                <w:sz w:val="24"/>
                <w:szCs w:val="24"/>
              </w:rPr>
            </w:pPr>
            <w:r w:rsidRPr="00A76454">
              <w:rPr>
                <w:rFonts w:cs="Times New Roman"/>
                <w:sz w:val="24"/>
                <w:szCs w:val="24"/>
              </w:rPr>
              <w:t>67.93</w:t>
            </w:r>
          </w:p>
        </w:tc>
        <w:tc>
          <w:tcPr>
            <w:tcW w:w="1418" w:type="dxa"/>
            <w:gridSpan w:val="2"/>
            <w:vAlign w:val="center"/>
          </w:tcPr>
          <w:p w:rsidR="00A76454" w:rsidRPr="00A76454" w:rsidRDefault="00A76454" w:rsidP="00A76454">
            <w:pPr>
              <w:spacing w:after="0" w:line="240" w:lineRule="auto"/>
              <w:jc w:val="center"/>
              <w:rPr>
                <w:rFonts w:cs="Times New Roman"/>
                <w:sz w:val="24"/>
                <w:szCs w:val="24"/>
              </w:rPr>
            </w:pPr>
            <w:r w:rsidRPr="00A76454">
              <w:rPr>
                <w:rFonts w:cs="Times New Roman"/>
                <w:sz w:val="24"/>
                <w:szCs w:val="24"/>
              </w:rPr>
              <w:t>64.03</w:t>
            </w:r>
          </w:p>
        </w:tc>
        <w:tc>
          <w:tcPr>
            <w:tcW w:w="1559" w:type="dxa"/>
            <w:vAlign w:val="center"/>
          </w:tcPr>
          <w:p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67.19</w:t>
            </w:r>
          </w:p>
        </w:tc>
        <w:tc>
          <w:tcPr>
            <w:tcW w:w="1418" w:type="dxa"/>
            <w:vAlign w:val="center"/>
          </w:tcPr>
          <w:p w:rsidR="00A76454" w:rsidRPr="00A76454" w:rsidRDefault="00A76454" w:rsidP="00A76454">
            <w:pPr>
              <w:spacing w:line="240" w:lineRule="auto"/>
              <w:jc w:val="center"/>
              <w:rPr>
                <w:rFonts w:cs="Times New Roman"/>
                <w:sz w:val="24"/>
                <w:szCs w:val="24"/>
              </w:rPr>
            </w:pPr>
            <w:r w:rsidRPr="00A76454">
              <w:rPr>
                <w:rFonts w:cs="Times New Roman"/>
                <w:sz w:val="24"/>
                <w:szCs w:val="24"/>
              </w:rPr>
              <w:t>5.80</w:t>
            </w:r>
          </w:p>
        </w:tc>
        <w:tc>
          <w:tcPr>
            <w:tcW w:w="1559" w:type="dxa"/>
            <w:gridSpan w:val="2"/>
            <w:vAlign w:val="center"/>
          </w:tcPr>
          <w:p w:rsidR="00A76454" w:rsidRPr="00A76454" w:rsidRDefault="00A76454" w:rsidP="00A76454">
            <w:pPr>
              <w:spacing w:line="240" w:lineRule="auto"/>
              <w:jc w:val="center"/>
              <w:rPr>
                <w:rFonts w:cs="Times New Roman"/>
                <w:sz w:val="24"/>
                <w:szCs w:val="24"/>
              </w:rPr>
            </w:pPr>
            <w:r w:rsidRPr="00A76454">
              <w:rPr>
                <w:rFonts w:cs="Times New Roman"/>
                <w:sz w:val="24"/>
                <w:szCs w:val="24"/>
              </w:rPr>
              <w:t>4.98</w:t>
            </w:r>
          </w:p>
        </w:tc>
        <w:tc>
          <w:tcPr>
            <w:tcW w:w="1417" w:type="dxa"/>
            <w:gridSpan w:val="2"/>
            <w:vAlign w:val="center"/>
          </w:tcPr>
          <w:p w:rsidR="00A76454" w:rsidRPr="00A76454" w:rsidRDefault="00A76454" w:rsidP="00A76454">
            <w:pPr>
              <w:spacing w:line="240" w:lineRule="auto"/>
              <w:jc w:val="center"/>
              <w:rPr>
                <w:rFonts w:cs="Times New Roman"/>
                <w:sz w:val="24"/>
                <w:szCs w:val="24"/>
              </w:rPr>
            </w:pPr>
            <w:r w:rsidRPr="00A76454">
              <w:rPr>
                <w:rFonts w:cs="Times New Roman"/>
                <w:sz w:val="24"/>
                <w:szCs w:val="24"/>
              </w:rPr>
              <w:t>4.94</w:t>
            </w:r>
          </w:p>
        </w:tc>
        <w:tc>
          <w:tcPr>
            <w:tcW w:w="1402" w:type="dxa"/>
            <w:vAlign w:val="center"/>
          </w:tcPr>
          <w:p w:rsidR="00A76454" w:rsidRPr="00A76454" w:rsidRDefault="00A76454" w:rsidP="00A76454">
            <w:pPr>
              <w:spacing w:line="240" w:lineRule="auto"/>
              <w:jc w:val="center"/>
              <w:rPr>
                <w:rFonts w:cs="Times New Roman"/>
                <w:b/>
                <w:bCs/>
                <w:sz w:val="24"/>
                <w:szCs w:val="24"/>
              </w:rPr>
            </w:pPr>
            <w:r w:rsidRPr="00A76454">
              <w:rPr>
                <w:rFonts w:cs="Times New Roman"/>
                <w:b/>
                <w:bCs/>
                <w:sz w:val="24"/>
                <w:szCs w:val="24"/>
              </w:rPr>
              <w:t>5.24</w:t>
            </w:r>
          </w:p>
        </w:tc>
      </w:tr>
      <w:tr w:rsidR="00795749" w:rsidRPr="00A76454" w:rsidTr="00795749">
        <w:trPr>
          <w:trHeight w:val="19"/>
        </w:trPr>
        <w:tc>
          <w:tcPr>
            <w:tcW w:w="2581" w:type="dxa"/>
            <w:vAlign w:val="center"/>
          </w:tcPr>
          <w:p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Mean</w:t>
            </w:r>
          </w:p>
        </w:tc>
        <w:tc>
          <w:tcPr>
            <w:tcW w:w="1559" w:type="dxa"/>
            <w:vAlign w:val="center"/>
          </w:tcPr>
          <w:p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63.94</w:t>
            </w:r>
          </w:p>
        </w:tc>
        <w:tc>
          <w:tcPr>
            <w:tcW w:w="1417" w:type="dxa"/>
            <w:gridSpan w:val="2"/>
            <w:vAlign w:val="center"/>
          </w:tcPr>
          <w:p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61.40</w:t>
            </w:r>
          </w:p>
        </w:tc>
        <w:tc>
          <w:tcPr>
            <w:tcW w:w="1418" w:type="dxa"/>
            <w:gridSpan w:val="2"/>
            <w:vAlign w:val="center"/>
          </w:tcPr>
          <w:p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57.71</w:t>
            </w:r>
          </w:p>
        </w:tc>
        <w:tc>
          <w:tcPr>
            <w:tcW w:w="1559" w:type="dxa"/>
            <w:vAlign w:val="center"/>
          </w:tcPr>
          <w:p w:rsidR="00A76454" w:rsidRPr="00A76454" w:rsidRDefault="00A76454" w:rsidP="00A76454">
            <w:pPr>
              <w:spacing w:after="0" w:line="240" w:lineRule="auto"/>
              <w:jc w:val="center"/>
              <w:rPr>
                <w:rFonts w:cs="Times New Roman"/>
                <w:b/>
                <w:bCs/>
                <w:sz w:val="24"/>
                <w:szCs w:val="24"/>
              </w:rPr>
            </w:pPr>
          </w:p>
        </w:tc>
        <w:tc>
          <w:tcPr>
            <w:tcW w:w="1418" w:type="dxa"/>
            <w:vAlign w:val="center"/>
          </w:tcPr>
          <w:p w:rsidR="00A76454" w:rsidRPr="00A76454" w:rsidRDefault="00A76454" w:rsidP="00A76454">
            <w:pPr>
              <w:spacing w:line="240" w:lineRule="auto"/>
              <w:jc w:val="center"/>
              <w:rPr>
                <w:rFonts w:cs="Times New Roman"/>
                <w:b/>
                <w:bCs/>
                <w:sz w:val="24"/>
                <w:szCs w:val="24"/>
              </w:rPr>
            </w:pPr>
            <w:r w:rsidRPr="00A76454">
              <w:rPr>
                <w:rFonts w:cs="Times New Roman"/>
                <w:b/>
                <w:bCs/>
                <w:sz w:val="24"/>
                <w:szCs w:val="24"/>
              </w:rPr>
              <w:t>4.93</w:t>
            </w:r>
          </w:p>
        </w:tc>
        <w:tc>
          <w:tcPr>
            <w:tcW w:w="1559" w:type="dxa"/>
            <w:gridSpan w:val="2"/>
            <w:vAlign w:val="center"/>
          </w:tcPr>
          <w:p w:rsidR="00A76454" w:rsidRPr="00A76454" w:rsidRDefault="00A76454" w:rsidP="00A76454">
            <w:pPr>
              <w:spacing w:line="240" w:lineRule="auto"/>
              <w:jc w:val="center"/>
              <w:rPr>
                <w:rFonts w:cs="Times New Roman"/>
                <w:b/>
                <w:bCs/>
                <w:sz w:val="24"/>
                <w:szCs w:val="24"/>
              </w:rPr>
            </w:pPr>
            <w:r w:rsidRPr="00A76454">
              <w:rPr>
                <w:rFonts w:cs="Times New Roman"/>
                <w:b/>
                <w:bCs/>
                <w:sz w:val="24"/>
                <w:szCs w:val="24"/>
              </w:rPr>
              <w:t>4.43</w:t>
            </w:r>
          </w:p>
        </w:tc>
        <w:tc>
          <w:tcPr>
            <w:tcW w:w="1417" w:type="dxa"/>
            <w:gridSpan w:val="2"/>
            <w:vAlign w:val="center"/>
          </w:tcPr>
          <w:p w:rsidR="00A76454" w:rsidRPr="00A76454" w:rsidRDefault="00A76454" w:rsidP="00A76454">
            <w:pPr>
              <w:spacing w:line="240" w:lineRule="auto"/>
              <w:jc w:val="center"/>
              <w:rPr>
                <w:rFonts w:cs="Times New Roman"/>
                <w:b/>
                <w:bCs/>
                <w:sz w:val="24"/>
                <w:szCs w:val="24"/>
              </w:rPr>
            </w:pPr>
            <w:r w:rsidRPr="00A76454">
              <w:rPr>
                <w:rFonts w:cs="Times New Roman"/>
                <w:b/>
                <w:bCs/>
                <w:sz w:val="24"/>
                <w:szCs w:val="24"/>
              </w:rPr>
              <w:t>3.72</w:t>
            </w:r>
          </w:p>
        </w:tc>
        <w:tc>
          <w:tcPr>
            <w:tcW w:w="1402" w:type="dxa"/>
            <w:vAlign w:val="center"/>
          </w:tcPr>
          <w:p w:rsidR="00A76454" w:rsidRPr="00A76454" w:rsidRDefault="00A76454" w:rsidP="00A76454">
            <w:pPr>
              <w:spacing w:line="240" w:lineRule="auto"/>
              <w:jc w:val="center"/>
              <w:rPr>
                <w:rFonts w:cs="Times New Roman"/>
                <w:b/>
                <w:bCs/>
                <w:sz w:val="24"/>
                <w:szCs w:val="24"/>
              </w:rPr>
            </w:pPr>
          </w:p>
        </w:tc>
      </w:tr>
      <w:tr w:rsidR="00A76454" w:rsidRPr="00A76454" w:rsidTr="00795749">
        <w:trPr>
          <w:trHeight w:val="19"/>
        </w:trPr>
        <w:tc>
          <w:tcPr>
            <w:tcW w:w="2581" w:type="dxa"/>
            <w:vAlign w:val="center"/>
          </w:tcPr>
          <w:p w:rsidR="00A76454" w:rsidRPr="00A76454" w:rsidRDefault="00A76454" w:rsidP="00A76454">
            <w:pPr>
              <w:spacing w:after="0" w:line="240" w:lineRule="auto"/>
              <w:jc w:val="center"/>
              <w:rPr>
                <w:rFonts w:cs="Times New Roman"/>
                <w:b/>
                <w:bCs/>
                <w:sz w:val="24"/>
                <w:szCs w:val="24"/>
              </w:rPr>
            </w:pPr>
          </w:p>
        </w:tc>
        <w:tc>
          <w:tcPr>
            <w:tcW w:w="1842" w:type="dxa"/>
            <w:gridSpan w:val="2"/>
            <w:vAlign w:val="center"/>
          </w:tcPr>
          <w:p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M</w:t>
            </w:r>
          </w:p>
        </w:tc>
        <w:tc>
          <w:tcPr>
            <w:tcW w:w="1701" w:type="dxa"/>
            <w:gridSpan w:val="2"/>
            <w:vAlign w:val="center"/>
          </w:tcPr>
          <w:p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B</w:t>
            </w:r>
          </w:p>
        </w:tc>
        <w:tc>
          <w:tcPr>
            <w:tcW w:w="2410" w:type="dxa"/>
            <w:gridSpan w:val="2"/>
            <w:vAlign w:val="center"/>
          </w:tcPr>
          <w:p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M x B</w:t>
            </w:r>
          </w:p>
        </w:tc>
        <w:tc>
          <w:tcPr>
            <w:tcW w:w="1518" w:type="dxa"/>
            <w:gridSpan w:val="2"/>
            <w:vAlign w:val="center"/>
          </w:tcPr>
          <w:p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M</w:t>
            </w:r>
          </w:p>
        </w:tc>
        <w:tc>
          <w:tcPr>
            <w:tcW w:w="2119" w:type="dxa"/>
            <w:gridSpan w:val="2"/>
            <w:vAlign w:val="center"/>
          </w:tcPr>
          <w:p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B</w:t>
            </w:r>
          </w:p>
        </w:tc>
        <w:tc>
          <w:tcPr>
            <w:tcW w:w="2159" w:type="dxa"/>
            <w:gridSpan w:val="2"/>
            <w:vAlign w:val="center"/>
          </w:tcPr>
          <w:p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M x B</w:t>
            </w:r>
          </w:p>
        </w:tc>
      </w:tr>
      <w:tr w:rsidR="00A76454" w:rsidRPr="00A76454" w:rsidTr="00795749">
        <w:trPr>
          <w:trHeight w:val="19"/>
        </w:trPr>
        <w:tc>
          <w:tcPr>
            <w:tcW w:w="2581" w:type="dxa"/>
            <w:vAlign w:val="center"/>
          </w:tcPr>
          <w:p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S.Em±</w:t>
            </w:r>
          </w:p>
        </w:tc>
        <w:tc>
          <w:tcPr>
            <w:tcW w:w="1842" w:type="dxa"/>
            <w:gridSpan w:val="2"/>
            <w:vAlign w:val="center"/>
          </w:tcPr>
          <w:p w:rsidR="00A76454" w:rsidRPr="00A76454" w:rsidRDefault="00A76454" w:rsidP="00A76454">
            <w:pPr>
              <w:spacing w:after="0" w:line="240" w:lineRule="auto"/>
              <w:jc w:val="center"/>
              <w:rPr>
                <w:rFonts w:cs="Times New Roman"/>
                <w:sz w:val="24"/>
                <w:szCs w:val="24"/>
              </w:rPr>
            </w:pPr>
            <w:r w:rsidRPr="00A76454">
              <w:rPr>
                <w:rFonts w:cs="Times New Roman"/>
                <w:sz w:val="24"/>
                <w:szCs w:val="24"/>
              </w:rPr>
              <w:t>0.38</w:t>
            </w:r>
          </w:p>
        </w:tc>
        <w:tc>
          <w:tcPr>
            <w:tcW w:w="1701" w:type="dxa"/>
            <w:gridSpan w:val="2"/>
            <w:vAlign w:val="center"/>
          </w:tcPr>
          <w:p w:rsidR="00A76454" w:rsidRPr="00A76454" w:rsidRDefault="00A76454" w:rsidP="00A76454">
            <w:pPr>
              <w:spacing w:after="0" w:line="240" w:lineRule="auto"/>
              <w:jc w:val="center"/>
              <w:rPr>
                <w:rFonts w:cs="Times New Roman"/>
                <w:sz w:val="24"/>
                <w:szCs w:val="24"/>
              </w:rPr>
            </w:pPr>
            <w:r w:rsidRPr="00A76454">
              <w:rPr>
                <w:rFonts w:cs="Times New Roman"/>
                <w:sz w:val="24"/>
                <w:szCs w:val="24"/>
              </w:rPr>
              <w:t>0.33</w:t>
            </w:r>
          </w:p>
        </w:tc>
        <w:tc>
          <w:tcPr>
            <w:tcW w:w="2410" w:type="dxa"/>
            <w:gridSpan w:val="2"/>
            <w:vAlign w:val="center"/>
          </w:tcPr>
          <w:p w:rsidR="00A76454" w:rsidRPr="00A76454" w:rsidRDefault="00A76454" w:rsidP="00A76454">
            <w:pPr>
              <w:spacing w:after="0" w:line="240" w:lineRule="auto"/>
              <w:jc w:val="center"/>
              <w:rPr>
                <w:rFonts w:cs="Times New Roman"/>
                <w:sz w:val="24"/>
                <w:szCs w:val="24"/>
              </w:rPr>
            </w:pPr>
            <w:r w:rsidRPr="00A76454">
              <w:rPr>
                <w:rFonts w:cs="Times New Roman"/>
                <w:sz w:val="24"/>
                <w:szCs w:val="24"/>
              </w:rPr>
              <w:t>0.67</w:t>
            </w:r>
          </w:p>
        </w:tc>
        <w:tc>
          <w:tcPr>
            <w:tcW w:w="1518" w:type="dxa"/>
            <w:gridSpan w:val="2"/>
            <w:vAlign w:val="center"/>
          </w:tcPr>
          <w:p w:rsidR="00A76454" w:rsidRPr="00A76454" w:rsidRDefault="00A76454" w:rsidP="00A76454">
            <w:pPr>
              <w:spacing w:line="240" w:lineRule="auto"/>
              <w:jc w:val="center"/>
              <w:rPr>
                <w:rFonts w:cs="Times New Roman"/>
                <w:sz w:val="24"/>
                <w:szCs w:val="24"/>
              </w:rPr>
            </w:pPr>
            <w:r w:rsidRPr="00A76454">
              <w:rPr>
                <w:rFonts w:cs="Times New Roman"/>
                <w:sz w:val="24"/>
                <w:szCs w:val="24"/>
              </w:rPr>
              <w:t>0.02</w:t>
            </w:r>
          </w:p>
        </w:tc>
        <w:tc>
          <w:tcPr>
            <w:tcW w:w="2119" w:type="dxa"/>
            <w:gridSpan w:val="2"/>
            <w:vAlign w:val="center"/>
          </w:tcPr>
          <w:p w:rsidR="00A76454" w:rsidRPr="00A76454" w:rsidRDefault="00A76454" w:rsidP="00A76454">
            <w:pPr>
              <w:spacing w:line="240" w:lineRule="auto"/>
              <w:jc w:val="center"/>
              <w:rPr>
                <w:rFonts w:cs="Times New Roman"/>
                <w:sz w:val="24"/>
                <w:szCs w:val="24"/>
              </w:rPr>
            </w:pPr>
            <w:r w:rsidRPr="00A76454">
              <w:rPr>
                <w:rFonts w:cs="Times New Roman"/>
                <w:sz w:val="24"/>
                <w:szCs w:val="24"/>
              </w:rPr>
              <w:t>0.03</w:t>
            </w:r>
          </w:p>
        </w:tc>
        <w:tc>
          <w:tcPr>
            <w:tcW w:w="2159" w:type="dxa"/>
            <w:gridSpan w:val="2"/>
            <w:vAlign w:val="center"/>
          </w:tcPr>
          <w:p w:rsidR="00A76454" w:rsidRPr="00A76454" w:rsidRDefault="00A76454" w:rsidP="00A76454">
            <w:pPr>
              <w:spacing w:line="240" w:lineRule="auto"/>
              <w:jc w:val="center"/>
              <w:rPr>
                <w:rFonts w:cs="Times New Roman"/>
                <w:sz w:val="24"/>
                <w:szCs w:val="24"/>
              </w:rPr>
            </w:pPr>
            <w:r w:rsidRPr="00A76454">
              <w:rPr>
                <w:rFonts w:cs="Times New Roman"/>
                <w:sz w:val="24"/>
                <w:szCs w:val="24"/>
              </w:rPr>
              <w:t>0.05</w:t>
            </w:r>
          </w:p>
        </w:tc>
      </w:tr>
      <w:tr w:rsidR="00A76454" w:rsidRPr="00A76454" w:rsidTr="00795749">
        <w:trPr>
          <w:trHeight w:val="128"/>
        </w:trPr>
        <w:tc>
          <w:tcPr>
            <w:tcW w:w="2581" w:type="dxa"/>
            <w:vAlign w:val="center"/>
          </w:tcPr>
          <w:p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C.D (p =0.05)</w:t>
            </w:r>
          </w:p>
        </w:tc>
        <w:tc>
          <w:tcPr>
            <w:tcW w:w="1842" w:type="dxa"/>
            <w:gridSpan w:val="2"/>
            <w:vAlign w:val="center"/>
          </w:tcPr>
          <w:p w:rsidR="00A76454" w:rsidRPr="00A76454" w:rsidRDefault="00A76454" w:rsidP="00A76454">
            <w:pPr>
              <w:spacing w:after="0" w:line="240" w:lineRule="auto"/>
              <w:jc w:val="center"/>
              <w:rPr>
                <w:rFonts w:cs="Times New Roman"/>
                <w:sz w:val="24"/>
                <w:szCs w:val="24"/>
              </w:rPr>
            </w:pPr>
            <w:r w:rsidRPr="00A76454">
              <w:rPr>
                <w:rFonts w:cs="Times New Roman"/>
                <w:sz w:val="24"/>
                <w:szCs w:val="24"/>
              </w:rPr>
              <w:t>1.14</w:t>
            </w:r>
          </w:p>
        </w:tc>
        <w:tc>
          <w:tcPr>
            <w:tcW w:w="1701" w:type="dxa"/>
            <w:gridSpan w:val="2"/>
            <w:vAlign w:val="center"/>
          </w:tcPr>
          <w:p w:rsidR="00A76454" w:rsidRPr="00A76454" w:rsidRDefault="00A76454" w:rsidP="00A76454">
            <w:pPr>
              <w:spacing w:after="0" w:line="240" w:lineRule="auto"/>
              <w:jc w:val="center"/>
              <w:rPr>
                <w:rFonts w:cs="Times New Roman"/>
                <w:sz w:val="24"/>
                <w:szCs w:val="24"/>
              </w:rPr>
            </w:pPr>
            <w:r w:rsidRPr="00A76454">
              <w:rPr>
                <w:rFonts w:cs="Times New Roman"/>
                <w:sz w:val="24"/>
                <w:szCs w:val="24"/>
              </w:rPr>
              <w:t>0.99</w:t>
            </w:r>
          </w:p>
        </w:tc>
        <w:tc>
          <w:tcPr>
            <w:tcW w:w="2410" w:type="dxa"/>
            <w:gridSpan w:val="2"/>
            <w:vAlign w:val="center"/>
          </w:tcPr>
          <w:p w:rsidR="00A76454" w:rsidRPr="00A76454" w:rsidRDefault="00A76454" w:rsidP="00A76454">
            <w:pPr>
              <w:spacing w:after="0" w:line="240" w:lineRule="auto"/>
              <w:jc w:val="center"/>
              <w:rPr>
                <w:rFonts w:cs="Times New Roman"/>
                <w:sz w:val="24"/>
                <w:szCs w:val="24"/>
              </w:rPr>
            </w:pPr>
            <w:r w:rsidRPr="00A76454">
              <w:rPr>
                <w:rFonts w:cs="Times New Roman"/>
                <w:sz w:val="24"/>
                <w:szCs w:val="24"/>
              </w:rPr>
              <w:t>1.98</w:t>
            </w:r>
          </w:p>
        </w:tc>
        <w:tc>
          <w:tcPr>
            <w:tcW w:w="1518" w:type="dxa"/>
            <w:gridSpan w:val="2"/>
            <w:vAlign w:val="center"/>
          </w:tcPr>
          <w:p w:rsidR="00A76454" w:rsidRPr="00A76454" w:rsidRDefault="00A76454" w:rsidP="00A76454">
            <w:pPr>
              <w:spacing w:line="240" w:lineRule="auto"/>
              <w:jc w:val="center"/>
              <w:rPr>
                <w:rFonts w:cs="Times New Roman"/>
                <w:sz w:val="24"/>
                <w:szCs w:val="24"/>
              </w:rPr>
            </w:pPr>
            <w:r w:rsidRPr="00A76454">
              <w:rPr>
                <w:rFonts w:cs="Times New Roman"/>
                <w:sz w:val="24"/>
                <w:szCs w:val="24"/>
              </w:rPr>
              <w:t>0.06</w:t>
            </w:r>
          </w:p>
        </w:tc>
        <w:tc>
          <w:tcPr>
            <w:tcW w:w="2119" w:type="dxa"/>
            <w:gridSpan w:val="2"/>
            <w:vAlign w:val="center"/>
          </w:tcPr>
          <w:p w:rsidR="00A76454" w:rsidRPr="00A76454" w:rsidRDefault="00A76454" w:rsidP="00A76454">
            <w:pPr>
              <w:spacing w:line="240" w:lineRule="auto"/>
              <w:jc w:val="center"/>
              <w:rPr>
                <w:rFonts w:cs="Times New Roman"/>
                <w:sz w:val="24"/>
                <w:szCs w:val="24"/>
              </w:rPr>
            </w:pPr>
            <w:r w:rsidRPr="00A76454">
              <w:rPr>
                <w:rFonts w:cs="Times New Roman"/>
                <w:sz w:val="24"/>
                <w:szCs w:val="24"/>
              </w:rPr>
              <w:t>0.06</w:t>
            </w:r>
          </w:p>
        </w:tc>
        <w:tc>
          <w:tcPr>
            <w:tcW w:w="2159" w:type="dxa"/>
            <w:gridSpan w:val="2"/>
            <w:vAlign w:val="center"/>
          </w:tcPr>
          <w:p w:rsidR="00A76454" w:rsidRPr="00A76454" w:rsidRDefault="00A76454" w:rsidP="00A76454">
            <w:pPr>
              <w:spacing w:line="240" w:lineRule="auto"/>
              <w:jc w:val="center"/>
              <w:rPr>
                <w:rFonts w:cs="Times New Roman"/>
                <w:sz w:val="24"/>
                <w:szCs w:val="24"/>
              </w:rPr>
            </w:pPr>
            <w:r w:rsidRPr="00A76454">
              <w:rPr>
                <w:rFonts w:cs="Times New Roman"/>
                <w:sz w:val="24"/>
                <w:szCs w:val="24"/>
              </w:rPr>
              <w:t>0.15</w:t>
            </w:r>
          </w:p>
        </w:tc>
      </w:tr>
    </w:tbl>
    <w:p w:rsidR="00D07BB6" w:rsidRDefault="00D07BB6" w:rsidP="00D07BB6">
      <w:pPr>
        <w:spacing w:after="0"/>
      </w:pPr>
    </w:p>
    <w:tbl>
      <w:tblPr>
        <w:tblStyle w:val="TableGrid"/>
        <w:tblW w:w="14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6"/>
        <w:gridCol w:w="1309"/>
        <w:gridCol w:w="5954"/>
      </w:tblGrid>
      <w:tr w:rsidR="00D07BB6" w:rsidRPr="009C4922" w:rsidTr="00CE7E96">
        <w:trPr>
          <w:trHeight w:val="321"/>
        </w:trPr>
        <w:tc>
          <w:tcPr>
            <w:tcW w:w="7196" w:type="dxa"/>
          </w:tcPr>
          <w:p w:rsidR="00D07BB6" w:rsidRPr="009C4922" w:rsidRDefault="00D07BB6" w:rsidP="00D07BB6">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rPr>
              <w:t>(M)</w:t>
            </w:r>
          </w:p>
        </w:tc>
        <w:tc>
          <w:tcPr>
            <w:tcW w:w="1309" w:type="dxa"/>
          </w:tcPr>
          <w:p w:rsidR="00D07BB6" w:rsidRPr="009C4922" w:rsidRDefault="00D07BB6" w:rsidP="00D07BB6">
            <w:pPr>
              <w:spacing w:after="0"/>
              <w:rPr>
                <w:rFonts w:cs="Times New Roman"/>
                <w:b/>
                <w:bCs/>
                <w:sz w:val="18"/>
                <w:szCs w:val="18"/>
                <w:lang w:val="en-IN"/>
              </w:rPr>
            </w:pPr>
          </w:p>
        </w:tc>
        <w:tc>
          <w:tcPr>
            <w:tcW w:w="5954" w:type="dxa"/>
          </w:tcPr>
          <w:p w:rsidR="00D07BB6" w:rsidRPr="009C4922" w:rsidRDefault="00D07BB6" w:rsidP="00D07BB6">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rPr>
              <w:t>(B)</w:t>
            </w:r>
          </w:p>
        </w:tc>
      </w:tr>
      <w:tr w:rsidR="00D07BB6" w:rsidRPr="009C4922" w:rsidTr="00CE7E96">
        <w:tc>
          <w:tcPr>
            <w:tcW w:w="7196" w:type="dxa"/>
          </w:tcPr>
          <w:p w:rsidR="00D07BB6" w:rsidRPr="009C4922" w:rsidRDefault="00D07BB6" w:rsidP="00DB1384">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1309" w:type="dxa"/>
          </w:tcPr>
          <w:p w:rsidR="00D07BB6" w:rsidRPr="009C4922" w:rsidRDefault="00D07BB6" w:rsidP="00D07BB6">
            <w:pPr>
              <w:spacing w:after="0"/>
              <w:rPr>
                <w:rFonts w:cs="Times New Roman"/>
                <w:b/>
                <w:bCs/>
                <w:sz w:val="18"/>
                <w:szCs w:val="18"/>
                <w:lang w:val="en-IN"/>
              </w:rPr>
            </w:pPr>
          </w:p>
        </w:tc>
        <w:tc>
          <w:tcPr>
            <w:tcW w:w="5954" w:type="dxa"/>
          </w:tcPr>
          <w:p w:rsidR="00D07BB6" w:rsidRPr="009C4922" w:rsidRDefault="00D07BB6" w:rsidP="00D07BB6">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i/>
                <w:iCs/>
                <w:sz w:val="18"/>
                <w:szCs w:val="18"/>
                <w:lang w:val="en-IN"/>
              </w:rPr>
              <w:t>Trichoderma viridae</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D07BB6" w:rsidRPr="009C4922" w:rsidTr="00CE7E96">
        <w:tc>
          <w:tcPr>
            <w:tcW w:w="7196" w:type="dxa"/>
          </w:tcPr>
          <w:p w:rsidR="00D07BB6" w:rsidRPr="009C4922" w:rsidRDefault="00D07BB6" w:rsidP="00DB1384">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1309" w:type="dxa"/>
          </w:tcPr>
          <w:p w:rsidR="00D07BB6" w:rsidRPr="009C4922" w:rsidRDefault="00D07BB6" w:rsidP="00D07BB6">
            <w:pPr>
              <w:spacing w:after="0"/>
              <w:rPr>
                <w:rFonts w:cs="Times New Roman"/>
                <w:b/>
                <w:bCs/>
                <w:sz w:val="18"/>
                <w:szCs w:val="18"/>
                <w:lang w:val="en-IN"/>
              </w:rPr>
            </w:pPr>
          </w:p>
        </w:tc>
        <w:tc>
          <w:tcPr>
            <w:tcW w:w="5954" w:type="dxa"/>
          </w:tcPr>
          <w:p w:rsidR="00D07BB6" w:rsidRPr="009C4922" w:rsidRDefault="00D07BB6" w:rsidP="00D07BB6">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D07BB6" w:rsidRPr="009C4922" w:rsidTr="00CE7E96">
        <w:tc>
          <w:tcPr>
            <w:tcW w:w="7196" w:type="dxa"/>
          </w:tcPr>
          <w:p w:rsidR="00D07BB6" w:rsidRPr="009C4922" w:rsidRDefault="00D07BB6" w:rsidP="00DB1384">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(Arka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1309" w:type="dxa"/>
          </w:tcPr>
          <w:p w:rsidR="00D07BB6" w:rsidRPr="009C4922" w:rsidRDefault="00D07BB6" w:rsidP="00D07BB6">
            <w:pPr>
              <w:spacing w:after="0"/>
              <w:rPr>
                <w:rFonts w:cs="Times New Roman"/>
                <w:b/>
                <w:bCs/>
                <w:sz w:val="18"/>
                <w:szCs w:val="18"/>
                <w:lang w:val="en-IN"/>
              </w:rPr>
            </w:pPr>
          </w:p>
        </w:tc>
        <w:tc>
          <w:tcPr>
            <w:tcW w:w="5954" w:type="dxa"/>
          </w:tcPr>
          <w:p w:rsidR="00D07BB6" w:rsidRPr="009C4922" w:rsidRDefault="00D07BB6" w:rsidP="00D07BB6">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D07BB6" w:rsidRPr="009C4922" w:rsidTr="00CE7E96">
        <w:tc>
          <w:tcPr>
            <w:tcW w:w="7196" w:type="dxa"/>
          </w:tcPr>
          <w:p w:rsidR="00D07BB6" w:rsidRPr="009C4922" w:rsidRDefault="00D07BB6" w:rsidP="00DB1384">
            <w:pPr>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(Arka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1309" w:type="dxa"/>
          </w:tcPr>
          <w:p w:rsidR="00D07BB6" w:rsidRPr="009C4922" w:rsidRDefault="00D07BB6" w:rsidP="00CE7E96">
            <w:pPr>
              <w:rPr>
                <w:rFonts w:cs="Times New Roman"/>
                <w:b/>
                <w:bCs/>
                <w:sz w:val="18"/>
                <w:szCs w:val="18"/>
                <w:lang w:val="en-IN"/>
              </w:rPr>
            </w:pPr>
          </w:p>
        </w:tc>
        <w:tc>
          <w:tcPr>
            <w:tcW w:w="5954" w:type="dxa"/>
          </w:tcPr>
          <w:p w:rsidR="00D07BB6" w:rsidRPr="009C4922" w:rsidRDefault="00D07BB6" w:rsidP="00CE7E96">
            <w:pPr>
              <w:rPr>
                <w:rFonts w:cs="Times New Roman"/>
                <w:b/>
                <w:bCs/>
                <w:sz w:val="18"/>
                <w:szCs w:val="18"/>
                <w:lang w:val="en-IN"/>
              </w:rPr>
            </w:pPr>
          </w:p>
        </w:tc>
      </w:tr>
    </w:tbl>
    <w:p w:rsidR="00815DBF" w:rsidRDefault="00815DBF" w:rsidP="00795749">
      <w:pPr>
        <w:rPr>
          <w:rFonts w:ascii="Times New Roman" w:hAnsi="Times New Roman" w:cs="Times New Roman"/>
          <w:b/>
          <w:bCs/>
          <w:sz w:val="26"/>
          <w:szCs w:val="26"/>
        </w:rPr>
      </w:pPr>
    </w:p>
    <w:p w:rsidR="00795749" w:rsidRPr="004E2A39" w:rsidRDefault="00795749" w:rsidP="00795749">
      <w:pPr>
        <w:rPr>
          <w:rFonts w:ascii="Times New Roman" w:hAnsi="Times New Roman" w:cs="Times New Roman"/>
          <w:b/>
          <w:bCs/>
          <w:sz w:val="16"/>
          <w:szCs w:val="16"/>
        </w:rPr>
      </w:pPr>
      <w:r w:rsidRPr="004E2A39">
        <w:rPr>
          <w:rFonts w:ascii="Times New Roman" w:hAnsi="Times New Roman" w:cs="Times New Roman"/>
          <w:b/>
          <w:bCs/>
          <w:sz w:val="26"/>
          <w:szCs w:val="26"/>
        </w:rPr>
        <w:lastRenderedPageBreak/>
        <w:t xml:space="preserve">Table </w:t>
      </w:r>
      <w:r w:rsidR="00F87525">
        <w:rPr>
          <w:rFonts w:ascii="Times New Roman" w:hAnsi="Times New Roman" w:cs="Times New Roman"/>
          <w:b/>
          <w:bCs/>
          <w:sz w:val="26"/>
          <w:szCs w:val="26"/>
        </w:rPr>
        <w:t>2</w:t>
      </w:r>
      <w:r w:rsidRPr="004E2A39">
        <w:rPr>
          <w:rFonts w:ascii="Times New Roman" w:hAnsi="Times New Roman" w:cs="Times New Roman"/>
          <w:b/>
          <w:bCs/>
          <w:sz w:val="26"/>
          <w:szCs w:val="26"/>
        </w:rPr>
        <w:t xml:space="preserve">. Influence of </w:t>
      </w:r>
      <w:r w:rsidR="003F7E3C">
        <w:rPr>
          <w:rFonts w:ascii="Times New Roman" w:hAnsi="Times New Roman" w:cs="Times New Roman"/>
          <w:b/>
          <w:bCs/>
          <w:sz w:val="26"/>
          <w:szCs w:val="26"/>
        </w:rPr>
        <w:t xml:space="preserve">best treatments of experiments and </w:t>
      </w:r>
      <w:r w:rsidRPr="004E2A39">
        <w:rPr>
          <w:rFonts w:ascii="Times New Roman" w:hAnsi="Times New Roman" w:cs="Times New Roman"/>
          <w:b/>
          <w:bCs/>
          <w:sz w:val="26"/>
          <w:szCs w:val="26"/>
        </w:rPr>
        <w:t xml:space="preserve">biocontrol agents on </w:t>
      </w:r>
      <w:r w:rsidR="00F87525">
        <w:rPr>
          <w:rFonts w:ascii="Times New Roman" w:hAnsi="Times New Roman" w:cs="Times New Roman"/>
          <w:b/>
          <w:bCs/>
          <w:sz w:val="26"/>
          <w:szCs w:val="26"/>
        </w:rPr>
        <w:t xml:space="preserve">the </w:t>
      </w:r>
      <w:r>
        <w:rPr>
          <w:rFonts w:ascii="Times New Roman" w:hAnsi="Times New Roman" w:cs="Times New Roman"/>
          <w:b/>
          <w:bCs/>
          <w:sz w:val="26"/>
          <w:szCs w:val="26"/>
        </w:rPr>
        <w:t xml:space="preserve">number of leaves per plantand leaf area </w:t>
      </w:r>
      <w:r w:rsidRPr="004E2A39">
        <w:rPr>
          <w:rFonts w:ascii="Times New Roman" w:hAnsi="Times New Roman" w:cs="Times New Roman"/>
          <w:b/>
          <w:bCs/>
          <w:sz w:val="26"/>
          <w:szCs w:val="26"/>
        </w:rPr>
        <w:t xml:space="preserve">of turmeric at harvest </w:t>
      </w:r>
      <w:r>
        <w:rPr>
          <w:rFonts w:ascii="Times New Roman" w:hAnsi="Times New Roman" w:cs="Times New Roman"/>
          <w:b/>
          <w:bCs/>
          <w:sz w:val="26"/>
          <w:szCs w:val="26"/>
        </w:rPr>
        <w:t>and at 180 DAT respectively</w:t>
      </w:r>
    </w:p>
    <w:tbl>
      <w:tblPr>
        <w:tblStyle w:val="TableGrid"/>
        <w:tblW w:w="14405" w:type="dxa"/>
        <w:tblInd w:w="108" w:type="dxa"/>
        <w:tblLook w:val="04A0"/>
      </w:tblPr>
      <w:tblGrid>
        <w:gridCol w:w="2451"/>
        <w:gridCol w:w="1282"/>
        <w:gridCol w:w="428"/>
        <w:gridCol w:w="1139"/>
        <w:gridCol w:w="687"/>
        <w:gridCol w:w="737"/>
        <w:gridCol w:w="1394"/>
        <w:gridCol w:w="1560"/>
        <w:gridCol w:w="425"/>
        <w:gridCol w:w="1136"/>
        <w:gridCol w:w="994"/>
        <w:gridCol w:w="568"/>
        <w:gridCol w:w="1604"/>
      </w:tblGrid>
      <w:tr w:rsidR="00795749" w:rsidRPr="00815DBF" w:rsidTr="00F87453">
        <w:trPr>
          <w:trHeight w:val="18"/>
        </w:trPr>
        <w:tc>
          <w:tcPr>
            <w:tcW w:w="2451" w:type="dxa"/>
            <w:vAlign w:val="center"/>
          </w:tcPr>
          <w:p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Treatments</w:t>
            </w:r>
          </w:p>
        </w:tc>
        <w:tc>
          <w:tcPr>
            <w:tcW w:w="11954" w:type="dxa"/>
            <w:gridSpan w:val="12"/>
            <w:vAlign w:val="center"/>
          </w:tcPr>
          <w:p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Biocontrol agents (B)</w:t>
            </w:r>
          </w:p>
        </w:tc>
      </w:tr>
      <w:tr w:rsidR="00795749" w:rsidRPr="00815DBF" w:rsidTr="00F87453">
        <w:trPr>
          <w:trHeight w:val="18"/>
        </w:trPr>
        <w:tc>
          <w:tcPr>
            <w:tcW w:w="2451" w:type="dxa"/>
            <w:vAlign w:val="center"/>
          </w:tcPr>
          <w:p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Best</w:t>
            </w:r>
          </w:p>
          <w:p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treatments of experiment - I and II</w:t>
            </w:r>
          </w:p>
        </w:tc>
        <w:tc>
          <w:tcPr>
            <w:tcW w:w="5667" w:type="dxa"/>
            <w:gridSpan w:val="6"/>
            <w:vAlign w:val="center"/>
          </w:tcPr>
          <w:p w:rsidR="00795749" w:rsidRPr="00815DBF" w:rsidRDefault="00F87525" w:rsidP="007D4EBC">
            <w:pPr>
              <w:spacing w:after="0" w:line="240" w:lineRule="auto"/>
              <w:jc w:val="center"/>
              <w:rPr>
                <w:rFonts w:cs="Times New Roman"/>
                <w:b/>
                <w:bCs/>
                <w:sz w:val="24"/>
                <w:szCs w:val="24"/>
              </w:rPr>
            </w:pPr>
            <w:r w:rsidRPr="00815DBF">
              <w:rPr>
                <w:rFonts w:cs="Times New Roman"/>
                <w:b/>
                <w:bCs/>
                <w:sz w:val="24"/>
                <w:szCs w:val="24"/>
              </w:rPr>
              <w:t>Number of leaves per plant</w:t>
            </w:r>
          </w:p>
        </w:tc>
        <w:tc>
          <w:tcPr>
            <w:tcW w:w="6286" w:type="dxa"/>
            <w:gridSpan w:val="6"/>
            <w:vAlign w:val="center"/>
          </w:tcPr>
          <w:p w:rsidR="00795749" w:rsidRPr="00815DBF" w:rsidRDefault="00F87525" w:rsidP="007D4EBC">
            <w:pPr>
              <w:spacing w:after="0" w:line="240" w:lineRule="auto"/>
              <w:jc w:val="center"/>
              <w:rPr>
                <w:rFonts w:cs="Times New Roman"/>
                <w:b/>
                <w:bCs/>
                <w:sz w:val="24"/>
                <w:szCs w:val="24"/>
              </w:rPr>
            </w:pPr>
            <w:r w:rsidRPr="00815DBF">
              <w:rPr>
                <w:rFonts w:cs="Times New Roman"/>
                <w:b/>
                <w:bCs/>
                <w:sz w:val="24"/>
                <w:szCs w:val="24"/>
              </w:rPr>
              <w:t>Leaf area (cm</w:t>
            </w:r>
            <w:r w:rsidRPr="00815DBF">
              <w:rPr>
                <w:rFonts w:cs="Times New Roman"/>
                <w:b/>
                <w:bCs/>
                <w:sz w:val="24"/>
                <w:szCs w:val="24"/>
                <w:vertAlign w:val="superscript"/>
              </w:rPr>
              <w:t>2</w:t>
            </w:r>
            <w:r w:rsidRPr="00815DBF">
              <w:rPr>
                <w:rFonts w:cs="Times New Roman"/>
                <w:b/>
                <w:bCs/>
                <w:sz w:val="24"/>
                <w:szCs w:val="24"/>
              </w:rPr>
              <w:t>) at 180 DAT</w:t>
            </w:r>
          </w:p>
        </w:tc>
      </w:tr>
      <w:tr w:rsidR="00795749" w:rsidRPr="00815DBF" w:rsidTr="00F87453">
        <w:trPr>
          <w:trHeight w:val="18"/>
        </w:trPr>
        <w:tc>
          <w:tcPr>
            <w:tcW w:w="2451" w:type="dxa"/>
            <w:vAlign w:val="center"/>
          </w:tcPr>
          <w:p w:rsidR="00795749" w:rsidRPr="00815DBF" w:rsidRDefault="00795749" w:rsidP="007D4EBC">
            <w:pPr>
              <w:spacing w:after="0" w:line="240" w:lineRule="auto"/>
              <w:jc w:val="center"/>
              <w:rPr>
                <w:rFonts w:cs="Times New Roman"/>
                <w:b/>
                <w:bCs/>
                <w:sz w:val="24"/>
                <w:szCs w:val="24"/>
              </w:rPr>
            </w:pPr>
          </w:p>
        </w:tc>
        <w:tc>
          <w:tcPr>
            <w:tcW w:w="1282" w:type="dxa"/>
            <w:vAlign w:val="center"/>
          </w:tcPr>
          <w:p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B</w:t>
            </w:r>
            <w:r w:rsidRPr="00815DBF">
              <w:rPr>
                <w:rFonts w:cs="Times New Roman"/>
                <w:b/>
                <w:bCs/>
                <w:sz w:val="24"/>
                <w:szCs w:val="24"/>
                <w:vertAlign w:val="subscript"/>
              </w:rPr>
              <w:t>1</w:t>
            </w:r>
          </w:p>
        </w:tc>
        <w:tc>
          <w:tcPr>
            <w:tcW w:w="1567" w:type="dxa"/>
            <w:gridSpan w:val="2"/>
            <w:vAlign w:val="center"/>
          </w:tcPr>
          <w:p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B</w:t>
            </w:r>
            <w:r w:rsidRPr="00815DBF">
              <w:rPr>
                <w:rFonts w:cs="Times New Roman"/>
                <w:b/>
                <w:bCs/>
                <w:sz w:val="24"/>
                <w:szCs w:val="24"/>
                <w:vertAlign w:val="subscript"/>
              </w:rPr>
              <w:t>2</w:t>
            </w:r>
          </w:p>
        </w:tc>
        <w:tc>
          <w:tcPr>
            <w:tcW w:w="1424" w:type="dxa"/>
            <w:gridSpan w:val="2"/>
            <w:vAlign w:val="center"/>
          </w:tcPr>
          <w:p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B</w:t>
            </w:r>
            <w:r w:rsidRPr="00815DBF">
              <w:rPr>
                <w:rFonts w:cs="Times New Roman"/>
                <w:b/>
                <w:bCs/>
                <w:sz w:val="24"/>
                <w:szCs w:val="24"/>
                <w:vertAlign w:val="subscript"/>
              </w:rPr>
              <w:t>3</w:t>
            </w:r>
          </w:p>
        </w:tc>
        <w:tc>
          <w:tcPr>
            <w:tcW w:w="1393" w:type="dxa"/>
            <w:vAlign w:val="center"/>
          </w:tcPr>
          <w:p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Mean</w:t>
            </w:r>
          </w:p>
        </w:tc>
        <w:tc>
          <w:tcPr>
            <w:tcW w:w="1560" w:type="dxa"/>
            <w:vAlign w:val="center"/>
          </w:tcPr>
          <w:p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B</w:t>
            </w:r>
            <w:r w:rsidRPr="00815DBF">
              <w:rPr>
                <w:rFonts w:cs="Times New Roman"/>
                <w:b/>
                <w:bCs/>
                <w:sz w:val="24"/>
                <w:szCs w:val="24"/>
                <w:vertAlign w:val="subscript"/>
              </w:rPr>
              <w:t>1</w:t>
            </w:r>
          </w:p>
        </w:tc>
        <w:tc>
          <w:tcPr>
            <w:tcW w:w="1561" w:type="dxa"/>
            <w:gridSpan w:val="2"/>
            <w:vAlign w:val="center"/>
          </w:tcPr>
          <w:p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B</w:t>
            </w:r>
            <w:r w:rsidRPr="00815DBF">
              <w:rPr>
                <w:rFonts w:cs="Times New Roman"/>
                <w:b/>
                <w:bCs/>
                <w:sz w:val="24"/>
                <w:szCs w:val="24"/>
                <w:vertAlign w:val="subscript"/>
              </w:rPr>
              <w:t>2</w:t>
            </w:r>
          </w:p>
        </w:tc>
        <w:tc>
          <w:tcPr>
            <w:tcW w:w="1562" w:type="dxa"/>
            <w:gridSpan w:val="2"/>
            <w:vAlign w:val="center"/>
          </w:tcPr>
          <w:p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B</w:t>
            </w:r>
            <w:r w:rsidRPr="00815DBF">
              <w:rPr>
                <w:rFonts w:cs="Times New Roman"/>
                <w:b/>
                <w:bCs/>
                <w:sz w:val="24"/>
                <w:szCs w:val="24"/>
                <w:vertAlign w:val="subscript"/>
              </w:rPr>
              <w:t>3</w:t>
            </w:r>
          </w:p>
        </w:tc>
        <w:tc>
          <w:tcPr>
            <w:tcW w:w="1602" w:type="dxa"/>
            <w:vAlign w:val="center"/>
          </w:tcPr>
          <w:p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Mean</w:t>
            </w:r>
          </w:p>
        </w:tc>
      </w:tr>
      <w:tr w:rsidR="008221FF" w:rsidRPr="00815DBF" w:rsidTr="00F87453">
        <w:trPr>
          <w:trHeight w:val="18"/>
        </w:trPr>
        <w:tc>
          <w:tcPr>
            <w:tcW w:w="2451" w:type="dxa"/>
            <w:vAlign w:val="center"/>
          </w:tcPr>
          <w:p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M</w:t>
            </w:r>
            <w:r w:rsidRPr="00815DBF">
              <w:rPr>
                <w:rFonts w:cs="Times New Roman"/>
                <w:b/>
                <w:bCs/>
                <w:sz w:val="24"/>
                <w:szCs w:val="24"/>
                <w:vertAlign w:val="subscript"/>
              </w:rPr>
              <w:t>1</w:t>
            </w:r>
          </w:p>
        </w:tc>
        <w:tc>
          <w:tcPr>
            <w:tcW w:w="1282" w:type="dxa"/>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10.98</w:t>
            </w:r>
          </w:p>
        </w:tc>
        <w:tc>
          <w:tcPr>
            <w:tcW w:w="1567" w:type="dxa"/>
            <w:gridSpan w:val="2"/>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8.99</w:t>
            </w:r>
          </w:p>
        </w:tc>
        <w:tc>
          <w:tcPr>
            <w:tcW w:w="1424" w:type="dxa"/>
            <w:gridSpan w:val="2"/>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8.00</w:t>
            </w:r>
          </w:p>
        </w:tc>
        <w:tc>
          <w:tcPr>
            <w:tcW w:w="1393" w:type="dxa"/>
            <w:vAlign w:val="center"/>
          </w:tcPr>
          <w:p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9.32</w:t>
            </w:r>
          </w:p>
        </w:tc>
        <w:tc>
          <w:tcPr>
            <w:tcW w:w="1560" w:type="dxa"/>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136.23</w:t>
            </w:r>
          </w:p>
        </w:tc>
        <w:tc>
          <w:tcPr>
            <w:tcW w:w="1561" w:type="dxa"/>
            <w:gridSpan w:val="2"/>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102.35</w:t>
            </w:r>
          </w:p>
        </w:tc>
        <w:tc>
          <w:tcPr>
            <w:tcW w:w="1562" w:type="dxa"/>
            <w:gridSpan w:val="2"/>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77.32</w:t>
            </w:r>
          </w:p>
        </w:tc>
        <w:tc>
          <w:tcPr>
            <w:tcW w:w="1602" w:type="dxa"/>
            <w:vAlign w:val="center"/>
          </w:tcPr>
          <w:p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105.30</w:t>
            </w:r>
          </w:p>
        </w:tc>
      </w:tr>
      <w:tr w:rsidR="008221FF" w:rsidRPr="00815DBF" w:rsidTr="00F87453">
        <w:trPr>
          <w:trHeight w:val="18"/>
        </w:trPr>
        <w:tc>
          <w:tcPr>
            <w:tcW w:w="2451" w:type="dxa"/>
            <w:vAlign w:val="center"/>
          </w:tcPr>
          <w:p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M</w:t>
            </w:r>
            <w:r w:rsidRPr="00815DBF">
              <w:rPr>
                <w:rFonts w:cs="Times New Roman"/>
                <w:b/>
                <w:bCs/>
                <w:sz w:val="24"/>
                <w:szCs w:val="24"/>
                <w:vertAlign w:val="subscript"/>
              </w:rPr>
              <w:t>2</w:t>
            </w:r>
          </w:p>
        </w:tc>
        <w:tc>
          <w:tcPr>
            <w:tcW w:w="1282" w:type="dxa"/>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10.99</w:t>
            </w:r>
          </w:p>
        </w:tc>
        <w:tc>
          <w:tcPr>
            <w:tcW w:w="1567" w:type="dxa"/>
            <w:gridSpan w:val="2"/>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10.16</w:t>
            </w:r>
          </w:p>
        </w:tc>
        <w:tc>
          <w:tcPr>
            <w:tcW w:w="1424" w:type="dxa"/>
            <w:gridSpan w:val="2"/>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8.92</w:t>
            </w:r>
          </w:p>
        </w:tc>
        <w:tc>
          <w:tcPr>
            <w:tcW w:w="1393" w:type="dxa"/>
            <w:vAlign w:val="center"/>
          </w:tcPr>
          <w:p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10.02</w:t>
            </w:r>
          </w:p>
        </w:tc>
        <w:tc>
          <w:tcPr>
            <w:tcW w:w="1560" w:type="dxa"/>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138.21</w:t>
            </w:r>
          </w:p>
        </w:tc>
        <w:tc>
          <w:tcPr>
            <w:tcW w:w="1561" w:type="dxa"/>
            <w:gridSpan w:val="2"/>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122.12</w:t>
            </w:r>
          </w:p>
        </w:tc>
        <w:tc>
          <w:tcPr>
            <w:tcW w:w="1562" w:type="dxa"/>
            <w:gridSpan w:val="2"/>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89.32</w:t>
            </w:r>
          </w:p>
        </w:tc>
        <w:tc>
          <w:tcPr>
            <w:tcW w:w="1602" w:type="dxa"/>
            <w:vAlign w:val="center"/>
          </w:tcPr>
          <w:p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116.55</w:t>
            </w:r>
          </w:p>
        </w:tc>
      </w:tr>
      <w:tr w:rsidR="008221FF" w:rsidRPr="00815DBF" w:rsidTr="00F87453">
        <w:trPr>
          <w:trHeight w:val="18"/>
        </w:trPr>
        <w:tc>
          <w:tcPr>
            <w:tcW w:w="2451" w:type="dxa"/>
            <w:vAlign w:val="center"/>
          </w:tcPr>
          <w:p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M</w:t>
            </w:r>
            <w:r w:rsidRPr="00815DBF">
              <w:rPr>
                <w:rFonts w:cs="Times New Roman"/>
                <w:b/>
                <w:bCs/>
                <w:sz w:val="24"/>
                <w:szCs w:val="24"/>
                <w:vertAlign w:val="subscript"/>
              </w:rPr>
              <w:t>3</w:t>
            </w:r>
          </w:p>
        </w:tc>
        <w:tc>
          <w:tcPr>
            <w:tcW w:w="1282" w:type="dxa"/>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17.02</w:t>
            </w:r>
          </w:p>
        </w:tc>
        <w:tc>
          <w:tcPr>
            <w:tcW w:w="1567" w:type="dxa"/>
            <w:gridSpan w:val="2"/>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15.24</w:t>
            </w:r>
          </w:p>
        </w:tc>
        <w:tc>
          <w:tcPr>
            <w:tcW w:w="1424" w:type="dxa"/>
            <w:gridSpan w:val="2"/>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13.09</w:t>
            </w:r>
          </w:p>
        </w:tc>
        <w:tc>
          <w:tcPr>
            <w:tcW w:w="1393" w:type="dxa"/>
            <w:vAlign w:val="center"/>
          </w:tcPr>
          <w:p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15.12</w:t>
            </w:r>
          </w:p>
        </w:tc>
        <w:tc>
          <w:tcPr>
            <w:tcW w:w="1560" w:type="dxa"/>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346.33</w:t>
            </w:r>
          </w:p>
        </w:tc>
        <w:tc>
          <w:tcPr>
            <w:tcW w:w="1561" w:type="dxa"/>
            <w:gridSpan w:val="2"/>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178.34</w:t>
            </w:r>
          </w:p>
        </w:tc>
        <w:tc>
          <w:tcPr>
            <w:tcW w:w="1562" w:type="dxa"/>
            <w:gridSpan w:val="2"/>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151.34</w:t>
            </w:r>
          </w:p>
        </w:tc>
        <w:tc>
          <w:tcPr>
            <w:tcW w:w="1602" w:type="dxa"/>
            <w:vAlign w:val="center"/>
          </w:tcPr>
          <w:p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225.34</w:t>
            </w:r>
          </w:p>
        </w:tc>
      </w:tr>
      <w:tr w:rsidR="008221FF" w:rsidRPr="00815DBF" w:rsidTr="00F87453">
        <w:trPr>
          <w:trHeight w:val="18"/>
        </w:trPr>
        <w:tc>
          <w:tcPr>
            <w:tcW w:w="2451" w:type="dxa"/>
            <w:vAlign w:val="center"/>
          </w:tcPr>
          <w:p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M</w:t>
            </w:r>
            <w:r w:rsidRPr="00815DBF">
              <w:rPr>
                <w:rFonts w:cs="Times New Roman"/>
                <w:b/>
                <w:bCs/>
                <w:sz w:val="24"/>
                <w:szCs w:val="24"/>
                <w:vertAlign w:val="subscript"/>
              </w:rPr>
              <w:t>4</w:t>
            </w:r>
          </w:p>
        </w:tc>
        <w:tc>
          <w:tcPr>
            <w:tcW w:w="1282" w:type="dxa"/>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15.99</w:t>
            </w:r>
          </w:p>
        </w:tc>
        <w:tc>
          <w:tcPr>
            <w:tcW w:w="1567" w:type="dxa"/>
            <w:gridSpan w:val="2"/>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14.11</w:t>
            </w:r>
          </w:p>
        </w:tc>
        <w:tc>
          <w:tcPr>
            <w:tcW w:w="1424" w:type="dxa"/>
            <w:gridSpan w:val="2"/>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11.99</w:t>
            </w:r>
          </w:p>
        </w:tc>
        <w:tc>
          <w:tcPr>
            <w:tcW w:w="1393" w:type="dxa"/>
            <w:vAlign w:val="center"/>
          </w:tcPr>
          <w:p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14.03</w:t>
            </w:r>
          </w:p>
        </w:tc>
        <w:tc>
          <w:tcPr>
            <w:tcW w:w="1560" w:type="dxa"/>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375.78</w:t>
            </w:r>
          </w:p>
        </w:tc>
        <w:tc>
          <w:tcPr>
            <w:tcW w:w="1561" w:type="dxa"/>
            <w:gridSpan w:val="2"/>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204.32</w:t>
            </w:r>
          </w:p>
        </w:tc>
        <w:tc>
          <w:tcPr>
            <w:tcW w:w="1562" w:type="dxa"/>
            <w:gridSpan w:val="2"/>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161.43</w:t>
            </w:r>
          </w:p>
        </w:tc>
        <w:tc>
          <w:tcPr>
            <w:tcW w:w="1602" w:type="dxa"/>
            <w:vAlign w:val="center"/>
          </w:tcPr>
          <w:p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247.18</w:t>
            </w:r>
          </w:p>
        </w:tc>
      </w:tr>
      <w:tr w:rsidR="008221FF" w:rsidRPr="00815DBF" w:rsidTr="00F87453">
        <w:trPr>
          <w:trHeight w:val="18"/>
        </w:trPr>
        <w:tc>
          <w:tcPr>
            <w:tcW w:w="2451" w:type="dxa"/>
            <w:vAlign w:val="center"/>
          </w:tcPr>
          <w:p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Mean</w:t>
            </w:r>
          </w:p>
        </w:tc>
        <w:tc>
          <w:tcPr>
            <w:tcW w:w="1282" w:type="dxa"/>
            <w:vAlign w:val="center"/>
          </w:tcPr>
          <w:p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13.75</w:t>
            </w:r>
          </w:p>
        </w:tc>
        <w:tc>
          <w:tcPr>
            <w:tcW w:w="1567" w:type="dxa"/>
            <w:gridSpan w:val="2"/>
            <w:vAlign w:val="center"/>
          </w:tcPr>
          <w:p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12.13</w:t>
            </w:r>
          </w:p>
        </w:tc>
        <w:tc>
          <w:tcPr>
            <w:tcW w:w="1424" w:type="dxa"/>
            <w:gridSpan w:val="2"/>
            <w:vAlign w:val="center"/>
          </w:tcPr>
          <w:p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10.50</w:t>
            </w:r>
          </w:p>
        </w:tc>
        <w:tc>
          <w:tcPr>
            <w:tcW w:w="1393" w:type="dxa"/>
            <w:vAlign w:val="center"/>
          </w:tcPr>
          <w:p w:rsidR="008221FF" w:rsidRPr="00815DBF" w:rsidRDefault="008221FF" w:rsidP="007D4EBC">
            <w:pPr>
              <w:spacing w:line="240" w:lineRule="auto"/>
              <w:jc w:val="center"/>
              <w:rPr>
                <w:rFonts w:cs="Times New Roman"/>
                <w:b/>
                <w:bCs/>
                <w:sz w:val="24"/>
                <w:szCs w:val="24"/>
              </w:rPr>
            </w:pPr>
          </w:p>
        </w:tc>
        <w:tc>
          <w:tcPr>
            <w:tcW w:w="1560" w:type="dxa"/>
            <w:vAlign w:val="center"/>
          </w:tcPr>
          <w:p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249.14</w:t>
            </w:r>
          </w:p>
        </w:tc>
        <w:tc>
          <w:tcPr>
            <w:tcW w:w="1561" w:type="dxa"/>
            <w:gridSpan w:val="2"/>
            <w:vAlign w:val="center"/>
          </w:tcPr>
          <w:p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151.78</w:t>
            </w:r>
          </w:p>
        </w:tc>
        <w:tc>
          <w:tcPr>
            <w:tcW w:w="1562" w:type="dxa"/>
            <w:gridSpan w:val="2"/>
            <w:vAlign w:val="center"/>
          </w:tcPr>
          <w:p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119.85</w:t>
            </w:r>
          </w:p>
        </w:tc>
        <w:tc>
          <w:tcPr>
            <w:tcW w:w="1602" w:type="dxa"/>
            <w:vAlign w:val="center"/>
          </w:tcPr>
          <w:p w:rsidR="008221FF" w:rsidRPr="00815DBF" w:rsidRDefault="008221FF" w:rsidP="007D4EBC">
            <w:pPr>
              <w:spacing w:line="240" w:lineRule="auto"/>
              <w:jc w:val="center"/>
              <w:rPr>
                <w:rFonts w:cs="Times New Roman"/>
                <w:b/>
                <w:bCs/>
                <w:sz w:val="24"/>
                <w:szCs w:val="24"/>
              </w:rPr>
            </w:pPr>
          </w:p>
        </w:tc>
      </w:tr>
      <w:tr w:rsidR="008221FF" w:rsidRPr="00815DBF" w:rsidTr="00F87453">
        <w:trPr>
          <w:trHeight w:val="18"/>
        </w:trPr>
        <w:tc>
          <w:tcPr>
            <w:tcW w:w="2451" w:type="dxa"/>
            <w:vAlign w:val="center"/>
          </w:tcPr>
          <w:p w:rsidR="008221FF" w:rsidRPr="00815DBF" w:rsidRDefault="008221FF" w:rsidP="007D4EBC">
            <w:pPr>
              <w:spacing w:after="0" w:line="240" w:lineRule="auto"/>
              <w:jc w:val="center"/>
              <w:rPr>
                <w:rFonts w:cs="Times New Roman"/>
                <w:b/>
                <w:bCs/>
                <w:sz w:val="24"/>
                <w:szCs w:val="24"/>
              </w:rPr>
            </w:pPr>
          </w:p>
        </w:tc>
        <w:tc>
          <w:tcPr>
            <w:tcW w:w="1710" w:type="dxa"/>
            <w:gridSpan w:val="2"/>
            <w:vAlign w:val="center"/>
          </w:tcPr>
          <w:p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M</w:t>
            </w:r>
          </w:p>
        </w:tc>
        <w:tc>
          <w:tcPr>
            <w:tcW w:w="1826" w:type="dxa"/>
            <w:gridSpan w:val="2"/>
            <w:vAlign w:val="center"/>
          </w:tcPr>
          <w:p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B</w:t>
            </w:r>
          </w:p>
        </w:tc>
        <w:tc>
          <w:tcPr>
            <w:tcW w:w="2131" w:type="dxa"/>
            <w:gridSpan w:val="2"/>
            <w:vAlign w:val="center"/>
          </w:tcPr>
          <w:p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M x B</w:t>
            </w:r>
          </w:p>
        </w:tc>
        <w:tc>
          <w:tcPr>
            <w:tcW w:w="1985" w:type="dxa"/>
            <w:gridSpan w:val="2"/>
            <w:vAlign w:val="center"/>
          </w:tcPr>
          <w:p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M</w:t>
            </w:r>
          </w:p>
        </w:tc>
        <w:tc>
          <w:tcPr>
            <w:tcW w:w="2130" w:type="dxa"/>
            <w:gridSpan w:val="2"/>
            <w:vAlign w:val="center"/>
          </w:tcPr>
          <w:p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B</w:t>
            </w:r>
          </w:p>
        </w:tc>
        <w:tc>
          <w:tcPr>
            <w:tcW w:w="2170" w:type="dxa"/>
            <w:gridSpan w:val="2"/>
            <w:vAlign w:val="center"/>
          </w:tcPr>
          <w:p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M x B</w:t>
            </w:r>
          </w:p>
        </w:tc>
      </w:tr>
      <w:tr w:rsidR="008221FF" w:rsidRPr="00815DBF" w:rsidTr="00F87453">
        <w:trPr>
          <w:trHeight w:val="18"/>
        </w:trPr>
        <w:tc>
          <w:tcPr>
            <w:tcW w:w="2451" w:type="dxa"/>
            <w:vAlign w:val="center"/>
          </w:tcPr>
          <w:p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S.Em±</w:t>
            </w:r>
          </w:p>
        </w:tc>
        <w:tc>
          <w:tcPr>
            <w:tcW w:w="1710" w:type="dxa"/>
            <w:gridSpan w:val="2"/>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0.06</w:t>
            </w:r>
          </w:p>
        </w:tc>
        <w:tc>
          <w:tcPr>
            <w:tcW w:w="1826" w:type="dxa"/>
            <w:gridSpan w:val="2"/>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0.05</w:t>
            </w:r>
          </w:p>
        </w:tc>
        <w:tc>
          <w:tcPr>
            <w:tcW w:w="2131" w:type="dxa"/>
            <w:gridSpan w:val="2"/>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0.11</w:t>
            </w:r>
          </w:p>
        </w:tc>
        <w:tc>
          <w:tcPr>
            <w:tcW w:w="1985" w:type="dxa"/>
            <w:gridSpan w:val="2"/>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2.12</w:t>
            </w:r>
          </w:p>
        </w:tc>
        <w:tc>
          <w:tcPr>
            <w:tcW w:w="2130" w:type="dxa"/>
            <w:gridSpan w:val="2"/>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1.84</w:t>
            </w:r>
          </w:p>
        </w:tc>
        <w:tc>
          <w:tcPr>
            <w:tcW w:w="2170" w:type="dxa"/>
            <w:gridSpan w:val="2"/>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3.68</w:t>
            </w:r>
          </w:p>
        </w:tc>
      </w:tr>
      <w:tr w:rsidR="008221FF" w:rsidRPr="00815DBF" w:rsidTr="00F87453">
        <w:trPr>
          <w:trHeight w:val="18"/>
        </w:trPr>
        <w:tc>
          <w:tcPr>
            <w:tcW w:w="2451" w:type="dxa"/>
            <w:vAlign w:val="center"/>
          </w:tcPr>
          <w:p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C.D (p =0.05)</w:t>
            </w:r>
          </w:p>
        </w:tc>
        <w:tc>
          <w:tcPr>
            <w:tcW w:w="1710" w:type="dxa"/>
            <w:gridSpan w:val="2"/>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0.18</w:t>
            </w:r>
          </w:p>
        </w:tc>
        <w:tc>
          <w:tcPr>
            <w:tcW w:w="1826" w:type="dxa"/>
            <w:gridSpan w:val="2"/>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0.15</w:t>
            </w:r>
          </w:p>
        </w:tc>
        <w:tc>
          <w:tcPr>
            <w:tcW w:w="2131" w:type="dxa"/>
            <w:gridSpan w:val="2"/>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0.33</w:t>
            </w:r>
          </w:p>
        </w:tc>
        <w:tc>
          <w:tcPr>
            <w:tcW w:w="1985" w:type="dxa"/>
            <w:gridSpan w:val="2"/>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6.23</w:t>
            </w:r>
          </w:p>
        </w:tc>
        <w:tc>
          <w:tcPr>
            <w:tcW w:w="2130" w:type="dxa"/>
            <w:gridSpan w:val="2"/>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5.40</w:t>
            </w:r>
          </w:p>
        </w:tc>
        <w:tc>
          <w:tcPr>
            <w:tcW w:w="2170" w:type="dxa"/>
            <w:gridSpan w:val="2"/>
            <w:vAlign w:val="center"/>
          </w:tcPr>
          <w:p w:rsidR="008221FF" w:rsidRPr="00815DBF" w:rsidRDefault="008221FF" w:rsidP="007D4EBC">
            <w:pPr>
              <w:spacing w:line="240" w:lineRule="auto"/>
              <w:jc w:val="center"/>
              <w:rPr>
                <w:rFonts w:cs="Times New Roman"/>
                <w:sz w:val="24"/>
                <w:szCs w:val="24"/>
              </w:rPr>
            </w:pPr>
            <w:r w:rsidRPr="00815DBF">
              <w:rPr>
                <w:rFonts w:cs="Times New Roman"/>
                <w:sz w:val="24"/>
                <w:szCs w:val="24"/>
              </w:rPr>
              <w:t>10.80</w:t>
            </w:r>
          </w:p>
        </w:tc>
      </w:tr>
    </w:tbl>
    <w:p w:rsidR="00795749" w:rsidRDefault="00795749" w:rsidP="00795749">
      <w:pPr>
        <w:spacing w:after="0"/>
      </w:pPr>
    </w:p>
    <w:tbl>
      <w:tblPr>
        <w:tblStyle w:val="TableGrid"/>
        <w:tblW w:w="14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6"/>
        <w:gridCol w:w="1309"/>
        <w:gridCol w:w="5954"/>
      </w:tblGrid>
      <w:tr w:rsidR="00795749" w:rsidRPr="009C4922" w:rsidTr="00CE7E96">
        <w:trPr>
          <w:trHeight w:val="321"/>
        </w:trPr>
        <w:tc>
          <w:tcPr>
            <w:tcW w:w="7196" w:type="dxa"/>
          </w:tcPr>
          <w:p w:rsidR="00795749" w:rsidRPr="009C4922" w:rsidRDefault="00795749" w:rsidP="00CE7E96">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rPr>
              <w:t>(M)</w:t>
            </w:r>
          </w:p>
        </w:tc>
        <w:tc>
          <w:tcPr>
            <w:tcW w:w="1309" w:type="dxa"/>
          </w:tcPr>
          <w:p w:rsidR="00795749" w:rsidRPr="009C4922" w:rsidRDefault="00795749" w:rsidP="00CE7E96">
            <w:pPr>
              <w:spacing w:after="0"/>
              <w:rPr>
                <w:rFonts w:cs="Times New Roman"/>
                <w:b/>
                <w:bCs/>
                <w:sz w:val="18"/>
                <w:szCs w:val="18"/>
                <w:lang w:val="en-IN"/>
              </w:rPr>
            </w:pPr>
          </w:p>
        </w:tc>
        <w:tc>
          <w:tcPr>
            <w:tcW w:w="5954" w:type="dxa"/>
          </w:tcPr>
          <w:p w:rsidR="00795749" w:rsidRPr="009C4922" w:rsidRDefault="00795749" w:rsidP="00CE7E96">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rPr>
              <w:t>(B)</w:t>
            </w:r>
          </w:p>
        </w:tc>
      </w:tr>
      <w:tr w:rsidR="00795749" w:rsidRPr="009C4922" w:rsidTr="00CE7E96">
        <w:tc>
          <w:tcPr>
            <w:tcW w:w="7196" w:type="dxa"/>
          </w:tcPr>
          <w:p w:rsidR="00795749" w:rsidRPr="009C4922" w:rsidRDefault="00795749" w:rsidP="00DB1384">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1309" w:type="dxa"/>
          </w:tcPr>
          <w:p w:rsidR="00795749" w:rsidRPr="009C4922" w:rsidRDefault="00795749" w:rsidP="00CE7E96">
            <w:pPr>
              <w:spacing w:after="0"/>
              <w:rPr>
                <w:rFonts w:cs="Times New Roman"/>
                <w:b/>
                <w:bCs/>
                <w:sz w:val="18"/>
                <w:szCs w:val="18"/>
                <w:lang w:val="en-IN"/>
              </w:rPr>
            </w:pPr>
          </w:p>
        </w:tc>
        <w:tc>
          <w:tcPr>
            <w:tcW w:w="5954" w:type="dxa"/>
          </w:tcPr>
          <w:p w:rsidR="00795749" w:rsidRPr="009C4922" w:rsidRDefault="00795749" w:rsidP="00CE7E96">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i/>
                <w:iCs/>
                <w:sz w:val="18"/>
                <w:szCs w:val="18"/>
                <w:lang w:val="en-IN"/>
              </w:rPr>
              <w:t>Trichoderma viridae</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795749" w:rsidRPr="009C4922" w:rsidTr="00CE7E96">
        <w:tc>
          <w:tcPr>
            <w:tcW w:w="7196" w:type="dxa"/>
          </w:tcPr>
          <w:p w:rsidR="00795749" w:rsidRPr="009C4922" w:rsidRDefault="00795749" w:rsidP="00DB1384">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1309" w:type="dxa"/>
          </w:tcPr>
          <w:p w:rsidR="00795749" w:rsidRPr="009C4922" w:rsidRDefault="00795749" w:rsidP="00CE7E96">
            <w:pPr>
              <w:spacing w:after="0"/>
              <w:rPr>
                <w:rFonts w:cs="Times New Roman"/>
                <w:b/>
                <w:bCs/>
                <w:sz w:val="18"/>
                <w:szCs w:val="18"/>
                <w:lang w:val="en-IN"/>
              </w:rPr>
            </w:pPr>
          </w:p>
        </w:tc>
        <w:tc>
          <w:tcPr>
            <w:tcW w:w="5954" w:type="dxa"/>
          </w:tcPr>
          <w:p w:rsidR="00795749" w:rsidRPr="009C4922" w:rsidRDefault="00795749" w:rsidP="00CE7E96">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795749" w:rsidRPr="009C4922" w:rsidTr="00CE7E96">
        <w:tc>
          <w:tcPr>
            <w:tcW w:w="7196" w:type="dxa"/>
          </w:tcPr>
          <w:p w:rsidR="00795749" w:rsidRPr="009C4922" w:rsidRDefault="00795749" w:rsidP="00DB1384">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(Arka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1309" w:type="dxa"/>
          </w:tcPr>
          <w:p w:rsidR="00795749" w:rsidRPr="009C4922" w:rsidRDefault="00795749" w:rsidP="00CE7E96">
            <w:pPr>
              <w:spacing w:after="0"/>
              <w:rPr>
                <w:rFonts w:cs="Times New Roman"/>
                <w:b/>
                <w:bCs/>
                <w:sz w:val="18"/>
                <w:szCs w:val="18"/>
                <w:lang w:val="en-IN"/>
              </w:rPr>
            </w:pPr>
          </w:p>
        </w:tc>
        <w:tc>
          <w:tcPr>
            <w:tcW w:w="5954" w:type="dxa"/>
          </w:tcPr>
          <w:p w:rsidR="00795749" w:rsidRPr="009C4922" w:rsidRDefault="00795749" w:rsidP="00CE7E96">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795749" w:rsidRPr="009C4922" w:rsidTr="00CE7E96">
        <w:tc>
          <w:tcPr>
            <w:tcW w:w="7196" w:type="dxa"/>
          </w:tcPr>
          <w:p w:rsidR="00795749" w:rsidRPr="009C4922" w:rsidRDefault="00795749" w:rsidP="00DB1384">
            <w:pPr>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(Arka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1309" w:type="dxa"/>
          </w:tcPr>
          <w:p w:rsidR="00795749" w:rsidRPr="009C4922" w:rsidRDefault="00795749" w:rsidP="00CE7E96">
            <w:pPr>
              <w:rPr>
                <w:rFonts w:cs="Times New Roman"/>
                <w:b/>
                <w:bCs/>
                <w:sz w:val="18"/>
                <w:szCs w:val="18"/>
                <w:lang w:val="en-IN"/>
              </w:rPr>
            </w:pPr>
          </w:p>
        </w:tc>
        <w:tc>
          <w:tcPr>
            <w:tcW w:w="5954" w:type="dxa"/>
          </w:tcPr>
          <w:p w:rsidR="00795749" w:rsidRPr="009C4922" w:rsidRDefault="00795749" w:rsidP="00CE7E96">
            <w:pPr>
              <w:rPr>
                <w:rFonts w:cs="Times New Roman"/>
                <w:b/>
                <w:bCs/>
                <w:sz w:val="18"/>
                <w:szCs w:val="18"/>
                <w:lang w:val="en-IN"/>
              </w:rPr>
            </w:pPr>
          </w:p>
        </w:tc>
      </w:tr>
    </w:tbl>
    <w:p w:rsidR="00E94005" w:rsidRPr="004E2A39" w:rsidRDefault="00E94005" w:rsidP="00E94005">
      <w:pPr>
        <w:rPr>
          <w:rFonts w:ascii="Times New Roman" w:hAnsi="Times New Roman" w:cs="Times New Roman"/>
          <w:b/>
          <w:bCs/>
          <w:sz w:val="18"/>
          <w:szCs w:val="16"/>
        </w:rPr>
      </w:pPr>
      <w:r w:rsidRPr="004E2A39">
        <w:rPr>
          <w:rFonts w:ascii="Times New Roman" w:hAnsi="Times New Roman" w:cs="Times New Roman"/>
          <w:b/>
          <w:bCs/>
          <w:sz w:val="26"/>
          <w:szCs w:val="26"/>
        </w:rPr>
        <w:lastRenderedPageBreak/>
        <w:t xml:space="preserve">Table </w:t>
      </w:r>
      <w:r>
        <w:rPr>
          <w:rFonts w:ascii="Times New Roman" w:hAnsi="Times New Roman" w:cs="Times New Roman"/>
          <w:b/>
          <w:bCs/>
          <w:sz w:val="26"/>
          <w:szCs w:val="26"/>
        </w:rPr>
        <w:t>3.</w:t>
      </w:r>
      <w:r w:rsidRPr="004E2A39">
        <w:rPr>
          <w:rFonts w:ascii="Times New Roman" w:hAnsi="Times New Roman" w:cs="Times New Roman"/>
          <w:b/>
          <w:bCs/>
          <w:sz w:val="26"/>
          <w:szCs w:val="26"/>
        </w:rPr>
        <w:t xml:space="preserve">Influence of </w:t>
      </w:r>
      <w:r w:rsidR="003F7E3C">
        <w:rPr>
          <w:rFonts w:ascii="Times New Roman" w:hAnsi="Times New Roman" w:cs="Times New Roman"/>
          <w:b/>
          <w:bCs/>
          <w:sz w:val="26"/>
          <w:szCs w:val="26"/>
        </w:rPr>
        <w:t xml:space="preserve">best treatments of experiments and </w:t>
      </w:r>
      <w:r w:rsidRPr="004E2A39">
        <w:rPr>
          <w:rFonts w:ascii="Times New Roman" w:hAnsi="Times New Roman" w:cs="Times New Roman"/>
          <w:b/>
          <w:bCs/>
          <w:sz w:val="26"/>
          <w:szCs w:val="26"/>
        </w:rPr>
        <w:t xml:space="preserve">biocontrol agents on fresh weight of primary rhizome, secondary rhizome and mother rhizome(g) of turmeric </w:t>
      </w:r>
    </w:p>
    <w:tbl>
      <w:tblPr>
        <w:tblStyle w:val="TableGrid"/>
        <w:tblW w:w="14834" w:type="dxa"/>
        <w:tblLayout w:type="fixed"/>
        <w:tblLook w:val="04A0"/>
      </w:tblPr>
      <w:tblGrid>
        <w:gridCol w:w="2304"/>
        <w:gridCol w:w="944"/>
        <w:gridCol w:w="202"/>
        <w:gridCol w:w="798"/>
        <w:gridCol w:w="671"/>
        <w:gridCol w:w="383"/>
        <w:gridCol w:w="1058"/>
        <w:gridCol w:w="20"/>
        <w:gridCol w:w="1135"/>
        <w:gridCol w:w="187"/>
        <w:gridCol w:w="963"/>
        <w:gridCol w:w="507"/>
        <w:gridCol w:w="527"/>
        <w:gridCol w:w="1072"/>
        <w:gridCol w:w="987"/>
        <w:gridCol w:w="162"/>
        <w:gridCol w:w="775"/>
        <w:gridCol w:w="415"/>
        <w:gridCol w:w="420"/>
        <w:gridCol w:w="1304"/>
      </w:tblGrid>
      <w:tr w:rsidR="00E94005" w:rsidRPr="00DD7EE5" w:rsidTr="00CE7E96">
        <w:trPr>
          <w:trHeight w:val="339"/>
        </w:trPr>
        <w:tc>
          <w:tcPr>
            <w:tcW w:w="2304" w:type="dxa"/>
            <w:vMerge w:val="restart"/>
            <w:vAlign w:val="center"/>
          </w:tcPr>
          <w:p w:rsidR="00E94005" w:rsidRPr="00E864FD" w:rsidRDefault="00E94005" w:rsidP="00E94005">
            <w:pPr>
              <w:spacing w:after="0"/>
              <w:jc w:val="center"/>
              <w:rPr>
                <w:rFonts w:cs="Times New Roman"/>
                <w:b/>
                <w:bCs/>
                <w:szCs w:val="24"/>
              </w:rPr>
            </w:pPr>
            <w:r w:rsidRPr="00E864FD">
              <w:rPr>
                <w:rFonts w:cs="Times New Roman"/>
                <w:b/>
                <w:bCs/>
                <w:szCs w:val="24"/>
              </w:rPr>
              <w:t>Treatments</w:t>
            </w:r>
          </w:p>
        </w:tc>
        <w:tc>
          <w:tcPr>
            <w:tcW w:w="12530" w:type="dxa"/>
            <w:gridSpan w:val="19"/>
            <w:vAlign w:val="center"/>
          </w:tcPr>
          <w:p w:rsidR="00E94005" w:rsidRPr="00E864FD" w:rsidRDefault="00E94005" w:rsidP="00E94005">
            <w:pPr>
              <w:spacing w:after="0"/>
              <w:jc w:val="center"/>
              <w:rPr>
                <w:rFonts w:cs="Times New Roman"/>
                <w:b/>
                <w:bCs/>
                <w:szCs w:val="24"/>
              </w:rPr>
            </w:pPr>
            <w:r w:rsidRPr="00E864FD">
              <w:rPr>
                <w:rFonts w:cs="Times New Roman"/>
                <w:b/>
                <w:bCs/>
                <w:sz w:val="26"/>
                <w:szCs w:val="26"/>
              </w:rPr>
              <w:t>Fresh weight of primary rhizome, secondary rhizome and mother rhizome (g)</w:t>
            </w:r>
          </w:p>
        </w:tc>
      </w:tr>
      <w:tr w:rsidR="00E94005" w:rsidRPr="00DD7EE5" w:rsidTr="00CE7E96">
        <w:trPr>
          <w:trHeight w:val="339"/>
        </w:trPr>
        <w:tc>
          <w:tcPr>
            <w:tcW w:w="2304" w:type="dxa"/>
            <w:vMerge/>
            <w:vAlign w:val="center"/>
          </w:tcPr>
          <w:p w:rsidR="00E94005" w:rsidRPr="00E864FD" w:rsidRDefault="00E94005" w:rsidP="00E94005">
            <w:pPr>
              <w:spacing w:after="0"/>
              <w:jc w:val="center"/>
              <w:rPr>
                <w:rFonts w:cs="Times New Roman"/>
                <w:b/>
                <w:bCs/>
                <w:szCs w:val="24"/>
              </w:rPr>
            </w:pPr>
          </w:p>
        </w:tc>
        <w:tc>
          <w:tcPr>
            <w:tcW w:w="12530" w:type="dxa"/>
            <w:gridSpan w:val="19"/>
            <w:vAlign w:val="center"/>
          </w:tcPr>
          <w:p w:rsidR="00E94005" w:rsidRPr="00E864FD" w:rsidRDefault="00E94005" w:rsidP="00E94005">
            <w:pPr>
              <w:spacing w:after="0"/>
              <w:jc w:val="center"/>
              <w:rPr>
                <w:rFonts w:cs="Times New Roman"/>
                <w:b/>
                <w:bCs/>
                <w:szCs w:val="24"/>
              </w:rPr>
            </w:pPr>
            <w:r w:rsidRPr="00E864FD">
              <w:rPr>
                <w:rFonts w:cs="Times New Roman"/>
                <w:b/>
                <w:bCs/>
                <w:szCs w:val="24"/>
              </w:rPr>
              <w:t>Biocontrol agents (B)</w:t>
            </w:r>
          </w:p>
        </w:tc>
      </w:tr>
      <w:tr w:rsidR="00E94005" w:rsidRPr="00DD7EE5" w:rsidTr="00CE7E96">
        <w:trPr>
          <w:trHeight w:val="660"/>
        </w:trPr>
        <w:tc>
          <w:tcPr>
            <w:tcW w:w="2304" w:type="dxa"/>
            <w:vMerge w:val="restart"/>
            <w:vAlign w:val="center"/>
          </w:tcPr>
          <w:p w:rsidR="00E94005" w:rsidRPr="00E864FD" w:rsidRDefault="00E94005" w:rsidP="00E94005">
            <w:pPr>
              <w:spacing w:after="0"/>
              <w:jc w:val="center"/>
              <w:rPr>
                <w:rFonts w:cs="Times New Roman"/>
                <w:b/>
                <w:bCs/>
                <w:szCs w:val="24"/>
              </w:rPr>
            </w:pPr>
            <w:r w:rsidRPr="00E864FD">
              <w:rPr>
                <w:rFonts w:cs="Times New Roman"/>
                <w:b/>
                <w:bCs/>
                <w:szCs w:val="24"/>
              </w:rPr>
              <w:t>Best</w:t>
            </w:r>
          </w:p>
          <w:p w:rsidR="00E94005" w:rsidRPr="00E864FD" w:rsidRDefault="00E94005" w:rsidP="00E94005">
            <w:pPr>
              <w:spacing w:after="0"/>
              <w:jc w:val="center"/>
              <w:rPr>
                <w:rFonts w:cs="Times New Roman"/>
                <w:b/>
                <w:bCs/>
                <w:szCs w:val="24"/>
              </w:rPr>
            </w:pPr>
            <w:r w:rsidRPr="00E864FD">
              <w:rPr>
                <w:rFonts w:cs="Times New Roman"/>
                <w:b/>
                <w:bCs/>
                <w:szCs w:val="24"/>
              </w:rPr>
              <w:t>treatments of experiment - I and II (M)</w:t>
            </w:r>
          </w:p>
        </w:tc>
        <w:tc>
          <w:tcPr>
            <w:tcW w:w="4076" w:type="dxa"/>
            <w:gridSpan w:val="7"/>
            <w:vAlign w:val="center"/>
          </w:tcPr>
          <w:p w:rsidR="00E94005" w:rsidRPr="00E864FD" w:rsidRDefault="00E94005" w:rsidP="00E94005">
            <w:pPr>
              <w:spacing w:after="0"/>
              <w:jc w:val="center"/>
              <w:rPr>
                <w:rFonts w:cs="Times New Roman"/>
                <w:b/>
                <w:bCs/>
                <w:szCs w:val="24"/>
              </w:rPr>
            </w:pPr>
            <w:r w:rsidRPr="00E864FD">
              <w:rPr>
                <w:rFonts w:cs="Times New Roman"/>
                <w:b/>
                <w:bCs/>
                <w:szCs w:val="24"/>
              </w:rPr>
              <w:t>Fresh weight of primary rhizome (g)</w:t>
            </w:r>
          </w:p>
        </w:tc>
        <w:tc>
          <w:tcPr>
            <w:tcW w:w="4391" w:type="dxa"/>
            <w:gridSpan w:val="6"/>
            <w:vAlign w:val="center"/>
          </w:tcPr>
          <w:p w:rsidR="00E94005" w:rsidRPr="00E864FD" w:rsidRDefault="00E94005" w:rsidP="00E94005">
            <w:pPr>
              <w:spacing w:after="0"/>
              <w:jc w:val="center"/>
              <w:rPr>
                <w:rFonts w:cs="Times New Roman"/>
                <w:b/>
                <w:bCs/>
                <w:szCs w:val="24"/>
              </w:rPr>
            </w:pPr>
            <w:r w:rsidRPr="00E864FD">
              <w:rPr>
                <w:rFonts w:cs="Times New Roman"/>
                <w:b/>
                <w:bCs/>
                <w:szCs w:val="24"/>
              </w:rPr>
              <w:t>Fresh weight of secondary rhizome (g)</w:t>
            </w:r>
          </w:p>
        </w:tc>
        <w:tc>
          <w:tcPr>
            <w:tcW w:w="4063" w:type="dxa"/>
            <w:gridSpan w:val="6"/>
            <w:vAlign w:val="center"/>
          </w:tcPr>
          <w:p w:rsidR="00E94005" w:rsidRPr="00E864FD" w:rsidRDefault="00E94005" w:rsidP="00E94005">
            <w:pPr>
              <w:spacing w:after="0"/>
              <w:jc w:val="center"/>
              <w:rPr>
                <w:rFonts w:cs="Times New Roman"/>
                <w:b/>
                <w:bCs/>
                <w:szCs w:val="24"/>
              </w:rPr>
            </w:pPr>
            <w:r w:rsidRPr="00E864FD">
              <w:rPr>
                <w:rFonts w:cs="Times New Roman"/>
                <w:b/>
                <w:bCs/>
                <w:szCs w:val="24"/>
              </w:rPr>
              <w:t>Fresh weight of mother rhizome (g)</w:t>
            </w:r>
          </w:p>
        </w:tc>
      </w:tr>
      <w:tr w:rsidR="00E94005" w:rsidRPr="00DD7EE5" w:rsidTr="00CE7E96">
        <w:trPr>
          <w:trHeight w:val="319"/>
        </w:trPr>
        <w:tc>
          <w:tcPr>
            <w:tcW w:w="2304" w:type="dxa"/>
            <w:vMerge/>
            <w:vAlign w:val="center"/>
          </w:tcPr>
          <w:p w:rsidR="00E94005" w:rsidRPr="00E864FD" w:rsidRDefault="00E94005" w:rsidP="00E94005">
            <w:pPr>
              <w:spacing w:after="0"/>
              <w:jc w:val="center"/>
              <w:rPr>
                <w:rFonts w:cs="Times New Roman"/>
                <w:b/>
                <w:bCs/>
                <w:szCs w:val="24"/>
              </w:rPr>
            </w:pPr>
          </w:p>
        </w:tc>
        <w:tc>
          <w:tcPr>
            <w:tcW w:w="944" w:type="dxa"/>
            <w:vAlign w:val="center"/>
          </w:tcPr>
          <w:p w:rsidR="00E94005" w:rsidRPr="00E864FD" w:rsidRDefault="00E94005" w:rsidP="00E94005">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1</w:t>
            </w:r>
          </w:p>
        </w:tc>
        <w:tc>
          <w:tcPr>
            <w:tcW w:w="1000" w:type="dxa"/>
            <w:gridSpan w:val="2"/>
            <w:vAlign w:val="center"/>
          </w:tcPr>
          <w:p w:rsidR="00E94005" w:rsidRPr="00E864FD" w:rsidRDefault="00E94005" w:rsidP="00E94005">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2</w:t>
            </w:r>
          </w:p>
        </w:tc>
        <w:tc>
          <w:tcPr>
            <w:tcW w:w="1054" w:type="dxa"/>
            <w:gridSpan w:val="2"/>
            <w:vAlign w:val="center"/>
          </w:tcPr>
          <w:p w:rsidR="00E94005" w:rsidRPr="00E864FD" w:rsidRDefault="00E94005" w:rsidP="00E94005">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3</w:t>
            </w:r>
          </w:p>
        </w:tc>
        <w:tc>
          <w:tcPr>
            <w:tcW w:w="1078" w:type="dxa"/>
            <w:gridSpan w:val="2"/>
            <w:vAlign w:val="center"/>
          </w:tcPr>
          <w:p w:rsidR="00E94005" w:rsidRPr="00E864FD" w:rsidRDefault="00E94005" w:rsidP="00E94005">
            <w:pPr>
              <w:spacing w:after="0"/>
              <w:jc w:val="center"/>
              <w:rPr>
                <w:rFonts w:cs="Times New Roman"/>
                <w:b/>
                <w:bCs/>
                <w:szCs w:val="24"/>
              </w:rPr>
            </w:pPr>
            <w:r w:rsidRPr="00E864FD">
              <w:rPr>
                <w:rFonts w:cs="Times New Roman"/>
                <w:b/>
                <w:bCs/>
                <w:szCs w:val="24"/>
              </w:rPr>
              <w:t>Mean</w:t>
            </w:r>
          </w:p>
        </w:tc>
        <w:tc>
          <w:tcPr>
            <w:tcW w:w="1135" w:type="dxa"/>
            <w:vAlign w:val="center"/>
          </w:tcPr>
          <w:p w:rsidR="00E94005" w:rsidRPr="00E864FD" w:rsidRDefault="00E94005" w:rsidP="00E94005">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1</w:t>
            </w:r>
          </w:p>
        </w:tc>
        <w:tc>
          <w:tcPr>
            <w:tcW w:w="1150" w:type="dxa"/>
            <w:gridSpan w:val="2"/>
            <w:vAlign w:val="center"/>
          </w:tcPr>
          <w:p w:rsidR="00E94005" w:rsidRPr="00E864FD" w:rsidRDefault="00E94005" w:rsidP="00E94005">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2</w:t>
            </w:r>
          </w:p>
        </w:tc>
        <w:tc>
          <w:tcPr>
            <w:tcW w:w="1034" w:type="dxa"/>
            <w:gridSpan w:val="2"/>
            <w:vAlign w:val="center"/>
          </w:tcPr>
          <w:p w:rsidR="00E94005" w:rsidRPr="00E864FD" w:rsidRDefault="00E94005" w:rsidP="00E94005">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3</w:t>
            </w:r>
          </w:p>
        </w:tc>
        <w:tc>
          <w:tcPr>
            <w:tcW w:w="1072" w:type="dxa"/>
            <w:vAlign w:val="center"/>
          </w:tcPr>
          <w:p w:rsidR="00E94005" w:rsidRPr="00E864FD" w:rsidRDefault="00E94005" w:rsidP="00E94005">
            <w:pPr>
              <w:spacing w:after="0"/>
              <w:jc w:val="center"/>
              <w:rPr>
                <w:rFonts w:cs="Times New Roman"/>
                <w:b/>
                <w:bCs/>
                <w:szCs w:val="24"/>
              </w:rPr>
            </w:pPr>
            <w:r w:rsidRPr="00E864FD">
              <w:rPr>
                <w:rFonts w:cs="Times New Roman"/>
                <w:b/>
                <w:bCs/>
                <w:szCs w:val="24"/>
              </w:rPr>
              <w:t>Mean</w:t>
            </w:r>
          </w:p>
        </w:tc>
        <w:tc>
          <w:tcPr>
            <w:tcW w:w="987" w:type="dxa"/>
            <w:vAlign w:val="center"/>
          </w:tcPr>
          <w:p w:rsidR="00E94005" w:rsidRPr="00E864FD" w:rsidRDefault="00E94005" w:rsidP="00E94005">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1</w:t>
            </w:r>
          </w:p>
        </w:tc>
        <w:tc>
          <w:tcPr>
            <w:tcW w:w="937" w:type="dxa"/>
            <w:gridSpan w:val="2"/>
            <w:vAlign w:val="center"/>
          </w:tcPr>
          <w:p w:rsidR="00E94005" w:rsidRPr="00E864FD" w:rsidRDefault="00E94005" w:rsidP="00E94005">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2</w:t>
            </w:r>
          </w:p>
        </w:tc>
        <w:tc>
          <w:tcPr>
            <w:tcW w:w="835" w:type="dxa"/>
            <w:gridSpan w:val="2"/>
            <w:vAlign w:val="center"/>
          </w:tcPr>
          <w:p w:rsidR="00E94005" w:rsidRPr="00E864FD" w:rsidRDefault="00E94005" w:rsidP="00E94005">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3</w:t>
            </w:r>
          </w:p>
        </w:tc>
        <w:tc>
          <w:tcPr>
            <w:tcW w:w="1304" w:type="dxa"/>
            <w:vAlign w:val="center"/>
          </w:tcPr>
          <w:p w:rsidR="00E94005" w:rsidRPr="00E864FD" w:rsidRDefault="00E94005" w:rsidP="00E94005">
            <w:pPr>
              <w:spacing w:after="0"/>
              <w:jc w:val="center"/>
              <w:rPr>
                <w:rFonts w:cs="Times New Roman"/>
                <w:b/>
                <w:bCs/>
                <w:szCs w:val="24"/>
              </w:rPr>
            </w:pPr>
            <w:r w:rsidRPr="00E864FD">
              <w:rPr>
                <w:rFonts w:cs="Times New Roman"/>
                <w:b/>
                <w:bCs/>
                <w:szCs w:val="24"/>
              </w:rPr>
              <w:t>Mean</w:t>
            </w:r>
          </w:p>
        </w:tc>
      </w:tr>
      <w:tr w:rsidR="00E94005" w:rsidRPr="00DD7EE5" w:rsidTr="00CE7E96">
        <w:trPr>
          <w:trHeight w:val="339"/>
        </w:trPr>
        <w:tc>
          <w:tcPr>
            <w:tcW w:w="2304" w:type="dxa"/>
            <w:vAlign w:val="center"/>
          </w:tcPr>
          <w:p w:rsidR="00E94005" w:rsidRPr="00E864FD" w:rsidRDefault="00E94005" w:rsidP="00E94005">
            <w:pPr>
              <w:spacing w:after="0"/>
              <w:jc w:val="center"/>
              <w:rPr>
                <w:rFonts w:cs="Times New Roman"/>
                <w:b/>
                <w:bCs/>
                <w:szCs w:val="24"/>
              </w:rPr>
            </w:pPr>
            <w:r w:rsidRPr="00E864FD">
              <w:rPr>
                <w:rFonts w:cs="Times New Roman"/>
                <w:b/>
                <w:bCs/>
                <w:szCs w:val="24"/>
              </w:rPr>
              <w:t>M</w:t>
            </w:r>
            <w:r w:rsidRPr="00E864FD">
              <w:rPr>
                <w:rFonts w:cs="Times New Roman"/>
                <w:b/>
                <w:bCs/>
                <w:szCs w:val="24"/>
                <w:vertAlign w:val="subscript"/>
              </w:rPr>
              <w:t>1</w:t>
            </w:r>
          </w:p>
        </w:tc>
        <w:tc>
          <w:tcPr>
            <w:tcW w:w="944" w:type="dxa"/>
            <w:vAlign w:val="center"/>
          </w:tcPr>
          <w:p w:rsidR="00E94005" w:rsidRPr="00DD7EE5" w:rsidRDefault="00E94005" w:rsidP="00E94005">
            <w:pPr>
              <w:spacing w:after="0"/>
              <w:jc w:val="center"/>
              <w:rPr>
                <w:rFonts w:cs="Times New Roman"/>
                <w:szCs w:val="24"/>
              </w:rPr>
            </w:pPr>
            <w:r w:rsidRPr="00DD7EE5">
              <w:rPr>
                <w:rFonts w:cs="Times New Roman"/>
                <w:szCs w:val="24"/>
              </w:rPr>
              <w:t>54.73</w:t>
            </w:r>
          </w:p>
        </w:tc>
        <w:tc>
          <w:tcPr>
            <w:tcW w:w="1000"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49.92</w:t>
            </w:r>
          </w:p>
        </w:tc>
        <w:tc>
          <w:tcPr>
            <w:tcW w:w="1054"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48.47</w:t>
            </w:r>
          </w:p>
        </w:tc>
        <w:tc>
          <w:tcPr>
            <w:tcW w:w="1078" w:type="dxa"/>
            <w:gridSpan w:val="2"/>
            <w:vAlign w:val="center"/>
          </w:tcPr>
          <w:p w:rsidR="00E94005" w:rsidRPr="00E864FD" w:rsidRDefault="00E94005" w:rsidP="00E94005">
            <w:pPr>
              <w:spacing w:after="0"/>
              <w:jc w:val="center"/>
              <w:rPr>
                <w:rFonts w:cs="Times New Roman"/>
                <w:b/>
                <w:bCs/>
                <w:szCs w:val="24"/>
              </w:rPr>
            </w:pPr>
            <w:r w:rsidRPr="00E864FD">
              <w:rPr>
                <w:rFonts w:cs="Times New Roman"/>
                <w:b/>
                <w:bCs/>
                <w:szCs w:val="24"/>
              </w:rPr>
              <w:t>51.04</w:t>
            </w:r>
          </w:p>
        </w:tc>
        <w:tc>
          <w:tcPr>
            <w:tcW w:w="1135" w:type="dxa"/>
            <w:vAlign w:val="center"/>
          </w:tcPr>
          <w:p w:rsidR="00E94005" w:rsidRPr="00DD7EE5" w:rsidRDefault="00E94005" w:rsidP="00E94005">
            <w:pPr>
              <w:spacing w:after="0"/>
              <w:jc w:val="center"/>
              <w:rPr>
                <w:rFonts w:cs="Times New Roman"/>
                <w:szCs w:val="24"/>
              </w:rPr>
            </w:pPr>
            <w:r w:rsidRPr="00DD7EE5">
              <w:rPr>
                <w:rFonts w:cs="Times New Roman"/>
                <w:szCs w:val="24"/>
              </w:rPr>
              <w:t>24.77</w:t>
            </w:r>
          </w:p>
        </w:tc>
        <w:tc>
          <w:tcPr>
            <w:tcW w:w="1150"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23.10</w:t>
            </w:r>
          </w:p>
        </w:tc>
        <w:tc>
          <w:tcPr>
            <w:tcW w:w="1034"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20.97</w:t>
            </w:r>
          </w:p>
        </w:tc>
        <w:tc>
          <w:tcPr>
            <w:tcW w:w="1072" w:type="dxa"/>
            <w:vAlign w:val="center"/>
          </w:tcPr>
          <w:p w:rsidR="00E94005" w:rsidRPr="00E864FD" w:rsidRDefault="00E94005" w:rsidP="00E94005">
            <w:pPr>
              <w:spacing w:after="0"/>
              <w:jc w:val="center"/>
              <w:rPr>
                <w:rFonts w:cs="Times New Roman"/>
                <w:b/>
                <w:bCs/>
                <w:szCs w:val="24"/>
              </w:rPr>
            </w:pPr>
            <w:r w:rsidRPr="00E864FD">
              <w:rPr>
                <w:rFonts w:cs="Times New Roman"/>
                <w:b/>
                <w:bCs/>
                <w:szCs w:val="24"/>
              </w:rPr>
              <w:t>22.95</w:t>
            </w:r>
          </w:p>
        </w:tc>
        <w:tc>
          <w:tcPr>
            <w:tcW w:w="987" w:type="dxa"/>
            <w:vAlign w:val="center"/>
          </w:tcPr>
          <w:p w:rsidR="00E94005" w:rsidRPr="00DD7EE5" w:rsidRDefault="00E94005" w:rsidP="00E94005">
            <w:pPr>
              <w:spacing w:after="0"/>
              <w:jc w:val="center"/>
              <w:rPr>
                <w:rFonts w:cs="Times New Roman"/>
                <w:szCs w:val="24"/>
              </w:rPr>
            </w:pPr>
            <w:r w:rsidRPr="00DD7EE5">
              <w:rPr>
                <w:rFonts w:cs="Times New Roman"/>
                <w:szCs w:val="24"/>
              </w:rPr>
              <w:t>54.14</w:t>
            </w:r>
          </w:p>
        </w:tc>
        <w:tc>
          <w:tcPr>
            <w:tcW w:w="937"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49.98</w:t>
            </w:r>
          </w:p>
        </w:tc>
        <w:tc>
          <w:tcPr>
            <w:tcW w:w="835"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46.72</w:t>
            </w:r>
          </w:p>
        </w:tc>
        <w:tc>
          <w:tcPr>
            <w:tcW w:w="1304" w:type="dxa"/>
            <w:vAlign w:val="center"/>
          </w:tcPr>
          <w:p w:rsidR="00E94005" w:rsidRPr="00E864FD" w:rsidRDefault="00E94005" w:rsidP="00E94005">
            <w:pPr>
              <w:spacing w:after="0"/>
              <w:jc w:val="center"/>
              <w:rPr>
                <w:rFonts w:cs="Times New Roman"/>
                <w:b/>
                <w:bCs/>
                <w:szCs w:val="24"/>
              </w:rPr>
            </w:pPr>
            <w:r w:rsidRPr="00E864FD">
              <w:rPr>
                <w:rFonts w:cs="Times New Roman"/>
                <w:b/>
                <w:bCs/>
                <w:szCs w:val="24"/>
              </w:rPr>
              <w:t>50.28</w:t>
            </w:r>
          </w:p>
        </w:tc>
      </w:tr>
      <w:tr w:rsidR="00E94005" w:rsidRPr="00DD7EE5" w:rsidTr="00CE7E96">
        <w:trPr>
          <w:trHeight w:val="339"/>
        </w:trPr>
        <w:tc>
          <w:tcPr>
            <w:tcW w:w="2304" w:type="dxa"/>
            <w:vAlign w:val="center"/>
          </w:tcPr>
          <w:p w:rsidR="00E94005" w:rsidRPr="00E864FD" w:rsidRDefault="00E94005" w:rsidP="00E94005">
            <w:pPr>
              <w:spacing w:after="0"/>
              <w:jc w:val="center"/>
              <w:rPr>
                <w:rFonts w:cs="Times New Roman"/>
                <w:b/>
                <w:bCs/>
                <w:szCs w:val="24"/>
              </w:rPr>
            </w:pPr>
            <w:r w:rsidRPr="00E864FD">
              <w:rPr>
                <w:rFonts w:cs="Times New Roman"/>
                <w:b/>
                <w:bCs/>
                <w:szCs w:val="24"/>
              </w:rPr>
              <w:t>M</w:t>
            </w:r>
            <w:r w:rsidRPr="00E864FD">
              <w:rPr>
                <w:rFonts w:cs="Times New Roman"/>
                <w:b/>
                <w:bCs/>
                <w:szCs w:val="24"/>
                <w:vertAlign w:val="subscript"/>
              </w:rPr>
              <w:t>2</w:t>
            </w:r>
          </w:p>
        </w:tc>
        <w:tc>
          <w:tcPr>
            <w:tcW w:w="944" w:type="dxa"/>
            <w:vAlign w:val="center"/>
          </w:tcPr>
          <w:p w:rsidR="00E94005" w:rsidRPr="00DD7EE5" w:rsidRDefault="00E94005" w:rsidP="00E94005">
            <w:pPr>
              <w:spacing w:after="0"/>
              <w:jc w:val="center"/>
              <w:rPr>
                <w:rFonts w:cs="Times New Roman"/>
                <w:szCs w:val="24"/>
              </w:rPr>
            </w:pPr>
            <w:r w:rsidRPr="00DD7EE5">
              <w:rPr>
                <w:rFonts w:cs="Times New Roman"/>
                <w:szCs w:val="24"/>
              </w:rPr>
              <w:t>55.76</w:t>
            </w:r>
          </w:p>
        </w:tc>
        <w:tc>
          <w:tcPr>
            <w:tcW w:w="1000"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50.46</w:t>
            </w:r>
          </w:p>
        </w:tc>
        <w:tc>
          <w:tcPr>
            <w:tcW w:w="1054"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48.77</w:t>
            </w:r>
          </w:p>
        </w:tc>
        <w:tc>
          <w:tcPr>
            <w:tcW w:w="1078" w:type="dxa"/>
            <w:gridSpan w:val="2"/>
            <w:vAlign w:val="center"/>
          </w:tcPr>
          <w:p w:rsidR="00E94005" w:rsidRPr="00E864FD" w:rsidRDefault="00E94005" w:rsidP="00E94005">
            <w:pPr>
              <w:spacing w:after="0"/>
              <w:jc w:val="center"/>
              <w:rPr>
                <w:rFonts w:cs="Times New Roman"/>
                <w:b/>
                <w:bCs/>
                <w:szCs w:val="24"/>
              </w:rPr>
            </w:pPr>
            <w:r w:rsidRPr="00E864FD">
              <w:rPr>
                <w:rFonts w:cs="Times New Roman"/>
                <w:b/>
                <w:bCs/>
                <w:szCs w:val="24"/>
              </w:rPr>
              <w:t>51.66</w:t>
            </w:r>
          </w:p>
        </w:tc>
        <w:tc>
          <w:tcPr>
            <w:tcW w:w="1135" w:type="dxa"/>
            <w:vAlign w:val="center"/>
          </w:tcPr>
          <w:p w:rsidR="00E94005" w:rsidRPr="00DD7EE5" w:rsidRDefault="00E94005" w:rsidP="00E94005">
            <w:pPr>
              <w:spacing w:after="0"/>
              <w:jc w:val="center"/>
              <w:rPr>
                <w:rFonts w:cs="Times New Roman"/>
                <w:szCs w:val="24"/>
              </w:rPr>
            </w:pPr>
            <w:r w:rsidRPr="00DD7EE5">
              <w:rPr>
                <w:rFonts w:cs="Times New Roman"/>
                <w:szCs w:val="24"/>
              </w:rPr>
              <w:t>25.21</w:t>
            </w:r>
          </w:p>
        </w:tc>
        <w:tc>
          <w:tcPr>
            <w:tcW w:w="1150"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23.42</w:t>
            </w:r>
          </w:p>
        </w:tc>
        <w:tc>
          <w:tcPr>
            <w:tcW w:w="1034"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21.56</w:t>
            </w:r>
          </w:p>
        </w:tc>
        <w:tc>
          <w:tcPr>
            <w:tcW w:w="1072" w:type="dxa"/>
            <w:vAlign w:val="center"/>
          </w:tcPr>
          <w:p w:rsidR="00E94005" w:rsidRPr="00E864FD" w:rsidRDefault="00E94005" w:rsidP="00E94005">
            <w:pPr>
              <w:spacing w:after="0"/>
              <w:jc w:val="center"/>
              <w:rPr>
                <w:rFonts w:cs="Times New Roman"/>
                <w:b/>
                <w:bCs/>
                <w:szCs w:val="24"/>
              </w:rPr>
            </w:pPr>
            <w:r w:rsidRPr="00E864FD">
              <w:rPr>
                <w:rFonts w:cs="Times New Roman"/>
                <w:b/>
                <w:bCs/>
                <w:szCs w:val="24"/>
              </w:rPr>
              <w:t>23.40</w:t>
            </w:r>
          </w:p>
        </w:tc>
        <w:tc>
          <w:tcPr>
            <w:tcW w:w="987" w:type="dxa"/>
            <w:vAlign w:val="center"/>
          </w:tcPr>
          <w:p w:rsidR="00E94005" w:rsidRPr="00DD7EE5" w:rsidRDefault="00E94005" w:rsidP="00E94005">
            <w:pPr>
              <w:spacing w:after="0"/>
              <w:jc w:val="center"/>
              <w:rPr>
                <w:rFonts w:cs="Times New Roman"/>
                <w:szCs w:val="24"/>
              </w:rPr>
            </w:pPr>
            <w:r w:rsidRPr="00DD7EE5">
              <w:rPr>
                <w:rFonts w:cs="Times New Roman"/>
                <w:szCs w:val="24"/>
              </w:rPr>
              <w:t>54.80</w:t>
            </w:r>
          </w:p>
        </w:tc>
        <w:tc>
          <w:tcPr>
            <w:tcW w:w="937"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50.74</w:t>
            </w:r>
          </w:p>
        </w:tc>
        <w:tc>
          <w:tcPr>
            <w:tcW w:w="835"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48.02</w:t>
            </w:r>
          </w:p>
        </w:tc>
        <w:tc>
          <w:tcPr>
            <w:tcW w:w="1304" w:type="dxa"/>
            <w:vAlign w:val="center"/>
          </w:tcPr>
          <w:p w:rsidR="00E94005" w:rsidRPr="00E864FD" w:rsidRDefault="00E94005" w:rsidP="00E94005">
            <w:pPr>
              <w:spacing w:after="0"/>
              <w:jc w:val="center"/>
              <w:rPr>
                <w:rFonts w:cs="Times New Roman"/>
                <w:b/>
                <w:bCs/>
                <w:szCs w:val="24"/>
              </w:rPr>
            </w:pPr>
            <w:r w:rsidRPr="00E864FD">
              <w:rPr>
                <w:rFonts w:cs="Times New Roman"/>
                <w:b/>
                <w:bCs/>
                <w:szCs w:val="24"/>
              </w:rPr>
              <w:t>51.19</w:t>
            </w:r>
          </w:p>
        </w:tc>
      </w:tr>
      <w:tr w:rsidR="00E94005" w:rsidRPr="00DD7EE5" w:rsidTr="00CE7E96">
        <w:trPr>
          <w:trHeight w:val="319"/>
        </w:trPr>
        <w:tc>
          <w:tcPr>
            <w:tcW w:w="2304" w:type="dxa"/>
            <w:vAlign w:val="center"/>
          </w:tcPr>
          <w:p w:rsidR="00E94005" w:rsidRPr="00E864FD" w:rsidRDefault="00E94005" w:rsidP="00E94005">
            <w:pPr>
              <w:spacing w:after="0"/>
              <w:jc w:val="center"/>
              <w:rPr>
                <w:rFonts w:cs="Times New Roman"/>
                <w:b/>
                <w:bCs/>
                <w:szCs w:val="24"/>
              </w:rPr>
            </w:pPr>
            <w:r w:rsidRPr="00E864FD">
              <w:rPr>
                <w:rFonts w:cs="Times New Roman"/>
                <w:b/>
                <w:bCs/>
                <w:szCs w:val="24"/>
              </w:rPr>
              <w:t>M</w:t>
            </w:r>
            <w:r w:rsidRPr="00E864FD">
              <w:rPr>
                <w:rFonts w:cs="Times New Roman"/>
                <w:b/>
                <w:bCs/>
                <w:szCs w:val="24"/>
                <w:vertAlign w:val="subscript"/>
              </w:rPr>
              <w:t>3</w:t>
            </w:r>
          </w:p>
        </w:tc>
        <w:tc>
          <w:tcPr>
            <w:tcW w:w="944" w:type="dxa"/>
            <w:vAlign w:val="center"/>
          </w:tcPr>
          <w:p w:rsidR="00E94005" w:rsidRPr="00DD7EE5" w:rsidRDefault="00E94005" w:rsidP="00E94005">
            <w:pPr>
              <w:spacing w:after="0"/>
              <w:jc w:val="center"/>
              <w:rPr>
                <w:rFonts w:cs="Times New Roman"/>
                <w:szCs w:val="24"/>
              </w:rPr>
            </w:pPr>
            <w:r w:rsidRPr="00DD7EE5">
              <w:rPr>
                <w:rFonts w:cs="Times New Roman"/>
                <w:szCs w:val="24"/>
              </w:rPr>
              <w:t>59.72</w:t>
            </w:r>
          </w:p>
        </w:tc>
        <w:tc>
          <w:tcPr>
            <w:tcW w:w="1000"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58.05</w:t>
            </w:r>
          </w:p>
        </w:tc>
        <w:tc>
          <w:tcPr>
            <w:tcW w:w="1054"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56.50</w:t>
            </w:r>
          </w:p>
        </w:tc>
        <w:tc>
          <w:tcPr>
            <w:tcW w:w="1078" w:type="dxa"/>
            <w:gridSpan w:val="2"/>
            <w:vAlign w:val="center"/>
          </w:tcPr>
          <w:p w:rsidR="00E94005" w:rsidRPr="00E864FD" w:rsidRDefault="00E94005" w:rsidP="00E94005">
            <w:pPr>
              <w:spacing w:after="0"/>
              <w:jc w:val="center"/>
              <w:rPr>
                <w:rFonts w:cs="Times New Roman"/>
                <w:b/>
                <w:bCs/>
                <w:szCs w:val="24"/>
              </w:rPr>
            </w:pPr>
            <w:r w:rsidRPr="00E864FD">
              <w:rPr>
                <w:rFonts w:cs="Times New Roman"/>
                <w:b/>
                <w:bCs/>
                <w:szCs w:val="24"/>
              </w:rPr>
              <w:t>58.09</w:t>
            </w:r>
          </w:p>
        </w:tc>
        <w:tc>
          <w:tcPr>
            <w:tcW w:w="1135" w:type="dxa"/>
            <w:vAlign w:val="center"/>
          </w:tcPr>
          <w:p w:rsidR="00E94005" w:rsidRPr="00DD7EE5" w:rsidRDefault="00E94005" w:rsidP="00E94005">
            <w:pPr>
              <w:spacing w:after="0"/>
              <w:jc w:val="center"/>
              <w:rPr>
                <w:rFonts w:cs="Times New Roman"/>
                <w:szCs w:val="24"/>
              </w:rPr>
            </w:pPr>
            <w:r w:rsidRPr="00DD7EE5">
              <w:rPr>
                <w:rFonts w:cs="Times New Roman"/>
                <w:szCs w:val="24"/>
              </w:rPr>
              <w:t>30.05</w:t>
            </w:r>
          </w:p>
        </w:tc>
        <w:tc>
          <w:tcPr>
            <w:tcW w:w="1150"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26.95</w:t>
            </w:r>
          </w:p>
        </w:tc>
        <w:tc>
          <w:tcPr>
            <w:tcW w:w="1034"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26.19</w:t>
            </w:r>
          </w:p>
        </w:tc>
        <w:tc>
          <w:tcPr>
            <w:tcW w:w="1072" w:type="dxa"/>
            <w:vAlign w:val="center"/>
          </w:tcPr>
          <w:p w:rsidR="00E94005" w:rsidRPr="00E864FD" w:rsidRDefault="00E94005" w:rsidP="00E94005">
            <w:pPr>
              <w:spacing w:after="0"/>
              <w:jc w:val="center"/>
              <w:rPr>
                <w:rFonts w:cs="Times New Roman"/>
                <w:b/>
                <w:bCs/>
                <w:szCs w:val="24"/>
              </w:rPr>
            </w:pPr>
            <w:r w:rsidRPr="00E864FD">
              <w:rPr>
                <w:rFonts w:cs="Times New Roman"/>
                <w:b/>
                <w:bCs/>
                <w:szCs w:val="24"/>
              </w:rPr>
              <w:t>27.73</w:t>
            </w:r>
          </w:p>
        </w:tc>
        <w:tc>
          <w:tcPr>
            <w:tcW w:w="987" w:type="dxa"/>
            <w:vAlign w:val="center"/>
          </w:tcPr>
          <w:p w:rsidR="00E94005" w:rsidRPr="00DD7EE5" w:rsidRDefault="00E94005" w:rsidP="00E94005">
            <w:pPr>
              <w:spacing w:after="0"/>
              <w:jc w:val="center"/>
              <w:rPr>
                <w:rFonts w:cs="Times New Roman"/>
                <w:szCs w:val="24"/>
              </w:rPr>
            </w:pPr>
            <w:r w:rsidRPr="00DD7EE5">
              <w:rPr>
                <w:rFonts w:cs="Times New Roman"/>
                <w:szCs w:val="24"/>
              </w:rPr>
              <w:t>60.75</w:t>
            </w:r>
          </w:p>
        </w:tc>
        <w:tc>
          <w:tcPr>
            <w:tcW w:w="937"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58.95</w:t>
            </w:r>
          </w:p>
        </w:tc>
        <w:tc>
          <w:tcPr>
            <w:tcW w:w="835"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56.74</w:t>
            </w:r>
          </w:p>
        </w:tc>
        <w:tc>
          <w:tcPr>
            <w:tcW w:w="1304" w:type="dxa"/>
            <w:vAlign w:val="center"/>
          </w:tcPr>
          <w:p w:rsidR="00E94005" w:rsidRPr="00E864FD" w:rsidRDefault="00E94005" w:rsidP="00E94005">
            <w:pPr>
              <w:spacing w:after="0"/>
              <w:jc w:val="center"/>
              <w:rPr>
                <w:rFonts w:cs="Times New Roman"/>
                <w:b/>
                <w:bCs/>
                <w:szCs w:val="24"/>
              </w:rPr>
            </w:pPr>
            <w:r w:rsidRPr="00E864FD">
              <w:rPr>
                <w:rFonts w:cs="Times New Roman"/>
                <w:b/>
                <w:bCs/>
                <w:szCs w:val="24"/>
              </w:rPr>
              <w:t>58.81</w:t>
            </w:r>
          </w:p>
        </w:tc>
      </w:tr>
      <w:tr w:rsidR="00E94005" w:rsidRPr="00DD7EE5" w:rsidTr="00CE7E96">
        <w:trPr>
          <w:trHeight w:val="319"/>
        </w:trPr>
        <w:tc>
          <w:tcPr>
            <w:tcW w:w="2304" w:type="dxa"/>
            <w:vAlign w:val="center"/>
          </w:tcPr>
          <w:p w:rsidR="00E94005" w:rsidRPr="00E864FD" w:rsidRDefault="00E94005" w:rsidP="00E94005">
            <w:pPr>
              <w:spacing w:after="0"/>
              <w:jc w:val="center"/>
              <w:rPr>
                <w:rFonts w:cs="Times New Roman"/>
                <w:b/>
                <w:bCs/>
                <w:szCs w:val="24"/>
              </w:rPr>
            </w:pPr>
            <w:r w:rsidRPr="00E864FD">
              <w:rPr>
                <w:rFonts w:cs="Times New Roman"/>
                <w:b/>
                <w:bCs/>
                <w:szCs w:val="24"/>
              </w:rPr>
              <w:t>M</w:t>
            </w:r>
            <w:r w:rsidRPr="00E864FD">
              <w:rPr>
                <w:rFonts w:cs="Times New Roman"/>
                <w:b/>
                <w:bCs/>
                <w:szCs w:val="24"/>
                <w:vertAlign w:val="subscript"/>
              </w:rPr>
              <w:t>4</w:t>
            </w:r>
          </w:p>
        </w:tc>
        <w:tc>
          <w:tcPr>
            <w:tcW w:w="944" w:type="dxa"/>
            <w:vAlign w:val="center"/>
          </w:tcPr>
          <w:p w:rsidR="00E94005" w:rsidRPr="00DD7EE5" w:rsidRDefault="00E94005" w:rsidP="00E94005">
            <w:pPr>
              <w:spacing w:after="0"/>
              <w:jc w:val="center"/>
              <w:rPr>
                <w:rFonts w:cs="Times New Roman"/>
                <w:szCs w:val="24"/>
              </w:rPr>
            </w:pPr>
            <w:r w:rsidRPr="00DD7EE5">
              <w:rPr>
                <w:rFonts w:cs="Times New Roman"/>
                <w:szCs w:val="24"/>
              </w:rPr>
              <w:t>59.67</w:t>
            </w:r>
          </w:p>
        </w:tc>
        <w:tc>
          <w:tcPr>
            <w:tcW w:w="1000"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57.25</w:t>
            </w:r>
          </w:p>
        </w:tc>
        <w:tc>
          <w:tcPr>
            <w:tcW w:w="1054"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56.20</w:t>
            </w:r>
          </w:p>
        </w:tc>
        <w:tc>
          <w:tcPr>
            <w:tcW w:w="1078" w:type="dxa"/>
            <w:gridSpan w:val="2"/>
            <w:vAlign w:val="center"/>
          </w:tcPr>
          <w:p w:rsidR="00E94005" w:rsidRPr="00E864FD" w:rsidRDefault="00E94005" w:rsidP="00E94005">
            <w:pPr>
              <w:spacing w:after="0"/>
              <w:jc w:val="center"/>
              <w:rPr>
                <w:rFonts w:cs="Times New Roman"/>
                <w:b/>
                <w:bCs/>
                <w:szCs w:val="24"/>
              </w:rPr>
            </w:pPr>
            <w:r w:rsidRPr="00E864FD">
              <w:rPr>
                <w:rFonts w:cs="Times New Roman"/>
                <w:b/>
                <w:bCs/>
                <w:szCs w:val="24"/>
              </w:rPr>
              <w:t>57.71</w:t>
            </w:r>
          </w:p>
        </w:tc>
        <w:tc>
          <w:tcPr>
            <w:tcW w:w="1135" w:type="dxa"/>
            <w:vAlign w:val="center"/>
          </w:tcPr>
          <w:p w:rsidR="00E94005" w:rsidRPr="00DD7EE5" w:rsidRDefault="00E94005" w:rsidP="00E94005">
            <w:pPr>
              <w:spacing w:after="0"/>
              <w:jc w:val="center"/>
              <w:rPr>
                <w:rFonts w:cs="Times New Roman"/>
                <w:szCs w:val="24"/>
              </w:rPr>
            </w:pPr>
            <w:r w:rsidRPr="00DD7EE5">
              <w:rPr>
                <w:rFonts w:cs="Times New Roman"/>
                <w:szCs w:val="24"/>
              </w:rPr>
              <w:t>28.09</w:t>
            </w:r>
          </w:p>
        </w:tc>
        <w:tc>
          <w:tcPr>
            <w:tcW w:w="1150"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26.85</w:t>
            </w:r>
          </w:p>
        </w:tc>
        <w:tc>
          <w:tcPr>
            <w:tcW w:w="1034"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26.13</w:t>
            </w:r>
          </w:p>
        </w:tc>
        <w:tc>
          <w:tcPr>
            <w:tcW w:w="1072" w:type="dxa"/>
            <w:vAlign w:val="center"/>
          </w:tcPr>
          <w:p w:rsidR="00E94005" w:rsidRPr="00E864FD" w:rsidRDefault="00E94005" w:rsidP="00E94005">
            <w:pPr>
              <w:spacing w:after="0"/>
              <w:jc w:val="center"/>
              <w:rPr>
                <w:rFonts w:cs="Times New Roman"/>
                <w:b/>
                <w:bCs/>
                <w:szCs w:val="24"/>
              </w:rPr>
            </w:pPr>
            <w:r w:rsidRPr="00E864FD">
              <w:rPr>
                <w:rFonts w:cs="Times New Roman"/>
                <w:b/>
                <w:bCs/>
                <w:szCs w:val="24"/>
              </w:rPr>
              <w:t>27.02</w:t>
            </w:r>
          </w:p>
        </w:tc>
        <w:tc>
          <w:tcPr>
            <w:tcW w:w="987" w:type="dxa"/>
            <w:vAlign w:val="center"/>
          </w:tcPr>
          <w:p w:rsidR="00E94005" w:rsidRPr="00DD7EE5" w:rsidRDefault="00E94005" w:rsidP="00E94005">
            <w:pPr>
              <w:spacing w:after="0"/>
              <w:jc w:val="center"/>
              <w:rPr>
                <w:rFonts w:cs="Times New Roman"/>
                <w:szCs w:val="24"/>
              </w:rPr>
            </w:pPr>
            <w:r w:rsidRPr="00DD7EE5">
              <w:rPr>
                <w:rFonts w:cs="Times New Roman"/>
                <w:szCs w:val="24"/>
              </w:rPr>
              <w:t>59.33</w:t>
            </w:r>
          </w:p>
        </w:tc>
        <w:tc>
          <w:tcPr>
            <w:tcW w:w="937"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57.60</w:t>
            </w:r>
          </w:p>
        </w:tc>
        <w:tc>
          <w:tcPr>
            <w:tcW w:w="835"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56.58</w:t>
            </w:r>
          </w:p>
        </w:tc>
        <w:tc>
          <w:tcPr>
            <w:tcW w:w="1304" w:type="dxa"/>
            <w:vAlign w:val="center"/>
          </w:tcPr>
          <w:p w:rsidR="00E94005" w:rsidRPr="00E864FD" w:rsidRDefault="00E94005" w:rsidP="00E94005">
            <w:pPr>
              <w:spacing w:after="0"/>
              <w:jc w:val="center"/>
              <w:rPr>
                <w:rFonts w:cs="Times New Roman"/>
                <w:b/>
                <w:bCs/>
                <w:szCs w:val="24"/>
              </w:rPr>
            </w:pPr>
            <w:r w:rsidRPr="00E864FD">
              <w:rPr>
                <w:rFonts w:cs="Times New Roman"/>
                <w:b/>
                <w:bCs/>
                <w:szCs w:val="24"/>
              </w:rPr>
              <w:t>57.84</w:t>
            </w:r>
          </w:p>
        </w:tc>
      </w:tr>
      <w:tr w:rsidR="00E94005" w:rsidRPr="00DD7EE5" w:rsidTr="00CE7E96">
        <w:trPr>
          <w:trHeight w:val="339"/>
        </w:trPr>
        <w:tc>
          <w:tcPr>
            <w:tcW w:w="2304" w:type="dxa"/>
            <w:vAlign w:val="center"/>
          </w:tcPr>
          <w:p w:rsidR="00E94005" w:rsidRPr="00E864FD" w:rsidRDefault="00E94005" w:rsidP="00E94005">
            <w:pPr>
              <w:spacing w:after="0"/>
              <w:jc w:val="center"/>
              <w:rPr>
                <w:rFonts w:cs="Times New Roman"/>
                <w:b/>
                <w:bCs/>
                <w:szCs w:val="24"/>
              </w:rPr>
            </w:pPr>
            <w:r w:rsidRPr="00E864FD">
              <w:rPr>
                <w:rFonts w:cs="Times New Roman"/>
                <w:b/>
                <w:bCs/>
                <w:szCs w:val="24"/>
              </w:rPr>
              <w:t>Mean</w:t>
            </w:r>
          </w:p>
        </w:tc>
        <w:tc>
          <w:tcPr>
            <w:tcW w:w="944" w:type="dxa"/>
            <w:vAlign w:val="center"/>
          </w:tcPr>
          <w:p w:rsidR="00E94005" w:rsidRPr="00E864FD" w:rsidRDefault="00E94005" w:rsidP="00E94005">
            <w:pPr>
              <w:spacing w:after="0"/>
              <w:jc w:val="center"/>
              <w:rPr>
                <w:rFonts w:cs="Times New Roman"/>
                <w:b/>
                <w:bCs/>
                <w:szCs w:val="24"/>
              </w:rPr>
            </w:pPr>
            <w:r w:rsidRPr="00E864FD">
              <w:rPr>
                <w:rFonts w:cs="Times New Roman"/>
                <w:b/>
                <w:bCs/>
                <w:szCs w:val="24"/>
              </w:rPr>
              <w:t>57.47</w:t>
            </w:r>
          </w:p>
        </w:tc>
        <w:tc>
          <w:tcPr>
            <w:tcW w:w="1000" w:type="dxa"/>
            <w:gridSpan w:val="2"/>
            <w:vAlign w:val="center"/>
          </w:tcPr>
          <w:p w:rsidR="00E94005" w:rsidRPr="00E864FD" w:rsidRDefault="00E94005" w:rsidP="00E94005">
            <w:pPr>
              <w:spacing w:after="0"/>
              <w:jc w:val="center"/>
              <w:rPr>
                <w:rFonts w:cs="Times New Roman"/>
                <w:b/>
                <w:bCs/>
                <w:szCs w:val="24"/>
              </w:rPr>
            </w:pPr>
            <w:r w:rsidRPr="00E864FD">
              <w:rPr>
                <w:rFonts w:cs="Times New Roman"/>
                <w:b/>
                <w:bCs/>
                <w:szCs w:val="24"/>
              </w:rPr>
              <w:t>53.92</w:t>
            </w:r>
          </w:p>
        </w:tc>
        <w:tc>
          <w:tcPr>
            <w:tcW w:w="1054" w:type="dxa"/>
            <w:gridSpan w:val="2"/>
            <w:vAlign w:val="center"/>
          </w:tcPr>
          <w:p w:rsidR="00E94005" w:rsidRPr="00E864FD" w:rsidRDefault="00E94005" w:rsidP="00E94005">
            <w:pPr>
              <w:spacing w:after="0"/>
              <w:jc w:val="center"/>
              <w:rPr>
                <w:rFonts w:cs="Times New Roman"/>
                <w:b/>
                <w:bCs/>
                <w:szCs w:val="24"/>
              </w:rPr>
            </w:pPr>
            <w:r w:rsidRPr="00E864FD">
              <w:rPr>
                <w:rFonts w:cs="Times New Roman"/>
                <w:b/>
                <w:bCs/>
                <w:szCs w:val="24"/>
              </w:rPr>
              <w:t>52.49</w:t>
            </w:r>
          </w:p>
        </w:tc>
        <w:tc>
          <w:tcPr>
            <w:tcW w:w="1078" w:type="dxa"/>
            <w:gridSpan w:val="2"/>
            <w:vAlign w:val="center"/>
          </w:tcPr>
          <w:p w:rsidR="00E94005" w:rsidRPr="00E864FD" w:rsidRDefault="00E94005" w:rsidP="00E94005">
            <w:pPr>
              <w:spacing w:after="0"/>
              <w:jc w:val="center"/>
              <w:rPr>
                <w:rFonts w:cs="Times New Roman"/>
                <w:b/>
                <w:bCs/>
                <w:szCs w:val="24"/>
              </w:rPr>
            </w:pPr>
          </w:p>
        </w:tc>
        <w:tc>
          <w:tcPr>
            <w:tcW w:w="1135" w:type="dxa"/>
            <w:vAlign w:val="center"/>
          </w:tcPr>
          <w:p w:rsidR="00E94005" w:rsidRPr="00E864FD" w:rsidRDefault="00E94005" w:rsidP="00E94005">
            <w:pPr>
              <w:spacing w:after="0"/>
              <w:jc w:val="center"/>
              <w:rPr>
                <w:rFonts w:cs="Times New Roman"/>
                <w:b/>
                <w:bCs/>
                <w:szCs w:val="24"/>
              </w:rPr>
            </w:pPr>
            <w:r w:rsidRPr="00E864FD">
              <w:rPr>
                <w:rFonts w:cs="Times New Roman"/>
                <w:b/>
                <w:bCs/>
                <w:szCs w:val="24"/>
              </w:rPr>
              <w:t>27.03</w:t>
            </w:r>
          </w:p>
        </w:tc>
        <w:tc>
          <w:tcPr>
            <w:tcW w:w="1150" w:type="dxa"/>
            <w:gridSpan w:val="2"/>
            <w:vAlign w:val="center"/>
          </w:tcPr>
          <w:p w:rsidR="00E94005" w:rsidRPr="00E864FD" w:rsidRDefault="00E94005" w:rsidP="00E94005">
            <w:pPr>
              <w:spacing w:after="0"/>
              <w:jc w:val="center"/>
              <w:rPr>
                <w:rFonts w:cs="Times New Roman"/>
                <w:b/>
                <w:bCs/>
                <w:szCs w:val="24"/>
              </w:rPr>
            </w:pPr>
            <w:r w:rsidRPr="00E864FD">
              <w:rPr>
                <w:rFonts w:cs="Times New Roman"/>
                <w:b/>
                <w:bCs/>
                <w:szCs w:val="24"/>
              </w:rPr>
              <w:t>25.08</w:t>
            </w:r>
          </w:p>
        </w:tc>
        <w:tc>
          <w:tcPr>
            <w:tcW w:w="1034" w:type="dxa"/>
            <w:gridSpan w:val="2"/>
            <w:vAlign w:val="center"/>
          </w:tcPr>
          <w:p w:rsidR="00E94005" w:rsidRPr="00E864FD" w:rsidRDefault="00E94005" w:rsidP="00E94005">
            <w:pPr>
              <w:spacing w:after="0"/>
              <w:jc w:val="center"/>
              <w:rPr>
                <w:rFonts w:cs="Times New Roman"/>
                <w:b/>
                <w:bCs/>
                <w:szCs w:val="24"/>
              </w:rPr>
            </w:pPr>
            <w:r w:rsidRPr="00E864FD">
              <w:rPr>
                <w:rFonts w:cs="Times New Roman"/>
                <w:b/>
                <w:bCs/>
                <w:szCs w:val="24"/>
              </w:rPr>
              <w:t>23.71</w:t>
            </w:r>
          </w:p>
        </w:tc>
        <w:tc>
          <w:tcPr>
            <w:tcW w:w="1072" w:type="dxa"/>
            <w:vAlign w:val="center"/>
          </w:tcPr>
          <w:p w:rsidR="00E94005" w:rsidRPr="00E864FD" w:rsidRDefault="00E94005" w:rsidP="00E94005">
            <w:pPr>
              <w:spacing w:after="0"/>
              <w:jc w:val="center"/>
              <w:rPr>
                <w:rFonts w:cs="Times New Roman"/>
                <w:b/>
                <w:bCs/>
                <w:szCs w:val="24"/>
              </w:rPr>
            </w:pPr>
          </w:p>
        </w:tc>
        <w:tc>
          <w:tcPr>
            <w:tcW w:w="987" w:type="dxa"/>
            <w:vAlign w:val="center"/>
          </w:tcPr>
          <w:p w:rsidR="00E94005" w:rsidRPr="00E864FD" w:rsidRDefault="00E94005" w:rsidP="00E94005">
            <w:pPr>
              <w:spacing w:after="0"/>
              <w:jc w:val="center"/>
              <w:rPr>
                <w:rFonts w:cs="Times New Roman"/>
                <w:b/>
                <w:bCs/>
                <w:szCs w:val="24"/>
              </w:rPr>
            </w:pPr>
            <w:r w:rsidRPr="00E864FD">
              <w:rPr>
                <w:rFonts w:cs="Times New Roman"/>
                <w:b/>
                <w:bCs/>
                <w:szCs w:val="24"/>
              </w:rPr>
              <w:t>57.26</w:t>
            </w:r>
          </w:p>
        </w:tc>
        <w:tc>
          <w:tcPr>
            <w:tcW w:w="937" w:type="dxa"/>
            <w:gridSpan w:val="2"/>
            <w:vAlign w:val="center"/>
          </w:tcPr>
          <w:p w:rsidR="00E94005" w:rsidRPr="00E864FD" w:rsidRDefault="00E94005" w:rsidP="00E94005">
            <w:pPr>
              <w:spacing w:after="0"/>
              <w:jc w:val="center"/>
              <w:rPr>
                <w:rFonts w:cs="Times New Roman"/>
                <w:b/>
                <w:bCs/>
                <w:szCs w:val="24"/>
              </w:rPr>
            </w:pPr>
            <w:r w:rsidRPr="00E864FD">
              <w:rPr>
                <w:rFonts w:cs="Times New Roman"/>
                <w:b/>
                <w:bCs/>
                <w:szCs w:val="24"/>
              </w:rPr>
              <w:t>54.32</w:t>
            </w:r>
          </w:p>
        </w:tc>
        <w:tc>
          <w:tcPr>
            <w:tcW w:w="835" w:type="dxa"/>
            <w:gridSpan w:val="2"/>
            <w:vAlign w:val="center"/>
          </w:tcPr>
          <w:p w:rsidR="00E94005" w:rsidRPr="00E864FD" w:rsidRDefault="00E94005" w:rsidP="00E94005">
            <w:pPr>
              <w:spacing w:after="0"/>
              <w:jc w:val="center"/>
              <w:rPr>
                <w:rFonts w:cs="Times New Roman"/>
                <w:b/>
                <w:bCs/>
                <w:szCs w:val="24"/>
              </w:rPr>
            </w:pPr>
            <w:r w:rsidRPr="00E864FD">
              <w:rPr>
                <w:rFonts w:cs="Times New Roman"/>
                <w:b/>
                <w:bCs/>
                <w:szCs w:val="24"/>
              </w:rPr>
              <w:t>52.02</w:t>
            </w:r>
          </w:p>
        </w:tc>
        <w:tc>
          <w:tcPr>
            <w:tcW w:w="1304" w:type="dxa"/>
            <w:vAlign w:val="center"/>
          </w:tcPr>
          <w:p w:rsidR="00E94005" w:rsidRPr="00E864FD" w:rsidRDefault="00E94005" w:rsidP="00E94005">
            <w:pPr>
              <w:spacing w:after="0"/>
              <w:jc w:val="center"/>
              <w:rPr>
                <w:rFonts w:cs="Times New Roman"/>
                <w:b/>
                <w:bCs/>
                <w:szCs w:val="24"/>
              </w:rPr>
            </w:pPr>
          </w:p>
        </w:tc>
      </w:tr>
      <w:tr w:rsidR="00E94005" w:rsidRPr="00DD7EE5" w:rsidTr="00971F43">
        <w:trPr>
          <w:trHeight w:val="199"/>
        </w:trPr>
        <w:tc>
          <w:tcPr>
            <w:tcW w:w="2304" w:type="dxa"/>
            <w:vAlign w:val="center"/>
          </w:tcPr>
          <w:p w:rsidR="00E94005" w:rsidRPr="00E864FD" w:rsidRDefault="00E94005" w:rsidP="00E94005">
            <w:pPr>
              <w:spacing w:after="0"/>
              <w:jc w:val="center"/>
              <w:rPr>
                <w:rFonts w:cs="Times New Roman"/>
                <w:b/>
                <w:bCs/>
                <w:szCs w:val="24"/>
              </w:rPr>
            </w:pPr>
          </w:p>
        </w:tc>
        <w:tc>
          <w:tcPr>
            <w:tcW w:w="1146" w:type="dxa"/>
            <w:gridSpan w:val="2"/>
            <w:vAlign w:val="center"/>
          </w:tcPr>
          <w:p w:rsidR="00E94005" w:rsidRPr="00E864FD" w:rsidRDefault="00E94005" w:rsidP="00E94005">
            <w:pPr>
              <w:spacing w:after="0"/>
              <w:jc w:val="center"/>
              <w:rPr>
                <w:rFonts w:cs="Times New Roman"/>
                <w:b/>
                <w:bCs/>
                <w:szCs w:val="24"/>
              </w:rPr>
            </w:pPr>
            <w:r w:rsidRPr="00E864FD">
              <w:rPr>
                <w:rFonts w:cs="Times New Roman"/>
                <w:b/>
                <w:bCs/>
                <w:szCs w:val="24"/>
              </w:rPr>
              <w:t>M</w:t>
            </w:r>
          </w:p>
        </w:tc>
        <w:tc>
          <w:tcPr>
            <w:tcW w:w="1469" w:type="dxa"/>
            <w:gridSpan w:val="2"/>
            <w:vAlign w:val="center"/>
          </w:tcPr>
          <w:p w:rsidR="00E94005" w:rsidRPr="00E864FD" w:rsidRDefault="00E94005" w:rsidP="00E94005">
            <w:pPr>
              <w:spacing w:after="0"/>
              <w:jc w:val="center"/>
              <w:rPr>
                <w:rFonts w:cs="Times New Roman"/>
                <w:b/>
                <w:bCs/>
                <w:szCs w:val="24"/>
              </w:rPr>
            </w:pPr>
            <w:r w:rsidRPr="00E864FD">
              <w:rPr>
                <w:rFonts w:cs="Times New Roman"/>
                <w:b/>
                <w:bCs/>
                <w:szCs w:val="24"/>
              </w:rPr>
              <w:t>B</w:t>
            </w:r>
          </w:p>
        </w:tc>
        <w:tc>
          <w:tcPr>
            <w:tcW w:w="1441" w:type="dxa"/>
            <w:gridSpan w:val="2"/>
            <w:vAlign w:val="center"/>
          </w:tcPr>
          <w:p w:rsidR="00E94005" w:rsidRPr="00E864FD" w:rsidRDefault="00E94005" w:rsidP="00E94005">
            <w:pPr>
              <w:spacing w:after="0"/>
              <w:jc w:val="center"/>
              <w:rPr>
                <w:rFonts w:cs="Times New Roman"/>
                <w:b/>
                <w:bCs/>
                <w:szCs w:val="24"/>
              </w:rPr>
            </w:pPr>
            <w:r w:rsidRPr="00E864FD">
              <w:rPr>
                <w:rFonts w:cs="Times New Roman"/>
                <w:b/>
                <w:bCs/>
                <w:szCs w:val="24"/>
              </w:rPr>
              <w:t>M x B</w:t>
            </w:r>
          </w:p>
        </w:tc>
        <w:tc>
          <w:tcPr>
            <w:tcW w:w="1342" w:type="dxa"/>
            <w:gridSpan w:val="3"/>
            <w:vAlign w:val="center"/>
          </w:tcPr>
          <w:p w:rsidR="00E94005" w:rsidRPr="00E864FD" w:rsidRDefault="00E94005" w:rsidP="00E94005">
            <w:pPr>
              <w:spacing w:after="0"/>
              <w:jc w:val="center"/>
              <w:rPr>
                <w:rFonts w:cs="Times New Roman"/>
                <w:b/>
                <w:bCs/>
                <w:szCs w:val="24"/>
              </w:rPr>
            </w:pPr>
            <w:r w:rsidRPr="00E864FD">
              <w:rPr>
                <w:rFonts w:cs="Times New Roman"/>
                <w:b/>
                <w:bCs/>
                <w:szCs w:val="24"/>
              </w:rPr>
              <w:t>M</w:t>
            </w:r>
          </w:p>
        </w:tc>
        <w:tc>
          <w:tcPr>
            <w:tcW w:w="1470" w:type="dxa"/>
            <w:gridSpan w:val="2"/>
            <w:vAlign w:val="center"/>
          </w:tcPr>
          <w:p w:rsidR="00E94005" w:rsidRPr="00E864FD" w:rsidRDefault="00E94005" w:rsidP="00E94005">
            <w:pPr>
              <w:spacing w:after="0"/>
              <w:jc w:val="center"/>
              <w:rPr>
                <w:rFonts w:cs="Times New Roman"/>
                <w:b/>
                <w:bCs/>
                <w:szCs w:val="24"/>
              </w:rPr>
            </w:pPr>
            <w:r w:rsidRPr="00E864FD">
              <w:rPr>
                <w:rFonts w:cs="Times New Roman"/>
                <w:b/>
                <w:bCs/>
                <w:szCs w:val="24"/>
              </w:rPr>
              <w:t>B</w:t>
            </w:r>
          </w:p>
        </w:tc>
        <w:tc>
          <w:tcPr>
            <w:tcW w:w="1599" w:type="dxa"/>
            <w:gridSpan w:val="2"/>
            <w:vAlign w:val="center"/>
          </w:tcPr>
          <w:p w:rsidR="00E94005" w:rsidRPr="00E864FD" w:rsidRDefault="00E94005" w:rsidP="00E94005">
            <w:pPr>
              <w:spacing w:after="0"/>
              <w:jc w:val="center"/>
              <w:rPr>
                <w:rFonts w:cs="Times New Roman"/>
                <w:b/>
                <w:bCs/>
                <w:szCs w:val="24"/>
              </w:rPr>
            </w:pPr>
            <w:r w:rsidRPr="00E864FD">
              <w:rPr>
                <w:rFonts w:cs="Times New Roman"/>
                <w:b/>
                <w:bCs/>
                <w:szCs w:val="24"/>
              </w:rPr>
              <w:t>M x B</w:t>
            </w:r>
          </w:p>
        </w:tc>
        <w:tc>
          <w:tcPr>
            <w:tcW w:w="1149" w:type="dxa"/>
            <w:gridSpan w:val="2"/>
            <w:vAlign w:val="center"/>
          </w:tcPr>
          <w:p w:rsidR="00E94005" w:rsidRPr="00E864FD" w:rsidRDefault="00E94005" w:rsidP="00E94005">
            <w:pPr>
              <w:spacing w:after="0"/>
              <w:jc w:val="center"/>
              <w:rPr>
                <w:rFonts w:cs="Times New Roman"/>
                <w:b/>
                <w:bCs/>
                <w:szCs w:val="24"/>
              </w:rPr>
            </w:pPr>
            <w:r w:rsidRPr="00E864FD">
              <w:rPr>
                <w:rFonts w:cs="Times New Roman"/>
                <w:b/>
                <w:bCs/>
                <w:szCs w:val="24"/>
              </w:rPr>
              <w:t>M</w:t>
            </w:r>
          </w:p>
        </w:tc>
        <w:tc>
          <w:tcPr>
            <w:tcW w:w="1190" w:type="dxa"/>
            <w:gridSpan w:val="2"/>
            <w:vAlign w:val="center"/>
          </w:tcPr>
          <w:p w:rsidR="00E94005" w:rsidRPr="00E864FD" w:rsidRDefault="00E94005" w:rsidP="00E94005">
            <w:pPr>
              <w:spacing w:after="0"/>
              <w:jc w:val="center"/>
              <w:rPr>
                <w:rFonts w:cs="Times New Roman"/>
                <w:b/>
                <w:bCs/>
                <w:szCs w:val="24"/>
              </w:rPr>
            </w:pPr>
            <w:r w:rsidRPr="00E864FD">
              <w:rPr>
                <w:rFonts w:cs="Times New Roman"/>
                <w:b/>
                <w:bCs/>
                <w:szCs w:val="24"/>
              </w:rPr>
              <w:t>B</w:t>
            </w:r>
          </w:p>
        </w:tc>
        <w:tc>
          <w:tcPr>
            <w:tcW w:w="1724" w:type="dxa"/>
            <w:gridSpan w:val="2"/>
            <w:vAlign w:val="center"/>
          </w:tcPr>
          <w:p w:rsidR="00E94005" w:rsidRPr="00E864FD" w:rsidRDefault="00E94005" w:rsidP="00E94005">
            <w:pPr>
              <w:spacing w:after="0"/>
              <w:jc w:val="center"/>
              <w:rPr>
                <w:rFonts w:cs="Times New Roman"/>
                <w:b/>
                <w:bCs/>
                <w:szCs w:val="24"/>
              </w:rPr>
            </w:pPr>
            <w:r w:rsidRPr="00E864FD">
              <w:rPr>
                <w:rFonts w:cs="Times New Roman"/>
                <w:b/>
                <w:bCs/>
                <w:szCs w:val="24"/>
              </w:rPr>
              <w:t>M x B</w:t>
            </w:r>
          </w:p>
        </w:tc>
      </w:tr>
      <w:tr w:rsidR="00E94005" w:rsidRPr="00DD7EE5" w:rsidTr="00971F43">
        <w:trPr>
          <w:trHeight w:val="317"/>
        </w:trPr>
        <w:tc>
          <w:tcPr>
            <w:tcW w:w="2304" w:type="dxa"/>
            <w:vAlign w:val="center"/>
          </w:tcPr>
          <w:p w:rsidR="00E94005" w:rsidRPr="00E864FD" w:rsidRDefault="00E94005" w:rsidP="00E94005">
            <w:pPr>
              <w:spacing w:after="0"/>
              <w:jc w:val="center"/>
              <w:rPr>
                <w:rFonts w:cs="Times New Roman"/>
                <w:b/>
                <w:bCs/>
                <w:szCs w:val="24"/>
              </w:rPr>
            </w:pPr>
            <w:r w:rsidRPr="00E864FD">
              <w:rPr>
                <w:rFonts w:cs="Times New Roman"/>
                <w:b/>
                <w:bCs/>
                <w:szCs w:val="24"/>
              </w:rPr>
              <w:t>S.Em±</w:t>
            </w:r>
          </w:p>
        </w:tc>
        <w:tc>
          <w:tcPr>
            <w:tcW w:w="1146"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0.42</w:t>
            </w:r>
          </w:p>
        </w:tc>
        <w:tc>
          <w:tcPr>
            <w:tcW w:w="1469"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0.37</w:t>
            </w:r>
          </w:p>
        </w:tc>
        <w:tc>
          <w:tcPr>
            <w:tcW w:w="1441"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0.74</w:t>
            </w:r>
          </w:p>
        </w:tc>
        <w:tc>
          <w:tcPr>
            <w:tcW w:w="1342" w:type="dxa"/>
            <w:gridSpan w:val="3"/>
            <w:vAlign w:val="center"/>
          </w:tcPr>
          <w:p w:rsidR="00E94005" w:rsidRPr="00DD7EE5" w:rsidRDefault="00E94005" w:rsidP="00E94005">
            <w:pPr>
              <w:spacing w:after="0"/>
              <w:jc w:val="center"/>
              <w:rPr>
                <w:rFonts w:cs="Times New Roman"/>
                <w:szCs w:val="24"/>
              </w:rPr>
            </w:pPr>
            <w:r w:rsidRPr="00DD7EE5">
              <w:rPr>
                <w:rFonts w:cs="Times New Roman"/>
                <w:szCs w:val="24"/>
              </w:rPr>
              <w:t>0.14</w:t>
            </w:r>
          </w:p>
        </w:tc>
        <w:tc>
          <w:tcPr>
            <w:tcW w:w="1470"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0.12</w:t>
            </w:r>
          </w:p>
        </w:tc>
        <w:tc>
          <w:tcPr>
            <w:tcW w:w="1599"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0.24</w:t>
            </w:r>
          </w:p>
        </w:tc>
        <w:tc>
          <w:tcPr>
            <w:tcW w:w="1149"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0.25</w:t>
            </w:r>
          </w:p>
        </w:tc>
        <w:tc>
          <w:tcPr>
            <w:tcW w:w="1190"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0.22</w:t>
            </w:r>
          </w:p>
        </w:tc>
        <w:tc>
          <w:tcPr>
            <w:tcW w:w="1724"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0.44</w:t>
            </w:r>
          </w:p>
        </w:tc>
      </w:tr>
      <w:tr w:rsidR="00E94005" w:rsidRPr="00DD7EE5" w:rsidTr="00971F43">
        <w:trPr>
          <w:trHeight w:val="265"/>
        </w:trPr>
        <w:tc>
          <w:tcPr>
            <w:tcW w:w="2304" w:type="dxa"/>
            <w:vAlign w:val="center"/>
          </w:tcPr>
          <w:p w:rsidR="00E94005" w:rsidRPr="00E864FD" w:rsidRDefault="00E94005" w:rsidP="00E94005">
            <w:pPr>
              <w:spacing w:after="0"/>
              <w:jc w:val="center"/>
              <w:rPr>
                <w:rFonts w:cs="Times New Roman"/>
                <w:b/>
                <w:bCs/>
                <w:szCs w:val="24"/>
              </w:rPr>
            </w:pPr>
            <w:r w:rsidRPr="00E864FD">
              <w:rPr>
                <w:rFonts w:cs="Times New Roman"/>
                <w:b/>
                <w:bCs/>
                <w:szCs w:val="24"/>
              </w:rPr>
              <w:t>C.D (p =0.05)</w:t>
            </w:r>
          </w:p>
        </w:tc>
        <w:tc>
          <w:tcPr>
            <w:tcW w:w="1146"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1.25</w:t>
            </w:r>
          </w:p>
        </w:tc>
        <w:tc>
          <w:tcPr>
            <w:tcW w:w="1469"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1.08</w:t>
            </w:r>
          </w:p>
        </w:tc>
        <w:tc>
          <w:tcPr>
            <w:tcW w:w="1441"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2.18</w:t>
            </w:r>
          </w:p>
        </w:tc>
        <w:tc>
          <w:tcPr>
            <w:tcW w:w="1342" w:type="dxa"/>
            <w:gridSpan w:val="3"/>
            <w:vAlign w:val="center"/>
          </w:tcPr>
          <w:p w:rsidR="00E94005" w:rsidRPr="00DD7EE5" w:rsidRDefault="00E94005" w:rsidP="00E94005">
            <w:pPr>
              <w:spacing w:after="0"/>
              <w:jc w:val="center"/>
              <w:rPr>
                <w:rFonts w:cs="Times New Roman"/>
                <w:szCs w:val="24"/>
              </w:rPr>
            </w:pPr>
            <w:r w:rsidRPr="00DD7EE5">
              <w:rPr>
                <w:rFonts w:cs="Times New Roman"/>
                <w:szCs w:val="24"/>
              </w:rPr>
              <w:t>0.40</w:t>
            </w:r>
          </w:p>
        </w:tc>
        <w:tc>
          <w:tcPr>
            <w:tcW w:w="1470"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0.36</w:t>
            </w:r>
          </w:p>
        </w:tc>
        <w:tc>
          <w:tcPr>
            <w:tcW w:w="1599"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0.68</w:t>
            </w:r>
          </w:p>
        </w:tc>
        <w:tc>
          <w:tcPr>
            <w:tcW w:w="1149"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0.74</w:t>
            </w:r>
          </w:p>
        </w:tc>
        <w:tc>
          <w:tcPr>
            <w:tcW w:w="1190"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0.64</w:t>
            </w:r>
          </w:p>
        </w:tc>
        <w:tc>
          <w:tcPr>
            <w:tcW w:w="1724" w:type="dxa"/>
            <w:gridSpan w:val="2"/>
            <w:vAlign w:val="center"/>
          </w:tcPr>
          <w:p w:rsidR="00E94005" w:rsidRPr="00DD7EE5" w:rsidRDefault="00E94005" w:rsidP="00E94005">
            <w:pPr>
              <w:spacing w:after="0"/>
              <w:jc w:val="center"/>
              <w:rPr>
                <w:rFonts w:cs="Times New Roman"/>
                <w:szCs w:val="24"/>
              </w:rPr>
            </w:pPr>
            <w:r w:rsidRPr="00DD7EE5">
              <w:rPr>
                <w:rFonts w:cs="Times New Roman"/>
                <w:szCs w:val="24"/>
              </w:rPr>
              <w:t>1.28</w:t>
            </w:r>
          </w:p>
        </w:tc>
      </w:tr>
    </w:tbl>
    <w:p w:rsidR="00E94005" w:rsidRDefault="00E94005" w:rsidP="00E94005">
      <w:pPr>
        <w:spacing w:after="0"/>
      </w:pPr>
    </w:p>
    <w:tbl>
      <w:tblPr>
        <w:tblStyle w:val="TableGrid"/>
        <w:tblW w:w="14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6"/>
        <w:gridCol w:w="1417"/>
        <w:gridCol w:w="6096"/>
      </w:tblGrid>
      <w:tr w:rsidR="00E94005" w:rsidRPr="009C4922" w:rsidTr="00CE7E96">
        <w:trPr>
          <w:trHeight w:val="321"/>
        </w:trPr>
        <w:tc>
          <w:tcPr>
            <w:tcW w:w="7196" w:type="dxa"/>
          </w:tcPr>
          <w:p w:rsidR="00E94005" w:rsidRPr="009C4922" w:rsidRDefault="00E94005" w:rsidP="00E94005">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rPr>
              <w:t>(M)</w:t>
            </w:r>
          </w:p>
        </w:tc>
        <w:tc>
          <w:tcPr>
            <w:tcW w:w="1417" w:type="dxa"/>
          </w:tcPr>
          <w:p w:rsidR="00E94005" w:rsidRPr="009C4922" w:rsidRDefault="00E94005" w:rsidP="00E94005">
            <w:pPr>
              <w:spacing w:after="0"/>
              <w:rPr>
                <w:rFonts w:cs="Times New Roman"/>
                <w:b/>
                <w:bCs/>
                <w:sz w:val="18"/>
                <w:szCs w:val="18"/>
                <w:lang w:val="en-IN"/>
              </w:rPr>
            </w:pPr>
          </w:p>
        </w:tc>
        <w:tc>
          <w:tcPr>
            <w:tcW w:w="6096" w:type="dxa"/>
          </w:tcPr>
          <w:p w:rsidR="00E94005" w:rsidRPr="009C4922" w:rsidRDefault="00E94005" w:rsidP="00E94005">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rPr>
              <w:t>(B)</w:t>
            </w:r>
          </w:p>
        </w:tc>
      </w:tr>
      <w:tr w:rsidR="00E94005" w:rsidRPr="009C4922" w:rsidTr="00CE7E96">
        <w:tc>
          <w:tcPr>
            <w:tcW w:w="7196" w:type="dxa"/>
          </w:tcPr>
          <w:p w:rsidR="00E94005" w:rsidRPr="009C4922" w:rsidRDefault="00E94005" w:rsidP="00DB1384">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1417" w:type="dxa"/>
          </w:tcPr>
          <w:p w:rsidR="00E94005" w:rsidRPr="009C4922" w:rsidRDefault="00E94005" w:rsidP="00E94005">
            <w:pPr>
              <w:spacing w:after="0"/>
              <w:rPr>
                <w:rFonts w:cs="Times New Roman"/>
                <w:b/>
                <w:bCs/>
                <w:sz w:val="18"/>
                <w:szCs w:val="18"/>
                <w:lang w:val="en-IN"/>
              </w:rPr>
            </w:pPr>
          </w:p>
        </w:tc>
        <w:tc>
          <w:tcPr>
            <w:tcW w:w="6096" w:type="dxa"/>
          </w:tcPr>
          <w:p w:rsidR="00E94005" w:rsidRPr="009C4922" w:rsidRDefault="00E94005" w:rsidP="00E94005">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i/>
                <w:iCs/>
                <w:sz w:val="18"/>
                <w:szCs w:val="18"/>
                <w:lang w:val="en-IN"/>
              </w:rPr>
              <w:t>Trichoderma viridae</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E94005" w:rsidRPr="009C4922" w:rsidTr="00CE7E96">
        <w:tc>
          <w:tcPr>
            <w:tcW w:w="7196" w:type="dxa"/>
          </w:tcPr>
          <w:p w:rsidR="00E94005" w:rsidRPr="009C4922" w:rsidRDefault="00E94005" w:rsidP="00DB1384">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1417" w:type="dxa"/>
          </w:tcPr>
          <w:p w:rsidR="00E94005" w:rsidRPr="009C4922" w:rsidRDefault="00E94005" w:rsidP="00E94005">
            <w:pPr>
              <w:spacing w:after="0"/>
              <w:rPr>
                <w:rFonts w:cs="Times New Roman"/>
                <w:b/>
                <w:bCs/>
                <w:sz w:val="18"/>
                <w:szCs w:val="18"/>
                <w:lang w:val="en-IN"/>
              </w:rPr>
            </w:pPr>
          </w:p>
        </w:tc>
        <w:tc>
          <w:tcPr>
            <w:tcW w:w="6096" w:type="dxa"/>
          </w:tcPr>
          <w:p w:rsidR="00E94005" w:rsidRPr="009C4922" w:rsidRDefault="00E94005" w:rsidP="00E94005">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E94005" w:rsidRPr="009C4922" w:rsidTr="00CE7E96">
        <w:tc>
          <w:tcPr>
            <w:tcW w:w="7196" w:type="dxa"/>
          </w:tcPr>
          <w:p w:rsidR="00E94005" w:rsidRPr="009C4922" w:rsidRDefault="00E94005" w:rsidP="00DB1384">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(Arka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1417" w:type="dxa"/>
          </w:tcPr>
          <w:p w:rsidR="00E94005" w:rsidRPr="009C4922" w:rsidRDefault="00E94005" w:rsidP="00E94005">
            <w:pPr>
              <w:spacing w:after="0"/>
              <w:rPr>
                <w:rFonts w:cs="Times New Roman"/>
                <w:b/>
                <w:bCs/>
                <w:sz w:val="18"/>
                <w:szCs w:val="18"/>
                <w:lang w:val="en-IN"/>
              </w:rPr>
            </w:pPr>
          </w:p>
        </w:tc>
        <w:tc>
          <w:tcPr>
            <w:tcW w:w="6096" w:type="dxa"/>
          </w:tcPr>
          <w:p w:rsidR="00E94005" w:rsidRPr="009C4922" w:rsidRDefault="00E94005" w:rsidP="00E94005">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E94005" w:rsidRPr="009C4922" w:rsidTr="00CE7E96">
        <w:tc>
          <w:tcPr>
            <w:tcW w:w="7196" w:type="dxa"/>
          </w:tcPr>
          <w:p w:rsidR="00E94005" w:rsidRPr="009C4922" w:rsidRDefault="00E94005" w:rsidP="00DB1384">
            <w:pPr>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(Arka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1417" w:type="dxa"/>
          </w:tcPr>
          <w:p w:rsidR="00E94005" w:rsidRPr="009C4922" w:rsidRDefault="00E94005" w:rsidP="00CE7E96">
            <w:pPr>
              <w:rPr>
                <w:rFonts w:cs="Times New Roman"/>
                <w:b/>
                <w:bCs/>
                <w:sz w:val="18"/>
                <w:szCs w:val="18"/>
                <w:lang w:val="en-IN"/>
              </w:rPr>
            </w:pPr>
          </w:p>
        </w:tc>
        <w:tc>
          <w:tcPr>
            <w:tcW w:w="6096" w:type="dxa"/>
          </w:tcPr>
          <w:p w:rsidR="00E94005" w:rsidRPr="009C4922" w:rsidRDefault="00E94005" w:rsidP="00CE7E96">
            <w:pPr>
              <w:rPr>
                <w:rFonts w:cs="Times New Roman"/>
                <w:b/>
                <w:bCs/>
                <w:sz w:val="18"/>
                <w:szCs w:val="18"/>
                <w:lang w:val="en-IN"/>
              </w:rPr>
            </w:pPr>
          </w:p>
        </w:tc>
      </w:tr>
    </w:tbl>
    <w:p w:rsidR="00AD6773" w:rsidRPr="00AD6773" w:rsidRDefault="00AD6773" w:rsidP="00AD6773">
      <w:pPr>
        <w:spacing w:after="0" w:line="360" w:lineRule="auto"/>
        <w:ind w:right="7"/>
        <w:jc w:val="both"/>
        <w:rPr>
          <w:rFonts w:ascii="Times New Roman" w:hAnsi="Times New Roman" w:cs="Times New Roman"/>
        </w:rPr>
      </w:pPr>
    </w:p>
    <w:p w:rsidR="00AD6773" w:rsidRPr="00AD6773" w:rsidRDefault="00AD6773" w:rsidP="00AD6773">
      <w:pPr>
        <w:pStyle w:val="Default"/>
        <w:spacing w:line="360" w:lineRule="auto"/>
        <w:ind w:right="7"/>
        <w:jc w:val="both"/>
        <w:rPr>
          <w:b/>
          <w:bCs/>
          <w:sz w:val="22"/>
          <w:szCs w:val="22"/>
        </w:rPr>
      </w:pPr>
    </w:p>
    <w:p w:rsidR="005C618D" w:rsidRPr="004E2A39" w:rsidRDefault="005C618D" w:rsidP="005C618D">
      <w:pPr>
        <w:rPr>
          <w:rFonts w:ascii="Times New Roman" w:hAnsi="Times New Roman" w:cs="Times New Roman"/>
          <w:b/>
          <w:bCs/>
          <w:sz w:val="18"/>
          <w:szCs w:val="16"/>
        </w:rPr>
      </w:pPr>
      <w:r w:rsidRPr="004E2A39">
        <w:rPr>
          <w:rFonts w:ascii="Times New Roman" w:hAnsi="Times New Roman" w:cs="Times New Roman"/>
          <w:b/>
          <w:bCs/>
          <w:sz w:val="26"/>
          <w:szCs w:val="26"/>
        </w:rPr>
        <w:lastRenderedPageBreak/>
        <w:t xml:space="preserve">Table 4.Influence of </w:t>
      </w:r>
      <w:r w:rsidR="003F7E3C">
        <w:rPr>
          <w:rFonts w:ascii="Times New Roman" w:hAnsi="Times New Roman" w:cs="Times New Roman"/>
          <w:b/>
          <w:bCs/>
          <w:sz w:val="26"/>
          <w:szCs w:val="26"/>
        </w:rPr>
        <w:t xml:space="preserve">best treatments of experiments and </w:t>
      </w:r>
      <w:r w:rsidRPr="004E2A39">
        <w:rPr>
          <w:rFonts w:ascii="Times New Roman" w:hAnsi="Times New Roman" w:cs="Times New Roman"/>
          <w:b/>
          <w:bCs/>
          <w:sz w:val="26"/>
          <w:szCs w:val="26"/>
        </w:rPr>
        <w:t xml:space="preserve">biocontrol agents on fresh weight of rhizomes per clump (g) and dry weight of rhizomes per clump (g) ofturmeric </w:t>
      </w:r>
    </w:p>
    <w:tbl>
      <w:tblPr>
        <w:tblStyle w:val="TableGrid"/>
        <w:tblW w:w="14816" w:type="dxa"/>
        <w:tblLook w:val="04A0"/>
      </w:tblPr>
      <w:tblGrid>
        <w:gridCol w:w="2547"/>
        <w:gridCol w:w="1417"/>
        <w:gridCol w:w="194"/>
        <w:gridCol w:w="1366"/>
        <w:gridCol w:w="653"/>
        <w:gridCol w:w="764"/>
        <w:gridCol w:w="1557"/>
        <w:gridCol w:w="1614"/>
        <w:gridCol w:w="606"/>
        <w:gridCol w:w="908"/>
        <w:gridCol w:w="1009"/>
        <w:gridCol w:w="605"/>
        <w:gridCol w:w="1576"/>
      </w:tblGrid>
      <w:tr w:rsidR="005C618D" w:rsidRPr="00DD7EE5" w:rsidTr="002446E6">
        <w:trPr>
          <w:trHeight w:val="384"/>
        </w:trPr>
        <w:tc>
          <w:tcPr>
            <w:tcW w:w="2547" w:type="dxa"/>
            <w:vMerge w:val="restart"/>
            <w:vAlign w:val="center"/>
          </w:tcPr>
          <w:p w:rsidR="005C618D" w:rsidRPr="00FA02B1" w:rsidRDefault="005C618D" w:rsidP="005C618D">
            <w:pPr>
              <w:spacing w:after="0"/>
              <w:jc w:val="center"/>
              <w:rPr>
                <w:rFonts w:cs="Times New Roman"/>
                <w:b/>
                <w:bCs/>
                <w:szCs w:val="24"/>
              </w:rPr>
            </w:pPr>
            <w:r w:rsidRPr="00FA02B1">
              <w:rPr>
                <w:rFonts w:cs="Times New Roman"/>
                <w:b/>
                <w:bCs/>
                <w:szCs w:val="24"/>
              </w:rPr>
              <w:t>Treatments</w:t>
            </w:r>
          </w:p>
        </w:tc>
        <w:tc>
          <w:tcPr>
            <w:tcW w:w="12269" w:type="dxa"/>
            <w:gridSpan w:val="12"/>
            <w:vAlign w:val="center"/>
          </w:tcPr>
          <w:p w:rsidR="005C618D" w:rsidRPr="00FA02B1" w:rsidRDefault="005C618D" w:rsidP="005C618D">
            <w:pPr>
              <w:spacing w:after="0"/>
              <w:jc w:val="center"/>
              <w:rPr>
                <w:rFonts w:cs="Times New Roman"/>
                <w:b/>
                <w:bCs/>
                <w:szCs w:val="24"/>
              </w:rPr>
            </w:pPr>
            <w:r w:rsidRPr="00FA02B1">
              <w:rPr>
                <w:rFonts w:cs="Times New Roman"/>
                <w:b/>
                <w:bCs/>
                <w:sz w:val="26"/>
                <w:szCs w:val="26"/>
              </w:rPr>
              <w:t>Fresh weight of rhizomes per clump (g)</w:t>
            </w:r>
          </w:p>
        </w:tc>
      </w:tr>
      <w:tr w:rsidR="005C618D" w:rsidRPr="00DD7EE5" w:rsidTr="002446E6">
        <w:trPr>
          <w:trHeight w:val="384"/>
        </w:trPr>
        <w:tc>
          <w:tcPr>
            <w:tcW w:w="2547" w:type="dxa"/>
            <w:vMerge/>
            <w:vAlign w:val="center"/>
          </w:tcPr>
          <w:p w:rsidR="005C618D" w:rsidRPr="00FA02B1" w:rsidRDefault="005C618D" w:rsidP="005C618D">
            <w:pPr>
              <w:spacing w:after="0"/>
              <w:jc w:val="center"/>
              <w:rPr>
                <w:rFonts w:cs="Times New Roman"/>
                <w:b/>
                <w:bCs/>
                <w:szCs w:val="24"/>
              </w:rPr>
            </w:pPr>
          </w:p>
        </w:tc>
        <w:tc>
          <w:tcPr>
            <w:tcW w:w="12269" w:type="dxa"/>
            <w:gridSpan w:val="12"/>
            <w:vAlign w:val="center"/>
          </w:tcPr>
          <w:p w:rsidR="005C618D" w:rsidRPr="00FA02B1" w:rsidRDefault="005C618D" w:rsidP="005C618D">
            <w:pPr>
              <w:spacing w:after="0"/>
              <w:jc w:val="center"/>
              <w:rPr>
                <w:rFonts w:cs="Times New Roman"/>
                <w:b/>
                <w:bCs/>
                <w:szCs w:val="24"/>
              </w:rPr>
            </w:pPr>
            <w:r w:rsidRPr="00FA02B1">
              <w:rPr>
                <w:rFonts w:cs="Times New Roman"/>
                <w:b/>
                <w:bCs/>
                <w:szCs w:val="24"/>
              </w:rPr>
              <w:t>Biocontrol agents (B)</w:t>
            </w:r>
          </w:p>
        </w:tc>
      </w:tr>
      <w:tr w:rsidR="005C618D" w:rsidRPr="00DD7EE5" w:rsidTr="002446E6">
        <w:trPr>
          <w:trHeight w:val="748"/>
        </w:trPr>
        <w:tc>
          <w:tcPr>
            <w:tcW w:w="2547" w:type="dxa"/>
            <w:vMerge w:val="restart"/>
            <w:vAlign w:val="center"/>
          </w:tcPr>
          <w:p w:rsidR="005C618D" w:rsidRPr="00FA02B1" w:rsidRDefault="005C618D" w:rsidP="005C618D">
            <w:pPr>
              <w:spacing w:after="0"/>
              <w:jc w:val="center"/>
              <w:rPr>
                <w:rFonts w:cs="Times New Roman"/>
                <w:b/>
                <w:bCs/>
                <w:szCs w:val="24"/>
              </w:rPr>
            </w:pPr>
            <w:r w:rsidRPr="00FA02B1">
              <w:rPr>
                <w:rFonts w:cs="Times New Roman"/>
                <w:b/>
                <w:bCs/>
                <w:szCs w:val="24"/>
              </w:rPr>
              <w:t>Best</w:t>
            </w:r>
          </w:p>
          <w:p w:rsidR="005C618D" w:rsidRPr="00FA02B1" w:rsidRDefault="005C618D" w:rsidP="005C618D">
            <w:pPr>
              <w:spacing w:after="0"/>
              <w:jc w:val="center"/>
              <w:rPr>
                <w:rFonts w:cs="Times New Roman"/>
                <w:b/>
                <w:bCs/>
                <w:szCs w:val="24"/>
              </w:rPr>
            </w:pPr>
            <w:r w:rsidRPr="00FA02B1">
              <w:rPr>
                <w:rFonts w:cs="Times New Roman"/>
                <w:b/>
                <w:bCs/>
                <w:szCs w:val="24"/>
              </w:rPr>
              <w:t>treatments of Experiment I and II(M)</w:t>
            </w:r>
          </w:p>
        </w:tc>
        <w:tc>
          <w:tcPr>
            <w:tcW w:w="5951" w:type="dxa"/>
            <w:gridSpan w:val="6"/>
            <w:vAlign w:val="center"/>
          </w:tcPr>
          <w:p w:rsidR="005C618D" w:rsidRPr="00FA02B1" w:rsidRDefault="005C618D" w:rsidP="005C618D">
            <w:pPr>
              <w:spacing w:after="0"/>
              <w:jc w:val="center"/>
              <w:rPr>
                <w:rFonts w:cs="Times New Roman"/>
                <w:b/>
                <w:bCs/>
                <w:szCs w:val="24"/>
              </w:rPr>
            </w:pPr>
            <w:r w:rsidRPr="00FA02B1">
              <w:rPr>
                <w:rFonts w:cs="Times New Roman"/>
                <w:b/>
                <w:bCs/>
                <w:szCs w:val="24"/>
              </w:rPr>
              <w:t>Fresh weight of rhizomes per clump (g)</w:t>
            </w:r>
          </w:p>
        </w:tc>
        <w:tc>
          <w:tcPr>
            <w:tcW w:w="6318" w:type="dxa"/>
            <w:gridSpan w:val="6"/>
            <w:vAlign w:val="center"/>
          </w:tcPr>
          <w:p w:rsidR="005C618D" w:rsidRPr="00FA02B1" w:rsidRDefault="005C618D" w:rsidP="005C618D">
            <w:pPr>
              <w:spacing w:after="0"/>
              <w:jc w:val="center"/>
              <w:rPr>
                <w:rFonts w:cs="Times New Roman"/>
                <w:b/>
                <w:bCs/>
                <w:szCs w:val="24"/>
              </w:rPr>
            </w:pPr>
            <w:r w:rsidRPr="00FA02B1">
              <w:rPr>
                <w:rFonts w:cs="Times New Roman"/>
                <w:b/>
                <w:bCs/>
                <w:szCs w:val="24"/>
              </w:rPr>
              <w:t>Dry weight of rhizomes per clump (g)</w:t>
            </w:r>
          </w:p>
        </w:tc>
      </w:tr>
      <w:tr w:rsidR="005C618D" w:rsidRPr="00DD7EE5" w:rsidTr="002446E6">
        <w:trPr>
          <w:trHeight w:val="361"/>
        </w:trPr>
        <w:tc>
          <w:tcPr>
            <w:tcW w:w="2547" w:type="dxa"/>
            <w:vMerge/>
            <w:vAlign w:val="center"/>
          </w:tcPr>
          <w:p w:rsidR="005C618D" w:rsidRPr="00FA02B1" w:rsidRDefault="005C618D" w:rsidP="005C618D">
            <w:pPr>
              <w:spacing w:after="0"/>
              <w:jc w:val="center"/>
              <w:rPr>
                <w:rFonts w:cs="Times New Roman"/>
                <w:b/>
                <w:bCs/>
                <w:szCs w:val="24"/>
              </w:rPr>
            </w:pPr>
          </w:p>
        </w:tc>
        <w:tc>
          <w:tcPr>
            <w:tcW w:w="1417" w:type="dxa"/>
            <w:vAlign w:val="center"/>
          </w:tcPr>
          <w:p w:rsidR="005C618D" w:rsidRPr="00FA02B1" w:rsidRDefault="005C618D" w:rsidP="005C618D">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1</w:t>
            </w:r>
          </w:p>
        </w:tc>
        <w:tc>
          <w:tcPr>
            <w:tcW w:w="1560" w:type="dxa"/>
            <w:gridSpan w:val="2"/>
            <w:vAlign w:val="center"/>
          </w:tcPr>
          <w:p w:rsidR="005C618D" w:rsidRPr="00FA02B1" w:rsidRDefault="005C618D" w:rsidP="005C618D">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2</w:t>
            </w:r>
          </w:p>
        </w:tc>
        <w:tc>
          <w:tcPr>
            <w:tcW w:w="1417" w:type="dxa"/>
            <w:gridSpan w:val="2"/>
            <w:vAlign w:val="center"/>
          </w:tcPr>
          <w:p w:rsidR="005C618D" w:rsidRPr="00FA02B1" w:rsidRDefault="005C618D" w:rsidP="005C618D">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3</w:t>
            </w:r>
          </w:p>
        </w:tc>
        <w:tc>
          <w:tcPr>
            <w:tcW w:w="1557" w:type="dxa"/>
            <w:vAlign w:val="center"/>
          </w:tcPr>
          <w:p w:rsidR="005C618D" w:rsidRPr="00FA02B1" w:rsidRDefault="005C618D" w:rsidP="005C618D">
            <w:pPr>
              <w:spacing w:after="0"/>
              <w:jc w:val="center"/>
              <w:rPr>
                <w:rFonts w:cs="Times New Roman"/>
                <w:b/>
                <w:bCs/>
                <w:szCs w:val="24"/>
              </w:rPr>
            </w:pPr>
            <w:r w:rsidRPr="00FA02B1">
              <w:rPr>
                <w:rFonts w:cs="Times New Roman"/>
                <w:b/>
                <w:bCs/>
                <w:szCs w:val="24"/>
              </w:rPr>
              <w:t>Mean</w:t>
            </w:r>
          </w:p>
        </w:tc>
        <w:tc>
          <w:tcPr>
            <w:tcW w:w="1614" w:type="dxa"/>
            <w:vAlign w:val="center"/>
          </w:tcPr>
          <w:p w:rsidR="005C618D" w:rsidRPr="00FA02B1" w:rsidRDefault="005C618D" w:rsidP="005C618D">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1</w:t>
            </w:r>
          </w:p>
        </w:tc>
        <w:tc>
          <w:tcPr>
            <w:tcW w:w="1514" w:type="dxa"/>
            <w:gridSpan w:val="2"/>
            <w:vAlign w:val="center"/>
          </w:tcPr>
          <w:p w:rsidR="005C618D" w:rsidRPr="00FA02B1" w:rsidRDefault="005C618D" w:rsidP="005C618D">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2</w:t>
            </w:r>
          </w:p>
        </w:tc>
        <w:tc>
          <w:tcPr>
            <w:tcW w:w="1614" w:type="dxa"/>
            <w:gridSpan w:val="2"/>
            <w:vAlign w:val="center"/>
          </w:tcPr>
          <w:p w:rsidR="005C618D" w:rsidRPr="00FA02B1" w:rsidRDefault="005C618D" w:rsidP="005C618D">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3</w:t>
            </w:r>
          </w:p>
        </w:tc>
        <w:tc>
          <w:tcPr>
            <w:tcW w:w="1576" w:type="dxa"/>
            <w:vAlign w:val="center"/>
          </w:tcPr>
          <w:p w:rsidR="005C618D" w:rsidRPr="00FA02B1" w:rsidRDefault="005C618D" w:rsidP="005C618D">
            <w:pPr>
              <w:spacing w:after="0"/>
              <w:jc w:val="center"/>
              <w:rPr>
                <w:rFonts w:cs="Times New Roman"/>
                <w:b/>
                <w:bCs/>
                <w:szCs w:val="24"/>
              </w:rPr>
            </w:pPr>
            <w:r w:rsidRPr="00FA02B1">
              <w:rPr>
                <w:rFonts w:cs="Times New Roman"/>
                <w:b/>
                <w:bCs/>
                <w:szCs w:val="24"/>
              </w:rPr>
              <w:t>Mean</w:t>
            </w:r>
          </w:p>
        </w:tc>
      </w:tr>
      <w:tr w:rsidR="005C618D" w:rsidRPr="00DD7EE5" w:rsidTr="002446E6">
        <w:trPr>
          <w:trHeight w:val="384"/>
        </w:trPr>
        <w:tc>
          <w:tcPr>
            <w:tcW w:w="2547" w:type="dxa"/>
            <w:vAlign w:val="center"/>
          </w:tcPr>
          <w:p w:rsidR="005C618D" w:rsidRPr="00FA02B1" w:rsidRDefault="005C618D" w:rsidP="005C618D">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1</w:t>
            </w:r>
          </w:p>
        </w:tc>
        <w:tc>
          <w:tcPr>
            <w:tcW w:w="1417" w:type="dxa"/>
            <w:vAlign w:val="center"/>
          </w:tcPr>
          <w:p w:rsidR="005C618D" w:rsidRPr="00DD7EE5" w:rsidRDefault="005C618D" w:rsidP="005C618D">
            <w:pPr>
              <w:spacing w:after="0"/>
              <w:jc w:val="center"/>
              <w:rPr>
                <w:rFonts w:cs="Times New Roman"/>
                <w:szCs w:val="24"/>
              </w:rPr>
            </w:pPr>
            <w:r w:rsidRPr="00DD7EE5">
              <w:rPr>
                <w:rFonts w:cs="Times New Roman"/>
                <w:szCs w:val="24"/>
              </w:rPr>
              <w:t>333.20</w:t>
            </w:r>
          </w:p>
        </w:tc>
        <w:tc>
          <w:tcPr>
            <w:tcW w:w="1560" w:type="dxa"/>
            <w:gridSpan w:val="2"/>
            <w:vAlign w:val="center"/>
          </w:tcPr>
          <w:p w:rsidR="005C618D" w:rsidRPr="00DD7EE5" w:rsidRDefault="005C618D" w:rsidP="005C618D">
            <w:pPr>
              <w:spacing w:after="0"/>
              <w:jc w:val="center"/>
              <w:rPr>
                <w:rFonts w:cs="Times New Roman"/>
                <w:szCs w:val="24"/>
              </w:rPr>
            </w:pPr>
            <w:r w:rsidRPr="00DD7EE5">
              <w:rPr>
                <w:rFonts w:cs="Times New Roman"/>
                <w:szCs w:val="24"/>
              </w:rPr>
              <w:t>273.10</w:t>
            </w:r>
          </w:p>
        </w:tc>
        <w:tc>
          <w:tcPr>
            <w:tcW w:w="1417" w:type="dxa"/>
            <w:gridSpan w:val="2"/>
            <w:vAlign w:val="center"/>
          </w:tcPr>
          <w:p w:rsidR="005C618D" w:rsidRPr="00DD7EE5" w:rsidRDefault="005C618D" w:rsidP="005C618D">
            <w:pPr>
              <w:spacing w:after="0"/>
              <w:jc w:val="center"/>
              <w:rPr>
                <w:rFonts w:cs="Times New Roman"/>
                <w:szCs w:val="24"/>
              </w:rPr>
            </w:pPr>
            <w:r w:rsidRPr="00DD7EE5">
              <w:rPr>
                <w:rFonts w:cs="Times New Roman"/>
                <w:szCs w:val="24"/>
              </w:rPr>
              <w:t>263.50</w:t>
            </w:r>
          </w:p>
        </w:tc>
        <w:tc>
          <w:tcPr>
            <w:tcW w:w="1557" w:type="dxa"/>
            <w:vAlign w:val="center"/>
          </w:tcPr>
          <w:p w:rsidR="005C618D" w:rsidRPr="00FA02B1" w:rsidRDefault="005C618D" w:rsidP="005C618D">
            <w:pPr>
              <w:spacing w:after="0"/>
              <w:jc w:val="center"/>
              <w:rPr>
                <w:rFonts w:cs="Times New Roman"/>
                <w:b/>
                <w:bCs/>
                <w:szCs w:val="24"/>
              </w:rPr>
            </w:pPr>
            <w:r w:rsidRPr="00FA02B1">
              <w:rPr>
                <w:rFonts w:cs="Times New Roman"/>
                <w:b/>
                <w:bCs/>
                <w:szCs w:val="24"/>
              </w:rPr>
              <w:t>289.93</w:t>
            </w:r>
          </w:p>
        </w:tc>
        <w:tc>
          <w:tcPr>
            <w:tcW w:w="1614" w:type="dxa"/>
            <w:vAlign w:val="center"/>
          </w:tcPr>
          <w:p w:rsidR="005C618D" w:rsidRPr="00DD7EE5" w:rsidRDefault="005C618D" w:rsidP="005C618D">
            <w:pPr>
              <w:spacing w:after="0"/>
              <w:jc w:val="center"/>
              <w:rPr>
                <w:rFonts w:cs="Times New Roman"/>
                <w:szCs w:val="24"/>
              </w:rPr>
            </w:pPr>
            <w:r w:rsidRPr="00DD7EE5">
              <w:rPr>
                <w:rFonts w:cs="Times New Roman"/>
                <w:szCs w:val="24"/>
              </w:rPr>
              <w:t>63.35</w:t>
            </w:r>
          </w:p>
        </w:tc>
        <w:tc>
          <w:tcPr>
            <w:tcW w:w="1514" w:type="dxa"/>
            <w:gridSpan w:val="2"/>
            <w:vAlign w:val="center"/>
          </w:tcPr>
          <w:p w:rsidR="005C618D" w:rsidRPr="00DD7EE5" w:rsidRDefault="005C618D" w:rsidP="005C618D">
            <w:pPr>
              <w:spacing w:after="0"/>
              <w:jc w:val="center"/>
              <w:rPr>
                <w:rFonts w:cs="Times New Roman"/>
                <w:szCs w:val="24"/>
              </w:rPr>
            </w:pPr>
            <w:r w:rsidRPr="00DD7EE5">
              <w:rPr>
                <w:rFonts w:cs="Times New Roman"/>
                <w:szCs w:val="24"/>
              </w:rPr>
              <w:t>52.03</w:t>
            </w:r>
          </w:p>
        </w:tc>
        <w:tc>
          <w:tcPr>
            <w:tcW w:w="1614" w:type="dxa"/>
            <w:gridSpan w:val="2"/>
            <w:vAlign w:val="center"/>
          </w:tcPr>
          <w:p w:rsidR="005C618D" w:rsidRPr="00DD7EE5" w:rsidRDefault="005C618D" w:rsidP="005C618D">
            <w:pPr>
              <w:spacing w:after="0"/>
              <w:jc w:val="center"/>
              <w:rPr>
                <w:rFonts w:cs="Times New Roman"/>
                <w:szCs w:val="24"/>
              </w:rPr>
            </w:pPr>
            <w:r w:rsidRPr="00DD7EE5">
              <w:rPr>
                <w:rFonts w:cs="Times New Roman"/>
                <w:szCs w:val="24"/>
              </w:rPr>
              <w:t>48.89</w:t>
            </w:r>
          </w:p>
        </w:tc>
        <w:tc>
          <w:tcPr>
            <w:tcW w:w="1576" w:type="dxa"/>
            <w:vAlign w:val="center"/>
          </w:tcPr>
          <w:p w:rsidR="005C618D" w:rsidRPr="00FA02B1" w:rsidRDefault="005C618D" w:rsidP="005C618D">
            <w:pPr>
              <w:spacing w:after="0"/>
              <w:jc w:val="center"/>
              <w:rPr>
                <w:rFonts w:cs="Times New Roman"/>
                <w:b/>
                <w:bCs/>
                <w:szCs w:val="24"/>
              </w:rPr>
            </w:pPr>
            <w:r w:rsidRPr="00FA02B1">
              <w:rPr>
                <w:rFonts w:cs="Times New Roman"/>
                <w:b/>
                <w:bCs/>
                <w:szCs w:val="24"/>
              </w:rPr>
              <w:t>54.76</w:t>
            </w:r>
          </w:p>
        </w:tc>
      </w:tr>
      <w:tr w:rsidR="005C618D" w:rsidRPr="00DD7EE5" w:rsidTr="002446E6">
        <w:trPr>
          <w:trHeight w:val="384"/>
        </w:trPr>
        <w:tc>
          <w:tcPr>
            <w:tcW w:w="2547" w:type="dxa"/>
            <w:vAlign w:val="center"/>
          </w:tcPr>
          <w:p w:rsidR="005C618D" w:rsidRPr="00FA02B1" w:rsidRDefault="005C618D" w:rsidP="005C618D">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2</w:t>
            </w:r>
          </w:p>
        </w:tc>
        <w:tc>
          <w:tcPr>
            <w:tcW w:w="1417" w:type="dxa"/>
            <w:vAlign w:val="center"/>
          </w:tcPr>
          <w:p w:rsidR="005C618D" w:rsidRPr="00DD7EE5" w:rsidRDefault="005C618D" w:rsidP="005C618D">
            <w:pPr>
              <w:spacing w:after="0"/>
              <w:jc w:val="center"/>
              <w:rPr>
                <w:rFonts w:cs="Times New Roman"/>
                <w:szCs w:val="24"/>
              </w:rPr>
            </w:pPr>
            <w:r w:rsidRPr="00DD7EE5">
              <w:rPr>
                <w:rFonts w:cs="Times New Roman"/>
                <w:szCs w:val="24"/>
              </w:rPr>
              <w:t>337.50</w:t>
            </w:r>
          </w:p>
        </w:tc>
        <w:tc>
          <w:tcPr>
            <w:tcW w:w="1560" w:type="dxa"/>
            <w:gridSpan w:val="2"/>
            <w:vAlign w:val="center"/>
          </w:tcPr>
          <w:p w:rsidR="005C618D" w:rsidRPr="00DD7EE5" w:rsidRDefault="005C618D" w:rsidP="005C618D">
            <w:pPr>
              <w:spacing w:after="0"/>
              <w:jc w:val="center"/>
              <w:rPr>
                <w:rFonts w:cs="Times New Roman"/>
                <w:szCs w:val="24"/>
              </w:rPr>
            </w:pPr>
            <w:r w:rsidRPr="00DD7EE5">
              <w:rPr>
                <w:rFonts w:cs="Times New Roman"/>
                <w:szCs w:val="24"/>
              </w:rPr>
              <w:t>283.50</w:t>
            </w:r>
          </w:p>
        </w:tc>
        <w:tc>
          <w:tcPr>
            <w:tcW w:w="1417" w:type="dxa"/>
            <w:gridSpan w:val="2"/>
            <w:vAlign w:val="center"/>
          </w:tcPr>
          <w:p w:rsidR="005C618D" w:rsidRPr="00DD7EE5" w:rsidRDefault="005C618D" w:rsidP="005C618D">
            <w:pPr>
              <w:spacing w:after="0"/>
              <w:jc w:val="center"/>
              <w:rPr>
                <w:rFonts w:cs="Times New Roman"/>
                <w:szCs w:val="24"/>
              </w:rPr>
            </w:pPr>
            <w:r w:rsidRPr="00DD7EE5">
              <w:rPr>
                <w:rFonts w:cs="Times New Roman"/>
                <w:szCs w:val="24"/>
              </w:rPr>
              <w:t>268.40</w:t>
            </w:r>
          </w:p>
        </w:tc>
        <w:tc>
          <w:tcPr>
            <w:tcW w:w="1557" w:type="dxa"/>
            <w:vAlign w:val="center"/>
          </w:tcPr>
          <w:p w:rsidR="005C618D" w:rsidRPr="00FA02B1" w:rsidRDefault="005C618D" w:rsidP="005C618D">
            <w:pPr>
              <w:spacing w:after="0"/>
              <w:jc w:val="center"/>
              <w:rPr>
                <w:rFonts w:cs="Times New Roman"/>
                <w:b/>
                <w:bCs/>
                <w:szCs w:val="24"/>
              </w:rPr>
            </w:pPr>
            <w:r w:rsidRPr="00FA02B1">
              <w:rPr>
                <w:rFonts w:cs="Times New Roman"/>
                <w:b/>
                <w:bCs/>
                <w:szCs w:val="24"/>
              </w:rPr>
              <w:t>296.47</w:t>
            </w:r>
          </w:p>
        </w:tc>
        <w:tc>
          <w:tcPr>
            <w:tcW w:w="1614" w:type="dxa"/>
            <w:vAlign w:val="center"/>
          </w:tcPr>
          <w:p w:rsidR="005C618D" w:rsidRPr="00DD7EE5" w:rsidRDefault="005C618D" w:rsidP="005C618D">
            <w:pPr>
              <w:spacing w:after="0"/>
              <w:jc w:val="center"/>
              <w:rPr>
                <w:rFonts w:cs="Times New Roman"/>
                <w:szCs w:val="24"/>
              </w:rPr>
            </w:pPr>
            <w:r w:rsidRPr="00DD7EE5">
              <w:rPr>
                <w:rFonts w:cs="Times New Roman"/>
                <w:szCs w:val="24"/>
              </w:rPr>
              <w:t>64.37</w:t>
            </w:r>
          </w:p>
        </w:tc>
        <w:tc>
          <w:tcPr>
            <w:tcW w:w="1514" w:type="dxa"/>
            <w:gridSpan w:val="2"/>
            <w:vAlign w:val="center"/>
          </w:tcPr>
          <w:p w:rsidR="005C618D" w:rsidRPr="00DD7EE5" w:rsidRDefault="005C618D" w:rsidP="005C618D">
            <w:pPr>
              <w:spacing w:after="0"/>
              <w:jc w:val="center"/>
              <w:rPr>
                <w:rFonts w:cs="Times New Roman"/>
                <w:szCs w:val="24"/>
              </w:rPr>
            </w:pPr>
            <w:r w:rsidRPr="00DD7EE5">
              <w:rPr>
                <w:rFonts w:cs="Times New Roman"/>
                <w:szCs w:val="24"/>
              </w:rPr>
              <w:t>53.32</w:t>
            </w:r>
          </w:p>
        </w:tc>
        <w:tc>
          <w:tcPr>
            <w:tcW w:w="1614" w:type="dxa"/>
            <w:gridSpan w:val="2"/>
            <w:vAlign w:val="center"/>
          </w:tcPr>
          <w:p w:rsidR="005C618D" w:rsidRPr="00DD7EE5" w:rsidRDefault="005C618D" w:rsidP="005C618D">
            <w:pPr>
              <w:spacing w:after="0"/>
              <w:jc w:val="center"/>
              <w:rPr>
                <w:rFonts w:cs="Times New Roman"/>
                <w:szCs w:val="24"/>
              </w:rPr>
            </w:pPr>
            <w:r w:rsidRPr="00DD7EE5">
              <w:rPr>
                <w:rFonts w:cs="Times New Roman"/>
                <w:szCs w:val="24"/>
              </w:rPr>
              <w:t>51.04</w:t>
            </w:r>
          </w:p>
        </w:tc>
        <w:tc>
          <w:tcPr>
            <w:tcW w:w="1576" w:type="dxa"/>
            <w:vAlign w:val="center"/>
          </w:tcPr>
          <w:p w:rsidR="005C618D" w:rsidRPr="00FA02B1" w:rsidRDefault="005C618D" w:rsidP="005C618D">
            <w:pPr>
              <w:spacing w:after="0"/>
              <w:jc w:val="center"/>
              <w:rPr>
                <w:rFonts w:cs="Times New Roman"/>
                <w:b/>
                <w:bCs/>
                <w:szCs w:val="24"/>
              </w:rPr>
            </w:pPr>
            <w:r w:rsidRPr="00FA02B1">
              <w:rPr>
                <w:rFonts w:cs="Times New Roman"/>
                <w:b/>
                <w:bCs/>
                <w:szCs w:val="24"/>
              </w:rPr>
              <w:t>56.24</w:t>
            </w:r>
          </w:p>
        </w:tc>
      </w:tr>
      <w:tr w:rsidR="005C618D" w:rsidRPr="00DD7EE5" w:rsidTr="002446E6">
        <w:trPr>
          <w:trHeight w:val="361"/>
        </w:trPr>
        <w:tc>
          <w:tcPr>
            <w:tcW w:w="2547" w:type="dxa"/>
            <w:vAlign w:val="center"/>
          </w:tcPr>
          <w:p w:rsidR="005C618D" w:rsidRPr="00FA02B1" w:rsidRDefault="005C618D" w:rsidP="005C618D">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3</w:t>
            </w:r>
          </w:p>
        </w:tc>
        <w:tc>
          <w:tcPr>
            <w:tcW w:w="1417" w:type="dxa"/>
            <w:vAlign w:val="center"/>
          </w:tcPr>
          <w:p w:rsidR="005C618D" w:rsidRPr="00DD7EE5" w:rsidRDefault="005C618D" w:rsidP="005C618D">
            <w:pPr>
              <w:spacing w:after="0"/>
              <w:jc w:val="center"/>
              <w:rPr>
                <w:rFonts w:cs="Times New Roman"/>
                <w:szCs w:val="24"/>
              </w:rPr>
            </w:pPr>
            <w:r w:rsidRPr="00DD7EE5">
              <w:rPr>
                <w:rFonts w:cs="Times New Roman"/>
                <w:szCs w:val="24"/>
              </w:rPr>
              <w:t>363.50</w:t>
            </w:r>
          </w:p>
        </w:tc>
        <w:tc>
          <w:tcPr>
            <w:tcW w:w="1560" w:type="dxa"/>
            <w:gridSpan w:val="2"/>
            <w:vAlign w:val="center"/>
          </w:tcPr>
          <w:p w:rsidR="005C618D" w:rsidRPr="00DD7EE5" w:rsidRDefault="005C618D" w:rsidP="005C618D">
            <w:pPr>
              <w:spacing w:after="0"/>
              <w:jc w:val="center"/>
              <w:rPr>
                <w:rFonts w:cs="Times New Roman"/>
                <w:szCs w:val="24"/>
              </w:rPr>
            </w:pPr>
            <w:r w:rsidRPr="00DD7EE5">
              <w:rPr>
                <w:rFonts w:cs="Times New Roman"/>
                <w:szCs w:val="24"/>
              </w:rPr>
              <w:t>357.70</w:t>
            </w:r>
          </w:p>
        </w:tc>
        <w:tc>
          <w:tcPr>
            <w:tcW w:w="1417" w:type="dxa"/>
            <w:gridSpan w:val="2"/>
            <w:vAlign w:val="center"/>
          </w:tcPr>
          <w:p w:rsidR="005C618D" w:rsidRPr="00DD7EE5" w:rsidRDefault="005C618D" w:rsidP="005C618D">
            <w:pPr>
              <w:spacing w:after="0"/>
              <w:jc w:val="center"/>
              <w:rPr>
                <w:rFonts w:cs="Times New Roman"/>
                <w:szCs w:val="24"/>
              </w:rPr>
            </w:pPr>
            <w:r w:rsidRPr="00DD7EE5">
              <w:rPr>
                <w:rFonts w:cs="Times New Roman"/>
                <w:szCs w:val="24"/>
              </w:rPr>
              <w:t>353.50</w:t>
            </w:r>
          </w:p>
        </w:tc>
        <w:tc>
          <w:tcPr>
            <w:tcW w:w="1557" w:type="dxa"/>
            <w:vAlign w:val="center"/>
          </w:tcPr>
          <w:p w:rsidR="005C618D" w:rsidRPr="00FA02B1" w:rsidRDefault="005C618D" w:rsidP="005C618D">
            <w:pPr>
              <w:spacing w:after="0"/>
              <w:jc w:val="center"/>
              <w:rPr>
                <w:rFonts w:cs="Times New Roman"/>
                <w:b/>
                <w:bCs/>
                <w:szCs w:val="24"/>
              </w:rPr>
            </w:pPr>
            <w:r w:rsidRPr="00FA02B1">
              <w:rPr>
                <w:rFonts w:cs="Times New Roman"/>
                <w:b/>
                <w:bCs/>
                <w:szCs w:val="24"/>
              </w:rPr>
              <w:t>358.23</w:t>
            </w:r>
          </w:p>
        </w:tc>
        <w:tc>
          <w:tcPr>
            <w:tcW w:w="1614" w:type="dxa"/>
            <w:vAlign w:val="center"/>
          </w:tcPr>
          <w:p w:rsidR="005C618D" w:rsidRPr="00DD7EE5" w:rsidRDefault="005C618D" w:rsidP="005C618D">
            <w:pPr>
              <w:spacing w:after="0"/>
              <w:jc w:val="center"/>
              <w:rPr>
                <w:rFonts w:cs="Times New Roman"/>
                <w:szCs w:val="24"/>
              </w:rPr>
            </w:pPr>
            <w:r w:rsidRPr="00DD7EE5">
              <w:rPr>
                <w:rFonts w:cs="Times New Roman"/>
                <w:szCs w:val="24"/>
              </w:rPr>
              <w:t>73.55</w:t>
            </w:r>
          </w:p>
        </w:tc>
        <w:tc>
          <w:tcPr>
            <w:tcW w:w="1514" w:type="dxa"/>
            <w:gridSpan w:val="2"/>
            <w:vAlign w:val="center"/>
          </w:tcPr>
          <w:p w:rsidR="005C618D" w:rsidRPr="00DD7EE5" w:rsidRDefault="005C618D" w:rsidP="005C618D">
            <w:pPr>
              <w:spacing w:after="0"/>
              <w:jc w:val="center"/>
              <w:rPr>
                <w:rFonts w:cs="Times New Roman"/>
                <w:szCs w:val="24"/>
              </w:rPr>
            </w:pPr>
            <w:r w:rsidRPr="00DD7EE5">
              <w:rPr>
                <w:rFonts w:cs="Times New Roman"/>
                <w:szCs w:val="24"/>
              </w:rPr>
              <w:t>70.55</w:t>
            </w:r>
          </w:p>
        </w:tc>
        <w:tc>
          <w:tcPr>
            <w:tcW w:w="1614" w:type="dxa"/>
            <w:gridSpan w:val="2"/>
            <w:vAlign w:val="center"/>
          </w:tcPr>
          <w:p w:rsidR="005C618D" w:rsidRPr="00DD7EE5" w:rsidRDefault="005C618D" w:rsidP="005C618D">
            <w:pPr>
              <w:spacing w:after="0"/>
              <w:jc w:val="center"/>
              <w:rPr>
                <w:rFonts w:cs="Times New Roman"/>
                <w:szCs w:val="24"/>
              </w:rPr>
            </w:pPr>
            <w:r w:rsidRPr="00DD7EE5">
              <w:rPr>
                <w:rFonts w:cs="Times New Roman"/>
                <w:szCs w:val="24"/>
              </w:rPr>
              <w:t>68.28</w:t>
            </w:r>
          </w:p>
        </w:tc>
        <w:tc>
          <w:tcPr>
            <w:tcW w:w="1576" w:type="dxa"/>
            <w:vAlign w:val="center"/>
          </w:tcPr>
          <w:p w:rsidR="005C618D" w:rsidRPr="00FA02B1" w:rsidRDefault="005C618D" w:rsidP="005C618D">
            <w:pPr>
              <w:spacing w:after="0"/>
              <w:jc w:val="center"/>
              <w:rPr>
                <w:rFonts w:cs="Times New Roman"/>
                <w:b/>
                <w:bCs/>
                <w:szCs w:val="24"/>
              </w:rPr>
            </w:pPr>
            <w:r w:rsidRPr="00FA02B1">
              <w:rPr>
                <w:rFonts w:cs="Times New Roman"/>
                <w:b/>
                <w:bCs/>
                <w:szCs w:val="24"/>
              </w:rPr>
              <w:t>70.79</w:t>
            </w:r>
          </w:p>
        </w:tc>
      </w:tr>
      <w:tr w:rsidR="005C618D" w:rsidRPr="00DD7EE5" w:rsidTr="002446E6">
        <w:trPr>
          <w:trHeight w:val="361"/>
        </w:trPr>
        <w:tc>
          <w:tcPr>
            <w:tcW w:w="2547" w:type="dxa"/>
            <w:vAlign w:val="center"/>
          </w:tcPr>
          <w:p w:rsidR="005C618D" w:rsidRPr="00FA02B1" w:rsidRDefault="005C618D" w:rsidP="005C618D">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4</w:t>
            </w:r>
          </w:p>
        </w:tc>
        <w:tc>
          <w:tcPr>
            <w:tcW w:w="1417" w:type="dxa"/>
            <w:vAlign w:val="center"/>
          </w:tcPr>
          <w:p w:rsidR="005C618D" w:rsidRPr="00DD7EE5" w:rsidRDefault="005C618D" w:rsidP="005C618D">
            <w:pPr>
              <w:spacing w:after="0"/>
              <w:jc w:val="center"/>
              <w:rPr>
                <w:rFonts w:cs="Times New Roman"/>
                <w:szCs w:val="24"/>
              </w:rPr>
            </w:pPr>
            <w:r w:rsidRPr="00DD7EE5">
              <w:rPr>
                <w:rFonts w:cs="Times New Roman"/>
                <w:szCs w:val="24"/>
              </w:rPr>
              <w:t>362.70</w:t>
            </w:r>
          </w:p>
        </w:tc>
        <w:tc>
          <w:tcPr>
            <w:tcW w:w="1560" w:type="dxa"/>
            <w:gridSpan w:val="2"/>
            <w:vAlign w:val="center"/>
          </w:tcPr>
          <w:p w:rsidR="005C618D" w:rsidRPr="00DD7EE5" w:rsidRDefault="005C618D" w:rsidP="005C618D">
            <w:pPr>
              <w:spacing w:after="0"/>
              <w:jc w:val="center"/>
              <w:rPr>
                <w:rFonts w:cs="Times New Roman"/>
                <w:szCs w:val="24"/>
              </w:rPr>
            </w:pPr>
            <w:r w:rsidRPr="00DD7EE5">
              <w:rPr>
                <w:rFonts w:cs="Times New Roman"/>
                <w:szCs w:val="24"/>
              </w:rPr>
              <w:t>353.50</w:t>
            </w:r>
          </w:p>
        </w:tc>
        <w:tc>
          <w:tcPr>
            <w:tcW w:w="1417" w:type="dxa"/>
            <w:gridSpan w:val="2"/>
            <w:vAlign w:val="center"/>
          </w:tcPr>
          <w:p w:rsidR="005C618D" w:rsidRPr="00DD7EE5" w:rsidRDefault="005C618D" w:rsidP="005C618D">
            <w:pPr>
              <w:spacing w:after="0"/>
              <w:jc w:val="center"/>
              <w:rPr>
                <w:rFonts w:cs="Times New Roman"/>
                <w:szCs w:val="24"/>
              </w:rPr>
            </w:pPr>
            <w:r w:rsidRPr="00DD7EE5">
              <w:rPr>
                <w:rFonts w:cs="Times New Roman"/>
                <w:szCs w:val="24"/>
              </w:rPr>
              <w:t>345.50</w:t>
            </w:r>
          </w:p>
        </w:tc>
        <w:tc>
          <w:tcPr>
            <w:tcW w:w="1557" w:type="dxa"/>
            <w:vAlign w:val="center"/>
          </w:tcPr>
          <w:p w:rsidR="005C618D" w:rsidRPr="00FA02B1" w:rsidRDefault="005C618D" w:rsidP="005C618D">
            <w:pPr>
              <w:spacing w:after="0"/>
              <w:jc w:val="center"/>
              <w:rPr>
                <w:rFonts w:cs="Times New Roman"/>
                <w:b/>
                <w:bCs/>
                <w:szCs w:val="24"/>
              </w:rPr>
            </w:pPr>
            <w:r w:rsidRPr="00FA02B1">
              <w:rPr>
                <w:rFonts w:cs="Times New Roman"/>
                <w:b/>
                <w:bCs/>
                <w:szCs w:val="24"/>
              </w:rPr>
              <w:t>353.90</w:t>
            </w:r>
          </w:p>
        </w:tc>
        <w:tc>
          <w:tcPr>
            <w:tcW w:w="1614" w:type="dxa"/>
            <w:vAlign w:val="center"/>
          </w:tcPr>
          <w:p w:rsidR="005C618D" w:rsidRPr="00DD7EE5" w:rsidRDefault="005C618D" w:rsidP="005C618D">
            <w:pPr>
              <w:spacing w:after="0"/>
              <w:jc w:val="center"/>
              <w:rPr>
                <w:rFonts w:cs="Times New Roman"/>
                <w:szCs w:val="24"/>
              </w:rPr>
            </w:pPr>
            <w:r w:rsidRPr="00DD7EE5">
              <w:rPr>
                <w:rFonts w:cs="Times New Roman"/>
                <w:szCs w:val="24"/>
              </w:rPr>
              <w:t>71.24</w:t>
            </w:r>
          </w:p>
        </w:tc>
        <w:tc>
          <w:tcPr>
            <w:tcW w:w="1514" w:type="dxa"/>
            <w:gridSpan w:val="2"/>
            <w:vAlign w:val="center"/>
          </w:tcPr>
          <w:p w:rsidR="005C618D" w:rsidRPr="00DD7EE5" w:rsidRDefault="005C618D" w:rsidP="005C618D">
            <w:pPr>
              <w:spacing w:after="0"/>
              <w:jc w:val="center"/>
              <w:rPr>
                <w:rFonts w:cs="Times New Roman"/>
                <w:szCs w:val="24"/>
              </w:rPr>
            </w:pPr>
            <w:r w:rsidRPr="00DD7EE5">
              <w:rPr>
                <w:rFonts w:cs="Times New Roman"/>
                <w:szCs w:val="24"/>
              </w:rPr>
              <w:t>69.96</w:t>
            </w:r>
          </w:p>
        </w:tc>
        <w:tc>
          <w:tcPr>
            <w:tcW w:w="1614" w:type="dxa"/>
            <w:gridSpan w:val="2"/>
            <w:vAlign w:val="center"/>
          </w:tcPr>
          <w:p w:rsidR="005C618D" w:rsidRPr="00DD7EE5" w:rsidRDefault="005C618D" w:rsidP="005C618D">
            <w:pPr>
              <w:spacing w:after="0"/>
              <w:jc w:val="center"/>
              <w:rPr>
                <w:rFonts w:cs="Times New Roman"/>
                <w:szCs w:val="24"/>
              </w:rPr>
            </w:pPr>
            <w:r w:rsidRPr="00DD7EE5">
              <w:rPr>
                <w:rFonts w:cs="Times New Roman"/>
                <w:szCs w:val="24"/>
              </w:rPr>
              <w:t>66.09</w:t>
            </w:r>
          </w:p>
        </w:tc>
        <w:tc>
          <w:tcPr>
            <w:tcW w:w="1576" w:type="dxa"/>
            <w:vAlign w:val="center"/>
          </w:tcPr>
          <w:p w:rsidR="005C618D" w:rsidRPr="00FA02B1" w:rsidRDefault="005C618D" w:rsidP="005C618D">
            <w:pPr>
              <w:spacing w:after="0"/>
              <w:jc w:val="center"/>
              <w:rPr>
                <w:rFonts w:cs="Times New Roman"/>
                <w:b/>
                <w:bCs/>
                <w:szCs w:val="24"/>
              </w:rPr>
            </w:pPr>
            <w:r w:rsidRPr="00FA02B1">
              <w:rPr>
                <w:rFonts w:cs="Times New Roman"/>
                <w:b/>
                <w:bCs/>
                <w:szCs w:val="24"/>
              </w:rPr>
              <w:t>69.10</w:t>
            </w:r>
          </w:p>
        </w:tc>
      </w:tr>
      <w:tr w:rsidR="005C618D" w:rsidRPr="00DD7EE5" w:rsidTr="002446E6">
        <w:trPr>
          <w:trHeight w:val="384"/>
        </w:trPr>
        <w:tc>
          <w:tcPr>
            <w:tcW w:w="2547" w:type="dxa"/>
            <w:vAlign w:val="center"/>
          </w:tcPr>
          <w:p w:rsidR="005C618D" w:rsidRPr="00FA02B1" w:rsidRDefault="005C618D" w:rsidP="005C618D">
            <w:pPr>
              <w:spacing w:after="0"/>
              <w:jc w:val="center"/>
              <w:rPr>
                <w:rFonts w:cs="Times New Roman"/>
                <w:b/>
                <w:bCs/>
                <w:szCs w:val="24"/>
              </w:rPr>
            </w:pPr>
            <w:r w:rsidRPr="00FA02B1">
              <w:rPr>
                <w:rFonts w:cs="Times New Roman"/>
                <w:b/>
                <w:bCs/>
                <w:szCs w:val="24"/>
              </w:rPr>
              <w:t>Mean</w:t>
            </w:r>
          </w:p>
        </w:tc>
        <w:tc>
          <w:tcPr>
            <w:tcW w:w="1417" w:type="dxa"/>
            <w:vAlign w:val="center"/>
          </w:tcPr>
          <w:p w:rsidR="005C618D" w:rsidRPr="00FA02B1" w:rsidRDefault="005C618D" w:rsidP="005C618D">
            <w:pPr>
              <w:spacing w:after="0"/>
              <w:jc w:val="center"/>
              <w:rPr>
                <w:rFonts w:cs="Times New Roman"/>
                <w:b/>
                <w:bCs/>
                <w:szCs w:val="24"/>
              </w:rPr>
            </w:pPr>
            <w:r w:rsidRPr="00FA02B1">
              <w:rPr>
                <w:rFonts w:cs="Times New Roman"/>
                <w:b/>
                <w:bCs/>
                <w:szCs w:val="24"/>
              </w:rPr>
              <w:t>349.23</w:t>
            </w:r>
          </w:p>
        </w:tc>
        <w:tc>
          <w:tcPr>
            <w:tcW w:w="1560" w:type="dxa"/>
            <w:gridSpan w:val="2"/>
            <w:vAlign w:val="center"/>
          </w:tcPr>
          <w:p w:rsidR="005C618D" w:rsidRPr="00FA02B1" w:rsidRDefault="005C618D" w:rsidP="005C618D">
            <w:pPr>
              <w:spacing w:after="0"/>
              <w:jc w:val="center"/>
              <w:rPr>
                <w:rFonts w:cs="Times New Roman"/>
                <w:b/>
                <w:bCs/>
                <w:szCs w:val="24"/>
              </w:rPr>
            </w:pPr>
            <w:r w:rsidRPr="00FA02B1">
              <w:rPr>
                <w:rFonts w:cs="Times New Roman"/>
                <w:b/>
                <w:bCs/>
                <w:szCs w:val="24"/>
              </w:rPr>
              <w:t>316.95</w:t>
            </w:r>
          </w:p>
        </w:tc>
        <w:tc>
          <w:tcPr>
            <w:tcW w:w="1417" w:type="dxa"/>
            <w:gridSpan w:val="2"/>
            <w:vAlign w:val="center"/>
          </w:tcPr>
          <w:p w:rsidR="005C618D" w:rsidRPr="00FA02B1" w:rsidRDefault="005C618D" w:rsidP="005C618D">
            <w:pPr>
              <w:spacing w:after="0"/>
              <w:jc w:val="center"/>
              <w:rPr>
                <w:rFonts w:cs="Times New Roman"/>
                <w:b/>
                <w:bCs/>
                <w:szCs w:val="24"/>
              </w:rPr>
            </w:pPr>
            <w:r w:rsidRPr="00FA02B1">
              <w:rPr>
                <w:rFonts w:cs="Times New Roman"/>
                <w:b/>
                <w:bCs/>
                <w:szCs w:val="24"/>
              </w:rPr>
              <w:t>307.73</w:t>
            </w:r>
          </w:p>
        </w:tc>
        <w:tc>
          <w:tcPr>
            <w:tcW w:w="1557" w:type="dxa"/>
            <w:vAlign w:val="center"/>
          </w:tcPr>
          <w:p w:rsidR="005C618D" w:rsidRPr="00FA02B1" w:rsidRDefault="005C618D" w:rsidP="005C618D">
            <w:pPr>
              <w:spacing w:after="0"/>
              <w:jc w:val="center"/>
              <w:rPr>
                <w:rFonts w:cs="Times New Roman"/>
                <w:b/>
                <w:bCs/>
                <w:szCs w:val="24"/>
              </w:rPr>
            </w:pPr>
          </w:p>
        </w:tc>
        <w:tc>
          <w:tcPr>
            <w:tcW w:w="1614" w:type="dxa"/>
            <w:vAlign w:val="center"/>
          </w:tcPr>
          <w:p w:rsidR="005C618D" w:rsidRPr="00FA02B1" w:rsidRDefault="005C618D" w:rsidP="005C618D">
            <w:pPr>
              <w:spacing w:after="0"/>
              <w:jc w:val="center"/>
              <w:rPr>
                <w:rFonts w:cs="Times New Roman"/>
                <w:b/>
                <w:bCs/>
                <w:szCs w:val="24"/>
              </w:rPr>
            </w:pPr>
            <w:r w:rsidRPr="00FA02B1">
              <w:rPr>
                <w:rFonts w:cs="Times New Roman"/>
                <w:b/>
                <w:bCs/>
                <w:szCs w:val="24"/>
              </w:rPr>
              <w:t>68.13</w:t>
            </w:r>
          </w:p>
        </w:tc>
        <w:tc>
          <w:tcPr>
            <w:tcW w:w="1514" w:type="dxa"/>
            <w:gridSpan w:val="2"/>
            <w:vAlign w:val="center"/>
          </w:tcPr>
          <w:p w:rsidR="005C618D" w:rsidRPr="00FA02B1" w:rsidRDefault="005C618D" w:rsidP="005C618D">
            <w:pPr>
              <w:spacing w:after="0"/>
              <w:jc w:val="center"/>
              <w:rPr>
                <w:rFonts w:cs="Times New Roman"/>
                <w:b/>
                <w:bCs/>
                <w:szCs w:val="24"/>
              </w:rPr>
            </w:pPr>
            <w:r w:rsidRPr="00FA02B1">
              <w:rPr>
                <w:rFonts w:cs="Times New Roman"/>
                <w:b/>
                <w:bCs/>
                <w:szCs w:val="24"/>
              </w:rPr>
              <w:t>61.47</w:t>
            </w:r>
          </w:p>
        </w:tc>
        <w:tc>
          <w:tcPr>
            <w:tcW w:w="1614" w:type="dxa"/>
            <w:gridSpan w:val="2"/>
            <w:vAlign w:val="center"/>
          </w:tcPr>
          <w:p w:rsidR="005C618D" w:rsidRPr="00FA02B1" w:rsidRDefault="005C618D" w:rsidP="005C618D">
            <w:pPr>
              <w:spacing w:after="0"/>
              <w:jc w:val="center"/>
              <w:rPr>
                <w:rFonts w:cs="Times New Roman"/>
                <w:b/>
                <w:bCs/>
                <w:szCs w:val="24"/>
              </w:rPr>
            </w:pPr>
            <w:r w:rsidRPr="00FA02B1">
              <w:rPr>
                <w:rFonts w:cs="Times New Roman"/>
                <w:b/>
                <w:bCs/>
                <w:szCs w:val="24"/>
              </w:rPr>
              <w:t>58.58</w:t>
            </w:r>
          </w:p>
        </w:tc>
        <w:tc>
          <w:tcPr>
            <w:tcW w:w="1576" w:type="dxa"/>
            <w:vAlign w:val="center"/>
          </w:tcPr>
          <w:p w:rsidR="005C618D" w:rsidRPr="00FA02B1" w:rsidRDefault="005C618D" w:rsidP="005C618D">
            <w:pPr>
              <w:spacing w:after="0"/>
              <w:jc w:val="center"/>
              <w:rPr>
                <w:rFonts w:cs="Times New Roman"/>
                <w:b/>
                <w:bCs/>
                <w:szCs w:val="24"/>
              </w:rPr>
            </w:pPr>
          </w:p>
        </w:tc>
      </w:tr>
      <w:tr w:rsidR="005C618D" w:rsidRPr="00DD7EE5" w:rsidTr="002446E6">
        <w:trPr>
          <w:trHeight w:val="175"/>
        </w:trPr>
        <w:tc>
          <w:tcPr>
            <w:tcW w:w="2547" w:type="dxa"/>
            <w:vAlign w:val="center"/>
          </w:tcPr>
          <w:p w:rsidR="005C618D" w:rsidRPr="00FA02B1" w:rsidRDefault="005C618D" w:rsidP="005C618D">
            <w:pPr>
              <w:spacing w:after="0"/>
              <w:jc w:val="center"/>
              <w:rPr>
                <w:rFonts w:cs="Times New Roman"/>
                <w:b/>
                <w:bCs/>
                <w:szCs w:val="24"/>
              </w:rPr>
            </w:pPr>
          </w:p>
        </w:tc>
        <w:tc>
          <w:tcPr>
            <w:tcW w:w="1611" w:type="dxa"/>
            <w:gridSpan w:val="2"/>
            <w:vAlign w:val="center"/>
          </w:tcPr>
          <w:p w:rsidR="005C618D" w:rsidRPr="00FA02B1" w:rsidRDefault="005C618D" w:rsidP="005C618D">
            <w:pPr>
              <w:spacing w:after="0"/>
              <w:jc w:val="center"/>
              <w:rPr>
                <w:rFonts w:cs="Times New Roman"/>
                <w:b/>
                <w:bCs/>
                <w:szCs w:val="24"/>
              </w:rPr>
            </w:pPr>
            <w:r w:rsidRPr="00FA02B1">
              <w:rPr>
                <w:rFonts w:cs="Times New Roman"/>
                <w:b/>
                <w:bCs/>
                <w:szCs w:val="24"/>
              </w:rPr>
              <w:t>M</w:t>
            </w:r>
          </w:p>
        </w:tc>
        <w:tc>
          <w:tcPr>
            <w:tcW w:w="2019" w:type="dxa"/>
            <w:gridSpan w:val="2"/>
            <w:vAlign w:val="center"/>
          </w:tcPr>
          <w:p w:rsidR="005C618D" w:rsidRPr="00FA02B1" w:rsidRDefault="005C618D" w:rsidP="005C618D">
            <w:pPr>
              <w:spacing w:after="0"/>
              <w:jc w:val="center"/>
              <w:rPr>
                <w:rFonts w:cs="Times New Roman"/>
                <w:b/>
                <w:bCs/>
                <w:szCs w:val="24"/>
              </w:rPr>
            </w:pPr>
            <w:r w:rsidRPr="00FA02B1">
              <w:rPr>
                <w:rFonts w:cs="Times New Roman"/>
                <w:b/>
                <w:bCs/>
                <w:szCs w:val="24"/>
              </w:rPr>
              <w:t>B</w:t>
            </w:r>
          </w:p>
        </w:tc>
        <w:tc>
          <w:tcPr>
            <w:tcW w:w="2321" w:type="dxa"/>
            <w:gridSpan w:val="2"/>
            <w:vAlign w:val="center"/>
          </w:tcPr>
          <w:p w:rsidR="005C618D" w:rsidRPr="00FA02B1" w:rsidRDefault="005C618D" w:rsidP="005C618D">
            <w:pPr>
              <w:spacing w:after="0"/>
              <w:jc w:val="center"/>
              <w:rPr>
                <w:rFonts w:cs="Times New Roman"/>
                <w:b/>
                <w:bCs/>
                <w:szCs w:val="24"/>
              </w:rPr>
            </w:pPr>
            <w:r w:rsidRPr="00FA02B1">
              <w:rPr>
                <w:rFonts w:cs="Times New Roman"/>
                <w:b/>
                <w:bCs/>
                <w:szCs w:val="24"/>
              </w:rPr>
              <w:t>M x B</w:t>
            </w:r>
          </w:p>
        </w:tc>
        <w:tc>
          <w:tcPr>
            <w:tcW w:w="2220" w:type="dxa"/>
            <w:gridSpan w:val="2"/>
            <w:vAlign w:val="center"/>
          </w:tcPr>
          <w:p w:rsidR="005C618D" w:rsidRPr="00FA02B1" w:rsidRDefault="005C618D" w:rsidP="005C618D">
            <w:pPr>
              <w:spacing w:after="0"/>
              <w:jc w:val="center"/>
              <w:rPr>
                <w:rFonts w:cs="Times New Roman"/>
                <w:b/>
                <w:bCs/>
                <w:szCs w:val="24"/>
              </w:rPr>
            </w:pPr>
            <w:r w:rsidRPr="00FA02B1">
              <w:rPr>
                <w:rFonts w:cs="Times New Roman"/>
                <w:b/>
                <w:bCs/>
                <w:szCs w:val="24"/>
              </w:rPr>
              <w:t>M</w:t>
            </w:r>
          </w:p>
        </w:tc>
        <w:tc>
          <w:tcPr>
            <w:tcW w:w="1917" w:type="dxa"/>
            <w:gridSpan w:val="2"/>
            <w:vAlign w:val="center"/>
          </w:tcPr>
          <w:p w:rsidR="005C618D" w:rsidRPr="00FA02B1" w:rsidRDefault="005C618D" w:rsidP="005C618D">
            <w:pPr>
              <w:spacing w:after="0"/>
              <w:jc w:val="center"/>
              <w:rPr>
                <w:rFonts w:cs="Times New Roman"/>
                <w:b/>
                <w:bCs/>
                <w:szCs w:val="24"/>
              </w:rPr>
            </w:pPr>
            <w:r w:rsidRPr="00FA02B1">
              <w:rPr>
                <w:rFonts w:cs="Times New Roman"/>
                <w:b/>
                <w:bCs/>
                <w:szCs w:val="24"/>
              </w:rPr>
              <w:t>B</w:t>
            </w:r>
          </w:p>
        </w:tc>
        <w:tc>
          <w:tcPr>
            <w:tcW w:w="2181" w:type="dxa"/>
            <w:gridSpan w:val="2"/>
            <w:vAlign w:val="center"/>
          </w:tcPr>
          <w:p w:rsidR="005C618D" w:rsidRPr="00FA02B1" w:rsidRDefault="005C618D" w:rsidP="005C618D">
            <w:pPr>
              <w:spacing w:after="0"/>
              <w:jc w:val="center"/>
              <w:rPr>
                <w:rFonts w:cs="Times New Roman"/>
                <w:b/>
                <w:bCs/>
                <w:szCs w:val="24"/>
              </w:rPr>
            </w:pPr>
            <w:r w:rsidRPr="00FA02B1">
              <w:rPr>
                <w:rFonts w:cs="Times New Roman"/>
                <w:b/>
                <w:bCs/>
                <w:szCs w:val="24"/>
              </w:rPr>
              <w:t>M x B</w:t>
            </w:r>
          </w:p>
        </w:tc>
      </w:tr>
      <w:tr w:rsidR="005C618D" w:rsidRPr="00DD7EE5" w:rsidTr="002446E6">
        <w:trPr>
          <w:trHeight w:val="293"/>
        </w:trPr>
        <w:tc>
          <w:tcPr>
            <w:tcW w:w="2547" w:type="dxa"/>
            <w:vAlign w:val="center"/>
          </w:tcPr>
          <w:p w:rsidR="005C618D" w:rsidRPr="00FA02B1" w:rsidRDefault="005C618D" w:rsidP="005C618D">
            <w:pPr>
              <w:spacing w:after="0"/>
              <w:jc w:val="center"/>
              <w:rPr>
                <w:rFonts w:cs="Times New Roman"/>
                <w:b/>
                <w:bCs/>
                <w:szCs w:val="24"/>
              </w:rPr>
            </w:pPr>
            <w:r w:rsidRPr="00FA02B1">
              <w:rPr>
                <w:rFonts w:cs="Times New Roman"/>
                <w:b/>
                <w:bCs/>
                <w:szCs w:val="24"/>
              </w:rPr>
              <w:t>S.Em±</w:t>
            </w:r>
          </w:p>
        </w:tc>
        <w:tc>
          <w:tcPr>
            <w:tcW w:w="1611" w:type="dxa"/>
            <w:gridSpan w:val="2"/>
            <w:vAlign w:val="center"/>
          </w:tcPr>
          <w:p w:rsidR="005C618D" w:rsidRPr="00DD7EE5" w:rsidRDefault="005C618D" w:rsidP="005C618D">
            <w:pPr>
              <w:spacing w:after="0"/>
              <w:jc w:val="center"/>
              <w:rPr>
                <w:rFonts w:cs="Times New Roman"/>
                <w:szCs w:val="24"/>
              </w:rPr>
            </w:pPr>
            <w:r w:rsidRPr="00DD7EE5">
              <w:rPr>
                <w:rFonts w:cs="Times New Roman"/>
                <w:szCs w:val="24"/>
              </w:rPr>
              <w:t>2.34</w:t>
            </w:r>
          </w:p>
        </w:tc>
        <w:tc>
          <w:tcPr>
            <w:tcW w:w="2019" w:type="dxa"/>
            <w:gridSpan w:val="2"/>
            <w:vAlign w:val="center"/>
          </w:tcPr>
          <w:p w:rsidR="005C618D" w:rsidRPr="00DD7EE5" w:rsidRDefault="005C618D" w:rsidP="005C618D">
            <w:pPr>
              <w:spacing w:after="0"/>
              <w:jc w:val="center"/>
              <w:rPr>
                <w:rFonts w:cs="Times New Roman"/>
                <w:szCs w:val="24"/>
              </w:rPr>
            </w:pPr>
            <w:r w:rsidRPr="00DD7EE5">
              <w:rPr>
                <w:rFonts w:cs="Times New Roman"/>
                <w:szCs w:val="24"/>
              </w:rPr>
              <w:t>2.03</w:t>
            </w:r>
          </w:p>
        </w:tc>
        <w:tc>
          <w:tcPr>
            <w:tcW w:w="2321" w:type="dxa"/>
            <w:gridSpan w:val="2"/>
            <w:vAlign w:val="center"/>
          </w:tcPr>
          <w:p w:rsidR="005C618D" w:rsidRPr="00DD7EE5" w:rsidRDefault="005C618D" w:rsidP="005C618D">
            <w:pPr>
              <w:spacing w:after="0"/>
              <w:jc w:val="center"/>
              <w:rPr>
                <w:rFonts w:cs="Times New Roman"/>
                <w:szCs w:val="24"/>
              </w:rPr>
            </w:pPr>
            <w:r w:rsidRPr="00DD7EE5">
              <w:rPr>
                <w:rFonts w:cs="Times New Roman"/>
                <w:szCs w:val="24"/>
              </w:rPr>
              <w:t>4.07</w:t>
            </w:r>
          </w:p>
        </w:tc>
        <w:tc>
          <w:tcPr>
            <w:tcW w:w="2220" w:type="dxa"/>
            <w:gridSpan w:val="2"/>
            <w:vAlign w:val="center"/>
          </w:tcPr>
          <w:p w:rsidR="005C618D" w:rsidRPr="00DD7EE5" w:rsidRDefault="005C618D" w:rsidP="005C618D">
            <w:pPr>
              <w:spacing w:after="0"/>
              <w:jc w:val="center"/>
              <w:rPr>
                <w:rFonts w:cs="Times New Roman"/>
                <w:szCs w:val="24"/>
              </w:rPr>
            </w:pPr>
            <w:r w:rsidRPr="00DD7EE5">
              <w:rPr>
                <w:rFonts w:cs="Times New Roman"/>
                <w:szCs w:val="24"/>
              </w:rPr>
              <w:t>0.29</w:t>
            </w:r>
          </w:p>
        </w:tc>
        <w:tc>
          <w:tcPr>
            <w:tcW w:w="1917" w:type="dxa"/>
            <w:gridSpan w:val="2"/>
            <w:vAlign w:val="center"/>
          </w:tcPr>
          <w:p w:rsidR="005C618D" w:rsidRPr="00DD7EE5" w:rsidRDefault="005C618D" w:rsidP="005C618D">
            <w:pPr>
              <w:spacing w:after="0"/>
              <w:jc w:val="center"/>
              <w:rPr>
                <w:rFonts w:cs="Times New Roman"/>
                <w:szCs w:val="24"/>
              </w:rPr>
            </w:pPr>
            <w:r w:rsidRPr="00DD7EE5">
              <w:rPr>
                <w:rFonts w:cs="Times New Roman"/>
                <w:szCs w:val="24"/>
              </w:rPr>
              <w:t>0.26</w:t>
            </w:r>
          </w:p>
        </w:tc>
        <w:tc>
          <w:tcPr>
            <w:tcW w:w="2181" w:type="dxa"/>
            <w:gridSpan w:val="2"/>
            <w:vAlign w:val="center"/>
          </w:tcPr>
          <w:p w:rsidR="005C618D" w:rsidRPr="00DD7EE5" w:rsidRDefault="005C618D" w:rsidP="005C618D">
            <w:pPr>
              <w:spacing w:after="0"/>
              <w:jc w:val="center"/>
              <w:rPr>
                <w:rFonts w:cs="Times New Roman"/>
                <w:szCs w:val="24"/>
              </w:rPr>
            </w:pPr>
            <w:r w:rsidRPr="00DD7EE5">
              <w:rPr>
                <w:rFonts w:cs="Times New Roman"/>
                <w:szCs w:val="24"/>
              </w:rPr>
              <w:t>0.51</w:t>
            </w:r>
          </w:p>
        </w:tc>
      </w:tr>
      <w:tr w:rsidR="005C618D" w:rsidRPr="00DD7EE5" w:rsidTr="002446E6">
        <w:trPr>
          <w:trHeight w:val="284"/>
        </w:trPr>
        <w:tc>
          <w:tcPr>
            <w:tcW w:w="2547" w:type="dxa"/>
            <w:vAlign w:val="center"/>
          </w:tcPr>
          <w:p w:rsidR="005C618D" w:rsidRPr="00FA02B1" w:rsidRDefault="005C618D" w:rsidP="005C618D">
            <w:pPr>
              <w:spacing w:after="0"/>
              <w:jc w:val="center"/>
              <w:rPr>
                <w:rFonts w:cs="Times New Roman"/>
                <w:b/>
                <w:bCs/>
                <w:szCs w:val="24"/>
              </w:rPr>
            </w:pPr>
            <w:r w:rsidRPr="00FA02B1">
              <w:rPr>
                <w:rFonts w:cs="Times New Roman"/>
                <w:b/>
                <w:bCs/>
                <w:szCs w:val="24"/>
              </w:rPr>
              <w:t>C.D (p =0.05)</w:t>
            </w:r>
          </w:p>
        </w:tc>
        <w:tc>
          <w:tcPr>
            <w:tcW w:w="1611" w:type="dxa"/>
            <w:gridSpan w:val="2"/>
            <w:vAlign w:val="center"/>
          </w:tcPr>
          <w:p w:rsidR="005C618D" w:rsidRPr="00DD7EE5" w:rsidRDefault="005C618D" w:rsidP="005C618D">
            <w:pPr>
              <w:spacing w:after="0"/>
              <w:jc w:val="center"/>
              <w:rPr>
                <w:rFonts w:cs="Times New Roman"/>
                <w:szCs w:val="24"/>
              </w:rPr>
            </w:pPr>
            <w:r w:rsidRPr="00DD7EE5">
              <w:rPr>
                <w:rFonts w:cs="Times New Roman"/>
                <w:szCs w:val="24"/>
              </w:rPr>
              <w:t>6.89</w:t>
            </w:r>
          </w:p>
        </w:tc>
        <w:tc>
          <w:tcPr>
            <w:tcW w:w="2019" w:type="dxa"/>
            <w:gridSpan w:val="2"/>
            <w:vAlign w:val="center"/>
          </w:tcPr>
          <w:p w:rsidR="005C618D" w:rsidRPr="00DD7EE5" w:rsidRDefault="005C618D" w:rsidP="005C618D">
            <w:pPr>
              <w:spacing w:after="0"/>
              <w:jc w:val="center"/>
              <w:rPr>
                <w:rFonts w:cs="Times New Roman"/>
                <w:szCs w:val="24"/>
              </w:rPr>
            </w:pPr>
            <w:r w:rsidRPr="00DD7EE5">
              <w:rPr>
                <w:rFonts w:cs="Times New Roman"/>
                <w:szCs w:val="24"/>
              </w:rPr>
              <w:t>5.96</w:t>
            </w:r>
          </w:p>
        </w:tc>
        <w:tc>
          <w:tcPr>
            <w:tcW w:w="2321" w:type="dxa"/>
            <w:gridSpan w:val="2"/>
            <w:vAlign w:val="center"/>
          </w:tcPr>
          <w:p w:rsidR="005C618D" w:rsidRPr="00DD7EE5" w:rsidRDefault="005C618D" w:rsidP="005C618D">
            <w:pPr>
              <w:spacing w:after="0"/>
              <w:jc w:val="center"/>
              <w:rPr>
                <w:rFonts w:cs="Times New Roman"/>
                <w:szCs w:val="24"/>
              </w:rPr>
            </w:pPr>
            <w:r w:rsidRPr="00DD7EE5">
              <w:rPr>
                <w:rFonts w:cs="Times New Roman"/>
                <w:szCs w:val="24"/>
              </w:rPr>
              <w:t>11.93</w:t>
            </w:r>
          </w:p>
        </w:tc>
        <w:tc>
          <w:tcPr>
            <w:tcW w:w="2220" w:type="dxa"/>
            <w:gridSpan w:val="2"/>
            <w:vAlign w:val="center"/>
          </w:tcPr>
          <w:p w:rsidR="005C618D" w:rsidRPr="00DD7EE5" w:rsidRDefault="005C618D" w:rsidP="005C618D">
            <w:pPr>
              <w:spacing w:after="0"/>
              <w:jc w:val="center"/>
              <w:rPr>
                <w:rFonts w:cs="Times New Roman"/>
                <w:szCs w:val="24"/>
              </w:rPr>
            </w:pPr>
            <w:r w:rsidRPr="00DD7EE5">
              <w:rPr>
                <w:rFonts w:cs="Times New Roman"/>
                <w:szCs w:val="24"/>
              </w:rPr>
              <w:t>0.87</w:t>
            </w:r>
          </w:p>
        </w:tc>
        <w:tc>
          <w:tcPr>
            <w:tcW w:w="1917" w:type="dxa"/>
            <w:gridSpan w:val="2"/>
            <w:vAlign w:val="center"/>
          </w:tcPr>
          <w:p w:rsidR="005C618D" w:rsidRPr="00DD7EE5" w:rsidRDefault="005C618D" w:rsidP="005C618D">
            <w:pPr>
              <w:spacing w:after="0"/>
              <w:jc w:val="center"/>
              <w:rPr>
                <w:rFonts w:cs="Times New Roman"/>
                <w:szCs w:val="24"/>
              </w:rPr>
            </w:pPr>
            <w:r w:rsidRPr="00DD7EE5">
              <w:rPr>
                <w:rFonts w:cs="Times New Roman"/>
                <w:szCs w:val="24"/>
              </w:rPr>
              <w:t>0.76</w:t>
            </w:r>
          </w:p>
        </w:tc>
        <w:tc>
          <w:tcPr>
            <w:tcW w:w="2181" w:type="dxa"/>
            <w:gridSpan w:val="2"/>
            <w:vAlign w:val="center"/>
          </w:tcPr>
          <w:p w:rsidR="005C618D" w:rsidRPr="00DD7EE5" w:rsidRDefault="005C618D" w:rsidP="005C618D">
            <w:pPr>
              <w:spacing w:after="0"/>
              <w:jc w:val="center"/>
              <w:rPr>
                <w:rFonts w:cs="Times New Roman"/>
                <w:szCs w:val="24"/>
              </w:rPr>
            </w:pPr>
            <w:r w:rsidRPr="00DD7EE5">
              <w:rPr>
                <w:rFonts w:cs="Times New Roman"/>
                <w:szCs w:val="24"/>
              </w:rPr>
              <w:t>1.51</w:t>
            </w:r>
          </w:p>
        </w:tc>
      </w:tr>
    </w:tbl>
    <w:p w:rsidR="005C618D" w:rsidRDefault="005C618D" w:rsidP="005C618D">
      <w:pPr>
        <w:spacing w:after="0"/>
      </w:pPr>
    </w:p>
    <w:tbl>
      <w:tblPr>
        <w:tblStyle w:val="TableGrid"/>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6"/>
        <w:gridCol w:w="1559"/>
        <w:gridCol w:w="6095"/>
      </w:tblGrid>
      <w:tr w:rsidR="005C618D" w:rsidRPr="009C4922" w:rsidTr="00CE7E96">
        <w:trPr>
          <w:trHeight w:val="321"/>
        </w:trPr>
        <w:tc>
          <w:tcPr>
            <w:tcW w:w="7196" w:type="dxa"/>
          </w:tcPr>
          <w:p w:rsidR="005C618D" w:rsidRPr="009C4922" w:rsidRDefault="005C618D" w:rsidP="005C618D">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rPr>
              <w:t>(M)</w:t>
            </w:r>
          </w:p>
        </w:tc>
        <w:tc>
          <w:tcPr>
            <w:tcW w:w="1559" w:type="dxa"/>
          </w:tcPr>
          <w:p w:rsidR="005C618D" w:rsidRPr="009C4922" w:rsidRDefault="005C618D" w:rsidP="005C618D">
            <w:pPr>
              <w:spacing w:after="0"/>
              <w:rPr>
                <w:rFonts w:cs="Times New Roman"/>
                <w:b/>
                <w:bCs/>
                <w:sz w:val="18"/>
                <w:szCs w:val="18"/>
                <w:lang w:val="en-IN"/>
              </w:rPr>
            </w:pPr>
          </w:p>
        </w:tc>
        <w:tc>
          <w:tcPr>
            <w:tcW w:w="6095" w:type="dxa"/>
          </w:tcPr>
          <w:p w:rsidR="005C618D" w:rsidRPr="009C4922" w:rsidRDefault="005C618D" w:rsidP="005C618D">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rPr>
              <w:t>(B)</w:t>
            </w:r>
          </w:p>
        </w:tc>
      </w:tr>
      <w:tr w:rsidR="005C618D" w:rsidRPr="009C4922" w:rsidTr="00CE7E96">
        <w:tc>
          <w:tcPr>
            <w:tcW w:w="7196" w:type="dxa"/>
          </w:tcPr>
          <w:p w:rsidR="005C618D" w:rsidRPr="009C4922" w:rsidRDefault="005C618D" w:rsidP="00B428C2">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1559" w:type="dxa"/>
          </w:tcPr>
          <w:p w:rsidR="005C618D" w:rsidRPr="009C4922" w:rsidRDefault="005C618D" w:rsidP="005C618D">
            <w:pPr>
              <w:spacing w:after="0"/>
              <w:rPr>
                <w:rFonts w:cs="Times New Roman"/>
                <w:b/>
                <w:bCs/>
                <w:sz w:val="18"/>
                <w:szCs w:val="18"/>
                <w:lang w:val="en-IN"/>
              </w:rPr>
            </w:pPr>
          </w:p>
        </w:tc>
        <w:tc>
          <w:tcPr>
            <w:tcW w:w="6095" w:type="dxa"/>
          </w:tcPr>
          <w:p w:rsidR="005C618D" w:rsidRPr="009C4922" w:rsidRDefault="005C618D" w:rsidP="005C618D">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i/>
                <w:iCs/>
                <w:sz w:val="18"/>
                <w:szCs w:val="18"/>
                <w:lang w:val="en-IN"/>
              </w:rPr>
              <w:t>Trichoderma viridae</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5C618D" w:rsidRPr="009C4922" w:rsidTr="00CE7E96">
        <w:tc>
          <w:tcPr>
            <w:tcW w:w="7196" w:type="dxa"/>
          </w:tcPr>
          <w:p w:rsidR="005C618D" w:rsidRPr="009C4922" w:rsidRDefault="005C618D" w:rsidP="00B428C2">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1559" w:type="dxa"/>
          </w:tcPr>
          <w:p w:rsidR="005C618D" w:rsidRPr="009C4922" w:rsidRDefault="005C618D" w:rsidP="005C618D">
            <w:pPr>
              <w:spacing w:after="0"/>
              <w:rPr>
                <w:rFonts w:cs="Times New Roman"/>
                <w:b/>
                <w:bCs/>
                <w:sz w:val="18"/>
                <w:szCs w:val="18"/>
                <w:lang w:val="en-IN"/>
              </w:rPr>
            </w:pPr>
          </w:p>
        </w:tc>
        <w:tc>
          <w:tcPr>
            <w:tcW w:w="6095" w:type="dxa"/>
          </w:tcPr>
          <w:p w:rsidR="005C618D" w:rsidRPr="009C4922" w:rsidRDefault="005C618D" w:rsidP="005C618D">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5C618D" w:rsidRPr="009C4922" w:rsidTr="00CE7E96">
        <w:tc>
          <w:tcPr>
            <w:tcW w:w="7196" w:type="dxa"/>
          </w:tcPr>
          <w:p w:rsidR="005C618D" w:rsidRPr="009C4922" w:rsidRDefault="005C618D" w:rsidP="00B428C2">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(Arka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1559" w:type="dxa"/>
          </w:tcPr>
          <w:p w:rsidR="005C618D" w:rsidRPr="009C4922" w:rsidRDefault="005C618D" w:rsidP="005C618D">
            <w:pPr>
              <w:spacing w:after="0"/>
              <w:rPr>
                <w:rFonts w:cs="Times New Roman"/>
                <w:b/>
                <w:bCs/>
                <w:sz w:val="18"/>
                <w:szCs w:val="18"/>
                <w:lang w:val="en-IN"/>
              </w:rPr>
            </w:pPr>
          </w:p>
        </w:tc>
        <w:tc>
          <w:tcPr>
            <w:tcW w:w="6095" w:type="dxa"/>
          </w:tcPr>
          <w:p w:rsidR="005C618D" w:rsidRPr="009C4922" w:rsidRDefault="005C618D" w:rsidP="005C618D">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5C618D" w:rsidRPr="009C4922" w:rsidTr="00CE7E96">
        <w:tc>
          <w:tcPr>
            <w:tcW w:w="7196" w:type="dxa"/>
          </w:tcPr>
          <w:p w:rsidR="005C618D" w:rsidRPr="009C4922" w:rsidRDefault="005C618D" w:rsidP="00B428C2">
            <w:pPr>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(Arka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1559" w:type="dxa"/>
          </w:tcPr>
          <w:p w:rsidR="005C618D" w:rsidRPr="009C4922" w:rsidRDefault="005C618D" w:rsidP="00CE7E96">
            <w:pPr>
              <w:rPr>
                <w:rFonts w:cs="Times New Roman"/>
                <w:b/>
                <w:bCs/>
                <w:sz w:val="18"/>
                <w:szCs w:val="18"/>
                <w:lang w:val="en-IN"/>
              </w:rPr>
            </w:pPr>
          </w:p>
        </w:tc>
        <w:tc>
          <w:tcPr>
            <w:tcW w:w="6095" w:type="dxa"/>
          </w:tcPr>
          <w:p w:rsidR="005C618D" w:rsidRPr="009C4922" w:rsidRDefault="005C618D" w:rsidP="00CE7E96">
            <w:pPr>
              <w:rPr>
                <w:rFonts w:cs="Times New Roman"/>
                <w:b/>
                <w:bCs/>
                <w:sz w:val="18"/>
                <w:szCs w:val="18"/>
                <w:lang w:val="en-IN"/>
              </w:rPr>
            </w:pPr>
          </w:p>
        </w:tc>
      </w:tr>
    </w:tbl>
    <w:p w:rsidR="00AD6773" w:rsidRDefault="00AD6773" w:rsidP="00AD6773">
      <w:pPr>
        <w:pStyle w:val="Default"/>
        <w:spacing w:line="360" w:lineRule="auto"/>
        <w:ind w:right="7"/>
        <w:jc w:val="both"/>
        <w:rPr>
          <w:sz w:val="22"/>
          <w:szCs w:val="22"/>
        </w:rPr>
      </w:pPr>
    </w:p>
    <w:p w:rsidR="0043433C" w:rsidRPr="0043433C" w:rsidRDefault="0043433C" w:rsidP="0043433C">
      <w:pPr>
        <w:spacing w:after="0"/>
        <w:rPr>
          <w:rFonts w:ascii="Times New Roman" w:hAnsi="Times New Roman" w:cs="Times New Roman"/>
          <w:b/>
          <w:bCs/>
          <w:sz w:val="18"/>
          <w:szCs w:val="16"/>
        </w:rPr>
      </w:pPr>
      <w:r w:rsidRPr="004E2A39">
        <w:rPr>
          <w:rFonts w:ascii="Times New Roman" w:hAnsi="Times New Roman" w:cs="Times New Roman"/>
          <w:b/>
          <w:bCs/>
          <w:sz w:val="26"/>
          <w:szCs w:val="26"/>
        </w:rPr>
        <w:lastRenderedPageBreak/>
        <w:t xml:space="preserve">Table </w:t>
      </w:r>
      <w:r>
        <w:rPr>
          <w:rFonts w:ascii="Times New Roman" w:hAnsi="Times New Roman" w:cs="Times New Roman"/>
          <w:b/>
          <w:bCs/>
          <w:sz w:val="26"/>
          <w:szCs w:val="26"/>
        </w:rPr>
        <w:t xml:space="preserve">5. </w:t>
      </w:r>
      <w:r w:rsidRPr="004E2A39">
        <w:rPr>
          <w:rFonts w:ascii="Times New Roman" w:hAnsi="Times New Roman" w:cs="Times New Roman"/>
          <w:b/>
          <w:bCs/>
          <w:sz w:val="26"/>
          <w:szCs w:val="26"/>
        </w:rPr>
        <w:t xml:space="preserve">Influence of </w:t>
      </w:r>
      <w:r w:rsidR="003F7E3C">
        <w:rPr>
          <w:rFonts w:ascii="Times New Roman" w:hAnsi="Times New Roman" w:cs="Times New Roman"/>
          <w:b/>
          <w:bCs/>
          <w:sz w:val="26"/>
          <w:szCs w:val="26"/>
        </w:rPr>
        <w:t xml:space="preserve">best treatments of experiments and </w:t>
      </w:r>
      <w:r w:rsidRPr="004E2A39">
        <w:rPr>
          <w:rFonts w:ascii="Times New Roman" w:hAnsi="Times New Roman" w:cs="Times New Roman"/>
          <w:b/>
          <w:bCs/>
          <w:sz w:val="26"/>
          <w:szCs w:val="26"/>
        </w:rPr>
        <w:t>biocontrol agents on fresh rhizome yield per plant (g), fresh rhizome yield per plot (kg) andfreshrhizome yield per hectare (t) of turmeric</w:t>
      </w:r>
    </w:p>
    <w:tbl>
      <w:tblPr>
        <w:tblStyle w:val="TableGrid"/>
        <w:tblW w:w="14724" w:type="dxa"/>
        <w:tblInd w:w="108" w:type="dxa"/>
        <w:tblLook w:val="04A0"/>
      </w:tblPr>
      <w:tblGrid>
        <w:gridCol w:w="2069"/>
        <w:gridCol w:w="979"/>
        <w:gridCol w:w="209"/>
        <w:gridCol w:w="810"/>
        <w:gridCol w:w="691"/>
        <w:gridCol w:w="381"/>
        <w:gridCol w:w="1090"/>
        <w:gridCol w:w="25"/>
        <w:gridCol w:w="1135"/>
        <w:gridCol w:w="188"/>
        <w:gridCol w:w="960"/>
        <w:gridCol w:w="518"/>
        <w:gridCol w:w="524"/>
        <w:gridCol w:w="1110"/>
        <w:gridCol w:w="1002"/>
        <w:gridCol w:w="167"/>
        <w:gridCol w:w="791"/>
        <w:gridCol w:w="490"/>
        <w:gridCol w:w="429"/>
        <w:gridCol w:w="1156"/>
      </w:tblGrid>
      <w:tr w:rsidR="0043433C" w:rsidRPr="00DD7EE5" w:rsidTr="00CE7E96">
        <w:trPr>
          <w:trHeight w:val="395"/>
        </w:trPr>
        <w:tc>
          <w:tcPr>
            <w:tcW w:w="2069" w:type="dxa"/>
            <w:vMerge w:val="restart"/>
            <w:vAlign w:val="center"/>
          </w:tcPr>
          <w:p w:rsidR="0043433C" w:rsidRPr="00FA02B1" w:rsidRDefault="0043433C" w:rsidP="0043433C">
            <w:pPr>
              <w:spacing w:after="0"/>
              <w:jc w:val="center"/>
              <w:rPr>
                <w:rFonts w:cs="Times New Roman"/>
                <w:b/>
                <w:bCs/>
                <w:szCs w:val="24"/>
              </w:rPr>
            </w:pPr>
            <w:r w:rsidRPr="00FA02B1">
              <w:rPr>
                <w:rFonts w:cs="Times New Roman"/>
                <w:b/>
                <w:bCs/>
                <w:szCs w:val="24"/>
              </w:rPr>
              <w:t>Treatments</w:t>
            </w:r>
          </w:p>
        </w:tc>
        <w:tc>
          <w:tcPr>
            <w:tcW w:w="12655" w:type="dxa"/>
            <w:gridSpan w:val="19"/>
            <w:vAlign w:val="center"/>
          </w:tcPr>
          <w:p w:rsidR="0043433C" w:rsidRPr="00FA02B1" w:rsidRDefault="0043433C" w:rsidP="0043433C">
            <w:pPr>
              <w:spacing w:after="0"/>
              <w:jc w:val="center"/>
              <w:rPr>
                <w:rFonts w:cs="Times New Roman"/>
                <w:b/>
                <w:bCs/>
                <w:szCs w:val="24"/>
              </w:rPr>
            </w:pPr>
            <w:r w:rsidRPr="00FA02B1">
              <w:rPr>
                <w:rFonts w:cs="Times New Roman"/>
                <w:b/>
                <w:bCs/>
                <w:sz w:val="26"/>
                <w:szCs w:val="26"/>
              </w:rPr>
              <w:t>Fresh rhizome yield per plant (g), fresh rhizome yield per plot (kg) and fresh rhizome yield per hectare (t)</w:t>
            </w:r>
          </w:p>
        </w:tc>
      </w:tr>
      <w:tr w:rsidR="0043433C" w:rsidRPr="00DD7EE5" w:rsidTr="00CE7E96">
        <w:trPr>
          <w:trHeight w:val="395"/>
        </w:trPr>
        <w:tc>
          <w:tcPr>
            <w:tcW w:w="2069" w:type="dxa"/>
            <w:vMerge/>
            <w:vAlign w:val="center"/>
          </w:tcPr>
          <w:p w:rsidR="0043433C" w:rsidRPr="00FA02B1" w:rsidRDefault="0043433C" w:rsidP="0043433C">
            <w:pPr>
              <w:spacing w:after="0"/>
              <w:jc w:val="center"/>
              <w:rPr>
                <w:rFonts w:cs="Times New Roman"/>
                <w:b/>
                <w:bCs/>
                <w:szCs w:val="24"/>
              </w:rPr>
            </w:pPr>
          </w:p>
        </w:tc>
        <w:tc>
          <w:tcPr>
            <w:tcW w:w="12655" w:type="dxa"/>
            <w:gridSpan w:val="19"/>
            <w:vAlign w:val="center"/>
          </w:tcPr>
          <w:p w:rsidR="0043433C" w:rsidRPr="00FA02B1" w:rsidRDefault="0043433C" w:rsidP="0043433C">
            <w:pPr>
              <w:spacing w:after="0"/>
              <w:jc w:val="center"/>
              <w:rPr>
                <w:rFonts w:cs="Times New Roman"/>
                <w:b/>
                <w:bCs/>
                <w:szCs w:val="24"/>
              </w:rPr>
            </w:pPr>
            <w:r w:rsidRPr="00FA02B1">
              <w:rPr>
                <w:rFonts w:cs="Times New Roman"/>
                <w:b/>
                <w:bCs/>
                <w:szCs w:val="24"/>
              </w:rPr>
              <w:t>Biocontrol agents (B)</w:t>
            </w:r>
          </w:p>
        </w:tc>
      </w:tr>
      <w:tr w:rsidR="0043433C" w:rsidRPr="00DD7EE5" w:rsidTr="00CE7E96">
        <w:trPr>
          <w:trHeight w:val="772"/>
        </w:trPr>
        <w:tc>
          <w:tcPr>
            <w:tcW w:w="2069" w:type="dxa"/>
            <w:vMerge w:val="restart"/>
            <w:vAlign w:val="center"/>
          </w:tcPr>
          <w:p w:rsidR="0043433C" w:rsidRPr="00FA02B1" w:rsidRDefault="0043433C" w:rsidP="0043433C">
            <w:pPr>
              <w:spacing w:after="0"/>
              <w:jc w:val="center"/>
              <w:rPr>
                <w:rFonts w:cs="Times New Roman"/>
                <w:b/>
                <w:bCs/>
                <w:szCs w:val="24"/>
              </w:rPr>
            </w:pPr>
            <w:r w:rsidRPr="00FA02B1">
              <w:rPr>
                <w:rFonts w:cs="Times New Roman"/>
                <w:b/>
                <w:bCs/>
                <w:szCs w:val="24"/>
              </w:rPr>
              <w:t>Best</w:t>
            </w:r>
          </w:p>
          <w:p w:rsidR="0043433C" w:rsidRPr="00FA02B1" w:rsidRDefault="0043433C" w:rsidP="0043433C">
            <w:pPr>
              <w:spacing w:after="0"/>
              <w:jc w:val="center"/>
              <w:rPr>
                <w:rFonts w:cs="Times New Roman"/>
                <w:b/>
                <w:bCs/>
                <w:szCs w:val="24"/>
              </w:rPr>
            </w:pPr>
            <w:r w:rsidRPr="00FA02B1">
              <w:rPr>
                <w:rFonts w:cs="Times New Roman"/>
                <w:b/>
                <w:bCs/>
                <w:szCs w:val="24"/>
              </w:rPr>
              <w:t>treatments of Experiment - I and II (M)</w:t>
            </w:r>
          </w:p>
        </w:tc>
        <w:tc>
          <w:tcPr>
            <w:tcW w:w="4185" w:type="dxa"/>
            <w:gridSpan w:val="7"/>
            <w:vAlign w:val="center"/>
          </w:tcPr>
          <w:p w:rsidR="0043433C" w:rsidRPr="00FA02B1" w:rsidRDefault="0043433C" w:rsidP="0043433C">
            <w:pPr>
              <w:spacing w:after="0"/>
              <w:jc w:val="center"/>
              <w:rPr>
                <w:rFonts w:cs="Times New Roman"/>
                <w:b/>
                <w:bCs/>
                <w:szCs w:val="24"/>
              </w:rPr>
            </w:pPr>
            <w:r w:rsidRPr="00FA02B1">
              <w:rPr>
                <w:rFonts w:cs="Times New Roman"/>
                <w:b/>
                <w:bCs/>
                <w:szCs w:val="24"/>
              </w:rPr>
              <w:t>Fresh rhizome yield per plant (g)</w:t>
            </w:r>
          </w:p>
        </w:tc>
        <w:tc>
          <w:tcPr>
            <w:tcW w:w="4435" w:type="dxa"/>
            <w:gridSpan w:val="6"/>
            <w:vAlign w:val="center"/>
          </w:tcPr>
          <w:p w:rsidR="0043433C" w:rsidRPr="00FA02B1" w:rsidRDefault="0043433C" w:rsidP="0043433C">
            <w:pPr>
              <w:spacing w:after="0"/>
              <w:jc w:val="center"/>
              <w:rPr>
                <w:rFonts w:cs="Times New Roman"/>
                <w:b/>
                <w:bCs/>
                <w:szCs w:val="24"/>
              </w:rPr>
            </w:pPr>
            <w:r w:rsidRPr="00FA02B1">
              <w:rPr>
                <w:rFonts w:cs="Times New Roman"/>
                <w:b/>
                <w:bCs/>
                <w:szCs w:val="24"/>
              </w:rPr>
              <w:t>Fresh rhizome yield per plot (kg)</w:t>
            </w:r>
          </w:p>
        </w:tc>
        <w:tc>
          <w:tcPr>
            <w:tcW w:w="4035" w:type="dxa"/>
            <w:gridSpan w:val="6"/>
            <w:vAlign w:val="center"/>
          </w:tcPr>
          <w:p w:rsidR="0043433C" w:rsidRPr="00FA02B1" w:rsidRDefault="0043433C" w:rsidP="0043433C">
            <w:pPr>
              <w:spacing w:after="0"/>
              <w:jc w:val="center"/>
              <w:rPr>
                <w:rFonts w:cs="Times New Roman"/>
                <w:b/>
                <w:bCs/>
                <w:szCs w:val="24"/>
              </w:rPr>
            </w:pPr>
            <w:r w:rsidRPr="00FA02B1">
              <w:rPr>
                <w:rFonts w:cs="Times New Roman"/>
                <w:b/>
                <w:bCs/>
                <w:szCs w:val="24"/>
              </w:rPr>
              <w:t>Fresh rhizome yield per hectare (t)</w:t>
            </w:r>
          </w:p>
        </w:tc>
      </w:tr>
      <w:tr w:rsidR="0043433C" w:rsidRPr="00DD7EE5" w:rsidTr="00CE7E96">
        <w:trPr>
          <w:trHeight w:val="373"/>
        </w:trPr>
        <w:tc>
          <w:tcPr>
            <w:tcW w:w="2069" w:type="dxa"/>
            <w:vMerge/>
            <w:vAlign w:val="center"/>
          </w:tcPr>
          <w:p w:rsidR="0043433C" w:rsidRPr="00FA02B1" w:rsidRDefault="0043433C" w:rsidP="0043433C">
            <w:pPr>
              <w:spacing w:after="0"/>
              <w:jc w:val="center"/>
              <w:rPr>
                <w:rFonts w:cs="Times New Roman"/>
                <w:b/>
                <w:bCs/>
                <w:szCs w:val="24"/>
              </w:rPr>
            </w:pPr>
          </w:p>
        </w:tc>
        <w:tc>
          <w:tcPr>
            <w:tcW w:w="979" w:type="dxa"/>
            <w:vAlign w:val="center"/>
          </w:tcPr>
          <w:p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1</w:t>
            </w:r>
          </w:p>
        </w:tc>
        <w:tc>
          <w:tcPr>
            <w:tcW w:w="1019" w:type="dxa"/>
            <w:gridSpan w:val="2"/>
            <w:vAlign w:val="center"/>
          </w:tcPr>
          <w:p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2</w:t>
            </w:r>
          </w:p>
        </w:tc>
        <w:tc>
          <w:tcPr>
            <w:tcW w:w="1072" w:type="dxa"/>
            <w:gridSpan w:val="2"/>
            <w:vAlign w:val="center"/>
          </w:tcPr>
          <w:p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3</w:t>
            </w:r>
          </w:p>
        </w:tc>
        <w:tc>
          <w:tcPr>
            <w:tcW w:w="1115" w:type="dxa"/>
            <w:gridSpan w:val="2"/>
            <w:vAlign w:val="center"/>
          </w:tcPr>
          <w:p w:rsidR="0043433C" w:rsidRPr="00FA02B1" w:rsidRDefault="0043433C" w:rsidP="0043433C">
            <w:pPr>
              <w:spacing w:after="0"/>
              <w:jc w:val="center"/>
              <w:rPr>
                <w:rFonts w:cs="Times New Roman"/>
                <w:b/>
                <w:bCs/>
                <w:szCs w:val="24"/>
              </w:rPr>
            </w:pPr>
            <w:r w:rsidRPr="00FA02B1">
              <w:rPr>
                <w:rFonts w:cs="Times New Roman"/>
                <w:b/>
                <w:bCs/>
                <w:szCs w:val="24"/>
              </w:rPr>
              <w:t>Mean</w:t>
            </w:r>
          </w:p>
        </w:tc>
        <w:tc>
          <w:tcPr>
            <w:tcW w:w="1135" w:type="dxa"/>
            <w:vAlign w:val="center"/>
          </w:tcPr>
          <w:p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1</w:t>
            </w:r>
          </w:p>
        </w:tc>
        <w:tc>
          <w:tcPr>
            <w:tcW w:w="1148" w:type="dxa"/>
            <w:gridSpan w:val="2"/>
            <w:vAlign w:val="center"/>
          </w:tcPr>
          <w:p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2</w:t>
            </w:r>
          </w:p>
        </w:tc>
        <w:tc>
          <w:tcPr>
            <w:tcW w:w="1042" w:type="dxa"/>
            <w:gridSpan w:val="2"/>
            <w:vAlign w:val="center"/>
          </w:tcPr>
          <w:p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3</w:t>
            </w:r>
          </w:p>
        </w:tc>
        <w:tc>
          <w:tcPr>
            <w:tcW w:w="0" w:type="auto"/>
            <w:vAlign w:val="center"/>
          </w:tcPr>
          <w:p w:rsidR="0043433C" w:rsidRPr="00FA02B1" w:rsidRDefault="0043433C" w:rsidP="0043433C">
            <w:pPr>
              <w:spacing w:after="0"/>
              <w:jc w:val="center"/>
              <w:rPr>
                <w:rFonts w:cs="Times New Roman"/>
                <w:b/>
                <w:bCs/>
                <w:szCs w:val="24"/>
              </w:rPr>
            </w:pPr>
            <w:r w:rsidRPr="00FA02B1">
              <w:rPr>
                <w:rFonts w:cs="Times New Roman"/>
                <w:b/>
                <w:bCs/>
                <w:szCs w:val="24"/>
              </w:rPr>
              <w:t>Mean</w:t>
            </w:r>
          </w:p>
        </w:tc>
        <w:tc>
          <w:tcPr>
            <w:tcW w:w="1002" w:type="dxa"/>
            <w:vAlign w:val="center"/>
          </w:tcPr>
          <w:p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1</w:t>
            </w:r>
          </w:p>
        </w:tc>
        <w:tc>
          <w:tcPr>
            <w:tcW w:w="958" w:type="dxa"/>
            <w:gridSpan w:val="2"/>
            <w:vAlign w:val="center"/>
          </w:tcPr>
          <w:p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2</w:t>
            </w:r>
          </w:p>
        </w:tc>
        <w:tc>
          <w:tcPr>
            <w:tcW w:w="919" w:type="dxa"/>
            <w:gridSpan w:val="2"/>
            <w:vAlign w:val="center"/>
          </w:tcPr>
          <w:p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3</w:t>
            </w:r>
          </w:p>
        </w:tc>
        <w:tc>
          <w:tcPr>
            <w:tcW w:w="1156" w:type="dxa"/>
            <w:vAlign w:val="center"/>
          </w:tcPr>
          <w:p w:rsidR="0043433C" w:rsidRPr="00FA02B1" w:rsidRDefault="0043433C" w:rsidP="0043433C">
            <w:pPr>
              <w:spacing w:after="0"/>
              <w:jc w:val="center"/>
              <w:rPr>
                <w:rFonts w:cs="Times New Roman"/>
                <w:b/>
                <w:bCs/>
                <w:szCs w:val="24"/>
              </w:rPr>
            </w:pPr>
            <w:r w:rsidRPr="00FA02B1">
              <w:rPr>
                <w:rFonts w:cs="Times New Roman"/>
                <w:b/>
                <w:bCs/>
                <w:szCs w:val="24"/>
              </w:rPr>
              <w:t>Mean</w:t>
            </w:r>
          </w:p>
        </w:tc>
      </w:tr>
      <w:tr w:rsidR="0043433C" w:rsidRPr="00DD7EE5" w:rsidTr="00CE7E96">
        <w:trPr>
          <w:trHeight w:val="395"/>
        </w:trPr>
        <w:tc>
          <w:tcPr>
            <w:tcW w:w="2069" w:type="dxa"/>
            <w:vAlign w:val="center"/>
          </w:tcPr>
          <w:p w:rsidR="0043433C" w:rsidRPr="00FA02B1" w:rsidRDefault="0043433C" w:rsidP="0043433C">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1</w:t>
            </w:r>
          </w:p>
        </w:tc>
        <w:tc>
          <w:tcPr>
            <w:tcW w:w="979" w:type="dxa"/>
            <w:vAlign w:val="center"/>
          </w:tcPr>
          <w:p w:rsidR="0043433C" w:rsidRPr="00DD7EE5" w:rsidRDefault="0043433C" w:rsidP="0043433C">
            <w:pPr>
              <w:spacing w:after="0"/>
              <w:jc w:val="center"/>
              <w:rPr>
                <w:rFonts w:cs="Times New Roman"/>
                <w:szCs w:val="24"/>
              </w:rPr>
            </w:pPr>
            <w:r w:rsidRPr="00DD7EE5">
              <w:rPr>
                <w:rFonts w:cs="Times New Roman"/>
                <w:szCs w:val="24"/>
              </w:rPr>
              <w:t>458.10</w:t>
            </w:r>
          </w:p>
        </w:tc>
        <w:tc>
          <w:tcPr>
            <w:tcW w:w="1019"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452.90</w:t>
            </w:r>
          </w:p>
        </w:tc>
        <w:tc>
          <w:tcPr>
            <w:tcW w:w="1072"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440.00</w:t>
            </w:r>
          </w:p>
        </w:tc>
        <w:tc>
          <w:tcPr>
            <w:tcW w:w="1115" w:type="dxa"/>
            <w:gridSpan w:val="2"/>
            <w:vAlign w:val="center"/>
          </w:tcPr>
          <w:p w:rsidR="0043433C" w:rsidRPr="00FA02B1" w:rsidRDefault="0043433C" w:rsidP="0043433C">
            <w:pPr>
              <w:spacing w:after="0"/>
              <w:jc w:val="center"/>
              <w:rPr>
                <w:rFonts w:cs="Times New Roman"/>
                <w:b/>
                <w:bCs/>
                <w:szCs w:val="24"/>
              </w:rPr>
            </w:pPr>
            <w:r w:rsidRPr="00FA02B1">
              <w:rPr>
                <w:rFonts w:cs="Times New Roman"/>
                <w:b/>
                <w:bCs/>
                <w:szCs w:val="24"/>
              </w:rPr>
              <w:t>450.33</w:t>
            </w:r>
          </w:p>
        </w:tc>
        <w:tc>
          <w:tcPr>
            <w:tcW w:w="1135" w:type="dxa"/>
            <w:vAlign w:val="center"/>
          </w:tcPr>
          <w:p w:rsidR="0043433C" w:rsidRPr="00DD7EE5" w:rsidRDefault="0043433C" w:rsidP="0043433C">
            <w:pPr>
              <w:spacing w:after="0"/>
              <w:jc w:val="center"/>
              <w:rPr>
                <w:rFonts w:cs="Times New Roman"/>
                <w:szCs w:val="24"/>
              </w:rPr>
            </w:pPr>
            <w:r w:rsidRPr="00DD7EE5">
              <w:rPr>
                <w:rFonts w:cs="Times New Roman"/>
                <w:szCs w:val="24"/>
              </w:rPr>
              <w:t>23.10</w:t>
            </w:r>
          </w:p>
        </w:tc>
        <w:tc>
          <w:tcPr>
            <w:tcW w:w="1148"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22.80</w:t>
            </w:r>
          </w:p>
        </w:tc>
        <w:tc>
          <w:tcPr>
            <w:tcW w:w="1042"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21.83</w:t>
            </w:r>
          </w:p>
        </w:tc>
        <w:tc>
          <w:tcPr>
            <w:tcW w:w="0" w:type="auto"/>
            <w:vAlign w:val="center"/>
          </w:tcPr>
          <w:p w:rsidR="0043433C" w:rsidRPr="00FA02B1" w:rsidRDefault="0043433C" w:rsidP="0043433C">
            <w:pPr>
              <w:spacing w:after="0"/>
              <w:jc w:val="center"/>
              <w:rPr>
                <w:rFonts w:cs="Times New Roman"/>
                <w:b/>
                <w:bCs/>
                <w:szCs w:val="24"/>
              </w:rPr>
            </w:pPr>
            <w:r w:rsidRPr="00FA02B1">
              <w:rPr>
                <w:rFonts w:cs="Times New Roman"/>
                <w:b/>
                <w:bCs/>
                <w:szCs w:val="24"/>
              </w:rPr>
              <w:t>22.58</w:t>
            </w:r>
          </w:p>
        </w:tc>
        <w:tc>
          <w:tcPr>
            <w:tcW w:w="1002" w:type="dxa"/>
            <w:vAlign w:val="center"/>
          </w:tcPr>
          <w:p w:rsidR="0043433C" w:rsidRPr="00DD7EE5" w:rsidRDefault="0043433C" w:rsidP="0043433C">
            <w:pPr>
              <w:spacing w:after="0"/>
              <w:jc w:val="center"/>
              <w:rPr>
                <w:rFonts w:cs="Times New Roman"/>
                <w:szCs w:val="24"/>
              </w:rPr>
            </w:pPr>
            <w:r w:rsidRPr="00DD7EE5">
              <w:rPr>
                <w:rFonts w:cs="Times New Roman"/>
                <w:szCs w:val="24"/>
              </w:rPr>
              <w:t>25.66</w:t>
            </w:r>
          </w:p>
        </w:tc>
        <w:tc>
          <w:tcPr>
            <w:tcW w:w="958"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25.33</w:t>
            </w:r>
          </w:p>
        </w:tc>
        <w:tc>
          <w:tcPr>
            <w:tcW w:w="919"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24.25</w:t>
            </w:r>
          </w:p>
        </w:tc>
        <w:tc>
          <w:tcPr>
            <w:tcW w:w="1156" w:type="dxa"/>
            <w:vAlign w:val="center"/>
          </w:tcPr>
          <w:p w:rsidR="0043433C" w:rsidRPr="00FA02B1" w:rsidRDefault="0043433C" w:rsidP="0043433C">
            <w:pPr>
              <w:spacing w:after="0"/>
              <w:jc w:val="center"/>
              <w:rPr>
                <w:rFonts w:cs="Times New Roman"/>
                <w:b/>
                <w:bCs/>
                <w:szCs w:val="24"/>
              </w:rPr>
            </w:pPr>
            <w:r w:rsidRPr="00FA02B1">
              <w:rPr>
                <w:rFonts w:cs="Times New Roman"/>
                <w:b/>
                <w:bCs/>
                <w:szCs w:val="24"/>
              </w:rPr>
              <w:t>25.08</w:t>
            </w:r>
          </w:p>
        </w:tc>
      </w:tr>
      <w:tr w:rsidR="0043433C" w:rsidRPr="00DD7EE5" w:rsidTr="00CE7E96">
        <w:trPr>
          <w:trHeight w:val="395"/>
        </w:trPr>
        <w:tc>
          <w:tcPr>
            <w:tcW w:w="2069" w:type="dxa"/>
            <w:vAlign w:val="center"/>
          </w:tcPr>
          <w:p w:rsidR="0043433C" w:rsidRPr="00FA02B1" w:rsidRDefault="0043433C" w:rsidP="0043433C">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2</w:t>
            </w:r>
          </w:p>
        </w:tc>
        <w:tc>
          <w:tcPr>
            <w:tcW w:w="979" w:type="dxa"/>
            <w:vAlign w:val="center"/>
          </w:tcPr>
          <w:p w:rsidR="0043433C" w:rsidRPr="00DD7EE5" w:rsidRDefault="0043433C" w:rsidP="0043433C">
            <w:pPr>
              <w:spacing w:after="0"/>
              <w:jc w:val="center"/>
              <w:rPr>
                <w:rFonts w:cs="Times New Roman"/>
                <w:szCs w:val="24"/>
              </w:rPr>
            </w:pPr>
            <w:r w:rsidRPr="00DD7EE5">
              <w:rPr>
                <w:rFonts w:cs="Times New Roman"/>
                <w:szCs w:val="24"/>
              </w:rPr>
              <w:t>463.70</w:t>
            </w:r>
          </w:p>
        </w:tc>
        <w:tc>
          <w:tcPr>
            <w:tcW w:w="1019"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454.40</w:t>
            </w:r>
          </w:p>
        </w:tc>
        <w:tc>
          <w:tcPr>
            <w:tcW w:w="1072"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444.40</w:t>
            </w:r>
          </w:p>
        </w:tc>
        <w:tc>
          <w:tcPr>
            <w:tcW w:w="1115" w:type="dxa"/>
            <w:gridSpan w:val="2"/>
            <w:vAlign w:val="center"/>
          </w:tcPr>
          <w:p w:rsidR="0043433C" w:rsidRPr="00FA02B1" w:rsidRDefault="0043433C" w:rsidP="0043433C">
            <w:pPr>
              <w:spacing w:after="0"/>
              <w:jc w:val="center"/>
              <w:rPr>
                <w:rFonts w:cs="Times New Roman"/>
                <w:b/>
                <w:bCs/>
                <w:szCs w:val="24"/>
              </w:rPr>
            </w:pPr>
            <w:r w:rsidRPr="00FA02B1">
              <w:rPr>
                <w:rFonts w:cs="Times New Roman"/>
                <w:b/>
                <w:bCs/>
                <w:szCs w:val="24"/>
              </w:rPr>
              <w:t>454.17</w:t>
            </w:r>
          </w:p>
        </w:tc>
        <w:tc>
          <w:tcPr>
            <w:tcW w:w="1135" w:type="dxa"/>
            <w:vAlign w:val="center"/>
          </w:tcPr>
          <w:p w:rsidR="0043433C" w:rsidRPr="00DD7EE5" w:rsidRDefault="0043433C" w:rsidP="0043433C">
            <w:pPr>
              <w:spacing w:after="0"/>
              <w:jc w:val="center"/>
              <w:rPr>
                <w:rFonts w:cs="Times New Roman"/>
                <w:szCs w:val="24"/>
              </w:rPr>
            </w:pPr>
            <w:r w:rsidRPr="00DD7EE5">
              <w:rPr>
                <w:rFonts w:cs="Times New Roman"/>
                <w:szCs w:val="24"/>
              </w:rPr>
              <w:t>23.20</w:t>
            </w:r>
          </w:p>
        </w:tc>
        <w:tc>
          <w:tcPr>
            <w:tcW w:w="1148"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22.88</w:t>
            </w:r>
          </w:p>
        </w:tc>
        <w:tc>
          <w:tcPr>
            <w:tcW w:w="1042"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22.07</w:t>
            </w:r>
          </w:p>
        </w:tc>
        <w:tc>
          <w:tcPr>
            <w:tcW w:w="0" w:type="auto"/>
            <w:vAlign w:val="center"/>
          </w:tcPr>
          <w:p w:rsidR="0043433C" w:rsidRPr="00FA02B1" w:rsidRDefault="0043433C" w:rsidP="0043433C">
            <w:pPr>
              <w:spacing w:after="0"/>
              <w:jc w:val="center"/>
              <w:rPr>
                <w:rFonts w:cs="Times New Roman"/>
                <w:b/>
                <w:bCs/>
                <w:szCs w:val="24"/>
              </w:rPr>
            </w:pPr>
            <w:r w:rsidRPr="00FA02B1">
              <w:rPr>
                <w:rFonts w:cs="Times New Roman"/>
                <w:b/>
                <w:bCs/>
                <w:szCs w:val="24"/>
              </w:rPr>
              <w:t>22.72</w:t>
            </w:r>
          </w:p>
        </w:tc>
        <w:tc>
          <w:tcPr>
            <w:tcW w:w="1002" w:type="dxa"/>
            <w:vAlign w:val="center"/>
          </w:tcPr>
          <w:p w:rsidR="0043433C" w:rsidRPr="00DD7EE5" w:rsidRDefault="0043433C" w:rsidP="0043433C">
            <w:pPr>
              <w:spacing w:after="0"/>
              <w:jc w:val="center"/>
              <w:rPr>
                <w:rFonts w:cs="Times New Roman"/>
                <w:szCs w:val="24"/>
              </w:rPr>
            </w:pPr>
            <w:r w:rsidRPr="00DD7EE5">
              <w:rPr>
                <w:rFonts w:cs="Times New Roman"/>
                <w:szCs w:val="24"/>
              </w:rPr>
              <w:t>25.77</w:t>
            </w:r>
          </w:p>
        </w:tc>
        <w:tc>
          <w:tcPr>
            <w:tcW w:w="958"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25.42</w:t>
            </w:r>
          </w:p>
        </w:tc>
        <w:tc>
          <w:tcPr>
            <w:tcW w:w="919"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24.52</w:t>
            </w:r>
          </w:p>
        </w:tc>
        <w:tc>
          <w:tcPr>
            <w:tcW w:w="1156" w:type="dxa"/>
            <w:vAlign w:val="center"/>
          </w:tcPr>
          <w:p w:rsidR="0043433C" w:rsidRPr="00FA02B1" w:rsidRDefault="0043433C" w:rsidP="0043433C">
            <w:pPr>
              <w:spacing w:after="0"/>
              <w:jc w:val="center"/>
              <w:rPr>
                <w:rFonts w:cs="Times New Roman"/>
                <w:b/>
                <w:bCs/>
                <w:szCs w:val="24"/>
              </w:rPr>
            </w:pPr>
            <w:r w:rsidRPr="00FA02B1">
              <w:rPr>
                <w:rFonts w:cs="Times New Roman"/>
                <w:b/>
                <w:bCs/>
                <w:szCs w:val="24"/>
              </w:rPr>
              <w:t>25.24</w:t>
            </w:r>
          </w:p>
        </w:tc>
      </w:tr>
      <w:tr w:rsidR="0043433C" w:rsidRPr="00DD7EE5" w:rsidTr="00CE7E96">
        <w:trPr>
          <w:trHeight w:val="373"/>
        </w:trPr>
        <w:tc>
          <w:tcPr>
            <w:tcW w:w="2069" w:type="dxa"/>
            <w:vAlign w:val="center"/>
          </w:tcPr>
          <w:p w:rsidR="0043433C" w:rsidRPr="00FA02B1" w:rsidRDefault="0043433C" w:rsidP="0043433C">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3</w:t>
            </w:r>
          </w:p>
        </w:tc>
        <w:tc>
          <w:tcPr>
            <w:tcW w:w="979" w:type="dxa"/>
            <w:vAlign w:val="center"/>
          </w:tcPr>
          <w:p w:rsidR="0043433C" w:rsidRPr="00DD7EE5" w:rsidRDefault="0043433C" w:rsidP="0043433C">
            <w:pPr>
              <w:spacing w:after="0"/>
              <w:jc w:val="center"/>
              <w:rPr>
                <w:rFonts w:cs="Times New Roman"/>
                <w:szCs w:val="24"/>
              </w:rPr>
            </w:pPr>
            <w:r w:rsidRPr="00DD7EE5">
              <w:rPr>
                <w:rFonts w:cs="Times New Roman"/>
                <w:szCs w:val="24"/>
              </w:rPr>
              <w:t>499.50</w:t>
            </w:r>
          </w:p>
        </w:tc>
        <w:tc>
          <w:tcPr>
            <w:tcW w:w="1019"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483.00</w:t>
            </w:r>
          </w:p>
        </w:tc>
        <w:tc>
          <w:tcPr>
            <w:tcW w:w="1072"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467.50</w:t>
            </w:r>
          </w:p>
        </w:tc>
        <w:tc>
          <w:tcPr>
            <w:tcW w:w="1115" w:type="dxa"/>
            <w:gridSpan w:val="2"/>
            <w:vAlign w:val="center"/>
          </w:tcPr>
          <w:p w:rsidR="0043433C" w:rsidRPr="00FA02B1" w:rsidRDefault="0043433C" w:rsidP="0043433C">
            <w:pPr>
              <w:spacing w:after="0"/>
              <w:jc w:val="center"/>
              <w:rPr>
                <w:rFonts w:cs="Times New Roman"/>
                <w:b/>
                <w:bCs/>
                <w:szCs w:val="24"/>
              </w:rPr>
            </w:pPr>
            <w:r w:rsidRPr="00FA02B1">
              <w:rPr>
                <w:rFonts w:cs="Times New Roman"/>
                <w:b/>
                <w:bCs/>
                <w:szCs w:val="24"/>
              </w:rPr>
              <w:t>483.33</w:t>
            </w:r>
          </w:p>
        </w:tc>
        <w:tc>
          <w:tcPr>
            <w:tcW w:w="1135" w:type="dxa"/>
            <w:vAlign w:val="center"/>
          </w:tcPr>
          <w:p w:rsidR="0043433C" w:rsidRPr="00DD7EE5" w:rsidRDefault="0043433C" w:rsidP="0043433C">
            <w:pPr>
              <w:spacing w:after="0"/>
              <w:jc w:val="center"/>
              <w:rPr>
                <w:rFonts w:cs="Times New Roman"/>
                <w:szCs w:val="24"/>
              </w:rPr>
            </w:pPr>
            <w:r w:rsidRPr="00DD7EE5">
              <w:rPr>
                <w:rFonts w:cs="Times New Roman"/>
                <w:szCs w:val="24"/>
              </w:rPr>
              <w:t>24.92</w:t>
            </w:r>
          </w:p>
        </w:tc>
        <w:tc>
          <w:tcPr>
            <w:tcW w:w="1148"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24.17</w:t>
            </w:r>
          </w:p>
        </w:tc>
        <w:tc>
          <w:tcPr>
            <w:tcW w:w="1042"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23.45</w:t>
            </w:r>
          </w:p>
        </w:tc>
        <w:tc>
          <w:tcPr>
            <w:tcW w:w="0" w:type="auto"/>
            <w:vAlign w:val="center"/>
          </w:tcPr>
          <w:p w:rsidR="0043433C" w:rsidRPr="00FA02B1" w:rsidRDefault="0043433C" w:rsidP="0043433C">
            <w:pPr>
              <w:spacing w:after="0"/>
              <w:jc w:val="center"/>
              <w:rPr>
                <w:rFonts w:cs="Times New Roman"/>
                <w:b/>
                <w:bCs/>
                <w:szCs w:val="24"/>
              </w:rPr>
            </w:pPr>
            <w:r w:rsidRPr="00FA02B1">
              <w:rPr>
                <w:rFonts w:cs="Times New Roman"/>
                <w:b/>
                <w:bCs/>
                <w:szCs w:val="24"/>
              </w:rPr>
              <w:t>24.18</w:t>
            </w:r>
          </w:p>
        </w:tc>
        <w:tc>
          <w:tcPr>
            <w:tcW w:w="1002" w:type="dxa"/>
            <w:vAlign w:val="center"/>
          </w:tcPr>
          <w:p w:rsidR="0043433C" w:rsidRPr="00DD7EE5" w:rsidRDefault="0043433C" w:rsidP="0043433C">
            <w:pPr>
              <w:spacing w:after="0"/>
              <w:jc w:val="center"/>
              <w:rPr>
                <w:rFonts w:cs="Times New Roman"/>
                <w:szCs w:val="24"/>
              </w:rPr>
            </w:pPr>
            <w:r w:rsidRPr="00DD7EE5">
              <w:rPr>
                <w:rFonts w:cs="Times New Roman"/>
                <w:szCs w:val="24"/>
              </w:rPr>
              <w:t>27.68</w:t>
            </w:r>
          </w:p>
        </w:tc>
        <w:tc>
          <w:tcPr>
            <w:tcW w:w="958"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26.85</w:t>
            </w:r>
          </w:p>
        </w:tc>
        <w:tc>
          <w:tcPr>
            <w:tcW w:w="919"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26.05</w:t>
            </w:r>
          </w:p>
        </w:tc>
        <w:tc>
          <w:tcPr>
            <w:tcW w:w="1156" w:type="dxa"/>
            <w:vAlign w:val="center"/>
          </w:tcPr>
          <w:p w:rsidR="0043433C" w:rsidRPr="00FA02B1" w:rsidRDefault="0043433C" w:rsidP="0043433C">
            <w:pPr>
              <w:spacing w:after="0"/>
              <w:jc w:val="center"/>
              <w:rPr>
                <w:rFonts w:cs="Times New Roman"/>
                <w:b/>
                <w:bCs/>
                <w:szCs w:val="24"/>
              </w:rPr>
            </w:pPr>
            <w:r w:rsidRPr="00FA02B1">
              <w:rPr>
                <w:rFonts w:cs="Times New Roman"/>
                <w:b/>
                <w:bCs/>
                <w:szCs w:val="24"/>
              </w:rPr>
              <w:t>26.86</w:t>
            </w:r>
          </w:p>
        </w:tc>
      </w:tr>
      <w:tr w:rsidR="0043433C" w:rsidRPr="00DD7EE5" w:rsidTr="00CE7E96">
        <w:trPr>
          <w:trHeight w:val="373"/>
        </w:trPr>
        <w:tc>
          <w:tcPr>
            <w:tcW w:w="2069" w:type="dxa"/>
            <w:vAlign w:val="center"/>
          </w:tcPr>
          <w:p w:rsidR="0043433C" w:rsidRPr="00FA02B1" w:rsidRDefault="0043433C" w:rsidP="0043433C">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4</w:t>
            </w:r>
          </w:p>
        </w:tc>
        <w:tc>
          <w:tcPr>
            <w:tcW w:w="979" w:type="dxa"/>
            <w:vAlign w:val="center"/>
          </w:tcPr>
          <w:p w:rsidR="0043433C" w:rsidRPr="00DD7EE5" w:rsidRDefault="0043433C" w:rsidP="0043433C">
            <w:pPr>
              <w:spacing w:after="0"/>
              <w:jc w:val="center"/>
              <w:rPr>
                <w:rFonts w:cs="Times New Roman"/>
                <w:szCs w:val="24"/>
              </w:rPr>
            </w:pPr>
            <w:r w:rsidRPr="00DD7EE5">
              <w:rPr>
                <w:rFonts w:cs="Times New Roman"/>
                <w:szCs w:val="24"/>
              </w:rPr>
              <w:t>492.30</w:t>
            </w:r>
          </w:p>
        </w:tc>
        <w:tc>
          <w:tcPr>
            <w:tcW w:w="1019"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474.00</w:t>
            </w:r>
          </w:p>
        </w:tc>
        <w:tc>
          <w:tcPr>
            <w:tcW w:w="1072"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465.60</w:t>
            </w:r>
          </w:p>
        </w:tc>
        <w:tc>
          <w:tcPr>
            <w:tcW w:w="1115" w:type="dxa"/>
            <w:gridSpan w:val="2"/>
            <w:vAlign w:val="center"/>
          </w:tcPr>
          <w:p w:rsidR="0043433C" w:rsidRPr="00FA02B1" w:rsidRDefault="0043433C" w:rsidP="0043433C">
            <w:pPr>
              <w:spacing w:after="0"/>
              <w:jc w:val="center"/>
              <w:rPr>
                <w:rFonts w:cs="Times New Roman"/>
                <w:b/>
                <w:bCs/>
                <w:szCs w:val="24"/>
              </w:rPr>
            </w:pPr>
            <w:r w:rsidRPr="00FA02B1">
              <w:rPr>
                <w:rFonts w:cs="Times New Roman"/>
                <w:b/>
                <w:bCs/>
                <w:szCs w:val="24"/>
              </w:rPr>
              <w:t>477.30</w:t>
            </w:r>
          </w:p>
        </w:tc>
        <w:tc>
          <w:tcPr>
            <w:tcW w:w="1135" w:type="dxa"/>
            <w:vAlign w:val="center"/>
          </w:tcPr>
          <w:p w:rsidR="0043433C" w:rsidRPr="00DD7EE5" w:rsidRDefault="0043433C" w:rsidP="0043433C">
            <w:pPr>
              <w:spacing w:after="0"/>
              <w:jc w:val="center"/>
              <w:rPr>
                <w:rFonts w:cs="Times New Roman"/>
                <w:szCs w:val="24"/>
              </w:rPr>
            </w:pPr>
            <w:r w:rsidRPr="00DD7EE5">
              <w:rPr>
                <w:rFonts w:cs="Times New Roman"/>
                <w:szCs w:val="24"/>
              </w:rPr>
              <w:t>24.35</w:t>
            </w:r>
          </w:p>
        </w:tc>
        <w:tc>
          <w:tcPr>
            <w:tcW w:w="1148"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23.59</w:t>
            </w:r>
          </w:p>
        </w:tc>
        <w:tc>
          <w:tcPr>
            <w:tcW w:w="1042"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23.27</w:t>
            </w:r>
          </w:p>
        </w:tc>
        <w:tc>
          <w:tcPr>
            <w:tcW w:w="0" w:type="auto"/>
            <w:vAlign w:val="center"/>
          </w:tcPr>
          <w:p w:rsidR="0043433C" w:rsidRPr="00FA02B1" w:rsidRDefault="0043433C" w:rsidP="0043433C">
            <w:pPr>
              <w:spacing w:after="0"/>
              <w:jc w:val="center"/>
              <w:rPr>
                <w:rFonts w:cs="Times New Roman"/>
                <w:b/>
                <w:bCs/>
                <w:szCs w:val="24"/>
              </w:rPr>
            </w:pPr>
            <w:r w:rsidRPr="00FA02B1">
              <w:rPr>
                <w:rFonts w:cs="Times New Roman"/>
                <w:b/>
                <w:bCs/>
                <w:szCs w:val="24"/>
              </w:rPr>
              <w:t>23.74</w:t>
            </w:r>
          </w:p>
        </w:tc>
        <w:tc>
          <w:tcPr>
            <w:tcW w:w="1002" w:type="dxa"/>
            <w:vAlign w:val="center"/>
          </w:tcPr>
          <w:p w:rsidR="0043433C" w:rsidRPr="00DD7EE5" w:rsidRDefault="0043433C" w:rsidP="0043433C">
            <w:pPr>
              <w:spacing w:after="0"/>
              <w:jc w:val="center"/>
              <w:rPr>
                <w:rFonts w:cs="Times New Roman"/>
                <w:szCs w:val="24"/>
              </w:rPr>
            </w:pPr>
            <w:r w:rsidRPr="00DD7EE5">
              <w:rPr>
                <w:rFonts w:cs="Times New Roman"/>
                <w:szCs w:val="24"/>
              </w:rPr>
              <w:t>27.06</w:t>
            </w:r>
          </w:p>
        </w:tc>
        <w:tc>
          <w:tcPr>
            <w:tcW w:w="958"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26.21</w:t>
            </w:r>
          </w:p>
        </w:tc>
        <w:tc>
          <w:tcPr>
            <w:tcW w:w="919"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25.85</w:t>
            </w:r>
          </w:p>
        </w:tc>
        <w:tc>
          <w:tcPr>
            <w:tcW w:w="1156" w:type="dxa"/>
            <w:vAlign w:val="center"/>
          </w:tcPr>
          <w:p w:rsidR="0043433C" w:rsidRPr="00FA02B1" w:rsidRDefault="0043433C" w:rsidP="0043433C">
            <w:pPr>
              <w:spacing w:after="0"/>
              <w:jc w:val="center"/>
              <w:rPr>
                <w:rFonts w:cs="Times New Roman"/>
                <w:b/>
                <w:bCs/>
                <w:szCs w:val="24"/>
              </w:rPr>
            </w:pPr>
            <w:r w:rsidRPr="00FA02B1">
              <w:rPr>
                <w:rFonts w:cs="Times New Roman"/>
                <w:b/>
                <w:bCs/>
                <w:szCs w:val="24"/>
              </w:rPr>
              <w:t>26.37</w:t>
            </w:r>
          </w:p>
        </w:tc>
      </w:tr>
      <w:tr w:rsidR="0043433C" w:rsidRPr="00DD7EE5" w:rsidTr="00CE7E96">
        <w:trPr>
          <w:trHeight w:val="395"/>
        </w:trPr>
        <w:tc>
          <w:tcPr>
            <w:tcW w:w="2069" w:type="dxa"/>
            <w:vAlign w:val="center"/>
          </w:tcPr>
          <w:p w:rsidR="0043433C" w:rsidRPr="00FA02B1" w:rsidRDefault="0043433C" w:rsidP="0043433C">
            <w:pPr>
              <w:spacing w:after="0"/>
              <w:jc w:val="center"/>
              <w:rPr>
                <w:rFonts w:cs="Times New Roman"/>
                <w:b/>
                <w:bCs/>
                <w:szCs w:val="24"/>
              </w:rPr>
            </w:pPr>
            <w:r w:rsidRPr="00FA02B1">
              <w:rPr>
                <w:rFonts w:cs="Times New Roman"/>
                <w:b/>
                <w:bCs/>
                <w:szCs w:val="24"/>
              </w:rPr>
              <w:t>Mean</w:t>
            </w:r>
          </w:p>
        </w:tc>
        <w:tc>
          <w:tcPr>
            <w:tcW w:w="979" w:type="dxa"/>
            <w:vAlign w:val="center"/>
          </w:tcPr>
          <w:p w:rsidR="0043433C" w:rsidRPr="00FA02B1" w:rsidRDefault="0043433C" w:rsidP="0043433C">
            <w:pPr>
              <w:spacing w:after="0"/>
              <w:jc w:val="center"/>
              <w:rPr>
                <w:rFonts w:cs="Times New Roman"/>
                <w:b/>
                <w:bCs/>
                <w:szCs w:val="24"/>
              </w:rPr>
            </w:pPr>
            <w:r w:rsidRPr="00FA02B1">
              <w:rPr>
                <w:rFonts w:cs="Times New Roman"/>
                <w:b/>
                <w:bCs/>
                <w:szCs w:val="24"/>
              </w:rPr>
              <w:t>478.40</w:t>
            </w:r>
          </w:p>
        </w:tc>
        <w:tc>
          <w:tcPr>
            <w:tcW w:w="1019" w:type="dxa"/>
            <w:gridSpan w:val="2"/>
            <w:vAlign w:val="center"/>
          </w:tcPr>
          <w:p w:rsidR="0043433C" w:rsidRPr="00FA02B1" w:rsidRDefault="0043433C" w:rsidP="0043433C">
            <w:pPr>
              <w:spacing w:after="0"/>
              <w:jc w:val="center"/>
              <w:rPr>
                <w:rFonts w:cs="Times New Roman"/>
                <w:b/>
                <w:bCs/>
                <w:szCs w:val="24"/>
              </w:rPr>
            </w:pPr>
            <w:r w:rsidRPr="00FA02B1">
              <w:rPr>
                <w:rFonts w:cs="Times New Roman"/>
                <w:b/>
                <w:bCs/>
                <w:szCs w:val="24"/>
              </w:rPr>
              <w:t>466.08</w:t>
            </w:r>
          </w:p>
        </w:tc>
        <w:tc>
          <w:tcPr>
            <w:tcW w:w="1072" w:type="dxa"/>
            <w:gridSpan w:val="2"/>
            <w:vAlign w:val="center"/>
          </w:tcPr>
          <w:p w:rsidR="0043433C" w:rsidRPr="00FA02B1" w:rsidRDefault="0043433C" w:rsidP="0043433C">
            <w:pPr>
              <w:spacing w:after="0"/>
              <w:jc w:val="center"/>
              <w:rPr>
                <w:rFonts w:cs="Times New Roman"/>
                <w:b/>
                <w:bCs/>
                <w:szCs w:val="24"/>
              </w:rPr>
            </w:pPr>
            <w:r w:rsidRPr="00FA02B1">
              <w:rPr>
                <w:rFonts w:cs="Times New Roman"/>
                <w:b/>
                <w:bCs/>
                <w:szCs w:val="24"/>
              </w:rPr>
              <w:t>454.38</w:t>
            </w:r>
          </w:p>
        </w:tc>
        <w:tc>
          <w:tcPr>
            <w:tcW w:w="1115" w:type="dxa"/>
            <w:gridSpan w:val="2"/>
            <w:vAlign w:val="center"/>
          </w:tcPr>
          <w:p w:rsidR="0043433C" w:rsidRPr="00FA02B1" w:rsidRDefault="0043433C" w:rsidP="0043433C">
            <w:pPr>
              <w:spacing w:after="0"/>
              <w:jc w:val="center"/>
              <w:rPr>
                <w:rFonts w:cs="Times New Roman"/>
                <w:b/>
                <w:bCs/>
                <w:szCs w:val="24"/>
              </w:rPr>
            </w:pPr>
          </w:p>
        </w:tc>
        <w:tc>
          <w:tcPr>
            <w:tcW w:w="1135" w:type="dxa"/>
            <w:vAlign w:val="center"/>
          </w:tcPr>
          <w:p w:rsidR="0043433C" w:rsidRPr="00FA02B1" w:rsidRDefault="0043433C" w:rsidP="0043433C">
            <w:pPr>
              <w:spacing w:after="0"/>
              <w:jc w:val="center"/>
              <w:rPr>
                <w:rFonts w:cs="Times New Roman"/>
                <w:b/>
                <w:bCs/>
                <w:szCs w:val="24"/>
              </w:rPr>
            </w:pPr>
            <w:r w:rsidRPr="00FA02B1">
              <w:rPr>
                <w:rFonts w:cs="Times New Roman"/>
                <w:b/>
                <w:bCs/>
                <w:szCs w:val="24"/>
              </w:rPr>
              <w:t>23.89</w:t>
            </w:r>
          </w:p>
        </w:tc>
        <w:tc>
          <w:tcPr>
            <w:tcW w:w="1148" w:type="dxa"/>
            <w:gridSpan w:val="2"/>
            <w:vAlign w:val="center"/>
          </w:tcPr>
          <w:p w:rsidR="0043433C" w:rsidRPr="00FA02B1" w:rsidRDefault="0043433C" w:rsidP="0043433C">
            <w:pPr>
              <w:spacing w:after="0"/>
              <w:jc w:val="center"/>
              <w:rPr>
                <w:rFonts w:cs="Times New Roman"/>
                <w:b/>
                <w:bCs/>
                <w:szCs w:val="24"/>
              </w:rPr>
            </w:pPr>
            <w:r w:rsidRPr="00FA02B1">
              <w:rPr>
                <w:rFonts w:cs="Times New Roman"/>
                <w:b/>
                <w:bCs/>
                <w:szCs w:val="24"/>
              </w:rPr>
              <w:t>23.36</w:t>
            </w:r>
          </w:p>
        </w:tc>
        <w:tc>
          <w:tcPr>
            <w:tcW w:w="1042" w:type="dxa"/>
            <w:gridSpan w:val="2"/>
            <w:vAlign w:val="center"/>
          </w:tcPr>
          <w:p w:rsidR="0043433C" w:rsidRPr="00FA02B1" w:rsidRDefault="0043433C" w:rsidP="0043433C">
            <w:pPr>
              <w:spacing w:after="0"/>
              <w:jc w:val="center"/>
              <w:rPr>
                <w:rFonts w:cs="Times New Roman"/>
                <w:b/>
                <w:bCs/>
                <w:szCs w:val="24"/>
              </w:rPr>
            </w:pPr>
            <w:r w:rsidRPr="00FA02B1">
              <w:rPr>
                <w:rFonts w:cs="Times New Roman"/>
                <w:b/>
                <w:bCs/>
                <w:szCs w:val="24"/>
              </w:rPr>
              <w:t>22.66</w:t>
            </w:r>
          </w:p>
        </w:tc>
        <w:tc>
          <w:tcPr>
            <w:tcW w:w="0" w:type="auto"/>
            <w:vAlign w:val="center"/>
          </w:tcPr>
          <w:p w:rsidR="0043433C" w:rsidRPr="00FA02B1" w:rsidRDefault="0043433C" w:rsidP="0043433C">
            <w:pPr>
              <w:spacing w:after="0"/>
              <w:jc w:val="center"/>
              <w:rPr>
                <w:rFonts w:cs="Times New Roman"/>
                <w:b/>
                <w:bCs/>
                <w:szCs w:val="24"/>
              </w:rPr>
            </w:pPr>
          </w:p>
        </w:tc>
        <w:tc>
          <w:tcPr>
            <w:tcW w:w="1002" w:type="dxa"/>
            <w:vAlign w:val="center"/>
          </w:tcPr>
          <w:p w:rsidR="0043433C" w:rsidRPr="00FA02B1" w:rsidRDefault="0043433C" w:rsidP="0043433C">
            <w:pPr>
              <w:spacing w:after="0"/>
              <w:jc w:val="center"/>
              <w:rPr>
                <w:rFonts w:cs="Times New Roman"/>
                <w:b/>
                <w:bCs/>
                <w:szCs w:val="24"/>
              </w:rPr>
            </w:pPr>
            <w:r w:rsidRPr="00FA02B1">
              <w:rPr>
                <w:rFonts w:cs="Times New Roman"/>
                <w:b/>
                <w:bCs/>
                <w:szCs w:val="24"/>
              </w:rPr>
              <w:t>26.54</w:t>
            </w:r>
          </w:p>
        </w:tc>
        <w:tc>
          <w:tcPr>
            <w:tcW w:w="958" w:type="dxa"/>
            <w:gridSpan w:val="2"/>
            <w:vAlign w:val="center"/>
          </w:tcPr>
          <w:p w:rsidR="0043433C" w:rsidRPr="00FA02B1" w:rsidRDefault="0043433C" w:rsidP="0043433C">
            <w:pPr>
              <w:spacing w:after="0"/>
              <w:jc w:val="center"/>
              <w:rPr>
                <w:rFonts w:cs="Times New Roman"/>
                <w:b/>
                <w:bCs/>
                <w:szCs w:val="24"/>
              </w:rPr>
            </w:pPr>
            <w:r w:rsidRPr="00FA02B1">
              <w:rPr>
                <w:rFonts w:cs="Times New Roman"/>
                <w:b/>
                <w:bCs/>
                <w:szCs w:val="24"/>
              </w:rPr>
              <w:t>25.95</w:t>
            </w:r>
          </w:p>
        </w:tc>
        <w:tc>
          <w:tcPr>
            <w:tcW w:w="919" w:type="dxa"/>
            <w:gridSpan w:val="2"/>
            <w:vAlign w:val="center"/>
          </w:tcPr>
          <w:p w:rsidR="0043433C" w:rsidRPr="00FA02B1" w:rsidRDefault="0043433C" w:rsidP="0043433C">
            <w:pPr>
              <w:spacing w:after="0"/>
              <w:jc w:val="center"/>
              <w:rPr>
                <w:rFonts w:cs="Times New Roman"/>
                <w:b/>
                <w:bCs/>
                <w:szCs w:val="24"/>
              </w:rPr>
            </w:pPr>
            <w:r w:rsidRPr="00FA02B1">
              <w:rPr>
                <w:rFonts w:cs="Times New Roman"/>
                <w:b/>
                <w:bCs/>
                <w:szCs w:val="24"/>
              </w:rPr>
              <w:t>25.17</w:t>
            </w:r>
          </w:p>
        </w:tc>
        <w:tc>
          <w:tcPr>
            <w:tcW w:w="1156" w:type="dxa"/>
            <w:vAlign w:val="center"/>
          </w:tcPr>
          <w:p w:rsidR="0043433C" w:rsidRPr="00FA02B1" w:rsidRDefault="0043433C" w:rsidP="0043433C">
            <w:pPr>
              <w:spacing w:after="0"/>
              <w:jc w:val="center"/>
              <w:rPr>
                <w:rFonts w:cs="Times New Roman"/>
                <w:b/>
                <w:bCs/>
                <w:szCs w:val="24"/>
              </w:rPr>
            </w:pPr>
          </w:p>
        </w:tc>
      </w:tr>
      <w:tr w:rsidR="0043433C" w:rsidRPr="00DD7EE5" w:rsidTr="001F3AFC">
        <w:trPr>
          <w:trHeight w:val="145"/>
        </w:trPr>
        <w:tc>
          <w:tcPr>
            <w:tcW w:w="2069" w:type="dxa"/>
            <w:vAlign w:val="center"/>
          </w:tcPr>
          <w:p w:rsidR="0043433C" w:rsidRPr="00FA02B1" w:rsidRDefault="0043433C" w:rsidP="0043433C">
            <w:pPr>
              <w:spacing w:after="0"/>
              <w:jc w:val="center"/>
              <w:rPr>
                <w:rFonts w:cs="Times New Roman"/>
                <w:b/>
                <w:bCs/>
                <w:szCs w:val="24"/>
              </w:rPr>
            </w:pPr>
          </w:p>
        </w:tc>
        <w:tc>
          <w:tcPr>
            <w:tcW w:w="1188" w:type="dxa"/>
            <w:gridSpan w:val="2"/>
            <w:vAlign w:val="center"/>
          </w:tcPr>
          <w:p w:rsidR="0043433C" w:rsidRPr="00FA02B1" w:rsidRDefault="0043433C" w:rsidP="0043433C">
            <w:pPr>
              <w:spacing w:after="0"/>
              <w:jc w:val="center"/>
              <w:rPr>
                <w:rFonts w:cs="Times New Roman"/>
                <w:b/>
                <w:bCs/>
                <w:szCs w:val="24"/>
              </w:rPr>
            </w:pPr>
            <w:r w:rsidRPr="00FA02B1">
              <w:rPr>
                <w:rFonts w:cs="Times New Roman"/>
                <w:b/>
                <w:bCs/>
                <w:szCs w:val="24"/>
              </w:rPr>
              <w:t>M</w:t>
            </w:r>
          </w:p>
        </w:tc>
        <w:tc>
          <w:tcPr>
            <w:tcW w:w="1501" w:type="dxa"/>
            <w:gridSpan w:val="2"/>
            <w:vAlign w:val="center"/>
          </w:tcPr>
          <w:p w:rsidR="0043433C" w:rsidRPr="00FA02B1" w:rsidRDefault="0043433C" w:rsidP="0043433C">
            <w:pPr>
              <w:spacing w:after="0"/>
              <w:jc w:val="center"/>
              <w:rPr>
                <w:rFonts w:cs="Times New Roman"/>
                <w:b/>
                <w:bCs/>
                <w:szCs w:val="24"/>
              </w:rPr>
            </w:pPr>
            <w:r w:rsidRPr="00FA02B1">
              <w:rPr>
                <w:rFonts w:cs="Times New Roman"/>
                <w:b/>
                <w:bCs/>
                <w:szCs w:val="24"/>
              </w:rPr>
              <w:t>B</w:t>
            </w:r>
          </w:p>
        </w:tc>
        <w:tc>
          <w:tcPr>
            <w:tcW w:w="1471" w:type="dxa"/>
            <w:gridSpan w:val="2"/>
            <w:vAlign w:val="center"/>
          </w:tcPr>
          <w:p w:rsidR="0043433C" w:rsidRPr="00FA02B1" w:rsidRDefault="0043433C" w:rsidP="0043433C">
            <w:pPr>
              <w:spacing w:after="0"/>
              <w:jc w:val="center"/>
              <w:rPr>
                <w:rFonts w:cs="Times New Roman"/>
                <w:b/>
                <w:bCs/>
                <w:szCs w:val="24"/>
              </w:rPr>
            </w:pPr>
            <w:r w:rsidRPr="00FA02B1">
              <w:rPr>
                <w:rFonts w:cs="Times New Roman"/>
                <w:b/>
                <w:bCs/>
                <w:szCs w:val="24"/>
              </w:rPr>
              <w:t>M x B</w:t>
            </w:r>
          </w:p>
        </w:tc>
        <w:tc>
          <w:tcPr>
            <w:tcW w:w="1348" w:type="dxa"/>
            <w:gridSpan w:val="3"/>
            <w:vAlign w:val="center"/>
          </w:tcPr>
          <w:p w:rsidR="0043433C" w:rsidRPr="00FA02B1" w:rsidRDefault="0043433C" w:rsidP="0043433C">
            <w:pPr>
              <w:spacing w:after="0"/>
              <w:jc w:val="center"/>
              <w:rPr>
                <w:rFonts w:cs="Times New Roman"/>
                <w:b/>
                <w:bCs/>
                <w:szCs w:val="24"/>
              </w:rPr>
            </w:pPr>
            <w:r w:rsidRPr="00FA02B1">
              <w:rPr>
                <w:rFonts w:cs="Times New Roman"/>
                <w:b/>
                <w:bCs/>
                <w:szCs w:val="24"/>
              </w:rPr>
              <w:t>M</w:t>
            </w:r>
          </w:p>
        </w:tc>
        <w:tc>
          <w:tcPr>
            <w:tcW w:w="1478" w:type="dxa"/>
            <w:gridSpan w:val="2"/>
            <w:vAlign w:val="center"/>
          </w:tcPr>
          <w:p w:rsidR="0043433C" w:rsidRPr="00FA02B1" w:rsidRDefault="0043433C" w:rsidP="0043433C">
            <w:pPr>
              <w:spacing w:after="0"/>
              <w:jc w:val="center"/>
              <w:rPr>
                <w:rFonts w:cs="Times New Roman"/>
                <w:b/>
                <w:bCs/>
                <w:szCs w:val="24"/>
              </w:rPr>
            </w:pPr>
            <w:r w:rsidRPr="00FA02B1">
              <w:rPr>
                <w:rFonts w:cs="Times New Roman"/>
                <w:b/>
                <w:bCs/>
                <w:szCs w:val="24"/>
              </w:rPr>
              <w:t>B</w:t>
            </w:r>
          </w:p>
        </w:tc>
        <w:tc>
          <w:tcPr>
            <w:tcW w:w="1634" w:type="dxa"/>
            <w:gridSpan w:val="2"/>
            <w:vAlign w:val="center"/>
          </w:tcPr>
          <w:p w:rsidR="0043433C" w:rsidRPr="00FA02B1" w:rsidRDefault="0043433C" w:rsidP="0043433C">
            <w:pPr>
              <w:spacing w:after="0"/>
              <w:jc w:val="center"/>
              <w:rPr>
                <w:rFonts w:cs="Times New Roman"/>
                <w:b/>
                <w:bCs/>
                <w:szCs w:val="24"/>
              </w:rPr>
            </w:pPr>
            <w:r w:rsidRPr="00FA02B1">
              <w:rPr>
                <w:rFonts w:cs="Times New Roman"/>
                <w:b/>
                <w:bCs/>
                <w:szCs w:val="24"/>
              </w:rPr>
              <w:t>M x B</w:t>
            </w:r>
          </w:p>
        </w:tc>
        <w:tc>
          <w:tcPr>
            <w:tcW w:w="1169" w:type="dxa"/>
            <w:gridSpan w:val="2"/>
            <w:vAlign w:val="center"/>
          </w:tcPr>
          <w:p w:rsidR="0043433C" w:rsidRPr="00FA02B1" w:rsidRDefault="0043433C" w:rsidP="0043433C">
            <w:pPr>
              <w:spacing w:after="0"/>
              <w:jc w:val="center"/>
              <w:rPr>
                <w:rFonts w:cs="Times New Roman"/>
                <w:b/>
                <w:bCs/>
                <w:szCs w:val="24"/>
              </w:rPr>
            </w:pPr>
            <w:r w:rsidRPr="00FA02B1">
              <w:rPr>
                <w:rFonts w:cs="Times New Roman"/>
                <w:b/>
                <w:bCs/>
                <w:szCs w:val="24"/>
              </w:rPr>
              <w:t>M</w:t>
            </w:r>
          </w:p>
        </w:tc>
        <w:tc>
          <w:tcPr>
            <w:tcW w:w="1281" w:type="dxa"/>
            <w:gridSpan w:val="2"/>
            <w:vAlign w:val="center"/>
          </w:tcPr>
          <w:p w:rsidR="0043433C" w:rsidRPr="00FA02B1" w:rsidRDefault="0043433C" w:rsidP="0043433C">
            <w:pPr>
              <w:spacing w:after="0"/>
              <w:jc w:val="center"/>
              <w:rPr>
                <w:rFonts w:cs="Times New Roman"/>
                <w:b/>
                <w:bCs/>
                <w:szCs w:val="24"/>
              </w:rPr>
            </w:pPr>
            <w:r w:rsidRPr="00FA02B1">
              <w:rPr>
                <w:rFonts w:cs="Times New Roman"/>
                <w:b/>
                <w:bCs/>
                <w:szCs w:val="24"/>
              </w:rPr>
              <w:t>B</w:t>
            </w:r>
          </w:p>
        </w:tc>
        <w:tc>
          <w:tcPr>
            <w:tcW w:w="1585" w:type="dxa"/>
            <w:gridSpan w:val="2"/>
            <w:vAlign w:val="center"/>
          </w:tcPr>
          <w:p w:rsidR="0043433C" w:rsidRPr="00FA02B1" w:rsidRDefault="0043433C" w:rsidP="0043433C">
            <w:pPr>
              <w:spacing w:after="0"/>
              <w:jc w:val="center"/>
              <w:rPr>
                <w:rFonts w:cs="Times New Roman"/>
                <w:b/>
                <w:bCs/>
                <w:szCs w:val="24"/>
              </w:rPr>
            </w:pPr>
            <w:r w:rsidRPr="00FA02B1">
              <w:rPr>
                <w:rFonts w:cs="Times New Roman"/>
                <w:b/>
                <w:bCs/>
                <w:szCs w:val="24"/>
              </w:rPr>
              <w:t>M x B</w:t>
            </w:r>
          </w:p>
        </w:tc>
      </w:tr>
      <w:tr w:rsidR="0043433C" w:rsidRPr="00DD7EE5" w:rsidTr="001F3AFC">
        <w:trPr>
          <w:trHeight w:val="135"/>
        </w:trPr>
        <w:tc>
          <w:tcPr>
            <w:tcW w:w="2069" w:type="dxa"/>
            <w:vAlign w:val="center"/>
          </w:tcPr>
          <w:p w:rsidR="0043433C" w:rsidRPr="00FA02B1" w:rsidRDefault="0043433C" w:rsidP="0043433C">
            <w:pPr>
              <w:spacing w:after="0"/>
              <w:jc w:val="center"/>
              <w:rPr>
                <w:rFonts w:cs="Times New Roman"/>
                <w:b/>
                <w:bCs/>
                <w:szCs w:val="24"/>
              </w:rPr>
            </w:pPr>
            <w:r w:rsidRPr="00FA02B1">
              <w:rPr>
                <w:rFonts w:cs="Times New Roman"/>
                <w:b/>
                <w:bCs/>
                <w:szCs w:val="24"/>
              </w:rPr>
              <w:t>S.Em±</w:t>
            </w:r>
          </w:p>
        </w:tc>
        <w:tc>
          <w:tcPr>
            <w:tcW w:w="1188"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2.16</w:t>
            </w:r>
          </w:p>
        </w:tc>
        <w:tc>
          <w:tcPr>
            <w:tcW w:w="1501"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1.88</w:t>
            </w:r>
          </w:p>
        </w:tc>
        <w:tc>
          <w:tcPr>
            <w:tcW w:w="1471"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3.75</w:t>
            </w:r>
          </w:p>
        </w:tc>
        <w:tc>
          <w:tcPr>
            <w:tcW w:w="1348" w:type="dxa"/>
            <w:gridSpan w:val="3"/>
            <w:vAlign w:val="center"/>
          </w:tcPr>
          <w:p w:rsidR="0043433C" w:rsidRPr="00DD7EE5" w:rsidRDefault="0043433C" w:rsidP="0043433C">
            <w:pPr>
              <w:spacing w:after="0"/>
              <w:jc w:val="center"/>
              <w:rPr>
                <w:rFonts w:cs="Times New Roman"/>
                <w:szCs w:val="24"/>
              </w:rPr>
            </w:pPr>
            <w:r w:rsidRPr="00DD7EE5">
              <w:rPr>
                <w:rFonts w:cs="Times New Roman"/>
                <w:szCs w:val="24"/>
              </w:rPr>
              <w:t>0.14</w:t>
            </w:r>
          </w:p>
        </w:tc>
        <w:tc>
          <w:tcPr>
            <w:tcW w:w="1478"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0.13</w:t>
            </w:r>
          </w:p>
        </w:tc>
        <w:tc>
          <w:tcPr>
            <w:tcW w:w="1634"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0.27</w:t>
            </w:r>
          </w:p>
        </w:tc>
        <w:tc>
          <w:tcPr>
            <w:tcW w:w="1169"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0.16</w:t>
            </w:r>
          </w:p>
        </w:tc>
        <w:tc>
          <w:tcPr>
            <w:tcW w:w="1281"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0.14</w:t>
            </w:r>
          </w:p>
        </w:tc>
        <w:tc>
          <w:tcPr>
            <w:tcW w:w="1585"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0.30</w:t>
            </w:r>
          </w:p>
        </w:tc>
      </w:tr>
      <w:tr w:rsidR="0043433C" w:rsidRPr="00DD7EE5" w:rsidTr="001F3AFC">
        <w:trPr>
          <w:trHeight w:val="267"/>
        </w:trPr>
        <w:tc>
          <w:tcPr>
            <w:tcW w:w="2069" w:type="dxa"/>
            <w:vAlign w:val="center"/>
          </w:tcPr>
          <w:p w:rsidR="0043433C" w:rsidRPr="00FA02B1" w:rsidRDefault="0043433C" w:rsidP="0043433C">
            <w:pPr>
              <w:spacing w:after="0"/>
              <w:jc w:val="center"/>
              <w:rPr>
                <w:rFonts w:cs="Times New Roman"/>
                <w:b/>
                <w:bCs/>
                <w:szCs w:val="24"/>
              </w:rPr>
            </w:pPr>
            <w:r w:rsidRPr="00FA02B1">
              <w:rPr>
                <w:rFonts w:cs="Times New Roman"/>
                <w:b/>
                <w:bCs/>
                <w:szCs w:val="24"/>
              </w:rPr>
              <w:t>C.D (p =0.05)</w:t>
            </w:r>
          </w:p>
        </w:tc>
        <w:tc>
          <w:tcPr>
            <w:tcW w:w="1188"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6.35</w:t>
            </w:r>
          </w:p>
        </w:tc>
        <w:tc>
          <w:tcPr>
            <w:tcW w:w="1501"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5.50</w:t>
            </w:r>
          </w:p>
        </w:tc>
        <w:tc>
          <w:tcPr>
            <w:tcW w:w="1471"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11.00</w:t>
            </w:r>
          </w:p>
        </w:tc>
        <w:tc>
          <w:tcPr>
            <w:tcW w:w="1348" w:type="dxa"/>
            <w:gridSpan w:val="3"/>
            <w:vAlign w:val="center"/>
          </w:tcPr>
          <w:p w:rsidR="0043433C" w:rsidRPr="00DD7EE5" w:rsidRDefault="0043433C" w:rsidP="0043433C">
            <w:pPr>
              <w:spacing w:after="0"/>
              <w:jc w:val="center"/>
              <w:rPr>
                <w:rFonts w:cs="Times New Roman"/>
                <w:szCs w:val="24"/>
              </w:rPr>
            </w:pPr>
            <w:r w:rsidRPr="00DD7EE5">
              <w:rPr>
                <w:rFonts w:cs="Times New Roman"/>
                <w:szCs w:val="24"/>
              </w:rPr>
              <w:t>0.43</w:t>
            </w:r>
          </w:p>
        </w:tc>
        <w:tc>
          <w:tcPr>
            <w:tcW w:w="1478"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0.39</w:t>
            </w:r>
          </w:p>
        </w:tc>
        <w:tc>
          <w:tcPr>
            <w:tcW w:w="1634"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0.74</w:t>
            </w:r>
          </w:p>
        </w:tc>
        <w:tc>
          <w:tcPr>
            <w:tcW w:w="1169"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0.48</w:t>
            </w:r>
          </w:p>
        </w:tc>
        <w:tc>
          <w:tcPr>
            <w:tcW w:w="1281"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0.42</w:t>
            </w:r>
          </w:p>
        </w:tc>
        <w:tc>
          <w:tcPr>
            <w:tcW w:w="1585" w:type="dxa"/>
            <w:gridSpan w:val="2"/>
            <w:vAlign w:val="center"/>
          </w:tcPr>
          <w:p w:rsidR="0043433C" w:rsidRPr="00DD7EE5" w:rsidRDefault="0043433C" w:rsidP="0043433C">
            <w:pPr>
              <w:spacing w:after="0"/>
              <w:jc w:val="center"/>
              <w:rPr>
                <w:rFonts w:cs="Times New Roman"/>
                <w:szCs w:val="24"/>
              </w:rPr>
            </w:pPr>
            <w:r w:rsidRPr="00DD7EE5">
              <w:rPr>
                <w:rFonts w:cs="Times New Roman"/>
                <w:szCs w:val="24"/>
              </w:rPr>
              <w:t>0.90</w:t>
            </w:r>
          </w:p>
        </w:tc>
      </w:tr>
    </w:tbl>
    <w:p w:rsidR="0043433C" w:rsidRDefault="0043433C" w:rsidP="0043433C">
      <w:pPr>
        <w:spacing w:after="0"/>
      </w:pPr>
    </w:p>
    <w:tbl>
      <w:tblPr>
        <w:tblStyle w:val="TableGrid"/>
        <w:tblW w:w="14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6"/>
        <w:gridCol w:w="1559"/>
        <w:gridCol w:w="5954"/>
      </w:tblGrid>
      <w:tr w:rsidR="0043433C" w:rsidRPr="009C4922" w:rsidTr="00CE7E96">
        <w:trPr>
          <w:trHeight w:val="321"/>
        </w:trPr>
        <w:tc>
          <w:tcPr>
            <w:tcW w:w="7196" w:type="dxa"/>
          </w:tcPr>
          <w:p w:rsidR="0043433C" w:rsidRPr="009C4922" w:rsidRDefault="0043433C" w:rsidP="0043433C">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rPr>
              <w:t>(M)</w:t>
            </w:r>
          </w:p>
        </w:tc>
        <w:tc>
          <w:tcPr>
            <w:tcW w:w="1559" w:type="dxa"/>
          </w:tcPr>
          <w:p w:rsidR="0043433C" w:rsidRPr="009C4922" w:rsidRDefault="0043433C" w:rsidP="0043433C">
            <w:pPr>
              <w:spacing w:after="0"/>
              <w:rPr>
                <w:rFonts w:cs="Times New Roman"/>
                <w:b/>
                <w:bCs/>
                <w:sz w:val="18"/>
                <w:szCs w:val="18"/>
                <w:lang w:val="en-IN"/>
              </w:rPr>
            </w:pPr>
          </w:p>
        </w:tc>
        <w:tc>
          <w:tcPr>
            <w:tcW w:w="5954" w:type="dxa"/>
          </w:tcPr>
          <w:p w:rsidR="0043433C" w:rsidRPr="009C4922" w:rsidRDefault="0043433C" w:rsidP="0043433C">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rPr>
              <w:t>(B)</w:t>
            </w:r>
          </w:p>
        </w:tc>
      </w:tr>
      <w:tr w:rsidR="0043433C" w:rsidRPr="009C4922" w:rsidTr="00CE7E96">
        <w:tc>
          <w:tcPr>
            <w:tcW w:w="7196" w:type="dxa"/>
          </w:tcPr>
          <w:p w:rsidR="0043433C" w:rsidRPr="009C4922" w:rsidRDefault="0043433C" w:rsidP="00B428C2">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1559" w:type="dxa"/>
          </w:tcPr>
          <w:p w:rsidR="0043433C" w:rsidRPr="009C4922" w:rsidRDefault="0043433C" w:rsidP="0043433C">
            <w:pPr>
              <w:spacing w:after="0"/>
              <w:rPr>
                <w:rFonts w:cs="Times New Roman"/>
                <w:b/>
                <w:bCs/>
                <w:sz w:val="18"/>
                <w:szCs w:val="18"/>
                <w:lang w:val="en-IN"/>
              </w:rPr>
            </w:pPr>
          </w:p>
        </w:tc>
        <w:tc>
          <w:tcPr>
            <w:tcW w:w="5954" w:type="dxa"/>
          </w:tcPr>
          <w:p w:rsidR="0043433C" w:rsidRPr="009C4922" w:rsidRDefault="0043433C" w:rsidP="0043433C">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i/>
                <w:iCs/>
                <w:sz w:val="18"/>
                <w:szCs w:val="18"/>
                <w:lang w:val="en-IN"/>
              </w:rPr>
              <w:t>Trichoderma viridae</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43433C" w:rsidRPr="009C4922" w:rsidTr="00CE7E96">
        <w:tc>
          <w:tcPr>
            <w:tcW w:w="7196" w:type="dxa"/>
          </w:tcPr>
          <w:p w:rsidR="0043433C" w:rsidRPr="009C4922" w:rsidRDefault="0043433C" w:rsidP="00B428C2">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1559" w:type="dxa"/>
          </w:tcPr>
          <w:p w:rsidR="0043433C" w:rsidRPr="009C4922" w:rsidRDefault="0043433C" w:rsidP="0043433C">
            <w:pPr>
              <w:spacing w:after="0"/>
              <w:rPr>
                <w:rFonts w:cs="Times New Roman"/>
                <w:b/>
                <w:bCs/>
                <w:sz w:val="18"/>
                <w:szCs w:val="18"/>
                <w:lang w:val="en-IN"/>
              </w:rPr>
            </w:pPr>
          </w:p>
        </w:tc>
        <w:tc>
          <w:tcPr>
            <w:tcW w:w="5954" w:type="dxa"/>
          </w:tcPr>
          <w:p w:rsidR="0043433C" w:rsidRPr="009C4922" w:rsidRDefault="0043433C" w:rsidP="0043433C">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43433C" w:rsidRPr="009C4922" w:rsidTr="00CE7E96">
        <w:tc>
          <w:tcPr>
            <w:tcW w:w="7196" w:type="dxa"/>
          </w:tcPr>
          <w:p w:rsidR="0043433C" w:rsidRPr="009C4922" w:rsidRDefault="0043433C" w:rsidP="00B428C2">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(Arka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1559" w:type="dxa"/>
          </w:tcPr>
          <w:p w:rsidR="0043433C" w:rsidRPr="009C4922" w:rsidRDefault="0043433C" w:rsidP="0043433C">
            <w:pPr>
              <w:spacing w:after="0"/>
              <w:rPr>
                <w:rFonts w:cs="Times New Roman"/>
                <w:b/>
                <w:bCs/>
                <w:sz w:val="18"/>
                <w:szCs w:val="18"/>
                <w:lang w:val="en-IN"/>
              </w:rPr>
            </w:pPr>
          </w:p>
        </w:tc>
        <w:tc>
          <w:tcPr>
            <w:tcW w:w="5954" w:type="dxa"/>
          </w:tcPr>
          <w:p w:rsidR="0043433C" w:rsidRPr="009C4922" w:rsidRDefault="0043433C" w:rsidP="0043433C">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43433C" w:rsidRPr="009C4922" w:rsidTr="00CE7E96">
        <w:tc>
          <w:tcPr>
            <w:tcW w:w="7196" w:type="dxa"/>
          </w:tcPr>
          <w:p w:rsidR="0043433C" w:rsidRPr="009C4922" w:rsidRDefault="0043433C" w:rsidP="00B428C2">
            <w:pPr>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(Arka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1559" w:type="dxa"/>
          </w:tcPr>
          <w:p w:rsidR="0043433C" w:rsidRPr="009C4922" w:rsidRDefault="0043433C" w:rsidP="00CE7E96">
            <w:pPr>
              <w:rPr>
                <w:rFonts w:cs="Times New Roman"/>
                <w:b/>
                <w:bCs/>
                <w:sz w:val="18"/>
                <w:szCs w:val="18"/>
                <w:lang w:val="en-IN"/>
              </w:rPr>
            </w:pPr>
          </w:p>
        </w:tc>
        <w:tc>
          <w:tcPr>
            <w:tcW w:w="5954" w:type="dxa"/>
          </w:tcPr>
          <w:p w:rsidR="0043433C" w:rsidRPr="009C4922" w:rsidRDefault="0043433C" w:rsidP="00CE7E96">
            <w:pPr>
              <w:rPr>
                <w:rFonts w:cs="Times New Roman"/>
                <w:b/>
                <w:bCs/>
                <w:sz w:val="18"/>
                <w:szCs w:val="18"/>
                <w:lang w:val="en-IN"/>
              </w:rPr>
            </w:pPr>
          </w:p>
        </w:tc>
      </w:tr>
    </w:tbl>
    <w:p w:rsidR="007D7B99" w:rsidRDefault="007D7B99" w:rsidP="00AD6773">
      <w:pPr>
        <w:pStyle w:val="Default"/>
        <w:spacing w:line="360" w:lineRule="auto"/>
        <w:ind w:right="7"/>
        <w:jc w:val="both"/>
        <w:rPr>
          <w:sz w:val="22"/>
          <w:szCs w:val="22"/>
        </w:rPr>
      </w:pPr>
    </w:p>
    <w:p w:rsidR="007D7B99" w:rsidRDefault="00C87DB4" w:rsidP="00AD6773">
      <w:pPr>
        <w:pStyle w:val="Default"/>
        <w:spacing w:line="360" w:lineRule="auto"/>
        <w:ind w:right="7"/>
        <w:jc w:val="both"/>
        <w:rPr>
          <w:sz w:val="22"/>
          <w:szCs w:val="22"/>
        </w:rPr>
      </w:pPr>
      <w:r>
        <w:rPr>
          <w:noProof/>
          <w:sz w:val="22"/>
          <w:szCs w:val="22"/>
          <w:lang w:val="en-US" w:bidi="te-IN"/>
        </w:rPr>
        <w:lastRenderedPageBreak/>
        <w:drawing>
          <wp:inline distT="0" distB="0" distL="0" distR="0">
            <wp:extent cx="8941981" cy="3370521"/>
            <wp:effectExtent l="0" t="0" r="12065" b="8255"/>
            <wp:docPr id="45861875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379A3" w:rsidRPr="003379A3" w:rsidRDefault="003379A3" w:rsidP="003379A3">
      <w:pPr>
        <w:pStyle w:val="Default"/>
        <w:spacing w:line="360" w:lineRule="auto"/>
        <w:ind w:right="7"/>
        <w:jc w:val="both"/>
        <w:rPr>
          <w:b/>
          <w:bCs/>
          <w:sz w:val="22"/>
          <w:szCs w:val="22"/>
        </w:rPr>
      </w:pPr>
      <w:r w:rsidRPr="003379A3">
        <w:rPr>
          <w:b/>
          <w:bCs/>
          <w:sz w:val="22"/>
          <w:szCs w:val="22"/>
        </w:rPr>
        <w:t xml:space="preserve">Fig.1.Influence of best treatments </w:t>
      </w:r>
      <w:r>
        <w:rPr>
          <w:b/>
          <w:bCs/>
          <w:sz w:val="22"/>
          <w:szCs w:val="22"/>
        </w:rPr>
        <w:t xml:space="preserve">of experiments </w:t>
      </w:r>
      <w:r w:rsidRPr="003379A3">
        <w:rPr>
          <w:b/>
          <w:bCs/>
          <w:sz w:val="22"/>
          <w:szCs w:val="22"/>
        </w:rPr>
        <w:t>and biocontrol agents on plant height, number of tillers per plant, number of leaves per plant at harvest and leaf area at 180 DAT of turmeric varieties</w:t>
      </w:r>
    </w:p>
    <w:tbl>
      <w:tblPr>
        <w:tblStyle w:val="TableGrid"/>
        <w:tblW w:w="14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6"/>
        <w:gridCol w:w="1559"/>
        <w:gridCol w:w="5954"/>
      </w:tblGrid>
      <w:tr w:rsidR="003379A3" w:rsidRPr="009C4922" w:rsidTr="00CE7E96">
        <w:trPr>
          <w:trHeight w:val="321"/>
        </w:trPr>
        <w:tc>
          <w:tcPr>
            <w:tcW w:w="7196" w:type="dxa"/>
          </w:tcPr>
          <w:p w:rsidR="003379A3" w:rsidRPr="009C4922" w:rsidRDefault="003379A3" w:rsidP="00CE7E96">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rPr>
              <w:t>(M)</w:t>
            </w:r>
          </w:p>
        </w:tc>
        <w:tc>
          <w:tcPr>
            <w:tcW w:w="1559" w:type="dxa"/>
          </w:tcPr>
          <w:p w:rsidR="003379A3" w:rsidRPr="009C4922" w:rsidRDefault="003379A3" w:rsidP="00CE7E96">
            <w:pPr>
              <w:spacing w:after="0"/>
              <w:rPr>
                <w:rFonts w:cs="Times New Roman"/>
                <w:b/>
                <w:bCs/>
                <w:sz w:val="18"/>
                <w:szCs w:val="18"/>
                <w:lang w:val="en-IN"/>
              </w:rPr>
            </w:pPr>
          </w:p>
        </w:tc>
        <w:tc>
          <w:tcPr>
            <w:tcW w:w="5954" w:type="dxa"/>
          </w:tcPr>
          <w:p w:rsidR="003379A3" w:rsidRPr="009C4922" w:rsidRDefault="003379A3" w:rsidP="00CE7E96">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rPr>
              <w:t>(B)</w:t>
            </w:r>
          </w:p>
        </w:tc>
      </w:tr>
      <w:tr w:rsidR="003379A3" w:rsidRPr="009C4922" w:rsidTr="00CE7E96">
        <w:tc>
          <w:tcPr>
            <w:tcW w:w="7196" w:type="dxa"/>
          </w:tcPr>
          <w:p w:rsidR="003379A3" w:rsidRPr="009C4922" w:rsidRDefault="003379A3" w:rsidP="00B428C2">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1559" w:type="dxa"/>
          </w:tcPr>
          <w:p w:rsidR="003379A3" w:rsidRPr="009C4922" w:rsidRDefault="003379A3" w:rsidP="00CE7E96">
            <w:pPr>
              <w:spacing w:after="0"/>
              <w:rPr>
                <w:rFonts w:cs="Times New Roman"/>
                <w:b/>
                <w:bCs/>
                <w:sz w:val="18"/>
                <w:szCs w:val="18"/>
                <w:lang w:val="en-IN"/>
              </w:rPr>
            </w:pPr>
          </w:p>
        </w:tc>
        <w:tc>
          <w:tcPr>
            <w:tcW w:w="5954" w:type="dxa"/>
          </w:tcPr>
          <w:p w:rsidR="003379A3" w:rsidRPr="009C4922" w:rsidRDefault="003379A3" w:rsidP="00CE7E96">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i/>
                <w:iCs/>
                <w:sz w:val="18"/>
                <w:szCs w:val="18"/>
                <w:lang w:val="en-IN"/>
              </w:rPr>
              <w:t>Trichoderma viridae</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3379A3" w:rsidRPr="009C4922" w:rsidTr="00CE7E96">
        <w:tc>
          <w:tcPr>
            <w:tcW w:w="7196" w:type="dxa"/>
          </w:tcPr>
          <w:p w:rsidR="003379A3" w:rsidRPr="009C4922" w:rsidRDefault="003379A3" w:rsidP="00B428C2">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1559" w:type="dxa"/>
          </w:tcPr>
          <w:p w:rsidR="003379A3" w:rsidRPr="009C4922" w:rsidRDefault="003379A3" w:rsidP="00CE7E96">
            <w:pPr>
              <w:spacing w:after="0"/>
              <w:rPr>
                <w:rFonts w:cs="Times New Roman"/>
                <w:b/>
                <w:bCs/>
                <w:sz w:val="18"/>
                <w:szCs w:val="18"/>
                <w:lang w:val="en-IN"/>
              </w:rPr>
            </w:pPr>
          </w:p>
        </w:tc>
        <w:tc>
          <w:tcPr>
            <w:tcW w:w="5954" w:type="dxa"/>
          </w:tcPr>
          <w:p w:rsidR="003379A3" w:rsidRPr="009C4922" w:rsidRDefault="003379A3" w:rsidP="00CE7E96">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3379A3" w:rsidRPr="009C4922" w:rsidTr="00CE7E96">
        <w:tc>
          <w:tcPr>
            <w:tcW w:w="7196" w:type="dxa"/>
          </w:tcPr>
          <w:p w:rsidR="003379A3" w:rsidRPr="009C4922" w:rsidRDefault="003379A3" w:rsidP="00B428C2">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(Arka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1559" w:type="dxa"/>
          </w:tcPr>
          <w:p w:rsidR="003379A3" w:rsidRPr="009C4922" w:rsidRDefault="003379A3" w:rsidP="00CE7E96">
            <w:pPr>
              <w:spacing w:after="0"/>
              <w:rPr>
                <w:rFonts w:cs="Times New Roman"/>
                <w:b/>
                <w:bCs/>
                <w:sz w:val="18"/>
                <w:szCs w:val="18"/>
                <w:lang w:val="en-IN"/>
              </w:rPr>
            </w:pPr>
          </w:p>
        </w:tc>
        <w:tc>
          <w:tcPr>
            <w:tcW w:w="5954" w:type="dxa"/>
          </w:tcPr>
          <w:p w:rsidR="003379A3" w:rsidRPr="009C4922" w:rsidRDefault="003379A3" w:rsidP="00CE7E96">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3379A3" w:rsidRPr="009C4922" w:rsidTr="00CE7E96">
        <w:tc>
          <w:tcPr>
            <w:tcW w:w="7196" w:type="dxa"/>
          </w:tcPr>
          <w:p w:rsidR="003379A3" w:rsidRPr="009C4922" w:rsidRDefault="003379A3" w:rsidP="00B428C2">
            <w:pPr>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(Arka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1559" w:type="dxa"/>
          </w:tcPr>
          <w:p w:rsidR="003379A3" w:rsidRPr="009C4922" w:rsidRDefault="003379A3" w:rsidP="00CE7E96">
            <w:pPr>
              <w:rPr>
                <w:rFonts w:cs="Times New Roman"/>
                <w:b/>
                <w:bCs/>
                <w:sz w:val="18"/>
                <w:szCs w:val="18"/>
                <w:lang w:val="en-IN"/>
              </w:rPr>
            </w:pPr>
          </w:p>
        </w:tc>
        <w:tc>
          <w:tcPr>
            <w:tcW w:w="5954" w:type="dxa"/>
          </w:tcPr>
          <w:p w:rsidR="003379A3" w:rsidRPr="009C4922" w:rsidRDefault="003379A3" w:rsidP="00CE7E96">
            <w:pPr>
              <w:rPr>
                <w:rFonts w:cs="Times New Roman"/>
                <w:b/>
                <w:bCs/>
                <w:sz w:val="18"/>
                <w:szCs w:val="18"/>
                <w:lang w:val="en-IN"/>
              </w:rPr>
            </w:pPr>
          </w:p>
        </w:tc>
      </w:tr>
    </w:tbl>
    <w:p w:rsidR="003379A3" w:rsidRDefault="003379A3" w:rsidP="00AD6773">
      <w:pPr>
        <w:pStyle w:val="Default"/>
        <w:spacing w:line="360" w:lineRule="auto"/>
        <w:ind w:right="7"/>
        <w:jc w:val="both"/>
        <w:rPr>
          <w:sz w:val="22"/>
          <w:szCs w:val="22"/>
        </w:rPr>
      </w:pPr>
    </w:p>
    <w:p w:rsidR="00FA0F0E" w:rsidRDefault="00FA0F0E" w:rsidP="00FA0F0E">
      <w:pPr>
        <w:spacing w:after="0"/>
        <w:rPr>
          <w:rFonts w:ascii="Times New Roman" w:hAnsi="Times New Roman" w:cs="Times New Roman"/>
          <w:sz w:val="16"/>
          <w:szCs w:val="16"/>
        </w:rPr>
      </w:pPr>
      <w:r>
        <w:rPr>
          <w:rFonts w:ascii="Times New Roman" w:hAnsi="Times New Roman" w:cs="Times New Roman"/>
          <w:noProof/>
          <w:sz w:val="16"/>
          <w:szCs w:val="16"/>
          <w:lang w:bidi="te-IN"/>
        </w:rPr>
        <w:lastRenderedPageBreak/>
        <w:drawing>
          <wp:inline distT="0" distB="0" distL="0" distR="0">
            <wp:extent cx="9209405" cy="3306726"/>
            <wp:effectExtent l="0" t="0" r="10795" b="825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A0F0E" w:rsidRPr="00C23C65" w:rsidRDefault="00FA0F0E" w:rsidP="00FA0F0E">
      <w:pPr>
        <w:rPr>
          <w:rFonts w:ascii="Times New Roman" w:hAnsi="Times New Roman" w:cs="Times New Roman"/>
          <w:b/>
          <w:sz w:val="26"/>
          <w:szCs w:val="26"/>
          <w:lang w:val="en-IN"/>
        </w:rPr>
      </w:pPr>
      <w:r w:rsidRPr="00C23C65">
        <w:rPr>
          <w:rFonts w:ascii="Times New Roman" w:hAnsi="Times New Roman" w:cs="Times New Roman"/>
          <w:b/>
          <w:sz w:val="26"/>
          <w:szCs w:val="26"/>
          <w:lang w:val="en-IN"/>
        </w:rPr>
        <w:t xml:space="preserve">Fig. </w:t>
      </w:r>
      <w:r>
        <w:rPr>
          <w:rFonts w:ascii="Times New Roman" w:hAnsi="Times New Roman" w:cs="Times New Roman"/>
          <w:b/>
          <w:sz w:val="26"/>
          <w:szCs w:val="26"/>
          <w:lang w:val="en-IN"/>
        </w:rPr>
        <w:t>2.</w:t>
      </w:r>
      <w:r w:rsidRPr="00C23C65">
        <w:rPr>
          <w:rFonts w:ascii="Times New Roman" w:hAnsi="Times New Roman" w:cs="Times New Roman"/>
          <w:b/>
          <w:sz w:val="26"/>
          <w:szCs w:val="26"/>
          <w:lang w:val="en-IN"/>
        </w:rPr>
        <w:t xml:space="preserve"> Influence of </w:t>
      </w:r>
      <w:r w:rsidR="003F7E3C">
        <w:rPr>
          <w:rFonts w:ascii="Times New Roman" w:hAnsi="Times New Roman" w:cs="Times New Roman"/>
          <w:b/>
          <w:bCs/>
          <w:sz w:val="26"/>
          <w:szCs w:val="26"/>
        </w:rPr>
        <w:t xml:space="preserve">best treatments of experiments and </w:t>
      </w:r>
      <w:r w:rsidRPr="00C23C65">
        <w:rPr>
          <w:rFonts w:ascii="Times New Roman" w:hAnsi="Times New Roman" w:cs="Times New Roman"/>
          <w:b/>
          <w:sz w:val="26"/>
          <w:szCs w:val="26"/>
          <w:lang w:val="en-IN"/>
        </w:rPr>
        <w:t xml:space="preserve">biocontrol agents on fresh weight of primary, secondary and mother rhizome (g) of turmeric </w:t>
      </w:r>
    </w:p>
    <w:tbl>
      <w:tblPr>
        <w:tblStyle w:val="TableGrid"/>
        <w:tblW w:w="13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6"/>
        <w:gridCol w:w="425"/>
        <w:gridCol w:w="6095"/>
      </w:tblGrid>
      <w:tr w:rsidR="00FA0F0E" w:rsidRPr="009C4922" w:rsidTr="00CE7E96">
        <w:trPr>
          <w:trHeight w:val="321"/>
        </w:trPr>
        <w:tc>
          <w:tcPr>
            <w:tcW w:w="7196" w:type="dxa"/>
          </w:tcPr>
          <w:p w:rsidR="00FA0F0E" w:rsidRPr="009C4922" w:rsidRDefault="00FA0F0E" w:rsidP="002E5709">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rPr>
              <w:t>(M)</w:t>
            </w:r>
          </w:p>
        </w:tc>
        <w:tc>
          <w:tcPr>
            <w:tcW w:w="425" w:type="dxa"/>
          </w:tcPr>
          <w:p w:rsidR="00FA0F0E" w:rsidRPr="009C4922" w:rsidRDefault="00FA0F0E" w:rsidP="002E5709">
            <w:pPr>
              <w:spacing w:after="0"/>
              <w:rPr>
                <w:rFonts w:cs="Times New Roman"/>
                <w:b/>
                <w:bCs/>
                <w:sz w:val="18"/>
                <w:szCs w:val="18"/>
                <w:lang w:val="en-IN"/>
              </w:rPr>
            </w:pPr>
          </w:p>
        </w:tc>
        <w:tc>
          <w:tcPr>
            <w:tcW w:w="6095" w:type="dxa"/>
          </w:tcPr>
          <w:p w:rsidR="00FA0F0E" w:rsidRPr="009C4922" w:rsidRDefault="00FA0F0E" w:rsidP="002E5709">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rPr>
              <w:t>(B)</w:t>
            </w:r>
          </w:p>
        </w:tc>
      </w:tr>
      <w:tr w:rsidR="00FA0F0E" w:rsidRPr="009C4922" w:rsidTr="00CE7E96">
        <w:tc>
          <w:tcPr>
            <w:tcW w:w="7196" w:type="dxa"/>
          </w:tcPr>
          <w:p w:rsidR="00FA0F0E" w:rsidRPr="009C4922" w:rsidRDefault="00FA0F0E" w:rsidP="00284EBB">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425" w:type="dxa"/>
          </w:tcPr>
          <w:p w:rsidR="00FA0F0E" w:rsidRPr="009C4922" w:rsidRDefault="00FA0F0E" w:rsidP="002E5709">
            <w:pPr>
              <w:spacing w:after="0"/>
              <w:rPr>
                <w:rFonts w:cs="Times New Roman"/>
                <w:b/>
                <w:bCs/>
                <w:sz w:val="18"/>
                <w:szCs w:val="18"/>
                <w:lang w:val="en-IN"/>
              </w:rPr>
            </w:pPr>
          </w:p>
        </w:tc>
        <w:tc>
          <w:tcPr>
            <w:tcW w:w="6095" w:type="dxa"/>
          </w:tcPr>
          <w:p w:rsidR="00FA0F0E" w:rsidRPr="009C4922" w:rsidRDefault="00FA0F0E"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i/>
                <w:iCs/>
                <w:sz w:val="18"/>
                <w:szCs w:val="18"/>
                <w:lang w:val="en-IN"/>
              </w:rPr>
              <w:t>Trichoderma viridae</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FA0F0E" w:rsidRPr="009C4922" w:rsidTr="00CE7E96">
        <w:tc>
          <w:tcPr>
            <w:tcW w:w="7196" w:type="dxa"/>
          </w:tcPr>
          <w:p w:rsidR="00FA0F0E" w:rsidRPr="009C4922" w:rsidRDefault="00FA0F0E" w:rsidP="00284EBB">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425" w:type="dxa"/>
          </w:tcPr>
          <w:p w:rsidR="00FA0F0E" w:rsidRPr="009C4922" w:rsidRDefault="00FA0F0E" w:rsidP="002E5709">
            <w:pPr>
              <w:spacing w:after="0"/>
              <w:rPr>
                <w:rFonts w:cs="Times New Roman"/>
                <w:b/>
                <w:bCs/>
                <w:sz w:val="18"/>
                <w:szCs w:val="18"/>
                <w:lang w:val="en-IN"/>
              </w:rPr>
            </w:pPr>
          </w:p>
        </w:tc>
        <w:tc>
          <w:tcPr>
            <w:tcW w:w="6095" w:type="dxa"/>
          </w:tcPr>
          <w:p w:rsidR="00FA0F0E" w:rsidRPr="009C4922" w:rsidRDefault="00FA0F0E"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FA0F0E" w:rsidRPr="009C4922" w:rsidTr="00CE7E96">
        <w:tc>
          <w:tcPr>
            <w:tcW w:w="7196" w:type="dxa"/>
          </w:tcPr>
          <w:p w:rsidR="00FA0F0E" w:rsidRPr="009C4922" w:rsidRDefault="00FA0F0E" w:rsidP="00284EBB">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(Arka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425" w:type="dxa"/>
          </w:tcPr>
          <w:p w:rsidR="00FA0F0E" w:rsidRPr="009C4922" w:rsidRDefault="00FA0F0E" w:rsidP="002E5709">
            <w:pPr>
              <w:spacing w:after="0"/>
              <w:rPr>
                <w:rFonts w:cs="Times New Roman"/>
                <w:b/>
                <w:bCs/>
                <w:sz w:val="18"/>
                <w:szCs w:val="18"/>
                <w:lang w:val="en-IN"/>
              </w:rPr>
            </w:pPr>
          </w:p>
        </w:tc>
        <w:tc>
          <w:tcPr>
            <w:tcW w:w="6095" w:type="dxa"/>
          </w:tcPr>
          <w:p w:rsidR="00FA0F0E" w:rsidRPr="009C4922" w:rsidRDefault="00FA0F0E"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FA0F0E" w:rsidRPr="009C4922" w:rsidTr="00CE7E96">
        <w:tc>
          <w:tcPr>
            <w:tcW w:w="7196" w:type="dxa"/>
          </w:tcPr>
          <w:p w:rsidR="00FA0F0E" w:rsidRPr="009C4922" w:rsidRDefault="00FA0F0E" w:rsidP="00284EBB">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(Arka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425" w:type="dxa"/>
          </w:tcPr>
          <w:p w:rsidR="00FA0F0E" w:rsidRPr="009C4922" w:rsidRDefault="00FA0F0E" w:rsidP="002E5709">
            <w:pPr>
              <w:spacing w:after="0"/>
              <w:rPr>
                <w:rFonts w:cs="Times New Roman"/>
                <w:b/>
                <w:bCs/>
                <w:sz w:val="18"/>
                <w:szCs w:val="18"/>
                <w:lang w:val="en-IN"/>
              </w:rPr>
            </w:pPr>
          </w:p>
        </w:tc>
        <w:tc>
          <w:tcPr>
            <w:tcW w:w="6095" w:type="dxa"/>
          </w:tcPr>
          <w:p w:rsidR="00FA0F0E" w:rsidRPr="009C4922" w:rsidRDefault="00FA0F0E" w:rsidP="002E5709">
            <w:pPr>
              <w:spacing w:after="0"/>
              <w:rPr>
                <w:rFonts w:cs="Times New Roman"/>
                <w:b/>
                <w:bCs/>
                <w:sz w:val="18"/>
                <w:szCs w:val="18"/>
                <w:lang w:val="en-IN"/>
              </w:rPr>
            </w:pPr>
          </w:p>
        </w:tc>
      </w:tr>
    </w:tbl>
    <w:p w:rsidR="002E5709" w:rsidRDefault="002E5709" w:rsidP="002E5709">
      <w:pPr>
        <w:spacing w:after="0"/>
        <w:rPr>
          <w:rFonts w:ascii="Times New Roman" w:hAnsi="Times New Roman" w:cs="Times New Roman"/>
          <w:b/>
          <w:sz w:val="26"/>
          <w:szCs w:val="26"/>
          <w:lang w:val="en-IN"/>
        </w:rPr>
      </w:pPr>
      <w:r>
        <w:rPr>
          <w:rFonts w:ascii="Times New Roman" w:hAnsi="Times New Roman" w:cs="Times New Roman"/>
          <w:noProof/>
          <w:sz w:val="16"/>
          <w:szCs w:val="16"/>
          <w:lang w:bidi="te-IN"/>
        </w:rPr>
        <w:lastRenderedPageBreak/>
        <w:drawing>
          <wp:inline distT="0" distB="0" distL="0" distR="0">
            <wp:extent cx="9199245" cy="3476847"/>
            <wp:effectExtent l="0" t="0" r="8255" b="1587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C23C65">
        <w:rPr>
          <w:rFonts w:ascii="Times New Roman" w:hAnsi="Times New Roman" w:cs="Times New Roman"/>
          <w:b/>
          <w:sz w:val="26"/>
          <w:szCs w:val="26"/>
          <w:lang w:val="en-IN"/>
        </w:rPr>
        <w:t xml:space="preserve">Fig. </w:t>
      </w:r>
      <w:r>
        <w:rPr>
          <w:rFonts w:ascii="Times New Roman" w:hAnsi="Times New Roman" w:cs="Times New Roman"/>
          <w:b/>
          <w:sz w:val="26"/>
          <w:szCs w:val="26"/>
          <w:lang w:val="en-IN"/>
        </w:rPr>
        <w:t xml:space="preserve">3. </w:t>
      </w:r>
      <w:r w:rsidRPr="00C23C65">
        <w:rPr>
          <w:rFonts w:ascii="Times New Roman" w:hAnsi="Times New Roman" w:cs="Times New Roman"/>
          <w:b/>
          <w:sz w:val="26"/>
          <w:szCs w:val="26"/>
          <w:lang w:val="en-IN"/>
        </w:rPr>
        <w:t xml:space="preserve">Influence of </w:t>
      </w:r>
      <w:r w:rsidR="003F7E3C">
        <w:rPr>
          <w:rFonts w:ascii="Times New Roman" w:hAnsi="Times New Roman" w:cs="Times New Roman"/>
          <w:b/>
          <w:bCs/>
          <w:sz w:val="26"/>
          <w:szCs w:val="26"/>
        </w:rPr>
        <w:t xml:space="preserve">best treatments of experiments and </w:t>
      </w:r>
      <w:r w:rsidRPr="00C23C65">
        <w:rPr>
          <w:rFonts w:ascii="Times New Roman" w:hAnsi="Times New Roman" w:cs="Times New Roman"/>
          <w:b/>
          <w:sz w:val="26"/>
          <w:szCs w:val="26"/>
          <w:lang w:val="en-IN"/>
        </w:rPr>
        <w:t xml:space="preserve">biocontrol agents on fresh weight of rhizomes per clump (g) and dry weight of rhizomes per clump (g) of </w:t>
      </w:r>
      <w:r>
        <w:rPr>
          <w:rFonts w:ascii="Times New Roman" w:hAnsi="Times New Roman" w:cs="Times New Roman"/>
          <w:b/>
          <w:sz w:val="26"/>
          <w:szCs w:val="26"/>
          <w:lang w:val="en-IN"/>
        </w:rPr>
        <w:tab/>
      </w:r>
      <w:r w:rsidRPr="00C23C65">
        <w:rPr>
          <w:rFonts w:ascii="Times New Roman" w:hAnsi="Times New Roman" w:cs="Times New Roman"/>
          <w:b/>
          <w:sz w:val="26"/>
          <w:szCs w:val="26"/>
          <w:lang w:val="en-IN"/>
        </w:rPr>
        <w:t xml:space="preserve">turmeric </w:t>
      </w:r>
    </w:p>
    <w:tbl>
      <w:tblPr>
        <w:tblStyle w:val="TableGrid"/>
        <w:tblW w:w="13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6"/>
        <w:gridCol w:w="425"/>
        <w:gridCol w:w="6095"/>
      </w:tblGrid>
      <w:tr w:rsidR="002E5709" w:rsidRPr="009C4922" w:rsidTr="00CE7E96">
        <w:trPr>
          <w:trHeight w:val="321"/>
        </w:trPr>
        <w:tc>
          <w:tcPr>
            <w:tcW w:w="7196" w:type="dxa"/>
          </w:tcPr>
          <w:p w:rsidR="002E5709" w:rsidRPr="009C4922" w:rsidRDefault="002E5709" w:rsidP="002E5709">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rPr>
              <w:t>(M)</w:t>
            </w:r>
          </w:p>
        </w:tc>
        <w:tc>
          <w:tcPr>
            <w:tcW w:w="425" w:type="dxa"/>
          </w:tcPr>
          <w:p w:rsidR="002E5709" w:rsidRPr="009C4922" w:rsidRDefault="002E5709" w:rsidP="002E5709">
            <w:pPr>
              <w:spacing w:after="0"/>
              <w:rPr>
                <w:rFonts w:cs="Times New Roman"/>
                <w:b/>
                <w:bCs/>
                <w:sz w:val="18"/>
                <w:szCs w:val="18"/>
                <w:lang w:val="en-IN"/>
              </w:rPr>
            </w:pPr>
          </w:p>
        </w:tc>
        <w:tc>
          <w:tcPr>
            <w:tcW w:w="6095" w:type="dxa"/>
          </w:tcPr>
          <w:p w:rsidR="002E5709" w:rsidRPr="009C4922" w:rsidRDefault="002E5709" w:rsidP="002E5709">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rPr>
              <w:t>(B)</w:t>
            </w:r>
          </w:p>
        </w:tc>
      </w:tr>
      <w:tr w:rsidR="002E5709" w:rsidRPr="009C4922" w:rsidTr="00CE7E96">
        <w:tc>
          <w:tcPr>
            <w:tcW w:w="7196" w:type="dxa"/>
          </w:tcPr>
          <w:p w:rsidR="002E5709" w:rsidRPr="009C4922" w:rsidRDefault="002E5709" w:rsidP="00284EBB">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425" w:type="dxa"/>
          </w:tcPr>
          <w:p w:rsidR="002E5709" w:rsidRPr="009C4922" w:rsidRDefault="002E5709" w:rsidP="002E5709">
            <w:pPr>
              <w:spacing w:after="0"/>
              <w:rPr>
                <w:rFonts w:cs="Times New Roman"/>
                <w:b/>
                <w:bCs/>
                <w:sz w:val="18"/>
                <w:szCs w:val="18"/>
                <w:lang w:val="en-IN"/>
              </w:rPr>
            </w:pPr>
          </w:p>
        </w:tc>
        <w:tc>
          <w:tcPr>
            <w:tcW w:w="6095" w:type="dxa"/>
          </w:tcPr>
          <w:p w:rsidR="002E5709" w:rsidRPr="009C4922" w:rsidRDefault="002E5709"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i/>
                <w:iCs/>
                <w:sz w:val="18"/>
                <w:szCs w:val="18"/>
                <w:lang w:val="en-IN"/>
              </w:rPr>
              <w:t>Trichoderma viridae</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2E5709" w:rsidRPr="009C4922" w:rsidTr="00CE7E96">
        <w:tc>
          <w:tcPr>
            <w:tcW w:w="7196" w:type="dxa"/>
          </w:tcPr>
          <w:p w:rsidR="002E5709" w:rsidRPr="009C4922" w:rsidRDefault="002E5709" w:rsidP="00284EBB">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425" w:type="dxa"/>
          </w:tcPr>
          <w:p w:rsidR="002E5709" w:rsidRPr="009C4922" w:rsidRDefault="002E5709" w:rsidP="002E5709">
            <w:pPr>
              <w:spacing w:after="0"/>
              <w:rPr>
                <w:rFonts w:cs="Times New Roman"/>
                <w:b/>
                <w:bCs/>
                <w:sz w:val="18"/>
                <w:szCs w:val="18"/>
                <w:lang w:val="en-IN"/>
              </w:rPr>
            </w:pPr>
          </w:p>
        </w:tc>
        <w:tc>
          <w:tcPr>
            <w:tcW w:w="6095" w:type="dxa"/>
          </w:tcPr>
          <w:p w:rsidR="002E5709" w:rsidRPr="009C4922" w:rsidRDefault="002E5709"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2E5709" w:rsidRPr="009C4922" w:rsidTr="00CE7E96">
        <w:tc>
          <w:tcPr>
            <w:tcW w:w="7196" w:type="dxa"/>
          </w:tcPr>
          <w:p w:rsidR="002E5709" w:rsidRPr="009C4922" w:rsidRDefault="002E5709" w:rsidP="00284EBB">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(Arka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425" w:type="dxa"/>
          </w:tcPr>
          <w:p w:rsidR="002E5709" w:rsidRPr="009C4922" w:rsidRDefault="002E5709" w:rsidP="002E5709">
            <w:pPr>
              <w:spacing w:after="0"/>
              <w:rPr>
                <w:rFonts w:cs="Times New Roman"/>
                <w:b/>
                <w:bCs/>
                <w:sz w:val="18"/>
                <w:szCs w:val="18"/>
                <w:lang w:val="en-IN"/>
              </w:rPr>
            </w:pPr>
          </w:p>
        </w:tc>
        <w:tc>
          <w:tcPr>
            <w:tcW w:w="6095" w:type="dxa"/>
          </w:tcPr>
          <w:p w:rsidR="002E5709" w:rsidRPr="009C4922" w:rsidRDefault="002E5709"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2E5709" w:rsidRPr="009C4922" w:rsidTr="00CE7E96">
        <w:tc>
          <w:tcPr>
            <w:tcW w:w="7196" w:type="dxa"/>
          </w:tcPr>
          <w:p w:rsidR="002E5709" w:rsidRPr="009C4922" w:rsidRDefault="002E5709" w:rsidP="00284EBB">
            <w:pPr>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(Arka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425" w:type="dxa"/>
          </w:tcPr>
          <w:p w:rsidR="002E5709" w:rsidRPr="009C4922" w:rsidRDefault="002E5709" w:rsidP="00CE7E96">
            <w:pPr>
              <w:rPr>
                <w:rFonts w:cs="Times New Roman"/>
                <w:b/>
                <w:bCs/>
                <w:sz w:val="18"/>
                <w:szCs w:val="18"/>
                <w:lang w:val="en-IN"/>
              </w:rPr>
            </w:pPr>
          </w:p>
        </w:tc>
        <w:tc>
          <w:tcPr>
            <w:tcW w:w="6095" w:type="dxa"/>
          </w:tcPr>
          <w:p w:rsidR="002E5709" w:rsidRPr="009C4922" w:rsidRDefault="002E5709" w:rsidP="00CE7E96">
            <w:pPr>
              <w:rPr>
                <w:rFonts w:cs="Times New Roman"/>
                <w:b/>
                <w:bCs/>
                <w:sz w:val="18"/>
                <w:szCs w:val="18"/>
                <w:lang w:val="en-IN"/>
              </w:rPr>
            </w:pPr>
          </w:p>
        </w:tc>
      </w:tr>
    </w:tbl>
    <w:p w:rsidR="002E5709" w:rsidRDefault="002E5709" w:rsidP="002E5709">
      <w:pPr>
        <w:spacing w:after="0"/>
        <w:rPr>
          <w:rFonts w:ascii="Times New Roman" w:hAnsi="Times New Roman" w:cs="Times New Roman"/>
          <w:sz w:val="16"/>
          <w:szCs w:val="16"/>
        </w:rPr>
      </w:pPr>
      <w:r>
        <w:rPr>
          <w:rFonts w:ascii="Times New Roman" w:hAnsi="Times New Roman" w:cs="Times New Roman"/>
          <w:noProof/>
          <w:sz w:val="16"/>
          <w:szCs w:val="16"/>
          <w:lang w:bidi="te-IN"/>
        </w:rPr>
        <w:lastRenderedPageBreak/>
        <w:drawing>
          <wp:inline distT="0" distB="0" distL="0" distR="0">
            <wp:extent cx="9324753" cy="36576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E5709" w:rsidRPr="00C23C65" w:rsidRDefault="002E5709" w:rsidP="002E5709">
      <w:pPr>
        <w:spacing w:after="0"/>
        <w:rPr>
          <w:rFonts w:ascii="Times New Roman" w:hAnsi="Times New Roman" w:cs="Times New Roman"/>
          <w:b/>
          <w:sz w:val="26"/>
          <w:szCs w:val="26"/>
          <w:lang w:val="en-IN"/>
        </w:rPr>
      </w:pPr>
      <w:r w:rsidRPr="00C23C65">
        <w:rPr>
          <w:rFonts w:ascii="Times New Roman" w:hAnsi="Times New Roman" w:cs="Times New Roman"/>
          <w:b/>
          <w:sz w:val="26"/>
          <w:szCs w:val="26"/>
          <w:lang w:val="en-IN"/>
        </w:rPr>
        <w:t xml:space="preserve">Fig. 4. Influence of </w:t>
      </w:r>
      <w:r w:rsidR="003F7E3C">
        <w:rPr>
          <w:rFonts w:ascii="Times New Roman" w:hAnsi="Times New Roman" w:cs="Times New Roman"/>
          <w:b/>
          <w:bCs/>
          <w:sz w:val="26"/>
          <w:szCs w:val="26"/>
        </w:rPr>
        <w:t xml:space="preserve">best treatments of experiments and </w:t>
      </w:r>
      <w:r w:rsidRPr="00C23C65">
        <w:rPr>
          <w:rFonts w:ascii="Times New Roman" w:hAnsi="Times New Roman" w:cs="Times New Roman"/>
          <w:b/>
          <w:sz w:val="26"/>
          <w:szCs w:val="26"/>
          <w:lang w:val="en-IN"/>
        </w:rPr>
        <w:t xml:space="preserve">biocontrol agents on fresh rhizome yield per plant (g), fresh rhizome yield per plot (kg) and fresh rhizome yield per hectare (t) of turmeric </w:t>
      </w:r>
    </w:p>
    <w:tbl>
      <w:tblPr>
        <w:tblStyle w:val="TableGrid"/>
        <w:tblW w:w="13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6"/>
        <w:gridCol w:w="425"/>
        <w:gridCol w:w="6095"/>
      </w:tblGrid>
      <w:tr w:rsidR="002E5709" w:rsidRPr="009C4922" w:rsidTr="00CE7E96">
        <w:trPr>
          <w:trHeight w:val="321"/>
        </w:trPr>
        <w:tc>
          <w:tcPr>
            <w:tcW w:w="7196" w:type="dxa"/>
          </w:tcPr>
          <w:p w:rsidR="002E5709" w:rsidRPr="009C4922" w:rsidRDefault="002E5709" w:rsidP="002E5709">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rPr>
              <w:t>(M)</w:t>
            </w:r>
          </w:p>
        </w:tc>
        <w:tc>
          <w:tcPr>
            <w:tcW w:w="425" w:type="dxa"/>
          </w:tcPr>
          <w:p w:rsidR="002E5709" w:rsidRPr="009C4922" w:rsidRDefault="002E5709" w:rsidP="002E5709">
            <w:pPr>
              <w:spacing w:after="0"/>
              <w:rPr>
                <w:rFonts w:cs="Times New Roman"/>
                <w:b/>
                <w:bCs/>
                <w:sz w:val="18"/>
                <w:szCs w:val="18"/>
                <w:lang w:val="en-IN"/>
              </w:rPr>
            </w:pPr>
          </w:p>
        </w:tc>
        <w:tc>
          <w:tcPr>
            <w:tcW w:w="6095" w:type="dxa"/>
          </w:tcPr>
          <w:p w:rsidR="002E5709" w:rsidRPr="009C4922" w:rsidRDefault="002E5709" w:rsidP="002E5709">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rPr>
              <w:t>(B)</w:t>
            </w:r>
          </w:p>
        </w:tc>
      </w:tr>
      <w:tr w:rsidR="002E5709" w:rsidRPr="009C4922" w:rsidTr="00CE7E96">
        <w:tc>
          <w:tcPr>
            <w:tcW w:w="7196" w:type="dxa"/>
          </w:tcPr>
          <w:p w:rsidR="002E5709" w:rsidRPr="009C4922" w:rsidRDefault="002E5709" w:rsidP="00284EBB">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425" w:type="dxa"/>
          </w:tcPr>
          <w:p w:rsidR="002E5709" w:rsidRPr="009C4922" w:rsidRDefault="002E5709" w:rsidP="002E5709">
            <w:pPr>
              <w:spacing w:after="0"/>
              <w:rPr>
                <w:rFonts w:cs="Times New Roman"/>
                <w:b/>
                <w:bCs/>
                <w:sz w:val="18"/>
                <w:szCs w:val="18"/>
                <w:lang w:val="en-IN"/>
              </w:rPr>
            </w:pPr>
          </w:p>
        </w:tc>
        <w:tc>
          <w:tcPr>
            <w:tcW w:w="6095" w:type="dxa"/>
          </w:tcPr>
          <w:p w:rsidR="002E5709" w:rsidRPr="009C4922" w:rsidRDefault="002E5709"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i/>
                <w:iCs/>
                <w:sz w:val="18"/>
                <w:szCs w:val="18"/>
                <w:lang w:val="en-IN"/>
              </w:rPr>
              <w:t>Trichoderma viridae</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2E5709" w:rsidRPr="009C4922" w:rsidTr="00CE7E96">
        <w:tc>
          <w:tcPr>
            <w:tcW w:w="7196" w:type="dxa"/>
          </w:tcPr>
          <w:p w:rsidR="002E5709" w:rsidRPr="009C4922" w:rsidRDefault="002E5709" w:rsidP="00284EBB">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425" w:type="dxa"/>
          </w:tcPr>
          <w:p w:rsidR="002E5709" w:rsidRPr="009C4922" w:rsidRDefault="002E5709" w:rsidP="002E5709">
            <w:pPr>
              <w:spacing w:after="0"/>
              <w:rPr>
                <w:rFonts w:cs="Times New Roman"/>
                <w:b/>
                <w:bCs/>
                <w:sz w:val="18"/>
                <w:szCs w:val="18"/>
                <w:lang w:val="en-IN"/>
              </w:rPr>
            </w:pPr>
          </w:p>
        </w:tc>
        <w:tc>
          <w:tcPr>
            <w:tcW w:w="6095" w:type="dxa"/>
          </w:tcPr>
          <w:p w:rsidR="002E5709" w:rsidRPr="009C4922" w:rsidRDefault="002E5709"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2E5709" w:rsidRPr="009C4922" w:rsidTr="00CE7E96">
        <w:tc>
          <w:tcPr>
            <w:tcW w:w="7196" w:type="dxa"/>
          </w:tcPr>
          <w:p w:rsidR="002E5709" w:rsidRPr="009C4922" w:rsidRDefault="002E5709" w:rsidP="00284EBB">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(Arka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425" w:type="dxa"/>
          </w:tcPr>
          <w:p w:rsidR="002E5709" w:rsidRPr="009C4922" w:rsidRDefault="002E5709" w:rsidP="002E5709">
            <w:pPr>
              <w:spacing w:after="0"/>
              <w:rPr>
                <w:rFonts w:cs="Times New Roman"/>
                <w:b/>
                <w:bCs/>
                <w:sz w:val="18"/>
                <w:szCs w:val="18"/>
                <w:lang w:val="en-IN"/>
              </w:rPr>
            </w:pPr>
          </w:p>
        </w:tc>
        <w:tc>
          <w:tcPr>
            <w:tcW w:w="6095" w:type="dxa"/>
          </w:tcPr>
          <w:p w:rsidR="002E5709" w:rsidRPr="009C4922" w:rsidRDefault="002E5709"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2E5709" w:rsidRPr="009C4922" w:rsidTr="00CE7E96">
        <w:tc>
          <w:tcPr>
            <w:tcW w:w="7196" w:type="dxa"/>
          </w:tcPr>
          <w:p w:rsidR="002E5709" w:rsidRPr="009C4922" w:rsidRDefault="002E5709" w:rsidP="00284EBB">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(Arka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425" w:type="dxa"/>
          </w:tcPr>
          <w:p w:rsidR="002E5709" w:rsidRPr="009C4922" w:rsidRDefault="002E5709" w:rsidP="002E5709">
            <w:pPr>
              <w:spacing w:after="0"/>
              <w:rPr>
                <w:rFonts w:cs="Times New Roman"/>
                <w:b/>
                <w:bCs/>
                <w:sz w:val="18"/>
                <w:szCs w:val="18"/>
                <w:lang w:val="en-IN"/>
              </w:rPr>
            </w:pPr>
          </w:p>
        </w:tc>
        <w:tc>
          <w:tcPr>
            <w:tcW w:w="6095" w:type="dxa"/>
          </w:tcPr>
          <w:p w:rsidR="002E5709" w:rsidRPr="009C4922" w:rsidRDefault="002E5709" w:rsidP="002E5709">
            <w:pPr>
              <w:spacing w:after="0"/>
              <w:rPr>
                <w:rFonts w:cs="Times New Roman"/>
                <w:b/>
                <w:bCs/>
                <w:sz w:val="18"/>
                <w:szCs w:val="18"/>
                <w:lang w:val="en-IN"/>
              </w:rPr>
            </w:pPr>
          </w:p>
        </w:tc>
      </w:tr>
    </w:tbl>
    <w:p w:rsidR="007D7B99" w:rsidRDefault="007D7B99" w:rsidP="00AD6773">
      <w:pPr>
        <w:pStyle w:val="Default"/>
        <w:spacing w:line="360" w:lineRule="auto"/>
        <w:ind w:right="7"/>
        <w:jc w:val="both"/>
        <w:rPr>
          <w:sz w:val="22"/>
          <w:szCs w:val="22"/>
        </w:rPr>
      </w:pPr>
    </w:p>
    <w:p w:rsidR="004B69B6" w:rsidRDefault="004B69B6" w:rsidP="00AD6773">
      <w:pPr>
        <w:pStyle w:val="Default"/>
        <w:spacing w:line="360" w:lineRule="auto"/>
        <w:ind w:right="7"/>
        <w:jc w:val="both"/>
        <w:rPr>
          <w:sz w:val="22"/>
          <w:szCs w:val="22"/>
        </w:rPr>
        <w:sectPr w:rsidR="004B69B6" w:rsidSect="007D7B99">
          <w:pgSz w:w="16838" w:h="11906" w:orient="landscape"/>
          <w:pgMar w:top="1394" w:right="1440" w:bottom="1440" w:left="1440" w:header="708" w:footer="708" w:gutter="0"/>
          <w:cols w:space="708"/>
          <w:docGrid w:linePitch="360"/>
        </w:sectPr>
      </w:pPr>
    </w:p>
    <w:p w:rsidR="007D7B99" w:rsidRDefault="004B69B6" w:rsidP="00AD6773">
      <w:pPr>
        <w:pStyle w:val="Default"/>
        <w:spacing w:line="360" w:lineRule="auto"/>
        <w:ind w:right="7"/>
        <w:jc w:val="both"/>
        <w:rPr>
          <w:b/>
          <w:bCs/>
          <w:sz w:val="22"/>
          <w:szCs w:val="22"/>
        </w:rPr>
      </w:pPr>
      <w:r w:rsidRPr="004B69B6">
        <w:rPr>
          <w:b/>
          <w:bCs/>
          <w:sz w:val="22"/>
          <w:szCs w:val="22"/>
        </w:rPr>
        <w:lastRenderedPageBreak/>
        <w:t>Conclusion</w:t>
      </w:r>
    </w:p>
    <w:p w:rsidR="004B69B6" w:rsidRPr="004B69B6" w:rsidRDefault="004B69B6" w:rsidP="00AD6773">
      <w:pPr>
        <w:pStyle w:val="Default"/>
        <w:spacing w:line="360" w:lineRule="auto"/>
        <w:ind w:right="7"/>
        <w:jc w:val="both"/>
        <w:rPr>
          <w:b/>
          <w:bCs/>
          <w:sz w:val="22"/>
          <w:szCs w:val="22"/>
        </w:rPr>
      </w:pPr>
      <w:r w:rsidRPr="004B69B6">
        <w:rPr>
          <w:sz w:val="22"/>
          <w:szCs w:val="22"/>
        </w:rPr>
        <w:t xml:space="preserve">From the studies on the best treatments of experiments and biocontrol agents, the growth and yield of </w:t>
      </w:r>
      <w:commentRangeStart w:id="18"/>
      <w:r w:rsidRPr="004B69B6">
        <w:rPr>
          <w:sz w:val="22"/>
          <w:szCs w:val="22"/>
        </w:rPr>
        <w:t xml:space="preserve">turmeric </w:t>
      </w:r>
      <w:commentRangeEnd w:id="18"/>
      <w:r w:rsidR="00332D48">
        <w:rPr>
          <w:rStyle w:val="CommentReference"/>
          <w:rFonts w:asciiTheme="minorHAnsi" w:hAnsiTheme="minorHAnsi" w:cstheme="minorBidi"/>
          <w:color w:val="auto"/>
          <w:lang w:val="en-US"/>
        </w:rPr>
        <w:commentReference w:id="18"/>
      </w:r>
      <w:r w:rsidRPr="004B69B6">
        <w:rPr>
          <w:sz w:val="22"/>
          <w:szCs w:val="22"/>
        </w:rPr>
        <w:t>were influenced by best treatments of experiments and biocontrol agents. It is indicated that the treatment M</w:t>
      </w:r>
      <w:r w:rsidRPr="004B69B6">
        <w:rPr>
          <w:sz w:val="22"/>
          <w:szCs w:val="22"/>
          <w:vertAlign w:val="subscript"/>
        </w:rPr>
        <w:t>3</w:t>
      </w:r>
      <w:r w:rsidRPr="004B69B6">
        <w:rPr>
          <w:sz w:val="22"/>
          <w:szCs w:val="22"/>
        </w:rPr>
        <w:t>B</w:t>
      </w:r>
      <w:r w:rsidRPr="004B69B6">
        <w:rPr>
          <w:sz w:val="22"/>
          <w:szCs w:val="22"/>
          <w:vertAlign w:val="subscript"/>
        </w:rPr>
        <w:t>1</w:t>
      </w:r>
      <w:r w:rsidRPr="004B69B6">
        <w:rPr>
          <w:sz w:val="22"/>
          <w:szCs w:val="22"/>
        </w:rPr>
        <w:t xml:space="preserve"> – First best treatment of second experiment [(FYM 45t ha</w:t>
      </w:r>
      <w:r w:rsidRPr="004B69B6">
        <w:rPr>
          <w:sz w:val="22"/>
          <w:szCs w:val="22"/>
          <w:vertAlign w:val="superscript"/>
        </w:rPr>
        <w:t xml:space="preserve">-1 </w:t>
      </w:r>
      <w:r w:rsidRPr="004B69B6">
        <w:rPr>
          <w:sz w:val="22"/>
          <w:szCs w:val="22"/>
        </w:rPr>
        <w:t>+ AMC (Arka microbial consortium) 1 l q</w:t>
      </w:r>
      <w:r w:rsidRPr="004B69B6">
        <w:rPr>
          <w:sz w:val="22"/>
          <w:szCs w:val="22"/>
          <w:vertAlign w:val="superscript"/>
        </w:rPr>
        <w:t xml:space="preserve">-1 </w:t>
      </w:r>
      <w:r w:rsidRPr="004B69B6">
        <w:rPr>
          <w:sz w:val="22"/>
          <w:szCs w:val="22"/>
        </w:rPr>
        <w:t xml:space="preserve">manure + first best treatment of first experiment (vertical split of mother rhizome of Salem variety)] + </w:t>
      </w:r>
      <w:r w:rsidRPr="004B69B6">
        <w:rPr>
          <w:i/>
          <w:sz w:val="22"/>
          <w:szCs w:val="22"/>
        </w:rPr>
        <w:t>Trichoderma viride</w:t>
      </w:r>
      <w:r w:rsidRPr="004B69B6">
        <w:rPr>
          <w:sz w:val="22"/>
          <w:szCs w:val="22"/>
        </w:rPr>
        <w:t xml:space="preserve">     (5 kg ha</w:t>
      </w:r>
      <w:r w:rsidRPr="004B69B6">
        <w:rPr>
          <w:sz w:val="22"/>
          <w:szCs w:val="22"/>
          <w:vertAlign w:val="superscript"/>
        </w:rPr>
        <w:t>-1</w:t>
      </w:r>
      <w:r w:rsidRPr="004B69B6">
        <w:rPr>
          <w:sz w:val="22"/>
          <w:szCs w:val="22"/>
        </w:rPr>
        <w:t xml:space="preserve">) + </w:t>
      </w:r>
      <w:r w:rsidRPr="004B69B6">
        <w:rPr>
          <w:i/>
          <w:sz w:val="22"/>
          <w:szCs w:val="22"/>
        </w:rPr>
        <w:t>Bacillus thuringiensis</w:t>
      </w:r>
      <w:r w:rsidRPr="004B69B6">
        <w:rPr>
          <w:sz w:val="22"/>
          <w:szCs w:val="22"/>
        </w:rPr>
        <w:t xml:space="preserve"> (750 g ha</w:t>
      </w:r>
      <w:r w:rsidRPr="004B69B6">
        <w:rPr>
          <w:sz w:val="22"/>
          <w:szCs w:val="22"/>
          <w:vertAlign w:val="superscript"/>
        </w:rPr>
        <w:t>-1</w:t>
      </w:r>
      <w:r w:rsidRPr="004B69B6">
        <w:rPr>
          <w:sz w:val="22"/>
          <w:szCs w:val="22"/>
        </w:rPr>
        <w:t>) has recorded the best results in terms of growth and yield parameters.</w:t>
      </w:r>
    </w:p>
    <w:p w:rsidR="004B69B6" w:rsidRPr="0054780C" w:rsidRDefault="009B2AC9" w:rsidP="0054780C">
      <w:pPr>
        <w:pStyle w:val="Default"/>
        <w:spacing w:line="360" w:lineRule="auto"/>
        <w:ind w:right="7"/>
        <w:jc w:val="both"/>
        <w:rPr>
          <w:b/>
          <w:bCs/>
          <w:sz w:val="22"/>
          <w:szCs w:val="22"/>
        </w:rPr>
      </w:pPr>
      <w:r w:rsidRPr="0054780C">
        <w:rPr>
          <w:b/>
          <w:bCs/>
          <w:sz w:val="22"/>
          <w:szCs w:val="22"/>
        </w:rPr>
        <w:t>References</w:t>
      </w:r>
    </w:p>
    <w:p w:rsidR="009B2AC9" w:rsidRPr="0054780C" w:rsidRDefault="009B2AC9" w:rsidP="00D262DF">
      <w:pPr>
        <w:pStyle w:val="ListParagraph"/>
        <w:numPr>
          <w:ilvl w:val="0"/>
          <w:numId w:val="2"/>
        </w:numPr>
        <w:spacing w:after="0" w:line="360" w:lineRule="auto"/>
        <w:jc w:val="both"/>
        <w:rPr>
          <w:rFonts w:ascii="Times New Roman" w:hAnsi="Times New Roman" w:cs="Times New Roman"/>
          <w:sz w:val="22"/>
          <w:szCs w:val="22"/>
        </w:rPr>
      </w:pPr>
      <w:r w:rsidRPr="0054780C">
        <w:rPr>
          <w:rFonts w:ascii="Times New Roman" w:hAnsi="Times New Roman" w:cs="Times New Roman"/>
          <w:sz w:val="22"/>
          <w:szCs w:val="22"/>
        </w:rPr>
        <w:t>Anasuya</w:t>
      </w:r>
      <w:r w:rsidR="00A157B4">
        <w:rPr>
          <w:rFonts w:ascii="Times New Roman" w:hAnsi="Times New Roman" w:cs="Times New Roman"/>
          <w:sz w:val="22"/>
          <w:szCs w:val="22"/>
        </w:rPr>
        <w:t>.</w:t>
      </w:r>
      <w:r w:rsidRPr="0054780C">
        <w:rPr>
          <w:rFonts w:ascii="Times New Roman" w:hAnsi="Times New Roman" w:cs="Times New Roman"/>
          <w:sz w:val="22"/>
          <w:szCs w:val="22"/>
        </w:rPr>
        <w:t xml:space="preserve">, </w:t>
      </w:r>
      <w:r w:rsidR="00A157B4">
        <w:rPr>
          <w:rFonts w:ascii="Times New Roman" w:hAnsi="Times New Roman" w:cs="Times New Roman"/>
          <w:sz w:val="22"/>
          <w:szCs w:val="22"/>
        </w:rPr>
        <w:t>(</w:t>
      </w:r>
      <w:r w:rsidRPr="0054780C">
        <w:rPr>
          <w:rFonts w:ascii="Times New Roman" w:hAnsi="Times New Roman" w:cs="Times New Roman"/>
          <w:sz w:val="22"/>
          <w:szCs w:val="22"/>
        </w:rPr>
        <w:t>2004</w:t>
      </w:r>
      <w:r w:rsidR="00A157B4">
        <w:rPr>
          <w:rFonts w:ascii="Times New Roman" w:hAnsi="Times New Roman" w:cs="Times New Roman"/>
          <w:sz w:val="22"/>
          <w:szCs w:val="22"/>
        </w:rPr>
        <w:t>)</w:t>
      </w:r>
      <w:r w:rsidRPr="0054780C">
        <w:rPr>
          <w:rFonts w:ascii="Times New Roman" w:hAnsi="Times New Roman" w:cs="Times New Roman"/>
          <w:sz w:val="22"/>
          <w:szCs w:val="22"/>
        </w:rPr>
        <w:t>. Evaluation of different genotypes of turmeric for yield and quality under irrigated conditions for command area of Northern Karnataka. M.Sc. (Agri) Thesis. University of Agricultural Sciences, Dharwad.</w:t>
      </w:r>
    </w:p>
    <w:p w:rsidR="009B2AC9" w:rsidRPr="0054780C" w:rsidRDefault="009B2AC9"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Balakrishna Murty, G., Kumar, K. R.</w:t>
      </w:r>
      <w:r w:rsidR="005D3B4C">
        <w:rPr>
          <w:rFonts w:ascii="Times New Roman" w:hAnsi="Times New Roman" w:cs="Times New Roman"/>
          <w:sz w:val="22"/>
          <w:szCs w:val="22"/>
        </w:rPr>
        <w:t>, &amp;</w:t>
      </w:r>
      <w:r w:rsidRPr="0054780C">
        <w:rPr>
          <w:rFonts w:ascii="Times New Roman" w:hAnsi="Times New Roman" w:cs="Times New Roman"/>
          <w:sz w:val="22"/>
          <w:szCs w:val="22"/>
        </w:rPr>
        <w:t xml:space="preserve"> Prabu, T. </w:t>
      </w:r>
      <w:r w:rsidR="005D3B4C">
        <w:rPr>
          <w:rFonts w:ascii="Times New Roman" w:hAnsi="Times New Roman" w:cs="Times New Roman"/>
          <w:sz w:val="22"/>
          <w:szCs w:val="22"/>
        </w:rPr>
        <w:t>(</w:t>
      </w:r>
      <w:r w:rsidRPr="0054780C">
        <w:rPr>
          <w:rFonts w:ascii="Times New Roman" w:hAnsi="Times New Roman" w:cs="Times New Roman"/>
          <w:sz w:val="22"/>
          <w:szCs w:val="22"/>
        </w:rPr>
        <w:t>2009</w:t>
      </w:r>
      <w:r w:rsidR="005D3B4C">
        <w:rPr>
          <w:rFonts w:ascii="Times New Roman" w:hAnsi="Times New Roman" w:cs="Times New Roman"/>
          <w:sz w:val="22"/>
          <w:szCs w:val="22"/>
        </w:rPr>
        <w:t>)</w:t>
      </w:r>
      <w:r w:rsidRPr="0054780C">
        <w:rPr>
          <w:rFonts w:ascii="Times New Roman" w:hAnsi="Times New Roman" w:cs="Times New Roman"/>
          <w:sz w:val="22"/>
          <w:szCs w:val="22"/>
        </w:rPr>
        <w:t>. Standardization of organic manures and bioregulants for organic production of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L.). In production technology for organic spices (Ed. M Tamil Selvan, Homey Cheriyan, K. Manoj, Kumar and Babulal Meena). Publish, Director, Directorate of Arecanut and Spices Development, Calicut, Kerala, India</w:t>
      </w:r>
      <w:r w:rsidR="005D3B4C">
        <w:rPr>
          <w:rFonts w:ascii="Times New Roman" w:hAnsi="Times New Roman" w:cs="Times New Roman"/>
          <w:sz w:val="22"/>
          <w:szCs w:val="22"/>
        </w:rPr>
        <w:t>,</w:t>
      </w:r>
      <w:r w:rsidRPr="0054780C">
        <w:rPr>
          <w:rFonts w:ascii="Times New Roman" w:hAnsi="Times New Roman" w:cs="Times New Roman"/>
          <w:sz w:val="22"/>
          <w:szCs w:val="22"/>
        </w:rPr>
        <w:t xml:space="preserve"> PP 123-130.</w:t>
      </w:r>
    </w:p>
    <w:p w:rsidR="009B2AC9" w:rsidRDefault="009B2AC9"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Cholke, S.M.</w:t>
      </w:r>
      <w:r w:rsidR="005D3B4C">
        <w:rPr>
          <w:rFonts w:ascii="Times New Roman" w:hAnsi="Times New Roman" w:cs="Times New Roman"/>
          <w:sz w:val="22"/>
          <w:szCs w:val="22"/>
        </w:rPr>
        <w:t>,(</w:t>
      </w:r>
      <w:r w:rsidRPr="0054780C">
        <w:rPr>
          <w:rFonts w:ascii="Times New Roman" w:hAnsi="Times New Roman" w:cs="Times New Roman"/>
          <w:sz w:val="22"/>
          <w:szCs w:val="22"/>
        </w:rPr>
        <w:t>1993</w:t>
      </w:r>
      <w:r w:rsidR="005D3B4C">
        <w:rPr>
          <w:rFonts w:ascii="Times New Roman" w:hAnsi="Times New Roman" w:cs="Times New Roman"/>
          <w:sz w:val="22"/>
          <w:szCs w:val="22"/>
        </w:rPr>
        <w:t>)</w:t>
      </w:r>
      <w:r w:rsidRPr="0054780C">
        <w:rPr>
          <w:rFonts w:ascii="Times New Roman" w:hAnsi="Times New Roman" w:cs="Times New Roman"/>
          <w:sz w:val="22"/>
          <w:szCs w:val="22"/>
        </w:rPr>
        <w:t>. Performance of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L.) cultivars. M.Sc. (Agri) Thesis. University of Agricultural Sciences, Dharwad.</w:t>
      </w:r>
    </w:p>
    <w:p w:rsidR="00463565" w:rsidRPr="00463565" w:rsidRDefault="00463565" w:rsidP="00463565">
      <w:pPr>
        <w:pStyle w:val="ListParagraph"/>
        <w:numPr>
          <w:ilvl w:val="0"/>
          <w:numId w:val="2"/>
        </w:numPr>
        <w:spacing w:before="240" w:line="360" w:lineRule="auto"/>
        <w:jc w:val="both"/>
        <w:rPr>
          <w:rFonts w:ascii="Times New Roman" w:hAnsi="Times New Roman"/>
          <w:color w:val="000000" w:themeColor="text1"/>
          <w:sz w:val="22"/>
          <w:szCs w:val="22"/>
        </w:rPr>
      </w:pPr>
      <w:r w:rsidRPr="00463565">
        <w:rPr>
          <w:rFonts w:ascii="Times New Roman" w:hAnsi="Times New Roman"/>
          <w:color w:val="000000" w:themeColor="text1"/>
          <w:sz w:val="22"/>
          <w:szCs w:val="22"/>
        </w:rPr>
        <w:t>Devi, K. S. P.</w:t>
      </w:r>
      <w:r w:rsidR="005D3B4C">
        <w:rPr>
          <w:rFonts w:ascii="Times New Roman" w:hAnsi="Times New Roman"/>
          <w:color w:val="000000" w:themeColor="text1"/>
          <w:sz w:val="22"/>
          <w:szCs w:val="22"/>
        </w:rPr>
        <w:t>,&amp;</w:t>
      </w:r>
      <w:r w:rsidRPr="00463565">
        <w:rPr>
          <w:rFonts w:ascii="Times New Roman" w:hAnsi="Times New Roman"/>
          <w:color w:val="000000" w:themeColor="text1"/>
          <w:sz w:val="22"/>
          <w:szCs w:val="22"/>
        </w:rPr>
        <w:t xml:space="preserve">Sangamithra, A. </w:t>
      </w:r>
      <w:r w:rsidR="00F11C26">
        <w:rPr>
          <w:rFonts w:ascii="Times New Roman" w:hAnsi="Times New Roman"/>
          <w:color w:val="000000" w:themeColor="text1"/>
          <w:sz w:val="22"/>
          <w:szCs w:val="22"/>
        </w:rPr>
        <w:t>(</w:t>
      </w:r>
      <w:r w:rsidRPr="00463565">
        <w:rPr>
          <w:rFonts w:ascii="Times New Roman" w:hAnsi="Times New Roman"/>
          <w:color w:val="000000" w:themeColor="text1"/>
          <w:sz w:val="22"/>
          <w:szCs w:val="22"/>
        </w:rPr>
        <w:t>2011</w:t>
      </w:r>
      <w:r w:rsidR="00F11C26">
        <w:rPr>
          <w:rFonts w:ascii="Times New Roman" w:hAnsi="Times New Roman"/>
          <w:color w:val="000000" w:themeColor="text1"/>
          <w:sz w:val="22"/>
          <w:szCs w:val="22"/>
        </w:rPr>
        <w:t>)</w:t>
      </w:r>
      <w:r w:rsidRPr="00463565">
        <w:rPr>
          <w:rFonts w:ascii="Times New Roman" w:hAnsi="Times New Roman"/>
          <w:color w:val="000000" w:themeColor="text1"/>
          <w:sz w:val="22"/>
          <w:szCs w:val="22"/>
        </w:rPr>
        <w:t>. Turmeric - Indian Saffron, Technical Bulletin: Science Tech Entrepreneur, Pp. 1-7.</w:t>
      </w:r>
    </w:p>
    <w:p w:rsidR="00C21C4E" w:rsidRPr="0054780C" w:rsidRDefault="00C21C4E"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Dudhat, M. S</w:t>
      </w:r>
      <w:r w:rsidR="005D3B4C">
        <w:rPr>
          <w:rFonts w:ascii="Times New Roman" w:hAnsi="Times New Roman" w:cs="Times New Roman"/>
          <w:sz w:val="22"/>
          <w:szCs w:val="22"/>
        </w:rPr>
        <w:t>.</w:t>
      </w:r>
      <w:r w:rsidRPr="0054780C">
        <w:rPr>
          <w:rFonts w:ascii="Times New Roman" w:hAnsi="Times New Roman" w:cs="Times New Roman"/>
          <w:sz w:val="22"/>
          <w:szCs w:val="22"/>
        </w:rPr>
        <w:t>, Malavia, D. D</w:t>
      </w:r>
      <w:r w:rsidR="005D3B4C">
        <w:rPr>
          <w:rFonts w:ascii="Times New Roman" w:hAnsi="Times New Roman" w:cs="Times New Roman"/>
          <w:sz w:val="22"/>
          <w:szCs w:val="22"/>
        </w:rPr>
        <w:t>.</w:t>
      </w:r>
      <w:r w:rsidRPr="0054780C">
        <w:rPr>
          <w:rFonts w:ascii="Times New Roman" w:hAnsi="Times New Roman" w:cs="Times New Roman"/>
          <w:sz w:val="22"/>
          <w:szCs w:val="22"/>
        </w:rPr>
        <w:t>, Madhukia, R. K.</w:t>
      </w:r>
      <w:r w:rsidR="005D3B4C">
        <w:rPr>
          <w:rFonts w:ascii="Times New Roman" w:hAnsi="Times New Roman" w:cs="Times New Roman"/>
          <w:sz w:val="22"/>
          <w:szCs w:val="22"/>
        </w:rPr>
        <w:t>,&amp;</w:t>
      </w:r>
      <w:r w:rsidRPr="0054780C">
        <w:rPr>
          <w:rFonts w:ascii="Times New Roman" w:hAnsi="Times New Roman" w:cs="Times New Roman"/>
          <w:sz w:val="22"/>
          <w:szCs w:val="22"/>
        </w:rPr>
        <w:t xml:space="preserve">Khanpara, B. D. </w:t>
      </w:r>
      <w:r w:rsidR="00F11C26">
        <w:rPr>
          <w:rFonts w:ascii="Times New Roman" w:hAnsi="Times New Roman" w:cs="Times New Roman"/>
          <w:sz w:val="22"/>
          <w:szCs w:val="22"/>
        </w:rPr>
        <w:t>(</w:t>
      </w:r>
      <w:r w:rsidRPr="0054780C">
        <w:rPr>
          <w:rFonts w:ascii="Times New Roman" w:hAnsi="Times New Roman" w:cs="Times New Roman"/>
          <w:sz w:val="22"/>
          <w:szCs w:val="22"/>
        </w:rPr>
        <w:t>1997</w:t>
      </w:r>
      <w:r w:rsidR="00F11C26">
        <w:rPr>
          <w:rFonts w:ascii="Times New Roman" w:hAnsi="Times New Roman" w:cs="Times New Roman"/>
          <w:sz w:val="22"/>
          <w:szCs w:val="22"/>
        </w:rPr>
        <w:t>)</w:t>
      </w:r>
      <w:r w:rsidRPr="0054780C">
        <w:rPr>
          <w:rFonts w:ascii="Times New Roman" w:hAnsi="Times New Roman" w:cs="Times New Roman"/>
          <w:sz w:val="22"/>
          <w:szCs w:val="22"/>
        </w:rPr>
        <w:t>. Effect of nutrient management through organic and inorganic sources on growth, yield and quality and nutrients uptake by wheat (</w:t>
      </w:r>
      <w:r w:rsidRPr="0054780C">
        <w:rPr>
          <w:rFonts w:ascii="Times New Roman" w:hAnsi="Times New Roman" w:cs="Times New Roman"/>
          <w:i/>
          <w:sz w:val="22"/>
          <w:szCs w:val="22"/>
        </w:rPr>
        <w:t>Triticiumaestivum</w:t>
      </w:r>
      <w:r w:rsidRPr="0054780C">
        <w:rPr>
          <w:rFonts w:ascii="Times New Roman" w:hAnsi="Times New Roman" w:cs="Times New Roman"/>
          <w:sz w:val="22"/>
          <w:szCs w:val="22"/>
        </w:rPr>
        <w:t>)</w:t>
      </w:r>
      <w:r w:rsidR="005D3B4C">
        <w:rPr>
          <w:rFonts w:ascii="Times New Roman" w:hAnsi="Times New Roman" w:cs="Times New Roman"/>
          <w:sz w:val="22"/>
          <w:szCs w:val="22"/>
        </w:rPr>
        <w:t>,</w:t>
      </w:r>
      <w:r w:rsidRPr="0054780C">
        <w:rPr>
          <w:rFonts w:ascii="Times New Roman" w:hAnsi="Times New Roman" w:cs="Times New Roman"/>
          <w:i/>
          <w:sz w:val="22"/>
          <w:szCs w:val="22"/>
        </w:rPr>
        <w:t>Indian Journal of Agronomy</w:t>
      </w:r>
      <w:r w:rsidR="005D3B4C">
        <w:rPr>
          <w:rFonts w:ascii="Times New Roman" w:hAnsi="Times New Roman" w:cs="Times New Roman"/>
          <w:sz w:val="22"/>
          <w:szCs w:val="22"/>
        </w:rPr>
        <w:t>,</w:t>
      </w:r>
      <w:r w:rsidRPr="0054780C">
        <w:rPr>
          <w:rFonts w:ascii="Times New Roman" w:hAnsi="Times New Roman" w:cs="Times New Roman"/>
          <w:sz w:val="22"/>
          <w:szCs w:val="22"/>
        </w:rPr>
        <w:t xml:space="preserve"> 42 (3)</w:t>
      </w:r>
      <w:r w:rsidR="00F11C26">
        <w:rPr>
          <w:rFonts w:ascii="Times New Roman" w:hAnsi="Times New Roman" w:cs="Times New Roman"/>
          <w:sz w:val="22"/>
          <w:szCs w:val="22"/>
        </w:rPr>
        <w:t>,</w:t>
      </w:r>
      <w:r w:rsidRPr="0054780C">
        <w:rPr>
          <w:rFonts w:ascii="Times New Roman" w:hAnsi="Times New Roman" w:cs="Times New Roman"/>
          <w:sz w:val="22"/>
          <w:szCs w:val="22"/>
        </w:rPr>
        <w:t>455-458.</w:t>
      </w:r>
    </w:p>
    <w:p w:rsidR="009B2AC9" w:rsidRPr="0054780C" w:rsidRDefault="009B2AC9"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Gill, B. S</w:t>
      </w:r>
      <w:r w:rsidR="00F11C26">
        <w:rPr>
          <w:rFonts w:ascii="Times New Roman" w:hAnsi="Times New Roman" w:cs="Times New Roman"/>
          <w:sz w:val="22"/>
          <w:szCs w:val="22"/>
        </w:rPr>
        <w:t>.</w:t>
      </w:r>
      <w:r w:rsidRPr="0054780C">
        <w:rPr>
          <w:rFonts w:ascii="Times New Roman" w:hAnsi="Times New Roman" w:cs="Times New Roman"/>
          <w:sz w:val="22"/>
          <w:szCs w:val="22"/>
        </w:rPr>
        <w:t>, Randhawa, R. S</w:t>
      </w:r>
      <w:r w:rsidR="00F11C26">
        <w:rPr>
          <w:rFonts w:ascii="Times New Roman" w:hAnsi="Times New Roman" w:cs="Times New Roman"/>
          <w:sz w:val="22"/>
          <w:szCs w:val="22"/>
        </w:rPr>
        <w:t>.</w:t>
      </w:r>
      <w:r w:rsidRPr="0054780C">
        <w:rPr>
          <w:rFonts w:ascii="Times New Roman" w:hAnsi="Times New Roman" w:cs="Times New Roman"/>
          <w:sz w:val="22"/>
          <w:szCs w:val="22"/>
        </w:rPr>
        <w:t>, Randhawa, G. S.</w:t>
      </w:r>
      <w:r w:rsidR="00F11C26">
        <w:rPr>
          <w:rFonts w:ascii="Times New Roman" w:hAnsi="Times New Roman" w:cs="Times New Roman"/>
          <w:sz w:val="22"/>
          <w:szCs w:val="22"/>
        </w:rPr>
        <w:t>,&amp;</w:t>
      </w:r>
      <w:r w:rsidRPr="0054780C">
        <w:rPr>
          <w:rFonts w:ascii="Times New Roman" w:hAnsi="Times New Roman" w:cs="Times New Roman"/>
          <w:sz w:val="22"/>
          <w:szCs w:val="22"/>
        </w:rPr>
        <w:t xml:space="preserve"> Singh. J. </w:t>
      </w:r>
      <w:r w:rsidR="00F11C26">
        <w:rPr>
          <w:rFonts w:ascii="Times New Roman" w:hAnsi="Times New Roman" w:cs="Times New Roman"/>
          <w:sz w:val="22"/>
          <w:szCs w:val="22"/>
        </w:rPr>
        <w:t>(</w:t>
      </w:r>
      <w:r w:rsidRPr="0054780C">
        <w:rPr>
          <w:rFonts w:ascii="Times New Roman" w:hAnsi="Times New Roman" w:cs="Times New Roman"/>
          <w:sz w:val="22"/>
          <w:szCs w:val="22"/>
        </w:rPr>
        <w:t>1999</w:t>
      </w:r>
      <w:r w:rsidR="00F11C26">
        <w:rPr>
          <w:rFonts w:ascii="Times New Roman" w:hAnsi="Times New Roman" w:cs="Times New Roman"/>
          <w:sz w:val="22"/>
          <w:szCs w:val="22"/>
        </w:rPr>
        <w:t>)</w:t>
      </w:r>
      <w:r w:rsidRPr="0054780C">
        <w:rPr>
          <w:rFonts w:ascii="Times New Roman" w:hAnsi="Times New Roman" w:cs="Times New Roman"/>
          <w:sz w:val="22"/>
          <w:szCs w:val="22"/>
        </w:rPr>
        <w:t>. Response of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L.) to nitrogen in relation to application of farmyard manure and straw mulch. </w:t>
      </w:r>
      <w:r w:rsidRPr="0054780C">
        <w:rPr>
          <w:rFonts w:ascii="Times New Roman" w:hAnsi="Times New Roman" w:cs="Times New Roman"/>
          <w:i/>
          <w:sz w:val="22"/>
          <w:szCs w:val="22"/>
        </w:rPr>
        <w:t>Journal of Spices and Aromatic Crops</w:t>
      </w:r>
      <w:r w:rsidR="00F11C26">
        <w:rPr>
          <w:rFonts w:ascii="Times New Roman" w:hAnsi="Times New Roman" w:cs="Times New Roman"/>
          <w:sz w:val="22"/>
          <w:szCs w:val="22"/>
        </w:rPr>
        <w:t>,</w:t>
      </w:r>
      <w:r w:rsidRPr="0054780C">
        <w:rPr>
          <w:rFonts w:ascii="Times New Roman" w:hAnsi="Times New Roman" w:cs="Times New Roman"/>
          <w:sz w:val="22"/>
          <w:szCs w:val="22"/>
        </w:rPr>
        <w:t xml:space="preserve"> 8(2</w:t>
      </w:r>
      <w:r w:rsidR="00F11C26">
        <w:rPr>
          <w:rFonts w:ascii="Times New Roman" w:hAnsi="Times New Roman" w:cs="Times New Roman"/>
          <w:sz w:val="22"/>
          <w:szCs w:val="22"/>
        </w:rPr>
        <w:t>),</w:t>
      </w:r>
      <w:r w:rsidRPr="0054780C">
        <w:rPr>
          <w:rFonts w:ascii="Times New Roman" w:hAnsi="Times New Roman" w:cs="Times New Roman"/>
          <w:sz w:val="22"/>
          <w:szCs w:val="22"/>
        </w:rPr>
        <w:t xml:space="preserve"> 211-214.</w:t>
      </w:r>
    </w:p>
    <w:p w:rsidR="009B2AC9" w:rsidRPr="0054780C" w:rsidRDefault="009B2AC9"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Hermosa, R</w:t>
      </w:r>
      <w:r w:rsidR="00F11C26">
        <w:rPr>
          <w:rFonts w:ascii="Times New Roman" w:hAnsi="Times New Roman" w:cs="Times New Roman"/>
          <w:sz w:val="22"/>
          <w:szCs w:val="22"/>
        </w:rPr>
        <w:t>.</w:t>
      </w:r>
      <w:r w:rsidRPr="0054780C">
        <w:rPr>
          <w:rFonts w:ascii="Times New Roman" w:hAnsi="Times New Roman" w:cs="Times New Roman"/>
          <w:sz w:val="22"/>
          <w:szCs w:val="22"/>
        </w:rPr>
        <w:t>, Viterbo, A</w:t>
      </w:r>
      <w:r w:rsidR="00F11C26">
        <w:rPr>
          <w:rFonts w:ascii="Times New Roman" w:hAnsi="Times New Roman" w:cs="Times New Roman"/>
          <w:sz w:val="22"/>
          <w:szCs w:val="22"/>
        </w:rPr>
        <w:t>.</w:t>
      </w:r>
      <w:r w:rsidRPr="0054780C">
        <w:rPr>
          <w:rFonts w:ascii="Times New Roman" w:hAnsi="Times New Roman" w:cs="Times New Roman"/>
          <w:sz w:val="22"/>
          <w:szCs w:val="22"/>
        </w:rPr>
        <w:t>, Chet, I</w:t>
      </w:r>
      <w:r w:rsidR="00F11C26">
        <w:rPr>
          <w:rFonts w:ascii="Times New Roman" w:hAnsi="Times New Roman" w:cs="Times New Roman"/>
          <w:sz w:val="22"/>
          <w:szCs w:val="22"/>
        </w:rPr>
        <w:t>., &amp;</w:t>
      </w:r>
      <w:r w:rsidRPr="0054780C">
        <w:rPr>
          <w:rFonts w:ascii="Times New Roman" w:hAnsi="Times New Roman" w:cs="Times New Roman"/>
          <w:sz w:val="22"/>
          <w:szCs w:val="22"/>
        </w:rPr>
        <w:t xml:space="preserve">Monte, E. </w:t>
      </w:r>
      <w:r w:rsidR="00F11C26">
        <w:rPr>
          <w:rFonts w:ascii="Times New Roman" w:hAnsi="Times New Roman" w:cs="Times New Roman"/>
          <w:sz w:val="22"/>
          <w:szCs w:val="22"/>
        </w:rPr>
        <w:t>(</w:t>
      </w:r>
      <w:r w:rsidRPr="0054780C">
        <w:rPr>
          <w:rFonts w:ascii="Times New Roman" w:hAnsi="Times New Roman" w:cs="Times New Roman"/>
          <w:sz w:val="22"/>
          <w:szCs w:val="22"/>
        </w:rPr>
        <w:t>2012</w:t>
      </w:r>
      <w:r w:rsidR="00F11C26">
        <w:rPr>
          <w:rFonts w:ascii="Times New Roman" w:hAnsi="Times New Roman" w:cs="Times New Roman"/>
          <w:sz w:val="22"/>
          <w:szCs w:val="22"/>
        </w:rPr>
        <w:t>)</w:t>
      </w:r>
      <w:r w:rsidRPr="0054780C">
        <w:rPr>
          <w:rFonts w:ascii="Times New Roman" w:hAnsi="Times New Roman" w:cs="Times New Roman"/>
          <w:sz w:val="22"/>
          <w:szCs w:val="22"/>
        </w:rPr>
        <w:t xml:space="preserve">. Plant beneficial effects of </w:t>
      </w:r>
      <w:r w:rsidRPr="0054780C">
        <w:rPr>
          <w:rFonts w:ascii="Times New Roman" w:hAnsi="Times New Roman" w:cs="Times New Roman"/>
          <w:i/>
          <w:sz w:val="22"/>
          <w:szCs w:val="22"/>
        </w:rPr>
        <w:t>Trichoderma</w:t>
      </w:r>
      <w:r w:rsidRPr="0054780C">
        <w:rPr>
          <w:rFonts w:ascii="Times New Roman" w:hAnsi="Times New Roman" w:cs="Times New Roman"/>
          <w:sz w:val="22"/>
          <w:szCs w:val="22"/>
        </w:rPr>
        <w:t xml:space="preserve"> and of its genes. </w:t>
      </w:r>
      <w:r w:rsidRPr="0054780C">
        <w:rPr>
          <w:rFonts w:ascii="Times New Roman" w:hAnsi="Times New Roman" w:cs="Times New Roman"/>
          <w:i/>
          <w:sz w:val="22"/>
          <w:szCs w:val="22"/>
        </w:rPr>
        <w:t>Microbiology</w:t>
      </w:r>
      <w:r w:rsidRPr="0054780C">
        <w:rPr>
          <w:rFonts w:ascii="Times New Roman" w:hAnsi="Times New Roman" w:cs="Times New Roman"/>
          <w:sz w:val="22"/>
          <w:szCs w:val="22"/>
        </w:rPr>
        <w:t>. 158, 17-25.</w:t>
      </w:r>
    </w:p>
    <w:p w:rsidR="009B2AC9" w:rsidRPr="0054780C" w:rsidRDefault="009B2AC9"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Hossain, A. Md.</w:t>
      </w:r>
      <w:r w:rsidR="00F11C26">
        <w:rPr>
          <w:rFonts w:ascii="Times New Roman" w:hAnsi="Times New Roman" w:cs="Times New Roman"/>
          <w:sz w:val="22"/>
          <w:szCs w:val="22"/>
        </w:rPr>
        <w:t>,&amp;</w:t>
      </w:r>
      <w:r w:rsidRPr="0054780C">
        <w:rPr>
          <w:rFonts w:ascii="Times New Roman" w:hAnsi="Times New Roman" w:cs="Times New Roman"/>
          <w:sz w:val="22"/>
          <w:szCs w:val="22"/>
        </w:rPr>
        <w:t xml:space="preserve">Ishimine, Y. </w:t>
      </w:r>
      <w:r w:rsidR="00F11C26">
        <w:rPr>
          <w:rFonts w:ascii="Times New Roman" w:hAnsi="Times New Roman" w:cs="Times New Roman"/>
          <w:sz w:val="22"/>
          <w:szCs w:val="22"/>
        </w:rPr>
        <w:t>(</w:t>
      </w:r>
      <w:r w:rsidRPr="0054780C">
        <w:rPr>
          <w:rFonts w:ascii="Times New Roman" w:hAnsi="Times New Roman" w:cs="Times New Roman"/>
          <w:sz w:val="22"/>
          <w:szCs w:val="22"/>
        </w:rPr>
        <w:t>2007</w:t>
      </w:r>
      <w:r w:rsidR="00F11C26">
        <w:rPr>
          <w:rFonts w:ascii="Times New Roman" w:hAnsi="Times New Roman" w:cs="Times New Roman"/>
          <w:sz w:val="22"/>
          <w:szCs w:val="22"/>
        </w:rPr>
        <w:t>)</w:t>
      </w:r>
      <w:r w:rsidRPr="0054780C">
        <w:rPr>
          <w:rFonts w:ascii="Times New Roman" w:hAnsi="Times New Roman" w:cs="Times New Roman"/>
          <w:sz w:val="22"/>
          <w:szCs w:val="22"/>
        </w:rPr>
        <w:t>. Effect of farm yard manure on growth and yield of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L.) cultivated in dark red soil, red soil and gray soil in Okinawa, Japan. </w:t>
      </w:r>
      <w:r w:rsidRPr="0054780C">
        <w:rPr>
          <w:rFonts w:ascii="Times New Roman" w:hAnsi="Times New Roman" w:cs="Times New Roman"/>
          <w:i/>
          <w:sz w:val="22"/>
          <w:szCs w:val="22"/>
        </w:rPr>
        <w:t>Plant Production Science</w:t>
      </w:r>
      <w:r w:rsidR="00F11C26">
        <w:rPr>
          <w:rFonts w:ascii="Times New Roman" w:hAnsi="Times New Roman" w:cs="Times New Roman"/>
          <w:sz w:val="22"/>
          <w:szCs w:val="22"/>
        </w:rPr>
        <w:t>,</w:t>
      </w:r>
      <w:r w:rsidRPr="0054780C">
        <w:rPr>
          <w:rFonts w:ascii="Times New Roman" w:hAnsi="Times New Roman" w:cs="Times New Roman"/>
          <w:sz w:val="22"/>
          <w:szCs w:val="22"/>
        </w:rPr>
        <w:t xml:space="preserve"> 10(1)</w:t>
      </w:r>
      <w:r w:rsidR="00F11C26">
        <w:rPr>
          <w:rFonts w:ascii="Times New Roman" w:hAnsi="Times New Roman" w:cs="Times New Roman"/>
          <w:sz w:val="22"/>
          <w:szCs w:val="22"/>
        </w:rPr>
        <w:t>,</w:t>
      </w:r>
      <w:r w:rsidRPr="0054780C">
        <w:rPr>
          <w:rFonts w:ascii="Times New Roman" w:hAnsi="Times New Roman" w:cs="Times New Roman"/>
          <w:sz w:val="22"/>
          <w:szCs w:val="22"/>
        </w:rPr>
        <w:t>146-150.</w:t>
      </w:r>
    </w:p>
    <w:p w:rsidR="00923D9A" w:rsidRPr="0054780C" w:rsidRDefault="00923D9A"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 xml:space="preserve">Jagadeesha, S. K. </w:t>
      </w:r>
      <w:r w:rsidR="00F11C26">
        <w:rPr>
          <w:rFonts w:ascii="Times New Roman" w:hAnsi="Times New Roman" w:cs="Times New Roman"/>
          <w:sz w:val="22"/>
          <w:szCs w:val="22"/>
        </w:rPr>
        <w:t>(</w:t>
      </w:r>
      <w:r w:rsidRPr="0054780C">
        <w:rPr>
          <w:rFonts w:ascii="Times New Roman" w:hAnsi="Times New Roman" w:cs="Times New Roman"/>
          <w:sz w:val="22"/>
          <w:szCs w:val="22"/>
        </w:rPr>
        <w:t>2000</w:t>
      </w:r>
      <w:r w:rsidR="00F11C26">
        <w:rPr>
          <w:rFonts w:ascii="Times New Roman" w:hAnsi="Times New Roman" w:cs="Times New Roman"/>
          <w:sz w:val="22"/>
          <w:szCs w:val="22"/>
        </w:rPr>
        <w:t>)</w:t>
      </w:r>
      <w:r w:rsidRPr="0054780C">
        <w:rPr>
          <w:rFonts w:ascii="Times New Roman" w:hAnsi="Times New Roman" w:cs="Times New Roman"/>
          <w:sz w:val="22"/>
          <w:szCs w:val="22"/>
        </w:rPr>
        <w:t>. Evaluation of promising turmeric (</w:t>
      </w:r>
      <w:r w:rsidRPr="0054780C">
        <w:rPr>
          <w:rFonts w:ascii="Times New Roman" w:hAnsi="Times New Roman" w:cs="Times New Roman"/>
          <w:i/>
          <w:iCs/>
          <w:sz w:val="22"/>
          <w:szCs w:val="22"/>
        </w:rPr>
        <w:t>Curcumadomestica</w:t>
      </w:r>
      <w:r w:rsidRPr="0054780C">
        <w:rPr>
          <w:rFonts w:ascii="Times New Roman" w:hAnsi="Times New Roman" w:cs="Times New Roman"/>
          <w:sz w:val="22"/>
          <w:szCs w:val="22"/>
        </w:rPr>
        <w:t>) cultivars for rainfed condition in hill zone. M.Sc. (Agri) thesis. University of Agricultural Sciences, Bangalore.</w:t>
      </w:r>
    </w:p>
    <w:p w:rsidR="00691FF4" w:rsidRPr="0054780C" w:rsidRDefault="00691FF4"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Jan, M. J</w:t>
      </w:r>
      <w:r w:rsidR="007B6F7E">
        <w:rPr>
          <w:rFonts w:ascii="Times New Roman" w:hAnsi="Times New Roman" w:cs="Times New Roman"/>
          <w:sz w:val="22"/>
          <w:szCs w:val="22"/>
        </w:rPr>
        <w:t>.</w:t>
      </w:r>
      <w:r w:rsidRPr="0054780C">
        <w:rPr>
          <w:rFonts w:ascii="Times New Roman" w:hAnsi="Times New Roman" w:cs="Times New Roman"/>
          <w:sz w:val="22"/>
          <w:szCs w:val="22"/>
        </w:rPr>
        <w:t>, Nisar, A. D</w:t>
      </w:r>
      <w:r w:rsidR="007B6F7E">
        <w:rPr>
          <w:rFonts w:ascii="Times New Roman" w:hAnsi="Times New Roman" w:cs="Times New Roman"/>
          <w:sz w:val="22"/>
          <w:szCs w:val="22"/>
        </w:rPr>
        <w:t>.</w:t>
      </w:r>
      <w:r w:rsidRPr="0054780C">
        <w:rPr>
          <w:rFonts w:ascii="Times New Roman" w:hAnsi="Times New Roman" w:cs="Times New Roman"/>
          <w:sz w:val="22"/>
          <w:szCs w:val="22"/>
        </w:rPr>
        <w:t>, Tariq, A. B</w:t>
      </w:r>
      <w:r w:rsidR="007B6F7E">
        <w:rPr>
          <w:rFonts w:ascii="Times New Roman" w:hAnsi="Times New Roman" w:cs="Times New Roman"/>
          <w:sz w:val="22"/>
          <w:szCs w:val="22"/>
        </w:rPr>
        <w:t>.</w:t>
      </w:r>
      <w:r w:rsidRPr="0054780C">
        <w:rPr>
          <w:rFonts w:ascii="Times New Roman" w:hAnsi="Times New Roman" w:cs="Times New Roman"/>
          <w:sz w:val="22"/>
          <w:szCs w:val="22"/>
        </w:rPr>
        <w:t>, Arif, H. B.</w:t>
      </w:r>
      <w:r w:rsidR="007B6F7E">
        <w:rPr>
          <w:rFonts w:ascii="Times New Roman" w:hAnsi="Times New Roman" w:cs="Times New Roman"/>
          <w:sz w:val="22"/>
          <w:szCs w:val="22"/>
        </w:rPr>
        <w:t>,&amp;</w:t>
      </w:r>
      <w:r w:rsidRPr="0054780C">
        <w:rPr>
          <w:rFonts w:ascii="Times New Roman" w:hAnsi="Times New Roman" w:cs="Times New Roman"/>
          <w:sz w:val="22"/>
          <w:szCs w:val="22"/>
        </w:rPr>
        <w:t xml:space="preserve">Mudasir, A. B. </w:t>
      </w:r>
      <w:r w:rsidR="007B6F7E">
        <w:rPr>
          <w:rFonts w:ascii="Times New Roman" w:hAnsi="Times New Roman" w:cs="Times New Roman"/>
          <w:sz w:val="22"/>
          <w:szCs w:val="22"/>
        </w:rPr>
        <w:t>(</w:t>
      </w:r>
      <w:r w:rsidRPr="0054780C">
        <w:rPr>
          <w:rFonts w:ascii="Times New Roman" w:hAnsi="Times New Roman" w:cs="Times New Roman"/>
          <w:sz w:val="22"/>
          <w:szCs w:val="22"/>
        </w:rPr>
        <w:t>2013</w:t>
      </w:r>
      <w:r w:rsidR="007B6F7E">
        <w:rPr>
          <w:rFonts w:ascii="Times New Roman" w:hAnsi="Times New Roman" w:cs="Times New Roman"/>
          <w:sz w:val="22"/>
          <w:szCs w:val="22"/>
        </w:rPr>
        <w:t>)</w:t>
      </w:r>
      <w:r w:rsidRPr="0054780C">
        <w:rPr>
          <w:rFonts w:ascii="Times New Roman" w:hAnsi="Times New Roman" w:cs="Times New Roman"/>
          <w:sz w:val="22"/>
          <w:szCs w:val="22"/>
        </w:rPr>
        <w:t xml:space="preserve">. Commercial biocontrol agents and their mechanism of action in the management of plant pathogens. </w:t>
      </w:r>
      <w:r w:rsidRPr="0054780C">
        <w:rPr>
          <w:rFonts w:ascii="Times New Roman" w:hAnsi="Times New Roman" w:cs="Times New Roman"/>
          <w:i/>
          <w:sz w:val="22"/>
          <w:szCs w:val="22"/>
        </w:rPr>
        <w:t>International Journal of Modern Plant Animal Sciences</w:t>
      </w:r>
      <w:r w:rsidR="007B6F7E">
        <w:rPr>
          <w:rFonts w:ascii="Times New Roman" w:hAnsi="Times New Roman" w:cs="Times New Roman"/>
          <w:sz w:val="22"/>
          <w:szCs w:val="22"/>
        </w:rPr>
        <w:t>,</w:t>
      </w:r>
      <w:r w:rsidRPr="0054780C">
        <w:rPr>
          <w:rFonts w:ascii="Times New Roman" w:hAnsi="Times New Roman" w:cs="Times New Roman"/>
          <w:sz w:val="22"/>
          <w:szCs w:val="22"/>
        </w:rPr>
        <w:t xml:space="preserve"> 1(2)</w:t>
      </w:r>
      <w:r w:rsidR="007B6F7E">
        <w:rPr>
          <w:rFonts w:ascii="Times New Roman" w:hAnsi="Times New Roman" w:cs="Times New Roman"/>
          <w:sz w:val="22"/>
          <w:szCs w:val="22"/>
        </w:rPr>
        <w:t>,</w:t>
      </w:r>
      <w:r w:rsidRPr="0054780C">
        <w:rPr>
          <w:rFonts w:ascii="Times New Roman" w:hAnsi="Times New Roman" w:cs="Times New Roman"/>
          <w:sz w:val="22"/>
          <w:szCs w:val="22"/>
        </w:rPr>
        <w:t xml:space="preserve"> 39-57.</w:t>
      </w:r>
    </w:p>
    <w:p w:rsidR="00C21C4E" w:rsidRPr="0054780C" w:rsidRDefault="00C21C4E"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lastRenderedPageBreak/>
        <w:t>Kale. R. O</w:t>
      </w:r>
      <w:r w:rsidR="001424A2">
        <w:rPr>
          <w:rFonts w:ascii="Times New Roman" w:hAnsi="Times New Roman" w:cs="Times New Roman"/>
          <w:sz w:val="22"/>
          <w:szCs w:val="22"/>
        </w:rPr>
        <w:t>.</w:t>
      </w:r>
      <w:r w:rsidRPr="0054780C">
        <w:rPr>
          <w:rFonts w:ascii="Times New Roman" w:hAnsi="Times New Roman" w:cs="Times New Roman"/>
          <w:sz w:val="22"/>
          <w:szCs w:val="22"/>
        </w:rPr>
        <w:t>, Mallesh, B. C</w:t>
      </w:r>
      <w:r w:rsidR="001424A2">
        <w:rPr>
          <w:rFonts w:ascii="Times New Roman" w:hAnsi="Times New Roman" w:cs="Times New Roman"/>
          <w:sz w:val="22"/>
          <w:szCs w:val="22"/>
        </w:rPr>
        <w:t>.</w:t>
      </w:r>
      <w:r w:rsidRPr="0054780C">
        <w:rPr>
          <w:rFonts w:ascii="Times New Roman" w:hAnsi="Times New Roman" w:cs="Times New Roman"/>
          <w:sz w:val="22"/>
          <w:szCs w:val="22"/>
        </w:rPr>
        <w:t>, Bano, K</w:t>
      </w:r>
      <w:r w:rsidR="001424A2">
        <w:rPr>
          <w:rFonts w:ascii="Times New Roman" w:hAnsi="Times New Roman" w:cs="Times New Roman"/>
          <w:sz w:val="22"/>
          <w:szCs w:val="22"/>
        </w:rPr>
        <w:t>., &amp;</w:t>
      </w:r>
      <w:r w:rsidRPr="0054780C">
        <w:rPr>
          <w:rFonts w:ascii="Times New Roman" w:hAnsi="Times New Roman" w:cs="Times New Roman"/>
          <w:sz w:val="22"/>
          <w:szCs w:val="22"/>
        </w:rPr>
        <w:t xml:space="preserve">Basvaraj, D. J. </w:t>
      </w:r>
      <w:r w:rsidR="001424A2">
        <w:rPr>
          <w:rFonts w:ascii="Times New Roman" w:hAnsi="Times New Roman" w:cs="Times New Roman"/>
          <w:sz w:val="22"/>
          <w:szCs w:val="22"/>
        </w:rPr>
        <w:t>(</w:t>
      </w:r>
      <w:r w:rsidRPr="0054780C">
        <w:rPr>
          <w:rFonts w:ascii="Times New Roman" w:hAnsi="Times New Roman" w:cs="Times New Roman"/>
          <w:sz w:val="22"/>
          <w:szCs w:val="22"/>
        </w:rPr>
        <w:t>1992</w:t>
      </w:r>
      <w:r w:rsidR="001424A2">
        <w:rPr>
          <w:rFonts w:ascii="Times New Roman" w:hAnsi="Times New Roman" w:cs="Times New Roman"/>
          <w:sz w:val="22"/>
          <w:szCs w:val="22"/>
        </w:rPr>
        <w:t>)</w:t>
      </w:r>
      <w:r w:rsidRPr="0054780C">
        <w:rPr>
          <w:rFonts w:ascii="Times New Roman" w:hAnsi="Times New Roman" w:cs="Times New Roman"/>
          <w:sz w:val="22"/>
          <w:szCs w:val="22"/>
        </w:rPr>
        <w:t xml:space="preserve">. Influence of vermicompost application on the available micronutrients and selected microbial population in a paddy field. </w:t>
      </w:r>
      <w:r w:rsidRPr="0054780C">
        <w:rPr>
          <w:rFonts w:ascii="Times New Roman" w:hAnsi="Times New Roman" w:cs="Times New Roman"/>
          <w:i/>
          <w:sz w:val="22"/>
          <w:szCs w:val="22"/>
        </w:rPr>
        <w:t>Soil Biology and Biochemistry</w:t>
      </w:r>
      <w:r w:rsidR="001424A2">
        <w:rPr>
          <w:rFonts w:ascii="Times New Roman" w:hAnsi="Times New Roman" w:cs="Times New Roman"/>
          <w:sz w:val="22"/>
          <w:szCs w:val="22"/>
        </w:rPr>
        <w:t>,</w:t>
      </w:r>
      <w:r w:rsidRPr="0054780C">
        <w:rPr>
          <w:rFonts w:ascii="Times New Roman" w:hAnsi="Times New Roman" w:cs="Times New Roman"/>
          <w:sz w:val="22"/>
          <w:szCs w:val="22"/>
        </w:rPr>
        <w:t xml:space="preserve"> 24</w:t>
      </w:r>
      <w:r w:rsidR="001424A2">
        <w:rPr>
          <w:rFonts w:ascii="Times New Roman" w:hAnsi="Times New Roman" w:cs="Times New Roman"/>
          <w:sz w:val="22"/>
          <w:szCs w:val="22"/>
        </w:rPr>
        <w:t>,</w:t>
      </w:r>
      <w:r w:rsidRPr="0054780C">
        <w:rPr>
          <w:rFonts w:ascii="Times New Roman" w:hAnsi="Times New Roman" w:cs="Times New Roman"/>
          <w:sz w:val="22"/>
          <w:szCs w:val="22"/>
        </w:rPr>
        <w:t xml:space="preserve"> 1317-1320.</w:t>
      </w:r>
    </w:p>
    <w:p w:rsidR="00C21C4E" w:rsidRPr="0054780C" w:rsidRDefault="00C21C4E"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Kapulnik, Y.</w:t>
      </w:r>
      <w:r w:rsidR="001424A2">
        <w:rPr>
          <w:rFonts w:ascii="Times New Roman" w:hAnsi="Times New Roman" w:cs="Times New Roman"/>
          <w:sz w:val="22"/>
          <w:szCs w:val="22"/>
        </w:rPr>
        <w:t>,&amp;</w:t>
      </w:r>
      <w:r w:rsidRPr="0054780C">
        <w:rPr>
          <w:rFonts w:ascii="Times New Roman" w:hAnsi="Times New Roman" w:cs="Times New Roman"/>
          <w:sz w:val="22"/>
          <w:szCs w:val="22"/>
        </w:rPr>
        <w:t xml:space="preserve"> Chet, I. </w:t>
      </w:r>
      <w:r w:rsidR="001424A2">
        <w:rPr>
          <w:rFonts w:ascii="Times New Roman" w:hAnsi="Times New Roman" w:cs="Times New Roman"/>
          <w:sz w:val="22"/>
          <w:szCs w:val="22"/>
        </w:rPr>
        <w:t>(</w:t>
      </w:r>
      <w:r w:rsidRPr="0054780C">
        <w:rPr>
          <w:rFonts w:ascii="Times New Roman" w:hAnsi="Times New Roman" w:cs="Times New Roman"/>
          <w:sz w:val="22"/>
          <w:szCs w:val="22"/>
        </w:rPr>
        <w:t>2000</w:t>
      </w:r>
      <w:r w:rsidR="001424A2">
        <w:rPr>
          <w:rFonts w:ascii="Times New Roman" w:hAnsi="Times New Roman" w:cs="Times New Roman"/>
          <w:sz w:val="22"/>
          <w:szCs w:val="22"/>
        </w:rPr>
        <w:t>)</w:t>
      </w:r>
      <w:r w:rsidRPr="0054780C">
        <w:rPr>
          <w:rFonts w:ascii="Times New Roman" w:hAnsi="Times New Roman" w:cs="Times New Roman"/>
          <w:sz w:val="22"/>
          <w:szCs w:val="22"/>
        </w:rPr>
        <w:t xml:space="preserve">. Induction and accumulation of PR proteins activity during early stages of root colonization by the mycoparasite </w:t>
      </w:r>
      <w:r w:rsidRPr="0054780C">
        <w:rPr>
          <w:rFonts w:ascii="Times New Roman" w:hAnsi="Times New Roman" w:cs="Times New Roman"/>
          <w:i/>
          <w:sz w:val="22"/>
          <w:szCs w:val="22"/>
        </w:rPr>
        <w:t>T. harzianum</w:t>
      </w:r>
      <w:r w:rsidRPr="0054780C">
        <w:rPr>
          <w:rFonts w:ascii="Times New Roman" w:hAnsi="Times New Roman" w:cs="Times New Roman"/>
          <w:sz w:val="22"/>
          <w:szCs w:val="22"/>
        </w:rPr>
        <w:t xml:space="preserve"> strain T-203. </w:t>
      </w:r>
      <w:r w:rsidRPr="0054780C">
        <w:rPr>
          <w:rFonts w:ascii="Times New Roman" w:hAnsi="Times New Roman" w:cs="Times New Roman"/>
          <w:i/>
          <w:sz w:val="22"/>
          <w:szCs w:val="22"/>
        </w:rPr>
        <w:t>Plant Physiology andBiochemistry</w:t>
      </w:r>
      <w:r w:rsidR="001424A2">
        <w:rPr>
          <w:rFonts w:ascii="Times New Roman" w:hAnsi="Times New Roman" w:cs="Times New Roman"/>
          <w:sz w:val="22"/>
          <w:szCs w:val="22"/>
        </w:rPr>
        <w:t xml:space="preserve">, </w:t>
      </w:r>
      <w:r w:rsidRPr="0054780C">
        <w:rPr>
          <w:rFonts w:ascii="Times New Roman" w:hAnsi="Times New Roman" w:cs="Times New Roman"/>
          <w:sz w:val="22"/>
          <w:szCs w:val="22"/>
        </w:rPr>
        <w:t>(38)</w:t>
      </w:r>
      <w:r w:rsidR="001424A2">
        <w:rPr>
          <w:rFonts w:ascii="Times New Roman" w:hAnsi="Times New Roman" w:cs="Times New Roman"/>
          <w:sz w:val="22"/>
          <w:szCs w:val="22"/>
        </w:rPr>
        <w:t>,</w:t>
      </w:r>
      <w:r w:rsidRPr="0054780C">
        <w:rPr>
          <w:rFonts w:ascii="Times New Roman" w:hAnsi="Times New Roman" w:cs="Times New Roman"/>
          <w:sz w:val="22"/>
          <w:szCs w:val="22"/>
        </w:rPr>
        <w:t xml:space="preserve"> 863-873.</w:t>
      </w:r>
    </w:p>
    <w:p w:rsidR="00923D9A" w:rsidRPr="0054780C" w:rsidRDefault="00923D9A"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Kumaran, S</w:t>
      </w:r>
      <w:r w:rsidR="00B547C5">
        <w:rPr>
          <w:rFonts w:ascii="Times New Roman" w:hAnsi="Times New Roman" w:cs="Times New Roman"/>
          <w:sz w:val="22"/>
          <w:szCs w:val="22"/>
        </w:rPr>
        <w:t>.</w:t>
      </w:r>
      <w:r w:rsidRPr="0054780C">
        <w:rPr>
          <w:rFonts w:ascii="Times New Roman" w:hAnsi="Times New Roman" w:cs="Times New Roman"/>
          <w:sz w:val="22"/>
          <w:szCs w:val="22"/>
        </w:rPr>
        <w:t>, Natranjan, S</w:t>
      </w:r>
      <w:r w:rsidR="00A8286D">
        <w:rPr>
          <w:rFonts w:ascii="Times New Roman" w:hAnsi="Times New Roman" w:cs="Times New Roman"/>
          <w:sz w:val="22"/>
          <w:szCs w:val="22"/>
        </w:rPr>
        <w:t>.</w:t>
      </w:r>
      <w:r w:rsidR="00B547C5">
        <w:rPr>
          <w:rFonts w:ascii="Times New Roman" w:hAnsi="Times New Roman" w:cs="Times New Roman"/>
          <w:sz w:val="22"/>
          <w:szCs w:val="22"/>
        </w:rPr>
        <w:t>,&amp;</w:t>
      </w:r>
      <w:r w:rsidRPr="0054780C">
        <w:rPr>
          <w:rFonts w:ascii="Times New Roman" w:hAnsi="Times New Roman" w:cs="Times New Roman"/>
          <w:sz w:val="22"/>
          <w:szCs w:val="22"/>
        </w:rPr>
        <w:t xml:space="preserve">Thamburaj, S. </w:t>
      </w:r>
      <w:r w:rsidR="00B547C5">
        <w:rPr>
          <w:rFonts w:ascii="Times New Roman" w:hAnsi="Times New Roman" w:cs="Times New Roman"/>
          <w:sz w:val="22"/>
          <w:szCs w:val="22"/>
        </w:rPr>
        <w:t>(</w:t>
      </w:r>
      <w:r w:rsidRPr="0054780C">
        <w:rPr>
          <w:rFonts w:ascii="Times New Roman" w:hAnsi="Times New Roman" w:cs="Times New Roman"/>
          <w:sz w:val="22"/>
          <w:szCs w:val="22"/>
        </w:rPr>
        <w:t>1998</w:t>
      </w:r>
      <w:r w:rsidR="00B547C5">
        <w:rPr>
          <w:rFonts w:ascii="Times New Roman" w:hAnsi="Times New Roman" w:cs="Times New Roman"/>
          <w:sz w:val="22"/>
          <w:szCs w:val="22"/>
        </w:rPr>
        <w:t>)</w:t>
      </w:r>
      <w:r w:rsidRPr="0054780C">
        <w:rPr>
          <w:rFonts w:ascii="Times New Roman" w:hAnsi="Times New Roman" w:cs="Times New Roman"/>
          <w:sz w:val="22"/>
          <w:szCs w:val="22"/>
        </w:rPr>
        <w:t xml:space="preserve">. Effect of organic and inorganic fertilizers on growth, yield and quality of tomato. </w:t>
      </w:r>
      <w:r w:rsidRPr="0054780C">
        <w:rPr>
          <w:rFonts w:ascii="Times New Roman" w:hAnsi="Times New Roman" w:cs="Times New Roman"/>
          <w:i/>
          <w:sz w:val="22"/>
          <w:szCs w:val="22"/>
        </w:rPr>
        <w:t>South Indian Journal of Horticulture</w:t>
      </w:r>
      <w:r w:rsidR="00B547C5">
        <w:rPr>
          <w:rFonts w:ascii="Times New Roman" w:hAnsi="Times New Roman" w:cs="Times New Roman"/>
          <w:sz w:val="22"/>
          <w:szCs w:val="22"/>
        </w:rPr>
        <w:t>,</w:t>
      </w:r>
      <w:r w:rsidRPr="0054780C">
        <w:rPr>
          <w:rFonts w:ascii="Times New Roman" w:hAnsi="Times New Roman" w:cs="Times New Roman"/>
          <w:sz w:val="22"/>
          <w:szCs w:val="22"/>
        </w:rPr>
        <w:t xml:space="preserve"> 46 (3 &amp; 4)</w:t>
      </w:r>
      <w:r w:rsidR="00B547C5">
        <w:rPr>
          <w:rFonts w:ascii="Times New Roman" w:hAnsi="Times New Roman" w:cs="Times New Roman"/>
          <w:sz w:val="22"/>
          <w:szCs w:val="22"/>
        </w:rPr>
        <w:t>,</w:t>
      </w:r>
      <w:r w:rsidRPr="0054780C">
        <w:rPr>
          <w:rFonts w:ascii="Times New Roman" w:hAnsi="Times New Roman" w:cs="Times New Roman"/>
          <w:sz w:val="22"/>
          <w:szCs w:val="22"/>
        </w:rPr>
        <w:t xml:space="preserve"> 203-205.</w:t>
      </w:r>
    </w:p>
    <w:p w:rsidR="00923D9A" w:rsidRDefault="00923D9A"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Kumar, D</w:t>
      </w:r>
      <w:r w:rsidR="00B547C5">
        <w:rPr>
          <w:rFonts w:ascii="Times New Roman" w:hAnsi="Times New Roman" w:cs="Times New Roman"/>
          <w:sz w:val="22"/>
          <w:szCs w:val="22"/>
        </w:rPr>
        <w:t>.</w:t>
      </w:r>
      <w:r w:rsidRPr="0054780C">
        <w:rPr>
          <w:rFonts w:ascii="Times New Roman" w:hAnsi="Times New Roman" w:cs="Times New Roman"/>
          <w:sz w:val="22"/>
          <w:szCs w:val="22"/>
        </w:rPr>
        <w:t>, Raizada, S</w:t>
      </w:r>
      <w:r w:rsidR="00B547C5">
        <w:rPr>
          <w:rFonts w:ascii="Times New Roman" w:hAnsi="Times New Roman" w:cs="Times New Roman"/>
          <w:sz w:val="22"/>
          <w:szCs w:val="22"/>
        </w:rPr>
        <w:t>.</w:t>
      </w:r>
      <w:r w:rsidRPr="0054780C">
        <w:rPr>
          <w:rFonts w:ascii="Times New Roman" w:hAnsi="Times New Roman" w:cs="Times New Roman"/>
          <w:sz w:val="22"/>
          <w:szCs w:val="22"/>
        </w:rPr>
        <w:t>, Kumar, A.</w:t>
      </w:r>
      <w:r w:rsidR="00B547C5">
        <w:rPr>
          <w:rFonts w:ascii="Times New Roman" w:hAnsi="Times New Roman" w:cs="Times New Roman"/>
          <w:sz w:val="22"/>
          <w:szCs w:val="22"/>
        </w:rPr>
        <w:t>,&amp;</w:t>
      </w:r>
      <w:r w:rsidRPr="0054780C">
        <w:rPr>
          <w:rFonts w:ascii="Times New Roman" w:hAnsi="Times New Roman" w:cs="Times New Roman"/>
          <w:sz w:val="22"/>
          <w:szCs w:val="22"/>
        </w:rPr>
        <w:t xml:space="preserve">Kumar A. </w:t>
      </w:r>
      <w:r w:rsidR="00B547C5">
        <w:rPr>
          <w:rFonts w:ascii="Times New Roman" w:hAnsi="Times New Roman" w:cs="Times New Roman"/>
          <w:sz w:val="22"/>
          <w:szCs w:val="22"/>
        </w:rPr>
        <w:t>(</w:t>
      </w:r>
      <w:r w:rsidRPr="0054780C">
        <w:rPr>
          <w:rFonts w:ascii="Times New Roman" w:hAnsi="Times New Roman" w:cs="Times New Roman"/>
          <w:sz w:val="22"/>
          <w:szCs w:val="22"/>
        </w:rPr>
        <w:t>2018</w:t>
      </w:r>
      <w:r w:rsidR="00B547C5">
        <w:rPr>
          <w:rFonts w:ascii="Times New Roman" w:hAnsi="Times New Roman" w:cs="Times New Roman"/>
          <w:sz w:val="22"/>
          <w:szCs w:val="22"/>
        </w:rPr>
        <w:t>)</w:t>
      </w:r>
      <w:r w:rsidRPr="0054780C">
        <w:rPr>
          <w:rFonts w:ascii="Times New Roman" w:hAnsi="Times New Roman" w:cs="Times New Roman"/>
          <w:sz w:val="22"/>
          <w:szCs w:val="22"/>
        </w:rPr>
        <w:t>. Effect of organic and inorganic nutrient on growth, yield and profitability of Turmeric (</w:t>
      </w:r>
      <w:r w:rsidRPr="0054780C">
        <w:rPr>
          <w:rFonts w:ascii="Times New Roman" w:hAnsi="Times New Roman" w:cs="Times New Roman"/>
          <w:i/>
          <w:sz w:val="22"/>
          <w:szCs w:val="22"/>
        </w:rPr>
        <w:t xml:space="preserve">Curcuma longa </w:t>
      </w:r>
      <w:r w:rsidRPr="0054780C">
        <w:rPr>
          <w:rFonts w:ascii="Times New Roman" w:hAnsi="Times New Roman" w:cs="Times New Roman"/>
          <w:sz w:val="22"/>
          <w:szCs w:val="22"/>
        </w:rPr>
        <w:t xml:space="preserve">L.). </w:t>
      </w:r>
      <w:r w:rsidRPr="0054780C">
        <w:rPr>
          <w:rFonts w:ascii="Times New Roman" w:hAnsi="Times New Roman" w:cs="Times New Roman"/>
          <w:i/>
          <w:sz w:val="22"/>
          <w:szCs w:val="22"/>
        </w:rPr>
        <w:t>Progressive Agriculture</w:t>
      </w:r>
      <w:r w:rsidR="00B547C5">
        <w:rPr>
          <w:rFonts w:ascii="Times New Roman" w:hAnsi="Times New Roman" w:cs="Times New Roman"/>
          <w:sz w:val="22"/>
          <w:szCs w:val="22"/>
        </w:rPr>
        <w:t>,</w:t>
      </w:r>
      <w:r w:rsidRPr="0054780C">
        <w:rPr>
          <w:rFonts w:ascii="Times New Roman" w:hAnsi="Times New Roman" w:cs="Times New Roman"/>
          <w:sz w:val="22"/>
          <w:szCs w:val="22"/>
        </w:rPr>
        <w:t>18 (1)</w:t>
      </w:r>
      <w:r w:rsidR="00B547C5">
        <w:rPr>
          <w:rFonts w:ascii="Times New Roman" w:hAnsi="Times New Roman" w:cs="Times New Roman"/>
          <w:sz w:val="22"/>
          <w:szCs w:val="22"/>
        </w:rPr>
        <w:t>,</w:t>
      </w:r>
      <w:r w:rsidRPr="0054780C">
        <w:rPr>
          <w:rFonts w:ascii="Times New Roman" w:hAnsi="Times New Roman" w:cs="Times New Roman"/>
          <w:sz w:val="22"/>
          <w:szCs w:val="22"/>
        </w:rPr>
        <w:t xml:space="preserve">78-81. </w:t>
      </w:r>
    </w:p>
    <w:p w:rsidR="00DE091A" w:rsidRPr="00DE091A" w:rsidRDefault="00DE091A" w:rsidP="00DE091A">
      <w:pPr>
        <w:pStyle w:val="ListParagraph"/>
        <w:numPr>
          <w:ilvl w:val="0"/>
          <w:numId w:val="2"/>
        </w:numPr>
        <w:spacing w:before="240" w:line="360" w:lineRule="auto"/>
        <w:jc w:val="both"/>
        <w:rPr>
          <w:rFonts w:ascii="Times New Roman" w:hAnsi="Times New Roman" w:cs="Times New Roman"/>
          <w:sz w:val="22"/>
          <w:szCs w:val="22"/>
        </w:rPr>
      </w:pPr>
      <w:r w:rsidRPr="00DE091A">
        <w:rPr>
          <w:rFonts w:ascii="Times New Roman" w:hAnsi="Times New Roman"/>
          <w:color w:val="000000" w:themeColor="text1"/>
          <w:sz w:val="22"/>
          <w:szCs w:val="22"/>
        </w:rPr>
        <w:t>Mandal, A</w:t>
      </w:r>
      <w:r w:rsidR="00A8286D">
        <w:rPr>
          <w:rFonts w:ascii="Times New Roman" w:hAnsi="Times New Roman"/>
          <w:color w:val="000000" w:themeColor="text1"/>
          <w:sz w:val="22"/>
          <w:szCs w:val="22"/>
        </w:rPr>
        <w:t>.</w:t>
      </w:r>
      <w:r w:rsidRPr="00DE091A">
        <w:rPr>
          <w:rFonts w:ascii="Times New Roman" w:hAnsi="Times New Roman"/>
          <w:color w:val="000000" w:themeColor="text1"/>
          <w:sz w:val="22"/>
          <w:szCs w:val="22"/>
        </w:rPr>
        <w:t>, Patra, A. K</w:t>
      </w:r>
      <w:r w:rsidR="00A8286D">
        <w:rPr>
          <w:rFonts w:ascii="Times New Roman" w:hAnsi="Times New Roman"/>
          <w:color w:val="000000" w:themeColor="text1"/>
          <w:sz w:val="22"/>
          <w:szCs w:val="22"/>
        </w:rPr>
        <w:t>.</w:t>
      </w:r>
      <w:r w:rsidRPr="00DE091A">
        <w:rPr>
          <w:rFonts w:ascii="Times New Roman" w:hAnsi="Times New Roman"/>
          <w:color w:val="000000" w:themeColor="text1"/>
          <w:sz w:val="22"/>
          <w:szCs w:val="22"/>
        </w:rPr>
        <w:t>, Singh</w:t>
      </w:r>
      <w:r w:rsidR="00A8286D">
        <w:rPr>
          <w:rFonts w:ascii="Times New Roman" w:hAnsi="Times New Roman"/>
          <w:color w:val="000000" w:themeColor="text1"/>
          <w:sz w:val="22"/>
          <w:szCs w:val="22"/>
        </w:rPr>
        <w:t>,</w:t>
      </w:r>
      <w:r w:rsidRPr="00DE091A">
        <w:rPr>
          <w:rFonts w:ascii="Times New Roman" w:hAnsi="Times New Roman"/>
          <w:color w:val="000000" w:themeColor="text1"/>
          <w:sz w:val="22"/>
          <w:szCs w:val="22"/>
        </w:rPr>
        <w:t xml:space="preserve"> D</w:t>
      </w:r>
      <w:r w:rsidR="00A8286D">
        <w:rPr>
          <w:rFonts w:ascii="Times New Roman" w:hAnsi="Times New Roman"/>
          <w:color w:val="000000" w:themeColor="text1"/>
          <w:sz w:val="22"/>
          <w:szCs w:val="22"/>
        </w:rPr>
        <w:t>.</w:t>
      </w:r>
      <w:r w:rsidRPr="00DE091A">
        <w:rPr>
          <w:rFonts w:ascii="Times New Roman" w:hAnsi="Times New Roman"/>
          <w:color w:val="000000" w:themeColor="text1"/>
          <w:sz w:val="22"/>
          <w:szCs w:val="22"/>
        </w:rPr>
        <w:t>, Swarup, F.</w:t>
      </w:r>
      <w:r w:rsidR="00A8286D">
        <w:rPr>
          <w:rFonts w:ascii="Times New Roman" w:hAnsi="Times New Roman"/>
          <w:color w:val="000000" w:themeColor="text1"/>
          <w:sz w:val="22"/>
          <w:szCs w:val="22"/>
        </w:rPr>
        <w:t>,&amp;</w:t>
      </w:r>
      <w:r w:rsidRPr="00DE091A">
        <w:rPr>
          <w:rFonts w:ascii="Times New Roman" w:hAnsi="Times New Roman"/>
          <w:color w:val="000000" w:themeColor="text1"/>
          <w:sz w:val="22"/>
          <w:szCs w:val="22"/>
        </w:rPr>
        <w:t xml:space="preserve">Masto, R. E. </w:t>
      </w:r>
      <w:r w:rsidR="00A8286D">
        <w:rPr>
          <w:rFonts w:ascii="Times New Roman" w:hAnsi="Times New Roman"/>
          <w:color w:val="000000" w:themeColor="text1"/>
          <w:sz w:val="22"/>
          <w:szCs w:val="22"/>
        </w:rPr>
        <w:t>(</w:t>
      </w:r>
      <w:r w:rsidRPr="00DE091A">
        <w:rPr>
          <w:rFonts w:ascii="Times New Roman" w:hAnsi="Times New Roman"/>
          <w:color w:val="000000" w:themeColor="text1"/>
          <w:sz w:val="22"/>
          <w:szCs w:val="22"/>
        </w:rPr>
        <w:t>2007</w:t>
      </w:r>
      <w:r w:rsidR="00A8286D">
        <w:rPr>
          <w:rFonts w:ascii="Times New Roman" w:hAnsi="Times New Roman"/>
          <w:color w:val="000000" w:themeColor="text1"/>
          <w:sz w:val="22"/>
          <w:szCs w:val="22"/>
        </w:rPr>
        <w:t>)</w:t>
      </w:r>
      <w:r w:rsidRPr="00DE091A">
        <w:rPr>
          <w:rFonts w:ascii="Times New Roman" w:hAnsi="Times New Roman"/>
          <w:color w:val="000000" w:themeColor="text1"/>
          <w:sz w:val="22"/>
          <w:szCs w:val="22"/>
        </w:rPr>
        <w:t xml:space="preserve">. Effect of long-term application of manure and fertilizer on biological and biochemical properties in a silty loam soil under conventional and organic management. </w:t>
      </w:r>
      <w:r w:rsidRPr="00DE091A">
        <w:rPr>
          <w:rFonts w:ascii="Times New Roman" w:hAnsi="Times New Roman"/>
          <w:i/>
          <w:color w:val="000000" w:themeColor="text1"/>
          <w:sz w:val="22"/>
          <w:szCs w:val="22"/>
        </w:rPr>
        <w:t>Soil Tillage Research</w:t>
      </w:r>
      <w:r w:rsidRPr="00DE091A">
        <w:rPr>
          <w:rFonts w:ascii="Times New Roman" w:hAnsi="Times New Roman"/>
          <w:color w:val="000000" w:themeColor="text1"/>
          <w:sz w:val="22"/>
          <w:szCs w:val="22"/>
        </w:rPr>
        <w:t>, 90</w:t>
      </w:r>
      <w:r w:rsidR="00A8286D">
        <w:rPr>
          <w:rFonts w:ascii="Times New Roman" w:hAnsi="Times New Roman"/>
          <w:color w:val="000000" w:themeColor="text1"/>
          <w:sz w:val="22"/>
          <w:szCs w:val="22"/>
        </w:rPr>
        <w:t>,</w:t>
      </w:r>
      <w:r w:rsidRPr="00DE091A">
        <w:rPr>
          <w:rFonts w:ascii="Times New Roman" w:hAnsi="Times New Roman"/>
          <w:color w:val="000000" w:themeColor="text1"/>
          <w:sz w:val="22"/>
          <w:szCs w:val="22"/>
        </w:rPr>
        <w:t>162-170.</w:t>
      </w:r>
    </w:p>
    <w:p w:rsidR="00923D9A" w:rsidRPr="0054780C" w:rsidRDefault="00923D9A"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Manhas, S. S</w:t>
      </w:r>
      <w:r w:rsidR="00A8286D">
        <w:rPr>
          <w:rFonts w:ascii="Times New Roman" w:hAnsi="Times New Roman" w:cs="Times New Roman"/>
          <w:sz w:val="22"/>
          <w:szCs w:val="22"/>
        </w:rPr>
        <w:t>.</w:t>
      </w:r>
      <w:r w:rsidRPr="0054780C">
        <w:rPr>
          <w:rFonts w:ascii="Times New Roman" w:hAnsi="Times New Roman" w:cs="Times New Roman"/>
          <w:sz w:val="22"/>
          <w:szCs w:val="22"/>
        </w:rPr>
        <w:t>, Gill, B. S</w:t>
      </w:r>
      <w:r w:rsidR="00A8286D">
        <w:rPr>
          <w:rFonts w:ascii="Times New Roman" w:hAnsi="Times New Roman" w:cs="Times New Roman"/>
          <w:sz w:val="22"/>
          <w:szCs w:val="22"/>
        </w:rPr>
        <w:t>.</w:t>
      </w:r>
      <w:r w:rsidRPr="0054780C">
        <w:rPr>
          <w:rFonts w:ascii="Times New Roman" w:hAnsi="Times New Roman" w:cs="Times New Roman"/>
          <w:sz w:val="22"/>
          <w:szCs w:val="22"/>
        </w:rPr>
        <w:t>, Khajuria, V.</w:t>
      </w:r>
      <w:r w:rsidR="00A8286D">
        <w:rPr>
          <w:rFonts w:ascii="Times New Roman" w:hAnsi="Times New Roman" w:cs="Times New Roman"/>
          <w:sz w:val="22"/>
          <w:szCs w:val="22"/>
        </w:rPr>
        <w:t>,&amp;</w:t>
      </w:r>
      <w:r w:rsidRPr="0054780C">
        <w:rPr>
          <w:rFonts w:ascii="Times New Roman" w:hAnsi="Times New Roman" w:cs="Times New Roman"/>
          <w:sz w:val="22"/>
          <w:szCs w:val="22"/>
        </w:rPr>
        <w:t xml:space="preserve"> Kumar, S. </w:t>
      </w:r>
      <w:r w:rsidR="00A8286D">
        <w:rPr>
          <w:rFonts w:ascii="Times New Roman" w:hAnsi="Times New Roman" w:cs="Times New Roman"/>
          <w:sz w:val="22"/>
          <w:szCs w:val="22"/>
        </w:rPr>
        <w:t>(</w:t>
      </w:r>
      <w:r w:rsidRPr="0054780C">
        <w:rPr>
          <w:rFonts w:ascii="Times New Roman" w:hAnsi="Times New Roman" w:cs="Times New Roman"/>
          <w:sz w:val="22"/>
          <w:szCs w:val="22"/>
        </w:rPr>
        <w:t>2011</w:t>
      </w:r>
      <w:r w:rsidR="00A8286D">
        <w:rPr>
          <w:rFonts w:ascii="Times New Roman" w:hAnsi="Times New Roman" w:cs="Times New Roman"/>
          <w:sz w:val="22"/>
          <w:szCs w:val="22"/>
        </w:rPr>
        <w:t>)</w:t>
      </w:r>
      <w:r w:rsidRPr="0054780C">
        <w:rPr>
          <w:rFonts w:ascii="Times New Roman" w:hAnsi="Times New Roman" w:cs="Times New Roman"/>
          <w:sz w:val="22"/>
          <w:szCs w:val="22"/>
        </w:rPr>
        <w:t>. Effect of planting material, mulch and farmyard manure on weed density, rhizome yield and quality of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w:t>
      </w:r>
      <w:r w:rsidRPr="0054780C">
        <w:rPr>
          <w:rFonts w:ascii="Times New Roman" w:hAnsi="Times New Roman" w:cs="Times New Roman"/>
          <w:i/>
          <w:sz w:val="22"/>
          <w:szCs w:val="22"/>
        </w:rPr>
        <w:t>Indian Journal of Agronomy</w:t>
      </w:r>
      <w:r w:rsidR="00A8286D">
        <w:rPr>
          <w:rFonts w:ascii="Times New Roman" w:hAnsi="Times New Roman" w:cs="Times New Roman"/>
          <w:sz w:val="22"/>
          <w:szCs w:val="22"/>
        </w:rPr>
        <w:t>,</w:t>
      </w:r>
      <w:r w:rsidRPr="0054780C">
        <w:rPr>
          <w:rFonts w:ascii="Times New Roman" w:hAnsi="Times New Roman" w:cs="Times New Roman"/>
          <w:sz w:val="22"/>
          <w:szCs w:val="22"/>
        </w:rPr>
        <w:t xml:space="preserve"> 56(4)</w:t>
      </w:r>
      <w:r w:rsidR="00A8286D">
        <w:rPr>
          <w:rFonts w:ascii="Times New Roman" w:hAnsi="Times New Roman" w:cs="Times New Roman"/>
          <w:sz w:val="22"/>
          <w:szCs w:val="22"/>
        </w:rPr>
        <w:t>,</w:t>
      </w:r>
      <w:r w:rsidRPr="0054780C">
        <w:rPr>
          <w:rFonts w:ascii="Times New Roman" w:hAnsi="Times New Roman" w:cs="Times New Roman"/>
          <w:sz w:val="22"/>
          <w:szCs w:val="22"/>
        </w:rPr>
        <w:t xml:space="preserve"> 393-399.</w:t>
      </w:r>
    </w:p>
    <w:p w:rsidR="00AC3A3D" w:rsidRPr="0054780C" w:rsidRDefault="00AC3A3D"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Manohar Rao, A</w:t>
      </w:r>
      <w:r w:rsidR="00A8286D">
        <w:rPr>
          <w:rFonts w:ascii="Times New Roman" w:hAnsi="Times New Roman" w:cs="Times New Roman"/>
          <w:sz w:val="22"/>
          <w:szCs w:val="22"/>
        </w:rPr>
        <w:t>.</w:t>
      </w:r>
      <w:r w:rsidRPr="0054780C">
        <w:rPr>
          <w:rFonts w:ascii="Times New Roman" w:hAnsi="Times New Roman" w:cs="Times New Roman"/>
          <w:sz w:val="22"/>
          <w:szCs w:val="22"/>
        </w:rPr>
        <w:t>, Venkata R, P</w:t>
      </w:r>
      <w:r w:rsidR="00A8286D">
        <w:rPr>
          <w:rFonts w:ascii="Times New Roman" w:hAnsi="Times New Roman" w:cs="Times New Roman"/>
          <w:sz w:val="22"/>
          <w:szCs w:val="22"/>
        </w:rPr>
        <w:t>.</w:t>
      </w:r>
      <w:r w:rsidRPr="0054780C">
        <w:rPr>
          <w:rFonts w:ascii="Times New Roman" w:hAnsi="Times New Roman" w:cs="Times New Roman"/>
          <w:sz w:val="22"/>
          <w:szCs w:val="22"/>
        </w:rPr>
        <w:t>, Narayana R, Y.</w:t>
      </w:r>
      <w:r w:rsidR="00A8286D">
        <w:rPr>
          <w:rFonts w:ascii="Times New Roman" w:hAnsi="Times New Roman" w:cs="Times New Roman"/>
          <w:sz w:val="22"/>
          <w:szCs w:val="22"/>
        </w:rPr>
        <w:t>,&amp;</w:t>
      </w:r>
      <w:r w:rsidRPr="0054780C">
        <w:rPr>
          <w:rFonts w:ascii="Times New Roman" w:hAnsi="Times New Roman" w:cs="Times New Roman"/>
          <w:sz w:val="22"/>
          <w:szCs w:val="22"/>
        </w:rPr>
        <w:t xml:space="preserve"> Reddy, M. S. N. </w:t>
      </w:r>
      <w:r w:rsidR="00A8286D">
        <w:rPr>
          <w:rFonts w:ascii="Times New Roman" w:hAnsi="Times New Roman" w:cs="Times New Roman"/>
          <w:sz w:val="22"/>
          <w:szCs w:val="22"/>
        </w:rPr>
        <w:t>(</w:t>
      </w:r>
      <w:r w:rsidRPr="0054780C">
        <w:rPr>
          <w:rFonts w:ascii="Times New Roman" w:hAnsi="Times New Roman" w:cs="Times New Roman"/>
          <w:sz w:val="22"/>
          <w:szCs w:val="22"/>
        </w:rPr>
        <w:t>2005</w:t>
      </w:r>
      <w:r w:rsidR="00A8286D">
        <w:rPr>
          <w:rFonts w:ascii="Times New Roman" w:hAnsi="Times New Roman" w:cs="Times New Roman"/>
          <w:sz w:val="22"/>
          <w:szCs w:val="22"/>
        </w:rPr>
        <w:t>)</w:t>
      </w:r>
      <w:r w:rsidRPr="0054780C">
        <w:rPr>
          <w:rFonts w:ascii="Times New Roman" w:hAnsi="Times New Roman" w:cs="Times New Roman"/>
          <w:sz w:val="22"/>
          <w:szCs w:val="22"/>
        </w:rPr>
        <w:t>. Effect of organic and inorganic manorial combination on growth, yield and quality of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L.). </w:t>
      </w:r>
      <w:r w:rsidRPr="0054780C">
        <w:rPr>
          <w:rFonts w:ascii="Times New Roman" w:hAnsi="Times New Roman" w:cs="Times New Roman"/>
          <w:i/>
          <w:sz w:val="22"/>
          <w:szCs w:val="22"/>
        </w:rPr>
        <w:t>Journal of Plantation Crop</w:t>
      </w:r>
      <w:r w:rsidR="00A8286D">
        <w:rPr>
          <w:rFonts w:ascii="Times New Roman" w:hAnsi="Times New Roman" w:cs="Times New Roman"/>
          <w:i/>
          <w:sz w:val="22"/>
          <w:szCs w:val="22"/>
        </w:rPr>
        <w:t>s,</w:t>
      </w:r>
      <w:r w:rsidRPr="0054780C">
        <w:rPr>
          <w:rFonts w:ascii="Times New Roman" w:hAnsi="Times New Roman" w:cs="Times New Roman"/>
          <w:sz w:val="22"/>
          <w:szCs w:val="22"/>
        </w:rPr>
        <w:t>33 (3)</w:t>
      </w:r>
      <w:r w:rsidR="00A8286D">
        <w:rPr>
          <w:rFonts w:ascii="Times New Roman" w:hAnsi="Times New Roman" w:cs="Times New Roman"/>
          <w:sz w:val="22"/>
          <w:szCs w:val="22"/>
        </w:rPr>
        <w:t>,</w:t>
      </w:r>
      <w:r w:rsidRPr="0054780C">
        <w:rPr>
          <w:rFonts w:ascii="Times New Roman" w:hAnsi="Times New Roman" w:cs="Times New Roman"/>
          <w:sz w:val="22"/>
          <w:szCs w:val="22"/>
        </w:rPr>
        <w:t xml:space="preserve"> 198-205.</w:t>
      </w:r>
    </w:p>
    <w:p w:rsidR="00923D9A" w:rsidRPr="0054780C" w:rsidRDefault="00923D9A"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Manohar, S</w:t>
      </w:r>
      <w:r w:rsidR="00E44E21">
        <w:rPr>
          <w:rFonts w:ascii="Times New Roman" w:hAnsi="Times New Roman" w:cs="Times New Roman"/>
          <w:sz w:val="22"/>
          <w:szCs w:val="22"/>
        </w:rPr>
        <w:t>.</w:t>
      </w:r>
      <w:r w:rsidRPr="0054780C">
        <w:rPr>
          <w:rFonts w:ascii="Times New Roman" w:hAnsi="Times New Roman" w:cs="Times New Roman"/>
          <w:sz w:val="22"/>
          <w:szCs w:val="22"/>
        </w:rPr>
        <w:t>, Choudhary, M. R</w:t>
      </w:r>
      <w:r w:rsidR="00E44E21">
        <w:rPr>
          <w:rFonts w:ascii="Times New Roman" w:hAnsi="Times New Roman" w:cs="Times New Roman"/>
          <w:sz w:val="22"/>
          <w:szCs w:val="22"/>
        </w:rPr>
        <w:t>.</w:t>
      </w:r>
      <w:r w:rsidRPr="0054780C">
        <w:rPr>
          <w:rFonts w:ascii="Times New Roman" w:hAnsi="Times New Roman" w:cs="Times New Roman"/>
          <w:sz w:val="22"/>
          <w:szCs w:val="22"/>
        </w:rPr>
        <w:t>, Yadav, B. L</w:t>
      </w:r>
      <w:r w:rsidR="00E44E21">
        <w:rPr>
          <w:rFonts w:ascii="Times New Roman" w:hAnsi="Times New Roman" w:cs="Times New Roman"/>
          <w:sz w:val="22"/>
          <w:szCs w:val="22"/>
        </w:rPr>
        <w:t>.</w:t>
      </w:r>
      <w:r w:rsidRPr="0054780C">
        <w:rPr>
          <w:rFonts w:ascii="Times New Roman" w:hAnsi="Times New Roman" w:cs="Times New Roman"/>
          <w:sz w:val="22"/>
          <w:szCs w:val="22"/>
        </w:rPr>
        <w:t>, Dadheech, S.</w:t>
      </w:r>
      <w:r w:rsidR="00E44E21">
        <w:rPr>
          <w:rFonts w:ascii="Times New Roman" w:hAnsi="Times New Roman" w:cs="Times New Roman"/>
          <w:sz w:val="22"/>
          <w:szCs w:val="22"/>
        </w:rPr>
        <w:t>,&amp;</w:t>
      </w:r>
      <w:r w:rsidRPr="0054780C">
        <w:rPr>
          <w:rFonts w:ascii="Times New Roman" w:hAnsi="Times New Roman" w:cs="Times New Roman"/>
          <w:sz w:val="22"/>
          <w:szCs w:val="22"/>
        </w:rPr>
        <w:t xml:space="preserve">Singh, S. P. </w:t>
      </w:r>
      <w:r w:rsidR="00E44E21">
        <w:rPr>
          <w:rFonts w:ascii="Times New Roman" w:hAnsi="Times New Roman" w:cs="Times New Roman"/>
          <w:sz w:val="22"/>
          <w:szCs w:val="22"/>
        </w:rPr>
        <w:t>(</w:t>
      </w:r>
      <w:r w:rsidRPr="0054780C">
        <w:rPr>
          <w:rFonts w:ascii="Times New Roman" w:hAnsi="Times New Roman" w:cs="Times New Roman"/>
          <w:sz w:val="22"/>
          <w:szCs w:val="22"/>
        </w:rPr>
        <w:t>2012</w:t>
      </w:r>
      <w:r w:rsidR="00E44E21">
        <w:rPr>
          <w:rFonts w:ascii="Times New Roman" w:hAnsi="Times New Roman" w:cs="Times New Roman"/>
          <w:sz w:val="22"/>
          <w:szCs w:val="22"/>
        </w:rPr>
        <w:t>)</w:t>
      </w:r>
      <w:r w:rsidRPr="0054780C">
        <w:rPr>
          <w:rFonts w:ascii="Times New Roman" w:hAnsi="Times New Roman" w:cs="Times New Roman"/>
          <w:sz w:val="22"/>
          <w:szCs w:val="22"/>
        </w:rPr>
        <w:t>. Analyzing the efficacy of organic and inorganic sources of nitrogen and phosphorus on growth of ashwagandha (</w:t>
      </w:r>
      <w:r w:rsidRPr="0054780C">
        <w:rPr>
          <w:rFonts w:ascii="Times New Roman" w:hAnsi="Times New Roman" w:cs="Times New Roman"/>
          <w:i/>
          <w:sz w:val="22"/>
          <w:szCs w:val="22"/>
        </w:rPr>
        <w:t>Withaniasomnifera</w:t>
      </w:r>
      <w:r w:rsidRPr="0054780C">
        <w:rPr>
          <w:rFonts w:ascii="Times New Roman" w:hAnsi="Times New Roman" w:cs="Times New Roman"/>
          <w:sz w:val="22"/>
          <w:szCs w:val="22"/>
        </w:rPr>
        <w:t xml:space="preserve">Dunal.).  </w:t>
      </w:r>
      <w:r w:rsidRPr="0054780C">
        <w:rPr>
          <w:rFonts w:ascii="Times New Roman" w:hAnsi="Times New Roman" w:cs="Times New Roman"/>
          <w:i/>
          <w:sz w:val="22"/>
          <w:szCs w:val="22"/>
        </w:rPr>
        <w:t>Journal of Horticultural Sciences</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7(2)</w:t>
      </w:r>
      <w:r w:rsidR="00E44E21">
        <w:rPr>
          <w:rFonts w:ascii="Times New Roman" w:hAnsi="Times New Roman" w:cs="Times New Roman"/>
          <w:sz w:val="22"/>
          <w:szCs w:val="22"/>
        </w:rPr>
        <w:t>,</w:t>
      </w:r>
      <w:r w:rsidRPr="0054780C">
        <w:rPr>
          <w:rFonts w:ascii="Times New Roman" w:hAnsi="Times New Roman" w:cs="Times New Roman"/>
          <w:sz w:val="22"/>
          <w:szCs w:val="22"/>
        </w:rPr>
        <w:t>161-165.</w:t>
      </w:r>
    </w:p>
    <w:p w:rsidR="0072130F" w:rsidRPr="0054780C" w:rsidRDefault="0072130F"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Meerabai, M</w:t>
      </w:r>
      <w:r w:rsidR="00E44E21">
        <w:rPr>
          <w:rFonts w:ascii="Times New Roman" w:hAnsi="Times New Roman" w:cs="Times New Roman"/>
          <w:sz w:val="22"/>
          <w:szCs w:val="22"/>
        </w:rPr>
        <w:t>.</w:t>
      </w:r>
      <w:r w:rsidRPr="0054780C">
        <w:rPr>
          <w:rFonts w:ascii="Times New Roman" w:hAnsi="Times New Roman" w:cs="Times New Roman"/>
          <w:sz w:val="22"/>
          <w:szCs w:val="22"/>
        </w:rPr>
        <w:t>, Jayachandran, B. K</w:t>
      </w:r>
      <w:r w:rsidR="00E44E21">
        <w:rPr>
          <w:rFonts w:ascii="Times New Roman" w:hAnsi="Times New Roman" w:cs="Times New Roman"/>
          <w:sz w:val="22"/>
          <w:szCs w:val="22"/>
        </w:rPr>
        <w:t>.</w:t>
      </w:r>
      <w:r w:rsidRPr="0054780C">
        <w:rPr>
          <w:rFonts w:ascii="Times New Roman" w:hAnsi="Times New Roman" w:cs="Times New Roman"/>
          <w:sz w:val="22"/>
          <w:szCs w:val="22"/>
        </w:rPr>
        <w:t>, Asha, K. R.</w:t>
      </w:r>
      <w:r w:rsidR="00E44E21">
        <w:rPr>
          <w:rFonts w:ascii="Times New Roman" w:hAnsi="Times New Roman" w:cs="Times New Roman"/>
          <w:sz w:val="22"/>
          <w:szCs w:val="22"/>
        </w:rPr>
        <w:t>,&amp;</w:t>
      </w:r>
      <w:r w:rsidRPr="0054780C">
        <w:rPr>
          <w:rFonts w:ascii="Times New Roman" w:hAnsi="Times New Roman" w:cs="Times New Roman"/>
          <w:sz w:val="22"/>
          <w:szCs w:val="22"/>
        </w:rPr>
        <w:t xml:space="preserve"> Geetha, V. </w:t>
      </w:r>
      <w:r w:rsidR="00E44E21">
        <w:rPr>
          <w:rFonts w:ascii="Times New Roman" w:hAnsi="Times New Roman" w:cs="Times New Roman"/>
          <w:sz w:val="22"/>
          <w:szCs w:val="22"/>
        </w:rPr>
        <w:t>(</w:t>
      </w:r>
      <w:r w:rsidRPr="0054780C">
        <w:rPr>
          <w:rFonts w:ascii="Times New Roman" w:hAnsi="Times New Roman" w:cs="Times New Roman"/>
          <w:sz w:val="22"/>
          <w:szCs w:val="22"/>
        </w:rPr>
        <w:t>2001</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Boosting spice production under coconut gardens of Kerala: Maximizing yield of turmeric with Balanced Fertilization. </w:t>
      </w:r>
      <w:r w:rsidRPr="0054780C">
        <w:rPr>
          <w:rFonts w:ascii="Times New Roman" w:hAnsi="Times New Roman" w:cs="Times New Roman"/>
          <w:i/>
          <w:sz w:val="22"/>
          <w:szCs w:val="22"/>
        </w:rPr>
        <w:t>Better Crops International</w:t>
      </w:r>
      <w:r w:rsidRPr="0054780C">
        <w:rPr>
          <w:rFonts w:ascii="Times New Roman" w:hAnsi="Times New Roman" w:cs="Times New Roman"/>
          <w:sz w:val="22"/>
          <w:szCs w:val="22"/>
        </w:rPr>
        <w:t>. 14 (2)</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123-125.</w:t>
      </w:r>
    </w:p>
    <w:p w:rsidR="00DB1317" w:rsidRPr="0054780C" w:rsidRDefault="00DB1317"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Mohapatra, S. C.</w:t>
      </w:r>
      <w:r w:rsidR="00E44E21">
        <w:rPr>
          <w:rFonts w:ascii="Times New Roman" w:hAnsi="Times New Roman" w:cs="Times New Roman"/>
          <w:sz w:val="22"/>
          <w:szCs w:val="22"/>
        </w:rPr>
        <w:t>,&amp;</w:t>
      </w:r>
      <w:r w:rsidRPr="0054780C">
        <w:rPr>
          <w:rFonts w:ascii="Times New Roman" w:hAnsi="Times New Roman" w:cs="Times New Roman"/>
          <w:sz w:val="22"/>
          <w:szCs w:val="22"/>
        </w:rPr>
        <w:t xml:space="preserve"> Das, T. K. </w:t>
      </w:r>
      <w:r w:rsidR="00E44E21">
        <w:rPr>
          <w:rFonts w:ascii="Times New Roman" w:hAnsi="Times New Roman" w:cs="Times New Roman"/>
          <w:sz w:val="22"/>
          <w:szCs w:val="22"/>
        </w:rPr>
        <w:t>(</w:t>
      </w:r>
      <w:r w:rsidRPr="0054780C">
        <w:rPr>
          <w:rFonts w:ascii="Times New Roman" w:hAnsi="Times New Roman" w:cs="Times New Roman"/>
          <w:sz w:val="22"/>
          <w:szCs w:val="22"/>
        </w:rPr>
        <w:t>2009</w:t>
      </w:r>
      <w:r w:rsidR="00E44E21">
        <w:rPr>
          <w:rFonts w:ascii="Times New Roman" w:hAnsi="Times New Roman" w:cs="Times New Roman"/>
          <w:sz w:val="22"/>
          <w:szCs w:val="22"/>
        </w:rPr>
        <w:t>)</w:t>
      </w:r>
      <w:r w:rsidRPr="0054780C">
        <w:rPr>
          <w:rFonts w:ascii="Times New Roman" w:hAnsi="Times New Roman" w:cs="Times New Roman"/>
          <w:sz w:val="22"/>
          <w:szCs w:val="22"/>
        </w:rPr>
        <w:t>. Integrated effect of biofertilizers and organic manure on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w:t>
      </w:r>
      <w:r w:rsidRPr="0054780C">
        <w:rPr>
          <w:rFonts w:ascii="Times New Roman" w:hAnsi="Times New Roman" w:cs="Times New Roman"/>
          <w:i/>
          <w:sz w:val="22"/>
          <w:szCs w:val="22"/>
        </w:rPr>
        <w:t>Environment and Ecology</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27(3A)</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1444-1445.</w:t>
      </w:r>
    </w:p>
    <w:p w:rsidR="00AC3A3D" w:rsidRPr="0054780C" w:rsidRDefault="00AC3A3D"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 xml:space="preserve">Nirmalatha, J. D. </w:t>
      </w:r>
      <w:r w:rsidR="00E44E21">
        <w:rPr>
          <w:rFonts w:ascii="Times New Roman" w:hAnsi="Times New Roman" w:cs="Times New Roman"/>
          <w:sz w:val="22"/>
          <w:szCs w:val="22"/>
        </w:rPr>
        <w:t>(</w:t>
      </w:r>
      <w:r w:rsidRPr="0054780C">
        <w:rPr>
          <w:rFonts w:ascii="Times New Roman" w:hAnsi="Times New Roman" w:cs="Times New Roman"/>
          <w:sz w:val="22"/>
          <w:szCs w:val="22"/>
        </w:rPr>
        <w:t>2010</w:t>
      </w:r>
      <w:r w:rsidR="00E44E21">
        <w:rPr>
          <w:rFonts w:ascii="Times New Roman" w:hAnsi="Times New Roman" w:cs="Times New Roman"/>
          <w:sz w:val="22"/>
          <w:szCs w:val="22"/>
        </w:rPr>
        <w:t>)</w:t>
      </w:r>
      <w:r w:rsidRPr="0054780C">
        <w:rPr>
          <w:rFonts w:ascii="Times New Roman" w:hAnsi="Times New Roman" w:cs="Times New Roman"/>
          <w:sz w:val="22"/>
          <w:szCs w:val="22"/>
        </w:rPr>
        <w:t>. Standardization of organic manures and effect of microbial inoculants on growth, yield and quality of kasthuri turmeric (</w:t>
      </w:r>
      <w:r w:rsidRPr="0054780C">
        <w:rPr>
          <w:rFonts w:ascii="Times New Roman" w:hAnsi="Times New Roman" w:cs="Times New Roman"/>
          <w:i/>
          <w:sz w:val="22"/>
          <w:szCs w:val="22"/>
        </w:rPr>
        <w:t>Curcuma aromatica</w:t>
      </w:r>
      <w:r w:rsidRPr="0054780C">
        <w:rPr>
          <w:rFonts w:ascii="Times New Roman" w:hAnsi="Times New Roman" w:cs="Times New Roman"/>
          <w:sz w:val="22"/>
          <w:szCs w:val="22"/>
        </w:rPr>
        <w:t>Salisb.) Ph. D. (Hort.) thesis, Kerala Agricultural University, Thrissur, 270.</w:t>
      </w:r>
    </w:p>
    <w:p w:rsidR="00AC3A3D" w:rsidRDefault="00AC3A3D"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Panchabhai, D. M</w:t>
      </w:r>
      <w:r w:rsidR="00E44E21">
        <w:rPr>
          <w:rFonts w:ascii="Times New Roman" w:hAnsi="Times New Roman" w:cs="Times New Roman"/>
          <w:sz w:val="22"/>
          <w:szCs w:val="22"/>
        </w:rPr>
        <w:t>.</w:t>
      </w:r>
      <w:r w:rsidRPr="0054780C">
        <w:rPr>
          <w:rFonts w:ascii="Times New Roman" w:hAnsi="Times New Roman" w:cs="Times New Roman"/>
          <w:sz w:val="22"/>
          <w:szCs w:val="22"/>
        </w:rPr>
        <w:t>, Bachkar, B. R</w:t>
      </w:r>
      <w:r w:rsidR="00E44E21">
        <w:rPr>
          <w:rFonts w:ascii="Times New Roman" w:hAnsi="Times New Roman" w:cs="Times New Roman"/>
          <w:sz w:val="22"/>
          <w:szCs w:val="22"/>
        </w:rPr>
        <w:t>.</w:t>
      </w:r>
      <w:r w:rsidRPr="0054780C">
        <w:rPr>
          <w:rFonts w:ascii="Times New Roman" w:hAnsi="Times New Roman" w:cs="Times New Roman"/>
          <w:sz w:val="22"/>
          <w:szCs w:val="22"/>
        </w:rPr>
        <w:t>, Ghawade, M.</w:t>
      </w:r>
      <w:r w:rsidR="00E44E21">
        <w:rPr>
          <w:rFonts w:ascii="Times New Roman" w:hAnsi="Times New Roman" w:cs="Times New Roman"/>
          <w:sz w:val="22"/>
          <w:szCs w:val="22"/>
        </w:rPr>
        <w:t>,&amp;</w:t>
      </w:r>
      <w:r w:rsidRPr="0054780C">
        <w:rPr>
          <w:rFonts w:ascii="Times New Roman" w:hAnsi="Times New Roman" w:cs="Times New Roman"/>
          <w:sz w:val="22"/>
          <w:szCs w:val="22"/>
        </w:rPr>
        <w:t xml:space="preserve">Wankhade, S.G. </w:t>
      </w:r>
      <w:r w:rsidR="00E44E21">
        <w:rPr>
          <w:rFonts w:ascii="Times New Roman" w:hAnsi="Times New Roman" w:cs="Times New Roman"/>
          <w:sz w:val="22"/>
          <w:szCs w:val="22"/>
        </w:rPr>
        <w:t>(</w:t>
      </w:r>
      <w:r w:rsidRPr="0054780C">
        <w:rPr>
          <w:rFonts w:ascii="Times New Roman" w:hAnsi="Times New Roman" w:cs="Times New Roman"/>
          <w:sz w:val="22"/>
          <w:szCs w:val="22"/>
        </w:rPr>
        <w:t>2005</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Effect of nitrogen and phosphorus on growth and seed yield of ashwagandha. </w:t>
      </w:r>
      <w:r w:rsidRPr="0054780C">
        <w:rPr>
          <w:rFonts w:ascii="Times New Roman" w:hAnsi="Times New Roman" w:cs="Times New Roman"/>
          <w:i/>
          <w:sz w:val="22"/>
          <w:szCs w:val="22"/>
        </w:rPr>
        <w:t>Orissa Journal of Horticulture</w:t>
      </w:r>
      <w:r w:rsidR="00E44E21">
        <w:rPr>
          <w:rFonts w:ascii="Times New Roman" w:hAnsi="Times New Roman" w:cs="Times New Roman"/>
          <w:sz w:val="22"/>
          <w:szCs w:val="22"/>
        </w:rPr>
        <w:t xml:space="preserve">, </w:t>
      </w:r>
      <w:r w:rsidRPr="0054780C">
        <w:rPr>
          <w:rFonts w:ascii="Times New Roman" w:hAnsi="Times New Roman" w:cs="Times New Roman"/>
          <w:sz w:val="22"/>
          <w:szCs w:val="22"/>
        </w:rPr>
        <w:t>33</w:t>
      </w:r>
      <w:r w:rsidR="00E44E21">
        <w:rPr>
          <w:rFonts w:ascii="Times New Roman" w:hAnsi="Times New Roman" w:cs="Times New Roman"/>
          <w:sz w:val="22"/>
          <w:szCs w:val="22"/>
        </w:rPr>
        <w:t>,</w:t>
      </w:r>
      <w:r w:rsidRPr="0054780C">
        <w:rPr>
          <w:rFonts w:ascii="Times New Roman" w:hAnsi="Times New Roman" w:cs="Times New Roman"/>
          <w:sz w:val="22"/>
          <w:szCs w:val="22"/>
        </w:rPr>
        <w:t>11- 15.</w:t>
      </w:r>
    </w:p>
    <w:p w:rsidR="00BA14E8" w:rsidRPr="00BA14E8" w:rsidRDefault="00BA14E8" w:rsidP="00BA14E8">
      <w:pPr>
        <w:pStyle w:val="ListParagraph"/>
        <w:numPr>
          <w:ilvl w:val="0"/>
          <w:numId w:val="2"/>
        </w:numPr>
        <w:spacing w:before="240" w:line="360" w:lineRule="auto"/>
        <w:jc w:val="both"/>
        <w:rPr>
          <w:rFonts w:ascii="Times New Roman" w:hAnsi="Times New Roman" w:cs="Times New Roman"/>
          <w:sz w:val="22"/>
          <w:szCs w:val="22"/>
        </w:rPr>
      </w:pPr>
      <w:r w:rsidRPr="00BA14E8">
        <w:rPr>
          <w:rFonts w:ascii="Times New Roman" w:hAnsi="Times New Roman"/>
          <w:color w:val="000000" w:themeColor="text1"/>
          <w:sz w:val="22"/>
          <w:szCs w:val="22"/>
        </w:rPr>
        <w:lastRenderedPageBreak/>
        <w:t>Parr, J. F</w:t>
      </w:r>
      <w:r w:rsidR="00547C15">
        <w:rPr>
          <w:rFonts w:ascii="Times New Roman" w:hAnsi="Times New Roman"/>
          <w:color w:val="000000" w:themeColor="text1"/>
          <w:sz w:val="22"/>
          <w:szCs w:val="22"/>
        </w:rPr>
        <w:t>.</w:t>
      </w:r>
      <w:r w:rsidRPr="00BA14E8">
        <w:rPr>
          <w:rFonts w:ascii="Times New Roman" w:hAnsi="Times New Roman"/>
          <w:color w:val="000000" w:themeColor="text1"/>
          <w:sz w:val="22"/>
          <w:szCs w:val="22"/>
        </w:rPr>
        <w:t>, Hornick, S. B.</w:t>
      </w:r>
      <w:r w:rsidR="00547C15">
        <w:rPr>
          <w:rFonts w:ascii="Times New Roman" w:hAnsi="Times New Roman"/>
          <w:color w:val="000000" w:themeColor="text1"/>
          <w:sz w:val="22"/>
          <w:szCs w:val="22"/>
        </w:rPr>
        <w:t>,&amp;</w:t>
      </w:r>
      <w:r w:rsidRPr="00BA14E8">
        <w:rPr>
          <w:rFonts w:ascii="Times New Roman" w:hAnsi="Times New Roman"/>
          <w:color w:val="000000" w:themeColor="text1"/>
          <w:sz w:val="22"/>
          <w:szCs w:val="22"/>
        </w:rPr>
        <w:t xml:space="preserve"> Whitman, C. E. </w:t>
      </w:r>
      <w:r w:rsidR="00547C15">
        <w:rPr>
          <w:rFonts w:ascii="Times New Roman" w:hAnsi="Times New Roman"/>
          <w:color w:val="000000" w:themeColor="text1"/>
          <w:sz w:val="22"/>
          <w:szCs w:val="22"/>
        </w:rPr>
        <w:t>(</w:t>
      </w:r>
      <w:r w:rsidRPr="00BA14E8">
        <w:rPr>
          <w:rFonts w:ascii="Times New Roman" w:hAnsi="Times New Roman"/>
          <w:color w:val="000000" w:themeColor="text1"/>
          <w:sz w:val="22"/>
          <w:szCs w:val="22"/>
        </w:rPr>
        <w:t>1991</w:t>
      </w:r>
      <w:r w:rsidR="00547C15">
        <w:rPr>
          <w:rFonts w:ascii="Times New Roman" w:hAnsi="Times New Roman"/>
          <w:color w:val="000000" w:themeColor="text1"/>
          <w:sz w:val="22"/>
          <w:szCs w:val="22"/>
        </w:rPr>
        <w:t>)</w:t>
      </w:r>
      <w:r w:rsidRPr="00BA14E8">
        <w:rPr>
          <w:rFonts w:ascii="Times New Roman" w:hAnsi="Times New Roman"/>
          <w:color w:val="000000" w:themeColor="text1"/>
          <w:sz w:val="22"/>
          <w:szCs w:val="22"/>
        </w:rPr>
        <w:t>. First International Conference on Kyusei Nature Farming. Proceedings of the Conference held October 17-21, 1989, at KhonKaen, Thailand. 175 p.</w:t>
      </w:r>
    </w:p>
    <w:p w:rsidR="00777D93" w:rsidRPr="0054780C" w:rsidRDefault="00777D93"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Poapst, P. A</w:t>
      </w:r>
      <w:r w:rsidR="00547C15">
        <w:rPr>
          <w:rFonts w:ascii="Times New Roman" w:hAnsi="Times New Roman" w:cs="Times New Roman"/>
          <w:sz w:val="22"/>
          <w:szCs w:val="22"/>
        </w:rPr>
        <w:t>.</w:t>
      </w:r>
      <w:r w:rsidRPr="0054780C">
        <w:rPr>
          <w:rFonts w:ascii="Times New Roman" w:hAnsi="Times New Roman" w:cs="Times New Roman"/>
          <w:sz w:val="22"/>
          <w:szCs w:val="22"/>
        </w:rPr>
        <w:t>, Genier, C.</w:t>
      </w:r>
      <w:r w:rsidR="00547C15">
        <w:rPr>
          <w:rFonts w:ascii="Times New Roman" w:hAnsi="Times New Roman" w:cs="Times New Roman"/>
          <w:sz w:val="22"/>
          <w:szCs w:val="22"/>
        </w:rPr>
        <w:t>,&amp;</w:t>
      </w:r>
      <w:r w:rsidRPr="0054780C">
        <w:rPr>
          <w:rFonts w:ascii="Times New Roman" w:hAnsi="Times New Roman" w:cs="Times New Roman"/>
          <w:sz w:val="22"/>
          <w:szCs w:val="22"/>
        </w:rPr>
        <w:t xml:space="preserve"> Schnitzer, M. </w:t>
      </w:r>
      <w:r w:rsidR="00547C15">
        <w:rPr>
          <w:rFonts w:ascii="Times New Roman" w:hAnsi="Times New Roman" w:cs="Times New Roman"/>
          <w:sz w:val="22"/>
          <w:szCs w:val="22"/>
        </w:rPr>
        <w:t>(</w:t>
      </w:r>
      <w:r w:rsidRPr="0054780C">
        <w:rPr>
          <w:rFonts w:ascii="Times New Roman" w:hAnsi="Times New Roman" w:cs="Times New Roman"/>
          <w:sz w:val="22"/>
          <w:szCs w:val="22"/>
        </w:rPr>
        <w:t>1970</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Effect of soil fulvic acid on stem elongation in peas. </w:t>
      </w:r>
      <w:r w:rsidRPr="0054780C">
        <w:rPr>
          <w:rFonts w:ascii="Times New Roman" w:hAnsi="Times New Roman" w:cs="Times New Roman"/>
          <w:i/>
          <w:sz w:val="22"/>
          <w:szCs w:val="22"/>
        </w:rPr>
        <w:t>Plant and Soil</w:t>
      </w:r>
      <w:r w:rsidR="00547C15">
        <w:rPr>
          <w:rFonts w:ascii="Times New Roman" w:hAnsi="Times New Roman" w:cs="Times New Roman"/>
          <w:sz w:val="22"/>
          <w:szCs w:val="22"/>
        </w:rPr>
        <w:t xml:space="preserve">, </w:t>
      </w:r>
      <w:r w:rsidRPr="0054780C">
        <w:rPr>
          <w:rFonts w:ascii="Times New Roman" w:hAnsi="Times New Roman" w:cs="Times New Roman"/>
          <w:sz w:val="22"/>
          <w:szCs w:val="22"/>
        </w:rPr>
        <w:t>32</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367-372.</w:t>
      </w:r>
    </w:p>
    <w:p w:rsidR="00CD44B7" w:rsidRPr="0054780C" w:rsidRDefault="00CD44B7"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Rao, M. R</w:t>
      </w:r>
      <w:r w:rsidR="00547C15">
        <w:rPr>
          <w:rFonts w:ascii="Times New Roman" w:hAnsi="Times New Roman" w:cs="Times New Roman"/>
          <w:sz w:val="22"/>
          <w:szCs w:val="22"/>
        </w:rPr>
        <w:t>.,&amp;</w:t>
      </w:r>
      <w:r w:rsidRPr="0054780C">
        <w:rPr>
          <w:rFonts w:ascii="Times New Roman" w:hAnsi="Times New Roman" w:cs="Times New Roman"/>
          <w:sz w:val="22"/>
          <w:szCs w:val="22"/>
        </w:rPr>
        <w:t xml:space="preserve"> Rao, D. V. R. </w:t>
      </w:r>
      <w:r w:rsidR="00547C15">
        <w:rPr>
          <w:rFonts w:ascii="Times New Roman" w:hAnsi="Times New Roman" w:cs="Times New Roman"/>
          <w:sz w:val="22"/>
          <w:szCs w:val="22"/>
        </w:rPr>
        <w:t>(</w:t>
      </w:r>
      <w:r w:rsidRPr="0054780C">
        <w:rPr>
          <w:rFonts w:ascii="Times New Roman" w:hAnsi="Times New Roman" w:cs="Times New Roman"/>
          <w:sz w:val="22"/>
          <w:szCs w:val="22"/>
        </w:rPr>
        <w:t>1988</w:t>
      </w:r>
      <w:r w:rsidR="00547C15">
        <w:rPr>
          <w:rFonts w:ascii="Times New Roman" w:hAnsi="Times New Roman" w:cs="Times New Roman"/>
          <w:sz w:val="22"/>
          <w:szCs w:val="22"/>
        </w:rPr>
        <w:t>)</w:t>
      </w:r>
      <w:r w:rsidRPr="0054780C">
        <w:rPr>
          <w:rFonts w:ascii="Times New Roman" w:hAnsi="Times New Roman" w:cs="Times New Roman"/>
          <w:sz w:val="22"/>
          <w:szCs w:val="22"/>
        </w:rPr>
        <w:t>. Studies on crop improvement of turmeric. In: Proc. Natl. Seminar on chillies, ginger and turmeric, Hyderabad. 84-96.</w:t>
      </w:r>
    </w:p>
    <w:p w:rsidR="00CD44B7" w:rsidRPr="0054780C" w:rsidRDefault="00CD44B7"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color w:val="000000" w:themeColor="text1"/>
          <w:sz w:val="22"/>
          <w:szCs w:val="22"/>
        </w:rPr>
        <w:t xml:space="preserve">Rathaiah, Y. </w:t>
      </w:r>
      <w:r w:rsidR="00547C15">
        <w:rPr>
          <w:rFonts w:ascii="Times New Roman" w:hAnsi="Times New Roman" w:cs="Times New Roman"/>
          <w:color w:val="000000" w:themeColor="text1"/>
          <w:sz w:val="22"/>
          <w:szCs w:val="22"/>
        </w:rPr>
        <w:t>(</w:t>
      </w:r>
      <w:r w:rsidRPr="0054780C">
        <w:rPr>
          <w:rFonts w:ascii="Times New Roman" w:hAnsi="Times New Roman" w:cs="Times New Roman"/>
          <w:color w:val="000000" w:themeColor="text1"/>
          <w:sz w:val="22"/>
          <w:szCs w:val="22"/>
        </w:rPr>
        <w:t>1980</w:t>
      </w:r>
      <w:r w:rsidR="00547C15">
        <w:rPr>
          <w:rFonts w:ascii="Times New Roman" w:hAnsi="Times New Roman" w:cs="Times New Roman"/>
          <w:color w:val="000000" w:themeColor="text1"/>
          <w:sz w:val="22"/>
          <w:szCs w:val="22"/>
        </w:rPr>
        <w:t>)</w:t>
      </w:r>
      <w:r w:rsidRPr="0054780C">
        <w:rPr>
          <w:rFonts w:ascii="Times New Roman" w:hAnsi="Times New Roman" w:cs="Times New Roman"/>
          <w:color w:val="000000" w:themeColor="text1"/>
          <w:sz w:val="22"/>
          <w:szCs w:val="22"/>
        </w:rPr>
        <w:t xml:space="preserve">. Leaf blast of turmeric. </w:t>
      </w:r>
      <w:r w:rsidRPr="0054780C">
        <w:rPr>
          <w:rFonts w:ascii="Times New Roman" w:hAnsi="Times New Roman" w:cs="Times New Roman"/>
          <w:i/>
          <w:color w:val="000000" w:themeColor="text1"/>
          <w:sz w:val="22"/>
          <w:szCs w:val="22"/>
        </w:rPr>
        <w:t>Plant Disease Research</w:t>
      </w:r>
      <w:r w:rsidR="00547C15">
        <w:rPr>
          <w:rFonts w:ascii="Times New Roman" w:hAnsi="Times New Roman" w:cs="Times New Roman"/>
          <w:color w:val="000000" w:themeColor="text1"/>
          <w:sz w:val="22"/>
          <w:szCs w:val="22"/>
        </w:rPr>
        <w:t>,</w:t>
      </w:r>
      <w:r w:rsidRPr="0054780C">
        <w:rPr>
          <w:rFonts w:ascii="Times New Roman" w:hAnsi="Times New Roman" w:cs="Times New Roman"/>
          <w:color w:val="000000" w:themeColor="text1"/>
          <w:sz w:val="22"/>
          <w:szCs w:val="22"/>
        </w:rPr>
        <w:t xml:space="preserve"> 64(1)</w:t>
      </w:r>
      <w:r w:rsidR="00547C15">
        <w:rPr>
          <w:rFonts w:ascii="Times New Roman" w:hAnsi="Times New Roman" w:cs="Times New Roman"/>
          <w:color w:val="000000" w:themeColor="text1"/>
          <w:sz w:val="22"/>
          <w:szCs w:val="22"/>
        </w:rPr>
        <w:t>,</w:t>
      </w:r>
      <w:r w:rsidRPr="0054780C">
        <w:rPr>
          <w:rFonts w:ascii="Times New Roman" w:hAnsi="Times New Roman" w:cs="Times New Roman"/>
          <w:color w:val="000000" w:themeColor="text1"/>
          <w:sz w:val="22"/>
          <w:szCs w:val="22"/>
        </w:rPr>
        <w:t xml:space="preserve"> 104-105.</w:t>
      </w:r>
    </w:p>
    <w:p w:rsidR="00311C0D" w:rsidRPr="0054780C" w:rsidRDefault="00311C0D"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Reddy, B. S.</w:t>
      </w:r>
      <w:r w:rsidR="00547C15">
        <w:rPr>
          <w:rFonts w:ascii="Times New Roman" w:hAnsi="Times New Roman" w:cs="Times New Roman"/>
          <w:sz w:val="22"/>
          <w:szCs w:val="22"/>
        </w:rPr>
        <w:t>,&amp;</w:t>
      </w:r>
      <w:r w:rsidRPr="0054780C">
        <w:rPr>
          <w:rFonts w:ascii="Times New Roman" w:hAnsi="Times New Roman" w:cs="Times New Roman"/>
          <w:sz w:val="22"/>
          <w:szCs w:val="22"/>
        </w:rPr>
        <w:t xml:space="preserve"> Rao, M. M. </w:t>
      </w:r>
      <w:r w:rsidR="00547C15">
        <w:rPr>
          <w:rFonts w:ascii="Times New Roman" w:hAnsi="Times New Roman" w:cs="Times New Roman"/>
          <w:sz w:val="22"/>
          <w:szCs w:val="22"/>
        </w:rPr>
        <w:t>(</w:t>
      </w:r>
      <w:r w:rsidRPr="0054780C">
        <w:rPr>
          <w:rFonts w:ascii="Times New Roman" w:hAnsi="Times New Roman" w:cs="Times New Roman"/>
          <w:sz w:val="22"/>
          <w:szCs w:val="22"/>
        </w:rPr>
        <w:t>1978</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Comparative performance of fourteen cultivars of turmeric under west coast conditions. </w:t>
      </w:r>
      <w:r w:rsidRPr="0054780C">
        <w:rPr>
          <w:rFonts w:ascii="Times New Roman" w:hAnsi="Times New Roman" w:cs="Times New Roman"/>
          <w:i/>
          <w:sz w:val="22"/>
          <w:szCs w:val="22"/>
        </w:rPr>
        <w:t>The Lalbaugh</w:t>
      </w:r>
      <w:r w:rsidR="00547C15">
        <w:rPr>
          <w:rFonts w:ascii="Times New Roman" w:hAnsi="Times New Roman" w:cs="Times New Roman"/>
          <w:sz w:val="22"/>
          <w:szCs w:val="22"/>
        </w:rPr>
        <w:t xml:space="preserve">, </w:t>
      </w:r>
      <w:r w:rsidRPr="0054780C">
        <w:rPr>
          <w:rFonts w:ascii="Times New Roman" w:hAnsi="Times New Roman" w:cs="Times New Roman"/>
          <w:sz w:val="22"/>
          <w:szCs w:val="22"/>
        </w:rPr>
        <w:t>30(2)</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15-17.</w:t>
      </w:r>
    </w:p>
    <w:p w:rsidR="00311C0D" w:rsidRPr="0054780C" w:rsidRDefault="00311C0D"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Roco, A.</w:t>
      </w:r>
      <w:r w:rsidR="00547C15">
        <w:rPr>
          <w:rFonts w:ascii="Times New Roman" w:hAnsi="Times New Roman" w:cs="Times New Roman"/>
          <w:sz w:val="22"/>
          <w:szCs w:val="22"/>
        </w:rPr>
        <w:t>,&amp;</w:t>
      </w:r>
      <w:r w:rsidRPr="0054780C">
        <w:rPr>
          <w:rFonts w:ascii="Times New Roman" w:hAnsi="Times New Roman" w:cs="Times New Roman"/>
          <w:sz w:val="22"/>
          <w:szCs w:val="22"/>
        </w:rPr>
        <w:t xml:space="preserve"> Perez, L. M. </w:t>
      </w:r>
      <w:r w:rsidR="00547C15">
        <w:rPr>
          <w:rFonts w:ascii="Times New Roman" w:hAnsi="Times New Roman" w:cs="Times New Roman"/>
          <w:sz w:val="22"/>
          <w:szCs w:val="22"/>
        </w:rPr>
        <w:t>(</w:t>
      </w:r>
      <w:r w:rsidRPr="0054780C">
        <w:rPr>
          <w:rFonts w:ascii="Times New Roman" w:hAnsi="Times New Roman" w:cs="Times New Roman"/>
          <w:sz w:val="22"/>
          <w:szCs w:val="22"/>
        </w:rPr>
        <w:t>2001</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In vitro biocontrol activity of </w:t>
      </w:r>
      <w:r w:rsidRPr="00D262DF">
        <w:rPr>
          <w:rFonts w:ascii="Times New Roman" w:hAnsi="Times New Roman" w:cs="Times New Roman"/>
          <w:i/>
          <w:iCs/>
          <w:sz w:val="22"/>
          <w:szCs w:val="22"/>
        </w:rPr>
        <w:t>Trichoderma harzianum</w:t>
      </w:r>
      <w:r w:rsidRPr="0054780C">
        <w:rPr>
          <w:rFonts w:ascii="Times New Roman" w:hAnsi="Times New Roman" w:cs="Times New Roman"/>
          <w:sz w:val="22"/>
          <w:szCs w:val="22"/>
        </w:rPr>
        <w:t xml:space="preserve"> on </w:t>
      </w:r>
      <w:r w:rsidRPr="00D262DF">
        <w:rPr>
          <w:rFonts w:ascii="Times New Roman" w:hAnsi="Times New Roman" w:cs="Times New Roman"/>
          <w:i/>
          <w:iCs/>
          <w:sz w:val="22"/>
          <w:szCs w:val="22"/>
        </w:rPr>
        <w:t>Alternaria alternata</w:t>
      </w:r>
      <w:r w:rsidRPr="0054780C">
        <w:rPr>
          <w:rFonts w:ascii="Times New Roman" w:hAnsi="Times New Roman" w:cs="Times New Roman"/>
          <w:sz w:val="22"/>
          <w:szCs w:val="22"/>
        </w:rPr>
        <w:t xml:space="preserve"> in the presence of growth regulators. </w:t>
      </w:r>
      <w:r w:rsidRPr="0054780C">
        <w:rPr>
          <w:rFonts w:ascii="Times New Roman" w:hAnsi="Times New Roman" w:cs="Times New Roman"/>
          <w:i/>
          <w:sz w:val="22"/>
          <w:szCs w:val="22"/>
        </w:rPr>
        <w:t>Electronic Journal of Biotechnology</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4 (2)</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132-137.</w:t>
      </w:r>
    </w:p>
    <w:p w:rsidR="00FE55D6" w:rsidRPr="0054780C" w:rsidRDefault="00FE55D6"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Sarma, I</w:t>
      </w:r>
      <w:r w:rsidR="00547C15">
        <w:rPr>
          <w:rFonts w:ascii="Times New Roman" w:hAnsi="Times New Roman" w:cs="Times New Roman"/>
          <w:sz w:val="22"/>
          <w:szCs w:val="22"/>
        </w:rPr>
        <w:t>.</w:t>
      </w:r>
      <w:r w:rsidRPr="0054780C">
        <w:rPr>
          <w:rFonts w:ascii="Times New Roman" w:hAnsi="Times New Roman" w:cs="Times New Roman"/>
          <w:sz w:val="22"/>
          <w:szCs w:val="22"/>
        </w:rPr>
        <w:t>, Phukon, M.</w:t>
      </w:r>
      <w:r w:rsidR="00547C15">
        <w:rPr>
          <w:rFonts w:ascii="Times New Roman" w:hAnsi="Times New Roman" w:cs="Times New Roman"/>
          <w:sz w:val="22"/>
          <w:szCs w:val="22"/>
        </w:rPr>
        <w:t>,&amp;</w:t>
      </w:r>
      <w:r w:rsidRPr="0054780C">
        <w:rPr>
          <w:rFonts w:ascii="Times New Roman" w:hAnsi="Times New Roman" w:cs="Times New Roman"/>
          <w:sz w:val="22"/>
          <w:szCs w:val="22"/>
        </w:rPr>
        <w:t>Roop, B</w:t>
      </w:r>
      <w:r w:rsidR="00547C15">
        <w:rPr>
          <w:rFonts w:ascii="Times New Roman" w:hAnsi="Times New Roman" w:cs="Times New Roman"/>
          <w:sz w:val="22"/>
          <w:szCs w:val="22"/>
        </w:rPr>
        <w:t>.(</w:t>
      </w:r>
      <w:r w:rsidRPr="0054780C">
        <w:rPr>
          <w:rFonts w:ascii="Times New Roman" w:hAnsi="Times New Roman" w:cs="Times New Roman"/>
          <w:sz w:val="22"/>
          <w:szCs w:val="22"/>
        </w:rPr>
        <w:t>2015</w:t>
      </w:r>
      <w:r w:rsidR="00547C15">
        <w:rPr>
          <w:rFonts w:ascii="Times New Roman" w:hAnsi="Times New Roman" w:cs="Times New Roman"/>
          <w:sz w:val="22"/>
          <w:szCs w:val="22"/>
        </w:rPr>
        <w:t>)</w:t>
      </w:r>
      <w:r w:rsidRPr="0054780C">
        <w:rPr>
          <w:rFonts w:ascii="Times New Roman" w:hAnsi="Times New Roman" w:cs="Times New Roman"/>
          <w:sz w:val="22"/>
          <w:szCs w:val="22"/>
        </w:rPr>
        <w:t>. Effect of organic manure, vermicompost and neemcake on growth, yield and profitability of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L.) variety Megha Turmeric-1. </w:t>
      </w:r>
      <w:r w:rsidRPr="0054780C">
        <w:rPr>
          <w:rFonts w:ascii="Times New Roman" w:hAnsi="Times New Roman" w:cs="Times New Roman"/>
          <w:i/>
          <w:sz w:val="22"/>
          <w:szCs w:val="22"/>
        </w:rPr>
        <w:t>Asian journal of bio science</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10(2)</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133-137.</w:t>
      </w:r>
    </w:p>
    <w:p w:rsidR="009F7925" w:rsidRPr="0054780C" w:rsidRDefault="009F7925"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Satish, H</w:t>
      </w:r>
      <w:r w:rsidR="00547C15">
        <w:rPr>
          <w:rFonts w:ascii="Times New Roman" w:hAnsi="Times New Roman" w:cs="Times New Roman"/>
          <w:sz w:val="22"/>
          <w:szCs w:val="22"/>
        </w:rPr>
        <w:t>.</w:t>
      </w:r>
      <w:r w:rsidRPr="0054780C">
        <w:rPr>
          <w:rFonts w:ascii="Times New Roman" w:hAnsi="Times New Roman" w:cs="Times New Roman"/>
          <w:sz w:val="22"/>
          <w:szCs w:val="22"/>
        </w:rPr>
        <w:t>, Venkatesh, J.</w:t>
      </w:r>
      <w:r w:rsidR="00547C15">
        <w:rPr>
          <w:rFonts w:ascii="Times New Roman" w:hAnsi="Times New Roman" w:cs="Times New Roman"/>
          <w:sz w:val="22"/>
          <w:szCs w:val="22"/>
        </w:rPr>
        <w:t>,&amp;</w:t>
      </w:r>
      <w:r w:rsidRPr="0054780C">
        <w:rPr>
          <w:rFonts w:ascii="Times New Roman" w:hAnsi="Times New Roman" w:cs="Times New Roman"/>
          <w:sz w:val="22"/>
          <w:szCs w:val="22"/>
        </w:rPr>
        <w:t xml:space="preserve">Chandrappa, H. </w:t>
      </w:r>
      <w:r w:rsidR="00547C15">
        <w:rPr>
          <w:rFonts w:ascii="Times New Roman" w:hAnsi="Times New Roman" w:cs="Times New Roman"/>
          <w:sz w:val="22"/>
          <w:szCs w:val="22"/>
        </w:rPr>
        <w:t>(</w:t>
      </w:r>
      <w:r w:rsidRPr="0054780C">
        <w:rPr>
          <w:rFonts w:ascii="Times New Roman" w:hAnsi="Times New Roman" w:cs="Times New Roman"/>
          <w:sz w:val="22"/>
          <w:szCs w:val="22"/>
        </w:rPr>
        <w:t>1997</w:t>
      </w:r>
      <w:r w:rsidR="00547C15">
        <w:rPr>
          <w:rFonts w:ascii="Times New Roman" w:hAnsi="Times New Roman" w:cs="Times New Roman"/>
          <w:sz w:val="22"/>
          <w:szCs w:val="22"/>
        </w:rPr>
        <w:t>)</w:t>
      </w:r>
      <w:r w:rsidRPr="0054780C">
        <w:rPr>
          <w:rFonts w:ascii="Times New Roman" w:hAnsi="Times New Roman" w:cs="Times New Roman"/>
          <w:sz w:val="22"/>
          <w:szCs w:val="22"/>
        </w:rPr>
        <w:t>. Performance of certain promising cultivars of turmeric (</w:t>
      </w:r>
      <w:r w:rsidRPr="0054780C">
        <w:rPr>
          <w:rFonts w:ascii="Times New Roman" w:hAnsi="Times New Roman" w:cs="Times New Roman"/>
          <w:i/>
          <w:sz w:val="22"/>
          <w:szCs w:val="22"/>
        </w:rPr>
        <w:t>Curcuma domestica</w:t>
      </w:r>
      <w:r w:rsidRPr="0054780C">
        <w:rPr>
          <w:rFonts w:ascii="Times New Roman" w:hAnsi="Times New Roman" w:cs="Times New Roman"/>
          <w:sz w:val="22"/>
          <w:szCs w:val="22"/>
        </w:rPr>
        <w:t xml:space="preserve">) under southern dry region of Karnataka. Indian Cocoa, </w:t>
      </w:r>
      <w:r w:rsidRPr="0054780C">
        <w:rPr>
          <w:rFonts w:ascii="Times New Roman" w:hAnsi="Times New Roman" w:cs="Times New Roman"/>
          <w:i/>
          <w:sz w:val="22"/>
          <w:szCs w:val="22"/>
        </w:rPr>
        <w:t>Arecanut and Spice Journal</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19 (1)</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8- 10.</w:t>
      </w:r>
    </w:p>
    <w:p w:rsidR="00FE55D6" w:rsidRPr="0054780C" w:rsidRDefault="00FE55D6"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Shamrao, B. S</w:t>
      </w:r>
      <w:r w:rsidR="00547C15">
        <w:rPr>
          <w:rFonts w:ascii="Times New Roman" w:hAnsi="Times New Roman" w:cs="Times New Roman"/>
          <w:sz w:val="22"/>
          <w:szCs w:val="22"/>
        </w:rPr>
        <w:t>.</w:t>
      </w:r>
      <w:r w:rsidRPr="0054780C">
        <w:rPr>
          <w:rFonts w:ascii="Times New Roman" w:hAnsi="Times New Roman" w:cs="Times New Roman"/>
          <w:sz w:val="22"/>
          <w:szCs w:val="22"/>
        </w:rPr>
        <w:t>, Jessykutty, P. C</w:t>
      </w:r>
      <w:r w:rsidR="00547C15">
        <w:rPr>
          <w:rFonts w:ascii="Times New Roman" w:hAnsi="Times New Roman" w:cs="Times New Roman"/>
          <w:sz w:val="22"/>
          <w:szCs w:val="22"/>
        </w:rPr>
        <w:t>.</w:t>
      </w:r>
      <w:r w:rsidRPr="0054780C">
        <w:rPr>
          <w:rFonts w:ascii="Times New Roman" w:hAnsi="Times New Roman" w:cs="Times New Roman"/>
          <w:sz w:val="22"/>
          <w:szCs w:val="22"/>
        </w:rPr>
        <w:t>, Duggi, S</w:t>
      </w:r>
      <w:r w:rsidR="00547C15">
        <w:rPr>
          <w:rFonts w:ascii="Times New Roman" w:hAnsi="Times New Roman" w:cs="Times New Roman"/>
          <w:sz w:val="22"/>
          <w:szCs w:val="22"/>
        </w:rPr>
        <w:t>.</w:t>
      </w:r>
      <w:r w:rsidRPr="0054780C">
        <w:rPr>
          <w:rFonts w:ascii="Times New Roman" w:hAnsi="Times New Roman" w:cs="Times New Roman"/>
          <w:sz w:val="22"/>
          <w:szCs w:val="22"/>
        </w:rPr>
        <w:t>, Magadu, S</w:t>
      </w:r>
      <w:r w:rsidR="00547C15">
        <w:rPr>
          <w:rFonts w:ascii="Times New Roman" w:hAnsi="Times New Roman" w:cs="Times New Roman"/>
          <w:sz w:val="22"/>
          <w:szCs w:val="22"/>
        </w:rPr>
        <w:t>.</w:t>
      </w:r>
      <w:r w:rsidRPr="0054780C">
        <w:rPr>
          <w:rFonts w:ascii="Times New Roman" w:hAnsi="Times New Roman" w:cs="Times New Roman"/>
          <w:sz w:val="22"/>
          <w:szCs w:val="22"/>
        </w:rPr>
        <w:t>, Handral, H. K.</w:t>
      </w:r>
      <w:r w:rsidR="00547C15">
        <w:rPr>
          <w:rFonts w:ascii="Times New Roman" w:hAnsi="Times New Roman" w:cs="Times New Roman"/>
          <w:sz w:val="22"/>
          <w:szCs w:val="22"/>
        </w:rPr>
        <w:t>, &amp;</w:t>
      </w:r>
      <w:r w:rsidRPr="0054780C">
        <w:rPr>
          <w:rFonts w:ascii="Times New Roman" w:hAnsi="Times New Roman" w:cs="Times New Roman"/>
          <w:sz w:val="22"/>
          <w:szCs w:val="22"/>
        </w:rPr>
        <w:t xml:space="preserve"> Shruthi, S. D. </w:t>
      </w:r>
      <w:r w:rsidR="00547C15">
        <w:rPr>
          <w:rFonts w:ascii="Times New Roman" w:hAnsi="Times New Roman" w:cs="Times New Roman"/>
          <w:sz w:val="22"/>
          <w:szCs w:val="22"/>
        </w:rPr>
        <w:t>(</w:t>
      </w:r>
      <w:r w:rsidRPr="0054780C">
        <w:rPr>
          <w:rFonts w:ascii="Times New Roman" w:hAnsi="Times New Roman" w:cs="Times New Roman"/>
          <w:sz w:val="22"/>
          <w:szCs w:val="22"/>
        </w:rPr>
        <w:t>2013</w:t>
      </w:r>
      <w:r w:rsidR="00547C15">
        <w:rPr>
          <w:rFonts w:ascii="Times New Roman" w:hAnsi="Times New Roman" w:cs="Times New Roman"/>
          <w:sz w:val="22"/>
          <w:szCs w:val="22"/>
        </w:rPr>
        <w:t>)</w:t>
      </w:r>
      <w:r w:rsidRPr="0054780C">
        <w:rPr>
          <w:rFonts w:ascii="Times New Roman" w:hAnsi="Times New Roman" w:cs="Times New Roman"/>
          <w:sz w:val="22"/>
          <w:szCs w:val="22"/>
        </w:rPr>
        <w:t>. Studies on growth, yield and economic parameters of kasthuri turmeric (</w:t>
      </w:r>
      <w:r w:rsidRPr="0054780C">
        <w:rPr>
          <w:rFonts w:ascii="Times New Roman" w:hAnsi="Times New Roman" w:cs="Times New Roman"/>
          <w:i/>
          <w:sz w:val="22"/>
          <w:szCs w:val="22"/>
        </w:rPr>
        <w:t>Curcuma aromatica</w:t>
      </w:r>
      <w:r w:rsidRPr="0054780C">
        <w:rPr>
          <w:rFonts w:ascii="Times New Roman" w:hAnsi="Times New Roman" w:cs="Times New Roman"/>
          <w:sz w:val="22"/>
          <w:szCs w:val="22"/>
        </w:rPr>
        <w:t xml:space="preserve">Salisb.) under organic manuring practices. </w:t>
      </w:r>
      <w:r w:rsidRPr="0054780C">
        <w:rPr>
          <w:rFonts w:ascii="Times New Roman" w:hAnsi="Times New Roman" w:cs="Times New Roman"/>
          <w:i/>
          <w:sz w:val="22"/>
          <w:szCs w:val="22"/>
        </w:rPr>
        <w:t>International Journal of Advancements in Research &amp; Technology</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2(5)</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414-420.</w:t>
      </w:r>
    </w:p>
    <w:p w:rsidR="00CF2E62" w:rsidRPr="0054780C" w:rsidRDefault="00CF2E62"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Sharma, K. K</w:t>
      </w:r>
      <w:r w:rsidR="00547C15">
        <w:rPr>
          <w:rFonts w:ascii="Times New Roman" w:hAnsi="Times New Roman" w:cs="Times New Roman"/>
          <w:sz w:val="22"/>
          <w:szCs w:val="22"/>
        </w:rPr>
        <w:t>.</w:t>
      </w:r>
      <w:r w:rsidRPr="0054780C">
        <w:rPr>
          <w:rFonts w:ascii="Times New Roman" w:hAnsi="Times New Roman" w:cs="Times New Roman"/>
          <w:sz w:val="22"/>
          <w:szCs w:val="22"/>
        </w:rPr>
        <w:t>, Zaidi</w:t>
      </w:r>
      <w:r w:rsidR="00547C15">
        <w:rPr>
          <w:rFonts w:ascii="Times New Roman" w:hAnsi="Times New Roman" w:cs="Times New Roman"/>
          <w:sz w:val="22"/>
          <w:szCs w:val="22"/>
        </w:rPr>
        <w:t>.</w:t>
      </w:r>
      <w:r w:rsidRPr="0054780C">
        <w:rPr>
          <w:rFonts w:ascii="Times New Roman" w:hAnsi="Times New Roman" w:cs="Times New Roman"/>
          <w:sz w:val="22"/>
          <w:szCs w:val="22"/>
        </w:rPr>
        <w:t>, Najam</w:t>
      </w:r>
      <w:r w:rsidR="00547C15">
        <w:rPr>
          <w:rFonts w:ascii="Times New Roman" w:hAnsi="Times New Roman" w:cs="Times New Roman"/>
          <w:sz w:val="22"/>
          <w:szCs w:val="22"/>
        </w:rPr>
        <w:t>.,&amp;</w:t>
      </w:r>
      <w:r w:rsidRPr="0054780C">
        <w:rPr>
          <w:rFonts w:ascii="Times New Roman" w:hAnsi="Times New Roman" w:cs="Times New Roman"/>
          <w:sz w:val="22"/>
          <w:szCs w:val="22"/>
        </w:rPr>
        <w:t xml:space="preserve"> Singh, Uma. </w:t>
      </w:r>
      <w:r w:rsidR="00547C15">
        <w:rPr>
          <w:rFonts w:ascii="Times New Roman" w:hAnsi="Times New Roman" w:cs="Times New Roman"/>
          <w:sz w:val="22"/>
          <w:szCs w:val="22"/>
        </w:rPr>
        <w:t>(</w:t>
      </w:r>
      <w:r w:rsidRPr="0054780C">
        <w:rPr>
          <w:rFonts w:ascii="Times New Roman" w:hAnsi="Times New Roman" w:cs="Times New Roman"/>
          <w:sz w:val="22"/>
          <w:szCs w:val="22"/>
        </w:rPr>
        <w:t>2012</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Biological control of phytopathogens using </w:t>
      </w:r>
      <w:r w:rsidRPr="0054780C">
        <w:rPr>
          <w:rFonts w:ascii="Times New Roman" w:hAnsi="Times New Roman" w:cs="Times New Roman"/>
          <w:i/>
          <w:sz w:val="22"/>
          <w:szCs w:val="22"/>
        </w:rPr>
        <w:t>Trichoderma</w:t>
      </w:r>
      <w:r w:rsidRPr="0054780C">
        <w:rPr>
          <w:rFonts w:ascii="Times New Roman" w:hAnsi="Times New Roman" w:cs="Times New Roman"/>
          <w:sz w:val="22"/>
          <w:szCs w:val="22"/>
        </w:rPr>
        <w:t xml:space="preserve"> isolates from rhizosperic soils of Uttarkhand. </w:t>
      </w:r>
      <w:r w:rsidRPr="0054780C">
        <w:rPr>
          <w:rFonts w:ascii="Times New Roman" w:hAnsi="Times New Roman" w:cs="Times New Roman"/>
          <w:i/>
          <w:sz w:val="22"/>
          <w:szCs w:val="22"/>
        </w:rPr>
        <w:t>Annals of plant protection sciences</w:t>
      </w:r>
      <w:r w:rsidRPr="0054780C">
        <w:rPr>
          <w:rFonts w:ascii="Times New Roman" w:hAnsi="Times New Roman" w:cs="Times New Roman"/>
          <w:sz w:val="22"/>
          <w:szCs w:val="22"/>
        </w:rPr>
        <w:t>. 20 (1) :392 -396.</w:t>
      </w:r>
    </w:p>
    <w:p w:rsidR="009B1B4B" w:rsidRPr="0054780C" w:rsidRDefault="009B1B4B"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Singh, A. K</w:t>
      </w:r>
      <w:r w:rsidR="009C72E6">
        <w:rPr>
          <w:rFonts w:ascii="Times New Roman" w:hAnsi="Times New Roman" w:cs="Times New Roman"/>
          <w:sz w:val="22"/>
          <w:szCs w:val="22"/>
        </w:rPr>
        <w:t>.,&amp;</w:t>
      </w:r>
      <w:r w:rsidRPr="0054780C">
        <w:rPr>
          <w:rFonts w:ascii="Times New Roman" w:hAnsi="Times New Roman" w:cs="Times New Roman"/>
          <w:sz w:val="22"/>
          <w:szCs w:val="22"/>
        </w:rPr>
        <w:t xml:space="preserve">Tomar, R. K. S. 2009. Bio-intensive management of rhizome rot of turmeric under field conditions. </w:t>
      </w:r>
      <w:r w:rsidRPr="0054780C">
        <w:rPr>
          <w:rFonts w:ascii="Times New Roman" w:hAnsi="Times New Roman" w:cs="Times New Roman"/>
          <w:i/>
          <w:sz w:val="22"/>
          <w:szCs w:val="22"/>
        </w:rPr>
        <w:t>Journal of Biological Control</w:t>
      </w:r>
      <w:r w:rsidR="009C72E6">
        <w:rPr>
          <w:rFonts w:ascii="Times New Roman" w:hAnsi="Times New Roman" w:cs="Times New Roman"/>
          <w:sz w:val="22"/>
          <w:szCs w:val="22"/>
        </w:rPr>
        <w:t>,</w:t>
      </w:r>
      <w:r w:rsidRPr="0054780C">
        <w:rPr>
          <w:rFonts w:ascii="Times New Roman" w:hAnsi="Times New Roman" w:cs="Times New Roman"/>
          <w:sz w:val="22"/>
          <w:szCs w:val="22"/>
        </w:rPr>
        <w:t xml:space="preserve"> 23(1)</w:t>
      </w:r>
      <w:r w:rsidR="009C72E6">
        <w:rPr>
          <w:rFonts w:ascii="Times New Roman" w:hAnsi="Times New Roman" w:cs="Times New Roman"/>
          <w:sz w:val="22"/>
          <w:szCs w:val="22"/>
        </w:rPr>
        <w:t>,</w:t>
      </w:r>
      <w:r w:rsidRPr="0054780C">
        <w:rPr>
          <w:rFonts w:ascii="Times New Roman" w:hAnsi="Times New Roman" w:cs="Times New Roman"/>
          <w:sz w:val="22"/>
          <w:szCs w:val="22"/>
        </w:rPr>
        <w:t>87-88.</w:t>
      </w:r>
    </w:p>
    <w:p w:rsidR="009B1B4B" w:rsidRPr="0054780C" w:rsidRDefault="009B1B4B"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 xml:space="preserve">Singh, S. P. </w:t>
      </w:r>
      <w:r w:rsidR="009C72E6">
        <w:rPr>
          <w:rFonts w:ascii="Times New Roman" w:hAnsi="Times New Roman" w:cs="Times New Roman"/>
          <w:sz w:val="22"/>
          <w:szCs w:val="22"/>
        </w:rPr>
        <w:t>(</w:t>
      </w:r>
      <w:r w:rsidRPr="0054780C">
        <w:rPr>
          <w:rFonts w:ascii="Times New Roman" w:hAnsi="Times New Roman" w:cs="Times New Roman"/>
          <w:sz w:val="22"/>
          <w:szCs w:val="22"/>
        </w:rPr>
        <w:t>2013</w:t>
      </w:r>
      <w:r w:rsidR="009C72E6">
        <w:rPr>
          <w:rFonts w:ascii="Times New Roman" w:hAnsi="Times New Roman" w:cs="Times New Roman"/>
          <w:sz w:val="22"/>
          <w:szCs w:val="22"/>
        </w:rPr>
        <w:t>)</w:t>
      </w:r>
      <w:r w:rsidRPr="0054780C">
        <w:rPr>
          <w:rFonts w:ascii="Times New Roman" w:hAnsi="Times New Roman" w:cs="Times New Roman"/>
          <w:sz w:val="22"/>
          <w:szCs w:val="22"/>
        </w:rPr>
        <w:t>. Response of different combination of organic manures for production of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L.). </w:t>
      </w:r>
      <w:r w:rsidRPr="0054780C">
        <w:rPr>
          <w:rFonts w:ascii="Times New Roman" w:hAnsi="Times New Roman" w:cs="Times New Roman"/>
          <w:i/>
          <w:sz w:val="22"/>
          <w:szCs w:val="22"/>
        </w:rPr>
        <w:t>Journal of Eco-friendly Agriculture</w:t>
      </w:r>
      <w:r w:rsidR="009C72E6">
        <w:rPr>
          <w:rFonts w:ascii="Times New Roman" w:hAnsi="Times New Roman" w:cs="Times New Roman"/>
          <w:sz w:val="22"/>
          <w:szCs w:val="22"/>
        </w:rPr>
        <w:t>,</w:t>
      </w:r>
      <w:r w:rsidRPr="0054780C">
        <w:rPr>
          <w:rFonts w:ascii="Times New Roman" w:hAnsi="Times New Roman" w:cs="Times New Roman"/>
          <w:sz w:val="22"/>
          <w:szCs w:val="22"/>
        </w:rPr>
        <w:t xml:space="preserve"> 8</w:t>
      </w:r>
      <w:r w:rsidR="009C72E6">
        <w:rPr>
          <w:rFonts w:ascii="Times New Roman" w:hAnsi="Times New Roman" w:cs="Times New Roman"/>
          <w:sz w:val="22"/>
          <w:szCs w:val="22"/>
        </w:rPr>
        <w:t>,</w:t>
      </w:r>
      <w:r w:rsidRPr="0054780C">
        <w:rPr>
          <w:rFonts w:ascii="Times New Roman" w:hAnsi="Times New Roman" w:cs="Times New Roman"/>
          <w:sz w:val="22"/>
          <w:szCs w:val="22"/>
        </w:rPr>
        <w:t>35-38.</w:t>
      </w:r>
    </w:p>
    <w:p w:rsidR="00815C1D" w:rsidRPr="0054780C" w:rsidRDefault="00815C1D"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Sugito, Y.</w:t>
      </w:r>
      <w:r w:rsidR="009C72E6">
        <w:rPr>
          <w:rFonts w:ascii="Times New Roman" w:hAnsi="Times New Roman" w:cs="Times New Roman"/>
          <w:sz w:val="22"/>
          <w:szCs w:val="22"/>
        </w:rPr>
        <w:t>,&amp;</w:t>
      </w:r>
      <w:r w:rsidRPr="0054780C">
        <w:rPr>
          <w:rFonts w:ascii="Times New Roman" w:hAnsi="Times New Roman" w:cs="Times New Roman"/>
          <w:sz w:val="22"/>
          <w:szCs w:val="22"/>
        </w:rPr>
        <w:t>Maftuchah. 1995. Influence of rates of farmyard manure and KCl on growth, yield and quality of young ginger (</w:t>
      </w:r>
      <w:r w:rsidRPr="0054780C">
        <w:rPr>
          <w:rFonts w:ascii="Times New Roman" w:hAnsi="Times New Roman" w:cs="Times New Roman"/>
          <w:i/>
          <w:sz w:val="22"/>
          <w:szCs w:val="22"/>
        </w:rPr>
        <w:t>Zingiberofficinale</w:t>
      </w:r>
      <w:r w:rsidRPr="0054780C">
        <w:rPr>
          <w:rFonts w:ascii="Times New Roman" w:hAnsi="Times New Roman" w:cs="Times New Roman"/>
          <w:sz w:val="22"/>
          <w:szCs w:val="22"/>
        </w:rPr>
        <w:t xml:space="preserve"> Rose). </w:t>
      </w:r>
      <w:r w:rsidRPr="0054780C">
        <w:rPr>
          <w:rFonts w:ascii="Times New Roman" w:hAnsi="Times New Roman" w:cs="Times New Roman"/>
          <w:i/>
          <w:sz w:val="22"/>
          <w:szCs w:val="22"/>
        </w:rPr>
        <w:t>Agrivita</w:t>
      </w:r>
      <w:r w:rsidR="009C72E6">
        <w:rPr>
          <w:rFonts w:ascii="Times New Roman" w:hAnsi="Times New Roman" w:cs="Times New Roman"/>
          <w:sz w:val="22"/>
          <w:szCs w:val="22"/>
        </w:rPr>
        <w:t>,</w:t>
      </w:r>
      <w:r w:rsidRPr="0054780C">
        <w:rPr>
          <w:rFonts w:ascii="Times New Roman" w:hAnsi="Times New Roman" w:cs="Times New Roman"/>
          <w:sz w:val="22"/>
          <w:szCs w:val="22"/>
        </w:rPr>
        <w:t>18(2</w:t>
      </w:r>
      <w:r w:rsidR="009C72E6">
        <w:rPr>
          <w:rFonts w:ascii="Times New Roman" w:hAnsi="Times New Roman" w:cs="Times New Roman"/>
          <w:sz w:val="22"/>
          <w:szCs w:val="22"/>
        </w:rPr>
        <w:t>),</w:t>
      </w:r>
      <w:r w:rsidRPr="0054780C">
        <w:rPr>
          <w:rFonts w:ascii="Times New Roman" w:hAnsi="Times New Roman" w:cs="Times New Roman"/>
          <w:sz w:val="22"/>
          <w:szCs w:val="22"/>
        </w:rPr>
        <w:t xml:space="preserve"> 67-73.</w:t>
      </w:r>
    </w:p>
    <w:p w:rsidR="009B1B4B" w:rsidRPr="0054780C" w:rsidRDefault="009B1B4B"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 xml:space="preserve">Veena, H. </w:t>
      </w:r>
      <w:r w:rsidR="009C72E6">
        <w:rPr>
          <w:rFonts w:ascii="Times New Roman" w:hAnsi="Times New Roman" w:cs="Times New Roman"/>
          <w:sz w:val="22"/>
          <w:szCs w:val="22"/>
        </w:rPr>
        <w:t>(</w:t>
      </w:r>
      <w:r w:rsidRPr="0054780C">
        <w:rPr>
          <w:rFonts w:ascii="Times New Roman" w:hAnsi="Times New Roman" w:cs="Times New Roman"/>
          <w:sz w:val="22"/>
          <w:szCs w:val="22"/>
        </w:rPr>
        <w:t>2012</w:t>
      </w:r>
      <w:r w:rsidR="009C72E6">
        <w:rPr>
          <w:rFonts w:ascii="Times New Roman" w:hAnsi="Times New Roman" w:cs="Times New Roman"/>
          <w:sz w:val="22"/>
          <w:szCs w:val="22"/>
        </w:rPr>
        <w:t>)</w:t>
      </w:r>
      <w:r w:rsidRPr="0054780C">
        <w:rPr>
          <w:rFonts w:ascii="Times New Roman" w:hAnsi="Times New Roman" w:cs="Times New Roman"/>
          <w:sz w:val="22"/>
          <w:szCs w:val="22"/>
        </w:rPr>
        <w:t>. Performance of turmeric (</w:t>
      </w:r>
      <w:r w:rsidRPr="00D262DF">
        <w:rPr>
          <w:rFonts w:ascii="Times New Roman" w:hAnsi="Times New Roman" w:cs="Times New Roman"/>
          <w:i/>
          <w:iCs/>
          <w:sz w:val="22"/>
          <w:szCs w:val="22"/>
        </w:rPr>
        <w:t>Curcuma longa</w:t>
      </w:r>
      <w:r w:rsidRPr="0054780C">
        <w:rPr>
          <w:rFonts w:ascii="Times New Roman" w:hAnsi="Times New Roman" w:cs="Times New Roman"/>
          <w:sz w:val="22"/>
          <w:szCs w:val="22"/>
        </w:rPr>
        <w:t xml:space="preserve"> L.) cultivars in hill zone of Karnataka. M.Sc</w:t>
      </w:r>
      <w:r w:rsidR="0001278A">
        <w:rPr>
          <w:rFonts w:ascii="Times New Roman" w:hAnsi="Times New Roman" w:cs="Times New Roman"/>
          <w:sz w:val="22"/>
          <w:szCs w:val="22"/>
        </w:rPr>
        <w:t>.</w:t>
      </w:r>
      <w:r w:rsidRPr="0054780C">
        <w:rPr>
          <w:rFonts w:ascii="Times New Roman" w:hAnsi="Times New Roman" w:cs="Times New Roman"/>
          <w:sz w:val="22"/>
          <w:szCs w:val="22"/>
        </w:rPr>
        <w:t xml:space="preserve"> (Hort) Thesis. University of Horticultural Sciences, Bagalkot.</w:t>
      </w:r>
    </w:p>
    <w:p w:rsidR="009B1B4B" w:rsidRPr="0054780C" w:rsidRDefault="009B1B4B"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 xml:space="preserve">Velmurugan, M. </w:t>
      </w:r>
      <w:r w:rsidR="009C72E6">
        <w:rPr>
          <w:rFonts w:ascii="Times New Roman" w:hAnsi="Times New Roman" w:cs="Times New Roman"/>
          <w:sz w:val="22"/>
          <w:szCs w:val="22"/>
        </w:rPr>
        <w:t>(</w:t>
      </w:r>
      <w:r w:rsidRPr="0054780C">
        <w:rPr>
          <w:rFonts w:ascii="Times New Roman" w:hAnsi="Times New Roman" w:cs="Times New Roman"/>
          <w:sz w:val="22"/>
          <w:szCs w:val="22"/>
        </w:rPr>
        <w:t>2002</w:t>
      </w:r>
      <w:r w:rsidR="009C72E6">
        <w:rPr>
          <w:rFonts w:ascii="Times New Roman" w:hAnsi="Times New Roman" w:cs="Times New Roman"/>
          <w:sz w:val="22"/>
          <w:szCs w:val="22"/>
        </w:rPr>
        <w:t>)</w:t>
      </w:r>
      <w:r w:rsidRPr="0054780C">
        <w:rPr>
          <w:rFonts w:ascii="Times New Roman" w:hAnsi="Times New Roman" w:cs="Times New Roman"/>
          <w:sz w:val="22"/>
          <w:szCs w:val="22"/>
        </w:rPr>
        <w:t>. Effect of organic manures and biofertilizers on growth, yield and quality of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L.) cv. BSR 2. M.Sc (Hort) Thesis, submitted to Tamil Nadu Agricultural University, Coimbatore.</w:t>
      </w:r>
    </w:p>
    <w:p w:rsidR="0043372B" w:rsidRPr="00D262DF" w:rsidRDefault="009B1B4B" w:rsidP="00D262DF">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lastRenderedPageBreak/>
        <w:t>Yadav, D</w:t>
      </w:r>
      <w:r w:rsidR="009C72E6">
        <w:rPr>
          <w:rFonts w:ascii="Times New Roman" w:hAnsi="Times New Roman" w:cs="Times New Roman"/>
          <w:sz w:val="22"/>
          <w:szCs w:val="22"/>
        </w:rPr>
        <w:t>.</w:t>
      </w:r>
      <w:r w:rsidRPr="0054780C">
        <w:rPr>
          <w:rFonts w:ascii="Times New Roman" w:hAnsi="Times New Roman" w:cs="Times New Roman"/>
          <w:sz w:val="22"/>
          <w:szCs w:val="22"/>
        </w:rPr>
        <w:t>, Yadav, S. K</w:t>
      </w:r>
      <w:r w:rsidR="009C72E6">
        <w:rPr>
          <w:rFonts w:ascii="Times New Roman" w:hAnsi="Times New Roman" w:cs="Times New Roman"/>
          <w:sz w:val="22"/>
          <w:szCs w:val="22"/>
        </w:rPr>
        <w:t>.</w:t>
      </w:r>
      <w:r w:rsidRPr="0054780C">
        <w:rPr>
          <w:rFonts w:ascii="Times New Roman" w:hAnsi="Times New Roman" w:cs="Times New Roman"/>
          <w:sz w:val="22"/>
          <w:szCs w:val="22"/>
        </w:rPr>
        <w:t>, Khar, R. K</w:t>
      </w:r>
      <w:r w:rsidR="009C72E6">
        <w:rPr>
          <w:rFonts w:ascii="Times New Roman" w:hAnsi="Times New Roman" w:cs="Times New Roman"/>
          <w:sz w:val="22"/>
          <w:szCs w:val="22"/>
        </w:rPr>
        <w:t>.</w:t>
      </w:r>
      <w:r w:rsidRPr="0054780C">
        <w:rPr>
          <w:rFonts w:ascii="Times New Roman" w:hAnsi="Times New Roman" w:cs="Times New Roman"/>
          <w:sz w:val="22"/>
          <w:szCs w:val="22"/>
        </w:rPr>
        <w:t>, Mujeeb, M.</w:t>
      </w:r>
      <w:r w:rsidR="009C72E6">
        <w:rPr>
          <w:rFonts w:ascii="Times New Roman" w:hAnsi="Times New Roman" w:cs="Times New Roman"/>
          <w:sz w:val="22"/>
          <w:szCs w:val="22"/>
        </w:rPr>
        <w:t>,&amp;</w:t>
      </w:r>
      <w:r w:rsidRPr="0054780C">
        <w:rPr>
          <w:rFonts w:ascii="Times New Roman" w:hAnsi="Times New Roman" w:cs="Times New Roman"/>
          <w:sz w:val="22"/>
          <w:szCs w:val="22"/>
        </w:rPr>
        <w:t xml:space="preserve"> Akhtar, M. </w:t>
      </w:r>
      <w:r w:rsidR="009C72E6">
        <w:rPr>
          <w:rFonts w:ascii="Times New Roman" w:hAnsi="Times New Roman" w:cs="Times New Roman"/>
          <w:sz w:val="22"/>
          <w:szCs w:val="22"/>
        </w:rPr>
        <w:t>(</w:t>
      </w:r>
      <w:r w:rsidRPr="0054780C">
        <w:rPr>
          <w:rFonts w:ascii="Times New Roman" w:hAnsi="Times New Roman" w:cs="Times New Roman"/>
          <w:sz w:val="22"/>
          <w:szCs w:val="22"/>
        </w:rPr>
        <w:t>2013</w:t>
      </w:r>
      <w:r w:rsidR="009C72E6">
        <w:rPr>
          <w:rFonts w:ascii="Times New Roman" w:hAnsi="Times New Roman" w:cs="Times New Roman"/>
          <w:sz w:val="22"/>
          <w:szCs w:val="22"/>
        </w:rPr>
        <w:t>)</w:t>
      </w:r>
      <w:r w:rsidRPr="0054780C">
        <w:rPr>
          <w:rFonts w:ascii="Times New Roman" w:hAnsi="Times New Roman" w:cs="Times New Roman"/>
          <w:sz w:val="22"/>
          <w:szCs w:val="22"/>
        </w:rPr>
        <w:t>.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L.): A promising spice for phytochemical and pharmacological activities. </w:t>
      </w:r>
      <w:r w:rsidRPr="0054780C">
        <w:rPr>
          <w:rFonts w:ascii="Times New Roman" w:hAnsi="Times New Roman" w:cs="Times New Roman"/>
          <w:i/>
          <w:sz w:val="22"/>
          <w:szCs w:val="22"/>
        </w:rPr>
        <w:t>International Journal Green Pharmacy</w:t>
      </w:r>
      <w:r w:rsidR="009C72E6">
        <w:rPr>
          <w:rFonts w:ascii="Times New Roman" w:hAnsi="Times New Roman" w:cs="Times New Roman"/>
          <w:i/>
          <w:sz w:val="22"/>
          <w:szCs w:val="22"/>
        </w:rPr>
        <w:t>,</w:t>
      </w:r>
      <w:r w:rsidRPr="0054780C">
        <w:rPr>
          <w:rFonts w:ascii="Times New Roman" w:hAnsi="Times New Roman" w:cs="Times New Roman"/>
          <w:sz w:val="22"/>
          <w:szCs w:val="22"/>
        </w:rPr>
        <w:t xml:space="preserve"> 7</w:t>
      </w:r>
      <w:r w:rsidR="009C72E6">
        <w:rPr>
          <w:rFonts w:ascii="Times New Roman" w:hAnsi="Times New Roman" w:cs="Times New Roman"/>
          <w:sz w:val="22"/>
          <w:szCs w:val="22"/>
        </w:rPr>
        <w:t>,</w:t>
      </w:r>
      <w:r w:rsidRPr="0054780C">
        <w:rPr>
          <w:rFonts w:ascii="Times New Roman" w:hAnsi="Times New Roman" w:cs="Times New Roman"/>
          <w:sz w:val="22"/>
          <w:szCs w:val="22"/>
        </w:rPr>
        <w:t xml:space="preserve"> 85-89.</w:t>
      </w:r>
    </w:p>
    <w:p w:rsidR="002F2DA2" w:rsidRPr="00AD6773" w:rsidRDefault="002F2DA2" w:rsidP="000224B3">
      <w:pPr>
        <w:pStyle w:val="Default"/>
        <w:spacing w:line="360" w:lineRule="auto"/>
        <w:jc w:val="both"/>
        <w:rPr>
          <w:sz w:val="22"/>
          <w:szCs w:val="22"/>
        </w:rPr>
      </w:pPr>
    </w:p>
    <w:p w:rsidR="005D73C1" w:rsidRPr="00AD6773" w:rsidRDefault="005D73C1" w:rsidP="000224B3">
      <w:pPr>
        <w:pStyle w:val="Default"/>
        <w:spacing w:line="360" w:lineRule="auto"/>
        <w:jc w:val="both"/>
        <w:rPr>
          <w:sz w:val="22"/>
          <w:szCs w:val="22"/>
        </w:rPr>
      </w:pPr>
    </w:p>
    <w:p w:rsidR="005B5A72" w:rsidRPr="005F337B" w:rsidRDefault="005B5A72" w:rsidP="000224B3">
      <w:pPr>
        <w:spacing w:after="0" w:line="360" w:lineRule="auto"/>
        <w:jc w:val="both"/>
        <w:rPr>
          <w:rFonts w:ascii="Times New Roman" w:eastAsia="Times New Roman" w:hAnsi="Times New Roman" w:cs="Times New Roman"/>
          <w:b/>
          <w:bCs/>
          <w:color w:val="000000"/>
          <w:lang w:val="en-IN" w:eastAsia="en-GB"/>
        </w:rPr>
      </w:pPr>
    </w:p>
    <w:p w:rsidR="005F337B" w:rsidRPr="00903E94" w:rsidRDefault="005F337B" w:rsidP="000224B3">
      <w:pPr>
        <w:spacing w:after="0" w:line="360" w:lineRule="auto"/>
        <w:ind w:firstLine="720"/>
        <w:jc w:val="both"/>
        <w:rPr>
          <w:rFonts w:ascii="Times New Roman" w:eastAsia="Times New Roman" w:hAnsi="Times New Roman" w:cs="Times New Roman"/>
          <w:color w:val="171412"/>
          <w:lang w:val="en-IN" w:eastAsia="en-GB"/>
        </w:rPr>
      </w:pPr>
    </w:p>
    <w:p w:rsidR="00903E94" w:rsidRPr="00AD6773" w:rsidRDefault="00903E94" w:rsidP="000224B3">
      <w:pPr>
        <w:pStyle w:val="p1"/>
        <w:spacing w:line="360" w:lineRule="auto"/>
        <w:jc w:val="both"/>
        <w:rPr>
          <w:b/>
          <w:bCs/>
          <w:sz w:val="22"/>
          <w:szCs w:val="22"/>
        </w:rPr>
      </w:pPr>
    </w:p>
    <w:p w:rsidR="00BB47FA" w:rsidRPr="00AD6773" w:rsidRDefault="00BB47FA" w:rsidP="000224B3">
      <w:pPr>
        <w:tabs>
          <w:tab w:val="left" w:pos="0"/>
        </w:tabs>
        <w:spacing w:after="0" w:line="360" w:lineRule="auto"/>
        <w:ind w:right="-472"/>
        <w:jc w:val="both"/>
        <w:rPr>
          <w:rFonts w:ascii="Times New Roman" w:hAnsi="Times New Roman" w:cs="Times New Roman"/>
          <w:b/>
          <w:bCs/>
        </w:rPr>
      </w:pPr>
    </w:p>
    <w:p w:rsidR="00BB47FA" w:rsidRDefault="00BB47FA" w:rsidP="000224B3">
      <w:pPr>
        <w:spacing w:after="0"/>
        <w:jc w:val="both"/>
      </w:pPr>
    </w:p>
    <w:p w:rsidR="007D7B99" w:rsidRDefault="007D7B99" w:rsidP="000224B3">
      <w:pPr>
        <w:spacing w:after="0"/>
        <w:jc w:val="both"/>
      </w:pPr>
    </w:p>
    <w:p w:rsidR="007D7B99" w:rsidRDefault="007D7B99" w:rsidP="000224B3">
      <w:pPr>
        <w:spacing w:after="0"/>
        <w:jc w:val="both"/>
      </w:pPr>
    </w:p>
    <w:p w:rsidR="007D7B99" w:rsidRDefault="007D7B99" w:rsidP="000224B3">
      <w:pPr>
        <w:spacing w:after="0"/>
        <w:jc w:val="both"/>
      </w:pPr>
    </w:p>
    <w:p w:rsidR="007D7B99" w:rsidRDefault="007D7B99" w:rsidP="000224B3">
      <w:pPr>
        <w:spacing w:after="0"/>
        <w:jc w:val="both"/>
      </w:pPr>
    </w:p>
    <w:p w:rsidR="007D7B99" w:rsidRDefault="007D7B99" w:rsidP="000224B3">
      <w:pPr>
        <w:spacing w:after="0"/>
        <w:jc w:val="both"/>
      </w:pPr>
    </w:p>
    <w:p w:rsidR="007D7B99" w:rsidRDefault="007D7B99" w:rsidP="000224B3">
      <w:pPr>
        <w:spacing w:after="0"/>
        <w:jc w:val="both"/>
      </w:pPr>
    </w:p>
    <w:p w:rsidR="007D7B99" w:rsidRDefault="007D7B99" w:rsidP="000224B3">
      <w:pPr>
        <w:spacing w:after="0"/>
        <w:jc w:val="both"/>
      </w:pPr>
    </w:p>
    <w:p w:rsidR="007D7B99" w:rsidRPr="00AD6773" w:rsidRDefault="007D7B99" w:rsidP="000224B3">
      <w:pPr>
        <w:spacing w:after="0"/>
        <w:jc w:val="both"/>
      </w:pPr>
    </w:p>
    <w:sectPr w:rsidR="007D7B99" w:rsidRPr="00AD6773" w:rsidSect="004B69B6">
      <w:pgSz w:w="11906" w:h="16838"/>
      <w:pgMar w:top="1440" w:right="1394"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yogi9660@outlook.com" w:date="2025-06-07T22:21:00Z" w:initials="y">
    <w:p w:rsidR="00F8673E" w:rsidRDefault="00F8673E">
      <w:pPr>
        <w:pStyle w:val="CommentText"/>
      </w:pPr>
      <w:r>
        <w:rPr>
          <w:rStyle w:val="CommentReference"/>
        </w:rPr>
        <w:annotationRef/>
      </w:r>
      <w:r>
        <w:t xml:space="preserve">Treatment details are needed to clearly defined as </w:t>
      </w:r>
      <w:r w:rsidRPr="00256AAF">
        <w:rPr>
          <w:b/>
          <w:bCs/>
          <w:lang w:val="en-GB"/>
        </w:rPr>
        <w:t xml:space="preserve">as </w:t>
      </w:r>
      <w:r>
        <w:rPr>
          <w:b/>
          <w:bCs/>
          <w:lang w:val="en-GB"/>
        </w:rPr>
        <w:t xml:space="preserve"> part of it written as </w:t>
      </w:r>
      <w:r>
        <w:t>“</w:t>
      </w:r>
      <w:r w:rsidRPr="00B2295E">
        <w:rPr>
          <w:sz w:val="22"/>
          <w:szCs w:val="22"/>
        </w:rPr>
        <w:t>AMC(Arka microbial consortium) 1</w:t>
      </w:r>
      <w:r>
        <w:rPr>
          <w:rStyle w:val="CommentReference"/>
        </w:rPr>
        <w:annotationRef/>
      </w:r>
      <w:r w:rsidRPr="00B2295E">
        <w:rPr>
          <w:sz w:val="22"/>
          <w:szCs w:val="22"/>
        </w:rPr>
        <w:t xml:space="preserve"> l q</w:t>
      </w:r>
      <w:r w:rsidRPr="00B2295E">
        <w:rPr>
          <w:rStyle w:val="s1"/>
          <w:rFonts w:eastAsiaTheme="majorEastAsia"/>
          <w:sz w:val="22"/>
          <w:szCs w:val="22"/>
          <w:vertAlign w:val="superscript"/>
        </w:rPr>
        <w:t>-1</w:t>
      </w:r>
      <w:r w:rsidRPr="00B2295E">
        <w:rPr>
          <w:sz w:val="22"/>
          <w:szCs w:val="22"/>
        </w:rPr>
        <w:t xml:space="preserve"> compost</w:t>
      </w:r>
      <w:r>
        <w:rPr>
          <w:sz w:val="22"/>
          <w:szCs w:val="22"/>
        </w:rPr>
        <w:t>” not clearly defining after reading abstract</w:t>
      </w:r>
    </w:p>
  </w:comment>
  <w:comment w:id="4" w:author="yogi9660@outlook.com" w:date="2025-06-07T21:47:00Z" w:initials="y">
    <w:p w:rsidR="00F8673E" w:rsidRDefault="00F8673E">
      <w:pPr>
        <w:pStyle w:val="CommentText"/>
      </w:pPr>
      <w:r>
        <w:rPr>
          <w:rStyle w:val="CommentReference"/>
        </w:rPr>
        <w:annotationRef/>
      </w:r>
      <w:r>
        <w:t>Mention clearly on what is first experiment and second experiment before this column/Para</w:t>
      </w:r>
    </w:p>
  </w:comment>
  <w:comment w:id="12" w:author="yogi9660@outlook.com" w:date="2025-06-07T21:39:00Z" w:initials="y">
    <w:p w:rsidR="00F8673E" w:rsidRDefault="00F8673E">
      <w:pPr>
        <w:pStyle w:val="CommentText"/>
      </w:pPr>
      <w:r>
        <w:rPr>
          <w:rStyle w:val="CommentReference"/>
        </w:rPr>
        <w:annotationRef/>
      </w:r>
      <w:r>
        <w:t>Check the reference, spell mistake</w:t>
      </w:r>
    </w:p>
    <w:p w:rsidR="00F8673E" w:rsidRDefault="00F8673E">
      <w:pPr>
        <w:pStyle w:val="CommentText"/>
      </w:pPr>
    </w:p>
  </w:comment>
  <w:comment w:id="13" w:author="yogi9660@outlook.com" w:date="2025-06-07T21:33:00Z" w:initials="y">
    <w:p w:rsidR="00F8673E" w:rsidRDefault="00F8673E">
      <w:pPr>
        <w:pStyle w:val="CommentText"/>
      </w:pPr>
      <w:r>
        <w:rPr>
          <w:rStyle w:val="CommentReference"/>
        </w:rPr>
        <w:annotationRef/>
      </w:r>
      <w:r>
        <w:t>Reference missing</w:t>
      </w:r>
    </w:p>
    <w:p w:rsidR="00F8673E" w:rsidRDefault="00F8673E">
      <w:pPr>
        <w:pStyle w:val="CommentText"/>
      </w:pPr>
    </w:p>
  </w:comment>
  <w:comment w:id="16" w:author="yogi9660@outlook.com" w:date="2025-06-07T21:44:00Z" w:initials="y">
    <w:p w:rsidR="00F8673E" w:rsidRDefault="00F8673E">
      <w:pPr>
        <w:pStyle w:val="CommentText"/>
      </w:pPr>
      <w:r>
        <w:rPr>
          <w:rStyle w:val="CommentReference"/>
        </w:rPr>
        <w:annotationRef/>
      </w:r>
      <w:r>
        <w:t>No discussion with references, please add if any appropriate reference available, to support the results</w:t>
      </w:r>
    </w:p>
  </w:comment>
  <w:comment w:id="17" w:author="yogi9660@outlook.com" w:date="2025-06-07T21:44:00Z" w:initials="y">
    <w:p w:rsidR="00F8673E" w:rsidRDefault="00F8673E">
      <w:pPr>
        <w:pStyle w:val="CommentText"/>
      </w:pPr>
      <w:r>
        <w:rPr>
          <w:rStyle w:val="CommentReference"/>
        </w:rPr>
        <w:annotationRef/>
      </w:r>
      <w:r>
        <w:t>Check with reference</w:t>
      </w:r>
    </w:p>
  </w:comment>
  <w:comment w:id="18" w:author="yogi9660@outlook.com" w:date="2025-06-07T21:51:00Z" w:initials="y">
    <w:p w:rsidR="00F8673E" w:rsidRDefault="00F8673E">
      <w:pPr>
        <w:pStyle w:val="CommentText"/>
      </w:pPr>
      <w:r>
        <w:rPr>
          <w:rStyle w:val="CommentReference"/>
        </w:rPr>
        <w:annotationRef/>
      </w:r>
      <w:r>
        <w:t>Mention the variety and locality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788" w:rsidRDefault="000B0788" w:rsidP="00806923">
      <w:pPr>
        <w:spacing w:after="0" w:line="240" w:lineRule="auto"/>
      </w:pPr>
      <w:r>
        <w:separator/>
      </w:r>
    </w:p>
  </w:endnote>
  <w:endnote w:type="continuationSeparator" w:id="1">
    <w:p w:rsidR="000B0788" w:rsidRDefault="000B0788" w:rsidP="008069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3E" w:rsidRDefault="00F867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3E" w:rsidRDefault="00F867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3E" w:rsidRDefault="00F867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788" w:rsidRDefault="000B0788" w:rsidP="00806923">
      <w:pPr>
        <w:spacing w:after="0" w:line="240" w:lineRule="auto"/>
      </w:pPr>
      <w:r>
        <w:separator/>
      </w:r>
    </w:p>
  </w:footnote>
  <w:footnote w:type="continuationSeparator" w:id="1">
    <w:p w:rsidR="000B0788" w:rsidRDefault="000B0788" w:rsidP="008069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3E" w:rsidRDefault="00F867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12357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3E" w:rsidRDefault="00F867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123580"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3E" w:rsidRDefault="00F867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12357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0388A"/>
    <w:multiLevelType w:val="hybridMultilevel"/>
    <w:tmpl w:val="1C845B26"/>
    <w:lvl w:ilvl="0" w:tplc="FE5E006A">
      <w:start w:val="1"/>
      <w:numFmt w:val="decimal"/>
      <w:lvlText w:val="%1."/>
      <w:lvlJc w:val="left"/>
      <w:pPr>
        <w:ind w:left="360" w:hanging="360"/>
      </w:pPr>
      <w:rPr>
        <w:rFonts w:asciiTheme="minorHAnsi" w:hAnsiTheme="minorHAnsi" w:cstheme="minorBidi"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78AC21C0"/>
    <w:multiLevelType w:val="hybridMultilevel"/>
    <w:tmpl w:val="04906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BB47FA"/>
    <w:rsid w:val="0001278A"/>
    <w:rsid w:val="000224B3"/>
    <w:rsid w:val="000B0788"/>
    <w:rsid w:val="000B536A"/>
    <w:rsid w:val="000C368D"/>
    <w:rsid w:val="000E093C"/>
    <w:rsid w:val="001108BC"/>
    <w:rsid w:val="00110EA3"/>
    <w:rsid w:val="001160C9"/>
    <w:rsid w:val="001339F0"/>
    <w:rsid w:val="001424A2"/>
    <w:rsid w:val="001555AF"/>
    <w:rsid w:val="001975C0"/>
    <w:rsid w:val="001B2BD8"/>
    <w:rsid w:val="001D13D8"/>
    <w:rsid w:val="001E2B49"/>
    <w:rsid w:val="001F02F6"/>
    <w:rsid w:val="001F3AFC"/>
    <w:rsid w:val="00237F8D"/>
    <w:rsid w:val="002446E6"/>
    <w:rsid w:val="00254048"/>
    <w:rsid w:val="002639C3"/>
    <w:rsid w:val="00283E22"/>
    <w:rsid w:val="00284EBB"/>
    <w:rsid w:val="00297DDC"/>
    <w:rsid w:val="002B6CEE"/>
    <w:rsid w:val="002C0505"/>
    <w:rsid w:val="002E5709"/>
    <w:rsid w:val="002F2DA2"/>
    <w:rsid w:val="002F3F88"/>
    <w:rsid w:val="00311C0D"/>
    <w:rsid w:val="0031314F"/>
    <w:rsid w:val="00332D48"/>
    <w:rsid w:val="003379A3"/>
    <w:rsid w:val="00350D17"/>
    <w:rsid w:val="003809B8"/>
    <w:rsid w:val="003C1E54"/>
    <w:rsid w:val="003C5E87"/>
    <w:rsid w:val="003F7E3C"/>
    <w:rsid w:val="0040693B"/>
    <w:rsid w:val="00407AC1"/>
    <w:rsid w:val="0043372B"/>
    <w:rsid w:val="0043433C"/>
    <w:rsid w:val="00440BA3"/>
    <w:rsid w:val="00440C00"/>
    <w:rsid w:val="00457986"/>
    <w:rsid w:val="0046243F"/>
    <w:rsid w:val="00463565"/>
    <w:rsid w:val="004700C3"/>
    <w:rsid w:val="00483A9A"/>
    <w:rsid w:val="004847BC"/>
    <w:rsid w:val="004A2BA1"/>
    <w:rsid w:val="004A6668"/>
    <w:rsid w:val="004B34C0"/>
    <w:rsid w:val="004B69B6"/>
    <w:rsid w:val="004E1872"/>
    <w:rsid w:val="0050270E"/>
    <w:rsid w:val="00540F81"/>
    <w:rsid w:val="00544F60"/>
    <w:rsid w:val="0054780C"/>
    <w:rsid w:val="00547C15"/>
    <w:rsid w:val="005875BA"/>
    <w:rsid w:val="005B40B8"/>
    <w:rsid w:val="005B5A72"/>
    <w:rsid w:val="005C618D"/>
    <w:rsid w:val="005C7D17"/>
    <w:rsid w:val="005D3B4C"/>
    <w:rsid w:val="005D73C1"/>
    <w:rsid w:val="005F337B"/>
    <w:rsid w:val="00622AE5"/>
    <w:rsid w:val="006304CF"/>
    <w:rsid w:val="0067084E"/>
    <w:rsid w:val="00683947"/>
    <w:rsid w:val="00691FF4"/>
    <w:rsid w:val="006C5110"/>
    <w:rsid w:val="00702BC5"/>
    <w:rsid w:val="0072130F"/>
    <w:rsid w:val="00755ACC"/>
    <w:rsid w:val="00777D93"/>
    <w:rsid w:val="00790258"/>
    <w:rsid w:val="00795749"/>
    <w:rsid w:val="007B6F7E"/>
    <w:rsid w:val="007D4EBC"/>
    <w:rsid w:val="007D7B99"/>
    <w:rsid w:val="007E2B64"/>
    <w:rsid w:val="00800922"/>
    <w:rsid w:val="00806923"/>
    <w:rsid w:val="00815C1D"/>
    <w:rsid w:val="00815DBF"/>
    <w:rsid w:val="008207DA"/>
    <w:rsid w:val="008221FF"/>
    <w:rsid w:val="008967B2"/>
    <w:rsid w:val="00903E94"/>
    <w:rsid w:val="009132C9"/>
    <w:rsid w:val="00913F6F"/>
    <w:rsid w:val="00923C70"/>
    <w:rsid w:val="00923D9A"/>
    <w:rsid w:val="00931EC7"/>
    <w:rsid w:val="009656DD"/>
    <w:rsid w:val="00971F43"/>
    <w:rsid w:val="0097330C"/>
    <w:rsid w:val="00994350"/>
    <w:rsid w:val="00997890"/>
    <w:rsid w:val="009B1B4B"/>
    <w:rsid w:val="009B2AC9"/>
    <w:rsid w:val="009C72E6"/>
    <w:rsid w:val="009E0561"/>
    <w:rsid w:val="009F7925"/>
    <w:rsid w:val="00A157B4"/>
    <w:rsid w:val="00A23C3A"/>
    <w:rsid w:val="00A719E9"/>
    <w:rsid w:val="00A76454"/>
    <w:rsid w:val="00A8286D"/>
    <w:rsid w:val="00A94A54"/>
    <w:rsid w:val="00AB370D"/>
    <w:rsid w:val="00AB611C"/>
    <w:rsid w:val="00AC3A3D"/>
    <w:rsid w:val="00AC694D"/>
    <w:rsid w:val="00AD6773"/>
    <w:rsid w:val="00AE41D0"/>
    <w:rsid w:val="00AF27BD"/>
    <w:rsid w:val="00B0587D"/>
    <w:rsid w:val="00B17363"/>
    <w:rsid w:val="00B2295E"/>
    <w:rsid w:val="00B428C2"/>
    <w:rsid w:val="00B547C5"/>
    <w:rsid w:val="00B73251"/>
    <w:rsid w:val="00B81EAE"/>
    <w:rsid w:val="00BA14E8"/>
    <w:rsid w:val="00BB3C80"/>
    <w:rsid w:val="00BB47FA"/>
    <w:rsid w:val="00BF11DC"/>
    <w:rsid w:val="00BF7CCB"/>
    <w:rsid w:val="00C130A8"/>
    <w:rsid w:val="00C21C4E"/>
    <w:rsid w:val="00C35E0B"/>
    <w:rsid w:val="00C51DE9"/>
    <w:rsid w:val="00C57B48"/>
    <w:rsid w:val="00C67C04"/>
    <w:rsid w:val="00C85F54"/>
    <w:rsid w:val="00C87DB4"/>
    <w:rsid w:val="00CD44B7"/>
    <w:rsid w:val="00CE58BD"/>
    <w:rsid w:val="00CE7E96"/>
    <w:rsid w:val="00CF2E62"/>
    <w:rsid w:val="00D07BB6"/>
    <w:rsid w:val="00D25A34"/>
    <w:rsid w:val="00D262DF"/>
    <w:rsid w:val="00D379A7"/>
    <w:rsid w:val="00D62175"/>
    <w:rsid w:val="00D90ACF"/>
    <w:rsid w:val="00DB1317"/>
    <w:rsid w:val="00DB1384"/>
    <w:rsid w:val="00DB6D7E"/>
    <w:rsid w:val="00DC7D9E"/>
    <w:rsid w:val="00DE091A"/>
    <w:rsid w:val="00E240C3"/>
    <w:rsid w:val="00E31A37"/>
    <w:rsid w:val="00E402AA"/>
    <w:rsid w:val="00E44E21"/>
    <w:rsid w:val="00E91675"/>
    <w:rsid w:val="00E94005"/>
    <w:rsid w:val="00EB3076"/>
    <w:rsid w:val="00EC63AD"/>
    <w:rsid w:val="00ED4492"/>
    <w:rsid w:val="00EE7479"/>
    <w:rsid w:val="00F11C26"/>
    <w:rsid w:val="00F6299B"/>
    <w:rsid w:val="00F64C8E"/>
    <w:rsid w:val="00F75EC9"/>
    <w:rsid w:val="00F8673E"/>
    <w:rsid w:val="00F87453"/>
    <w:rsid w:val="00F87525"/>
    <w:rsid w:val="00FA0F0E"/>
    <w:rsid w:val="00FB4EB8"/>
    <w:rsid w:val="00FC64AB"/>
    <w:rsid w:val="00FE55D6"/>
    <w:rsid w:val="00FE7610"/>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7FA"/>
    <w:pPr>
      <w:spacing w:after="200" w:line="276" w:lineRule="auto"/>
    </w:pPr>
    <w:rPr>
      <w:kern w:val="0"/>
      <w:sz w:val="22"/>
      <w:szCs w:val="22"/>
      <w:lang w:val="en-US"/>
    </w:rPr>
  </w:style>
  <w:style w:type="paragraph" w:styleId="Heading1">
    <w:name w:val="heading 1"/>
    <w:basedOn w:val="Normal"/>
    <w:next w:val="Normal"/>
    <w:link w:val="Heading1Char"/>
    <w:uiPriority w:val="9"/>
    <w:qFormat/>
    <w:rsid w:val="00BB47F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IN"/>
    </w:rPr>
  </w:style>
  <w:style w:type="paragraph" w:styleId="Heading2">
    <w:name w:val="heading 2"/>
    <w:basedOn w:val="Normal"/>
    <w:next w:val="Normal"/>
    <w:link w:val="Heading2Char"/>
    <w:uiPriority w:val="9"/>
    <w:semiHidden/>
    <w:unhideWhenUsed/>
    <w:qFormat/>
    <w:rsid w:val="00BB47F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IN"/>
    </w:rPr>
  </w:style>
  <w:style w:type="paragraph" w:styleId="Heading3">
    <w:name w:val="heading 3"/>
    <w:basedOn w:val="Normal"/>
    <w:next w:val="Normal"/>
    <w:link w:val="Heading3Char"/>
    <w:uiPriority w:val="9"/>
    <w:semiHidden/>
    <w:unhideWhenUsed/>
    <w:qFormat/>
    <w:rsid w:val="00BB47FA"/>
    <w:pPr>
      <w:keepNext/>
      <w:keepLines/>
      <w:spacing w:before="160" w:after="80" w:line="278" w:lineRule="auto"/>
      <w:outlineLvl w:val="2"/>
    </w:pPr>
    <w:rPr>
      <w:rFonts w:eastAsiaTheme="majorEastAsia" w:cstheme="majorBidi"/>
      <w:color w:val="2F5496" w:themeColor="accent1" w:themeShade="BF"/>
      <w:kern w:val="2"/>
      <w:sz w:val="28"/>
      <w:szCs w:val="28"/>
      <w:lang w:val="en-IN"/>
    </w:rPr>
  </w:style>
  <w:style w:type="paragraph" w:styleId="Heading4">
    <w:name w:val="heading 4"/>
    <w:basedOn w:val="Normal"/>
    <w:next w:val="Normal"/>
    <w:link w:val="Heading4Char"/>
    <w:uiPriority w:val="9"/>
    <w:semiHidden/>
    <w:unhideWhenUsed/>
    <w:qFormat/>
    <w:rsid w:val="00BB47FA"/>
    <w:pPr>
      <w:keepNext/>
      <w:keepLines/>
      <w:spacing w:before="80" w:after="40" w:line="278" w:lineRule="auto"/>
      <w:outlineLvl w:val="3"/>
    </w:pPr>
    <w:rPr>
      <w:rFonts w:eastAsiaTheme="majorEastAsia" w:cstheme="majorBidi"/>
      <w:i/>
      <w:iCs/>
      <w:color w:val="2F5496" w:themeColor="accent1" w:themeShade="BF"/>
      <w:kern w:val="2"/>
      <w:sz w:val="24"/>
      <w:szCs w:val="24"/>
      <w:lang w:val="en-IN"/>
    </w:rPr>
  </w:style>
  <w:style w:type="paragraph" w:styleId="Heading5">
    <w:name w:val="heading 5"/>
    <w:basedOn w:val="Normal"/>
    <w:next w:val="Normal"/>
    <w:link w:val="Heading5Char"/>
    <w:uiPriority w:val="9"/>
    <w:semiHidden/>
    <w:unhideWhenUsed/>
    <w:qFormat/>
    <w:rsid w:val="00BB47FA"/>
    <w:pPr>
      <w:keepNext/>
      <w:keepLines/>
      <w:spacing w:before="80" w:after="40" w:line="278" w:lineRule="auto"/>
      <w:outlineLvl w:val="4"/>
    </w:pPr>
    <w:rPr>
      <w:rFonts w:eastAsiaTheme="majorEastAsia" w:cstheme="majorBidi"/>
      <w:color w:val="2F5496" w:themeColor="accent1" w:themeShade="BF"/>
      <w:kern w:val="2"/>
      <w:sz w:val="24"/>
      <w:szCs w:val="24"/>
      <w:lang w:val="en-IN"/>
    </w:rPr>
  </w:style>
  <w:style w:type="paragraph" w:styleId="Heading6">
    <w:name w:val="heading 6"/>
    <w:basedOn w:val="Normal"/>
    <w:next w:val="Normal"/>
    <w:link w:val="Heading6Char"/>
    <w:uiPriority w:val="9"/>
    <w:semiHidden/>
    <w:unhideWhenUsed/>
    <w:qFormat/>
    <w:rsid w:val="00BB47FA"/>
    <w:pPr>
      <w:keepNext/>
      <w:keepLines/>
      <w:spacing w:before="40" w:after="0" w:line="278" w:lineRule="auto"/>
      <w:outlineLvl w:val="5"/>
    </w:pPr>
    <w:rPr>
      <w:rFonts w:eastAsiaTheme="majorEastAsia" w:cstheme="majorBidi"/>
      <w:i/>
      <w:iCs/>
      <w:color w:val="595959" w:themeColor="text1" w:themeTint="A6"/>
      <w:kern w:val="2"/>
      <w:sz w:val="24"/>
      <w:szCs w:val="24"/>
      <w:lang w:val="en-IN"/>
    </w:rPr>
  </w:style>
  <w:style w:type="paragraph" w:styleId="Heading7">
    <w:name w:val="heading 7"/>
    <w:basedOn w:val="Normal"/>
    <w:next w:val="Normal"/>
    <w:link w:val="Heading7Char"/>
    <w:uiPriority w:val="9"/>
    <w:semiHidden/>
    <w:unhideWhenUsed/>
    <w:qFormat/>
    <w:rsid w:val="00BB47FA"/>
    <w:pPr>
      <w:keepNext/>
      <w:keepLines/>
      <w:spacing w:before="40" w:after="0" w:line="278" w:lineRule="auto"/>
      <w:outlineLvl w:val="6"/>
    </w:pPr>
    <w:rPr>
      <w:rFonts w:eastAsiaTheme="majorEastAsia" w:cstheme="majorBidi"/>
      <w:color w:val="595959" w:themeColor="text1" w:themeTint="A6"/>
      <w:kern w:val="2"/>
      <w:sz w:val="24"/>
      <w:szCs w:val="24"/>
      <w:lang w:val="en-IN"/>
    </w:rPr>
  </w:style>
  <w:style w:type="paragraph" w:styleId="Heading8">
    <w:name w:val="heading 8"/>
    <w:basedOn w:val="Normal"/>
    <w:next w:val="Normal"/>
    <w:link w:val="Heading8Char"/>
    <w:uiPriority w:val="9"/>
    <w:semiHidden/>
    <w:unhideWhenUsed/>
    <w:qFormat/>
    <w:rsid w:val="00BB47FA"/>
    <w:pPr>
      <w:keepNext/>
      <w:keepLines/>
      <w:spacing w:after="0" w:line="278" w:lineRule="auto"/>
      <w:outlineLvl w:val="7"/>
    </w:pPr>
    <w:rPr>
      <w:rFonts w:eastAsiaTheme="majorEastAsia" w:cstheme="majorBidi"/>
      <w:i/>
      <w:iCs/>
      <w:color w:val="272727" w:themeColor="text1" w:themeTint="D8"/>
      <w:kern w:val="2"/>
      <w:sz w:val="24"/>
      <w:szCs w:val="24"/>
      <w:lang w:val="en-IN"/>
    </w:rPr>
  </w:style>
  <w:style w:type="paragraph" w:styleId="Heading9">
    <w:name w:val="heading 9"/>
    <w:basedOn w:val="Normal"/>
    <w:next w:val="Normal"/>
    <w:link w:val="Heading9Char"/>
    <w:uiPriority w:val="9"/>
    <w:semiHidden/>
    <w:unhideWhenUsed/>
    <w:qFormat/>
    <w:rsid w:val="00BB47FA"/>
    <w:pPr>
      <w:keepNext/>
      <w:keepLines/>
      <w:spacing w:after="0" w:line="278" w:lineRule="auto"/>
      <w:outlineLvl w:val="8"/>
    </w:pPr>
    <w:rPr>
      <w:rFonts w:eastAsiaTheme="majorEastAsia" w:cstheme="majorBidi"/>
      <w:color w:val="272727" w:themeColor="text1" w:themeTint="D8"/>
      <w:kern w:val="2"/>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7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47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47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47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47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4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7FA"/>
    <w:rPr>
      <w:rFonts w:eastAsiaTheme="majorEastAsia" w:cstheme="majorBidi"/>
      <w:color w:val="272727" w:themeColor="text1" w:themeTint="D8"/>
    </w:rPr>
  </w:style>
  <w:style w:type="paragraph" w:styleId="Title">
    <w:name w:val="Title"/>
    <w:basedOn w:val="Normal"/>
    <w:next w:val="Normal"/>
    <w:link w:val="TitleChar"/>
    <w:uiPriority w:val="10"/>
    <w:qFormat/>
    <w:rsid w:val="00BB47FA"/>
    <w:pPr>
      <w:spacing w:after="80" w:line="240" w:lineRule="auto"/>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BB4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7FA"/>
    <w:pPr>
      <w:numPr>
        <w:ilvl w:val="1"/>
      </w:numPr>
      <w:spacing w:after="160" w:line="278" w:lineRule="auto"/>
    </w:pPr>
    <w:rPr>
      <w:rFonts w:eastAsiaTheme="majorEastAsia" w:cstheme="majorBidi"/>
      <w:color w:val="595959" w:themeColor="text1" w:themeTint="A6"/>
      <w:spacing w:val="15"/>
      <w:kern w:val="2"/>
      <w:sz w:val="28"/>
      <w:szCs w:val="28"/>
      <w:lang w:val="en-IN"/>
    </w:rPr>
  </w:style>
  <w:style w:type="character" w:customStyle="1" w:styleId="SubtitleChar">
    <w:name w:val="Subtitle Char"/>
    <w:basedOn w:val="DefaultParagraphFont"/>
    <w:link w:val="Subtitle"/>
    <w:uiPriority w:val="11"/>
    <w:rsid w:val="00BB47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7FA"/>
    <w:pPr>
      <w:spacing w:before="160" w:after="160" w:line="278" w:lineRule="auto"/>
      <w:jc w:val="center"/>
    </w:pPr>
    <w:rPr>
      <w:i/>
      <w:iCs/>
      <w:color w:val="404040" w:themeColor="text1" w:themeTint="BF"/>
      <w:kern w:val="2"/>
      <w:sz w:val="24"/>
      <w:szCs w:val="24"/>
      <w:lang w:val="en-IN"/>
    </w:rPr>
  </w:style>
  <w:style w:type="character" w:customStyle="1" w:styleId="QuoteChar">
    <w:name w:val="Quote Char"/>
    <w:basedOn w:val="DefaultParagraphFont"/>
    <w:link w:val="Quote"/>
    <w:uiPriority w:val="29"/>
    <w:rsid w:val="00BB47FA"/>
    <w:rPr>
      <w:i/>
      <w:iCs/>
      <w:color w:val="404040" w:themeColor="text1" w:themeTint="BF"/>
    </w:rPr>
  </w:style>
  <w:style w:type="paragraph" w:styleId="ListParagraph">
    <w:name w:val="List Paragraph"/>
    <w:basedOn w:val="Normal"/>
    <w:uiPriority w:val="34"/>
    <w:qFormat/>
    <w:rsid w:val="00BB47FA"/>
    <w:pPr>
      <w:spacing w:after="160" w:line="278" w:lineRule="auto"/>
      <w:ind w:left="720"/>
      <w:contextualSpacing/>
    </w:pPr>
    <w:rPr>
      <w:kern w:val="2"/>
      <w:sz w:val="24"/>
      <w:szCs w:val="24"/>
      <w:lang w:val="en-IN"/>
    </w:rPr>
  </w:style>
  <w:style w:type="character" w:styleId="IntenseEmphasis">
    <w:name w:val="Intense Emphasis"/>
    <w:basedOn w:val="DefaultParagraphFont"/>
    <w:uiPriority w:val="21"/>
    <w:qFormat/>
    <w:rsid w:val="00BB47FA"/>
    <w:rPr>
      <w:i/>
      <w:iCs/>
      <w:color w:val="2F5496" w:themeColor="accent1" w:themeShade="BF"/>
    </w:rPr>
  </w:style>
  <w:style w:type="paragraph" w:styleId="IntenseQuote">
    <w:name w:val="Intense Quote"/>
    <w:basedOn w:val="Normal"/>
    <w:next w:val="Normal"/>
    <w:link w:val="IntenseQuoteChar"/>
    <w:uiPriority w:val="30"/>
    <w:qFormat/>
    <w:rsid w:val="00BB47F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IN"/>
    </w:rPr>
  </w:style>
  <w:style w:type="character" w:customStyle="1" w:styleId="IntenseQuoteChar">
    <w:name w:val="Intense Quote Char"/>
    <w:basedOn w:val="DefaultParagraphFont"/>
    <w:link w:val="IntenseQuote"/>
    <w:uiPriority w:val="30"/>
    <w:rsid w:val="00BB47FA"/>
    <w:rPr>
      <w:i/>
      <w:iCs/>
      <w:color w:val="2F5496" w:themeColor="accent1" w:themeShade="BF"/>
    </w:rPr>
  </w:style>
  <w:style w:type="character" w:styleId="IntenseReference">
    <w:name w:val="Intense Reference"/>
    <w:basedOn w:val="DefaultParagraphFont"/>
    <w:uiPriority w:val="32"/>
    <w:qFormat/>
    <w:rsid w:val="00BB47FA"/>
    <w:rPr>
      <w:b/>
      <w:bCs/>
      <w:smallCaps/>
      <w:color w:val="2F5496" w:themeColor="accent1" w:themeShade="BF"/>
      <w:spacing w:val="5"/>
    </w:rPr>
  </w:style>
  <w:style w:type="paragraph" w:customStyle="1" w:styleId="p1">
    <w:name w:val="p1"/>
    <w:basedOn w:val="Normal"/>
    <w:rsid w:val="00407AC1"/>
    <w:pPr>
      <w:spacing w:after="0" w:line="240" w:lineRule="auto"/>
    </w:pPr>
    <w:rPr>
      <w:rFonts w:ascii="Times New Roman" w:eastAsia="Times New Roman" w:hAnsi="Times New Roman" w:cs="Times New Roman"/>
      <w:color w:val="000000"/>
      <w:sz w:val="17"/>
      <w:szCs w:val="17"/>
      <w:lang w:val="en-IN" w:eastAsia="en-GB"/>
    </w:rPr>
  </w:style>
  <w:style w:type="character" w:customStyle="1" w:styleId="s1">
    <w:name w:val="s1"/>
    <w:basedOn w:val="DefaultParagraphFont"/>
    <w:rsid w:val="00407AC1"/>
    <w:rPr>
      <w:rFonts w:ascii="Times New Roman" w:hAnsi="Times New Roman" w:cs="Times New Roman" w:hint="default"/>
      <w:sz w:val="11"/>
      <w:szCs w:val="11"/>
    </w:rPr>
  </w:style>
  <w:style w:type="character" w:customStyle="1" w:styleId="apple-converted-space">
    <w:name w:val="apple-converted-space"/>
    <w:basedOn w:val="DefaultParagraphFont"/>
    <w:rsid w:val="00544F60"/>
  </w:style>
  <w:style w:type="paragraph" w:customStyle="1" w:styleId="Default">
    <w:name w:val="Default"/>
    <w:rsid w:val="005B5A72"/>
    <w:pPr>
      <w:autoSpaceDE w:val="0"/>
      <w:autoSpaceDN w:val="0"/>
      <w:adjustRightInd w:val="0"/>
      <w:spacing w:after="0" w:line="240" w:lineRule="auto"/>
    </w:pPr>
    <w:rPr>
      <w:rFonts w:ascii="Times New Roman" w:hAnsi="Times New Roman" w:cs="Times New Roman"/>
      <w:color w:val="000000"/>
      <w:kern w:val="0"/>
    </w:rPr>
  </w:style>
  <w:style w:type="table" w:styleId="TableGrid">
    <w:name w:val="Table Grid"/>
    <w:basedOn w:val="TableNormal"/>
    <w:uiPriority w:val="59"/>
    <w:rsid w:val="00D07BB6"/>
    <w:pPr>
      <w:spacing w:after="0" w:line="240" w:lineRule="auto"/>
    </w:pPr>
    <w:rPr>
      <w:rFonts w:ascii="Times New Roman" w:hAnsi="Times New Roman"/>
      <w:kern w:val="0"/>
      <w:szCs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7330C"/>
    <w:rPr>
      <w:color w:val="0563C1" w:themeColor="hyperlink"/>
      <w:u w:val="single"/>
    </w:rPr>
  </w:style>
  <w:style w:type="character" w:customStyle="1" w:styleId="UnresolvedMention">
    <w:name w:val="Unresolved Mention"/>
    <w:basedOn w:val="DefaultParagraphFont"/>
    <w:uiPriority w:val="99"/>
    <w:semiHidden/>
    <w:unhideWhenUsed/>
    <w:rsid w:val="0097330C"/>
    <w:rPr>
      <w:color w:val="605E5C"/>
      <w:shd w:val="clear" w:color="auto" w:fill="E1DFDD"/>
    </w:rPr>
  </w:style>
  <w:style w:type="paragraph" w:styleId="Header">
    <w:name w:val="header"/>
    <w:basedOn w:val="Normal"/>
    <w:link w:val="HeaderChar"/>
    <w:uiPriority w:val="99"/>
    <w:unhideWhenUsed/>
    <w:rsid w:val="00806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923"/>
    <w:rPr>
      <w:kern w:val="0"/>
      <w:sz w:val="22"/>
      <w:szCs w:val="22"/>
      <w:lang w:val="en-US"/>
    </w:rPr>
  </w:style>
  <w:style w:type="paragraph" w:styleId="Footer">
    <w:name w:val="footer"/>
    <w:basedOn w:val="Normal"/>
    <w:link w:val="FooterChar"/>
    <w:uiPriority w:val="99"/>
    <w:unhideWhenUsed/>
    <w:rsid w:val="00806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923"/>
    <w:rPr>
      <w:kern w:val="0"/>
      <w:sz w:val="22"/>
      <w:szCs w:val="22"/>
      <w:lang w:val="en-US"/>
    </w:rPr>
  </w:style>
  <w:style w:type="paragraph" w:styleId="BalloonText">
    <w:name w:val="Balloon Text"/>
    <w:basedOn w:val="Normal"/>
    <w:link w:val="BalloonTextChar"/>
    <w:uiPriority w:val="99"/>
    <w:semiHidden/>
    <w:unhideWhenUsed/>
    <w:rsid w:val="00CE7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E96"/>
    <w:rPr>
      <w:rFonts w:ascii="Tahoma" w:hAnsi="Tahoma" w:cs="Tahoma"/>
      <w:kern w:val="0"/>
      <w:sz w:val="16"/>
      <w:szCs w:val="16"/>
      <w:lang w:val="en-US"/>
    </w:rPr>
  </w:style>
  <w:style w:type="character" w:styleId="CommentReference">
    <w:name w:val="annotation reference"/>
    <w:basedOn w:val="DefaultParagraphFont"/>
    <w:uiPriority w:val="99"/>
    <w:semiHidden/>
    <w:unhideWhenUsed/>
    <w:rsid w:val="00913F6F"/>
    <w:rPr>
      <w:sz w:val="16"/>
      <w:szCs w:val="16"/>
    </w:rPr>
  </w:style>
  <w:style w:type="paragraph" w:styleId="CommentText">
    <w:name w:val="annotation text"/>
    <w:basedOn w:val="Normal"/>
    <w:link w:val="CommentTextChar"/>
    <w:uiPriority w:val="99"/>
    <w:semiHidden/>
    <w:unhideWhenUsed/>
    <w:rsid w:val="00913F6F"/>
    <w:pPr>
      <w:spacing w:line="240" w:lineRule="auto"/>
    </w:pPr>
    <w:rPr>
      <w:sz w:val="20"/>
      <w:szCs w:val="20"/>
    </w:rPr>
  </w:style>
  <w:style w:type="character" w:customStyle="1" w:styleId="CommentTextChar">
    <w:name w:val="Comment Text Char"/>
    <w:basedOn w:val="DefaultParagraphFont"/>
    <w:link w:val="CommentText"/>
    <w:uiPriority w:val="99"/>
    <w:semiHidden/>
    <w:rsid w:val="00913F6F"/>
    <w:rPr>
      <w:kern w:val="0"/>
      <w:sz w:val="20"/>
      <w:szCs w:val="20"/>
      <w:lang w:val="en-US"/>
    </w:rPr>
  </w:style>
  <w:style w:type="paragraph" w:styleId="CommentSubject">
    <w:name w:val="annotation subject"/>
    <w:basedOn w:val="CommentText"/>
    <w:next w:val="CommentText"/>
    <w:link w:val="CommentSubjectChar"/>
    <w:uiPriority w:val="99"/>
    <w:semiHidden/>
    <w:unhideWhenUsed/>
    <w:rsid w:val="00913F6F"/>
    <w:rPr>
      <w:b/>
      <w:bCs/>
    </w:rPr>
  </w:style>
  <w:style w:type="character" w:customStyle="1" w:styleId="CommentSubjectChar">
    <w:name w:val="Comment Subject Char"/>
    <w:basedOn w:val="CommentTextChar"/>
    <w:link w:val="CommentSubject"/>
    <w:uiPriority w:val="99"/>
    <w:semiHidden/>
    <w:rsid w:val="00913F6F"/>
    <w:rPr>
      <w:b/>
      <w:bCs/>
    </w:rPr>
  </w:style>
</w:styles>
</file>

<file path=word/webSettings.xml><?xml version="1.0" encoding="utf-8"?>
<w:webSettings xmlns:r="http://schemas.openxmlformats.org/officeDocument/2006/relationships" xmlns:w="http://schemas.openxmlformats.org/wordprocessingml/2006/main">
  <w:divs>
    <w:div w:id="178008594">
      <w:bodyDiv w:val="1"/>
      <w:marLeft w:val="0"/>
      <w:marRight w:val="0"/>
      <w:marTop w:val="0"/>
      <w:marBottom w:val="0"/>
      <w:divBdr>
        <w:top w:val="none" w:sz="0" w:space="0" w:color="auto"/>
        <w:left w:val="none" w:sz="0" w:space="0" w:color="auto"/>
        <w:bottom w:val="none" w:sz="0" w:space="0" w:color="auto"/>
        <w:right w:val="none" w:sz="0" w:space="0" w:color="auto"/>
      </w:divBdr>
    </w:div>
    <w:div w:id="198055405">
      <w:bodyDiv w:val="1"/>
      <w:marLeft w:val="0"/>
      <w:marRight w:val="0"/>
      <w:marTop w:val="0"/>
      <w:marBottom w:val="0"/>
      <w:divBdr>
        <w:top w:val="none" w:sz="0" w:space="0" w:color="auto"/>
        <w:left w:val="none" w:sz="0" w:space="0" w:color="auto"/>
        <w:bottom w:val="none" w:sz="0" w:space="0" w:color="auto"/>
        <w:right w:val="none" w:sz="0" w:space="0" w:color="auto"/>
      </w:divBdr>
    </w:div>
    <w:div w:id="326909144">
      <w:bodyDiv w:val="1"/>
      <w:marLeft w:val="0"/>
      <w:marRight w:val="0"/>
      <w:marTop w:val="0"/>
      <w:marBottom w:val="0"/>
      <w:divBdr>
        <w:top w:val="none" w:sz="0" w:space="0" w:color="auto"/>
        <w:left w:val="none" w:sz="0" w:space="0" w:color="auto"/>
        <w:bottom w:val="none" w:sz="0" w:space="0" w:color="auto"/>
        <w:right w:val="none" w:sz="0" w:space="0" w:color="auto"/>
      </w:divBdr>
    </w:div>
    <w:div w:id="531965338">
      <w:bodyDiv w:val="1"/>
      <w:marLeft w:val="0"/>
      <w:marRight w:val="0"/>
      <w:marTop w:val="0"/>
      <w:marBottom w:val="0"/>
      <w:divBdr>
        <w:top w:val="none" w:sz="0" w:space="0" w:color="auto"/>
        <w:left w:val="none" w:sz="0" w:space="0" w:color="auto"/>
        <w:bottom w:val="none" w:sz="0" w:space="0" w:color="auto"/>
        <w:right w:val="none" w:sz="0" w:space="0" w:color="auto"/>
      </w:divBdr>
    </w:div>
    <w:div w:id="967901899">
      <w:bodyDiv w:val="1"/>
      <w:marLeft w:val="0"/>
      <w:marRight w:val="0"/>
      <w:marTop w:val="0"/>
      <w:marBottom w:val="0"/>
      <w:divBdr>
        <w:top w:val="none" w:sz="0" w:space="0" w:color="auto"/>
        <w:left w:val="none" w:sz="0" w:space="0" w:color="auto"/>
        <w:bottom w:val="none" w:sz="0" w:space="0" w:color="auto"/>
        <w:right w:val="none" w:sz="0" w:space="0" w:color="auto"/>
      </w:divBdr>
    </w:div>
    <w:div w:id="1257715250">
      <w:bodyDiv w:val="1"/>
      <w:marLeft w:val="0"/>
      <w:marRight w:val="0"/>
      <w:marTop w:val="0"/>
      <w:marBottom w:val="0"/>
      <w:divBdr>
        <w:top w:val="none" w:sz="0" w:space="0" w:color="auto"/>
        <w:left w:val="none" w:sz="0" w:space="0" w:color="auto"/>
        <w:bottom w:val="none" w:sz="0" w:space="0" w:color="auto"/>
        <w:right w:val="none" w:sz="0" w:space="0" w:color="auto"/>
      </w:divBdr>
    </w:div>
    <w:div w:id="1371490574">
      <w:bodyDiv w:val="1"/>
      <w:marLeft w:val="0"/>
      <w:marRight w:val="0"/>
      <w:marTop w:val="0"/>
      <w:marBottom w:val="0"/>
      <w:divBdr>
        <w:top w:val="none" w:sz="0" w:space="0" w:color="auto"/>
        <w:left w:val="none" w:sz="0" w:space="0" w:color="auto"/>
        <w:bottom w:val="none" w:sz="0" w:space="0" w:color="auto"/>
        <w:right w:val="none" w:sz="0" w:space="0" w:color="auto"/>
      </w:divBdr>
    </w:div>
    <w:div w:id="1462844994">
      <w:bodyDiv w:val="1"/>
      <w:marLeft w:val="0"/>
      <w:marRight w:val="0"/>
      <w:marTop w:val="0"/>
      <w:marBottom w:val="0"/>
      <w:divBdr>
        <w:top w:val="none" w:sz="0" w:space="0" w:color="auto"/>
        <w:left w:val="none" w:sz="0" w:space="0" w:color="auto"/>
        <w:bottom w:val="none" w:sz="0" w:space="0" w:color="auto"/>
        <w:right w:val="none" w:sz="0" w:space="0" w:color="auto"/>
      </w:divBdr>
    </w:div>
    <w:div w:id="1742098891">
      <w:bodyDiv w:val="1"/>
      <w:marLeft w:val="0"/>
      <w:marRight w:val="0"/>
      <w:marTop w:val="0"/>
      <w:marBottom w:val="0"/>
      <w:divBdr>
        <w:top w:val="none" w:sz="0" w:space="0" w:color="auto"/>
        <w:left w:val="none" w:sz="0" w:space="0" w:color="auto"/>
        <w:bottom w:val="none" w:sz="0" w:space="0" w:color="auto"/>
        <w:right w:val="none" w:sz="0" w:space="0" w:color="auto"/>
      </w:divBdr>
    </w:div>
    <w:div w:id="1889603954">
      <w:bodyDiv w:val="1"/>
      <w:marLeft w:val="0"/>
      <w:marRight w:val="0"/>
      <w:marTop w:val="0"/>
      <w:marBottom w:val="0"/>
      <w:divBdr>
        <w:top w:val="none" w:sz="0" w:space="0" w:color="auto"/>
        <w:left w:val="none" w:sz="0" w:space="0" w:color="auto"/>
        <w:bottom w:val="none" w:sz="0" w:space="0" w:color="auto"/>
        <w:right w:val="none" w:sz="0" w:space="0" w:color="auto"/>
      </w:divBdr>
    </w:div>
    <w:div w:id="2074311332">
      <w:bodyDiv w:val="1"/>
      <w:marLeft w:val="0"/>
      <w:marRight w:val="0"/>
      <w:marTop w:val="0"/>
      <w:marBottom w:val="0"/>
      <w:divBdr>
        <w:top w:val="none" w:sz="0" w:space="0" w:color="auto"/>
        <w:left w:val="none" w:sz="0" w:space="0" w:color="auto"/>
        <w:bottom w:val="none" w:sz="0" w:space="0" w:color="auto"/>
        <w:right w:val="none" w:sz="0" w:space="0" w:color="auto"/>
      </w:divBdr>
    </w:div>
    <w:div w:id="207916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20"/>
      <c:rotY val="10"/>
      <c:perspective val="30"/>
    </c:view3D>
    <c:floor>
      <c:spPr>
        <a:noFill/>
        <a:ln>
          <a:noFill/>
        </a:ln>
        <a:effectLst/>
        <a:sp3d/>
      </c:spPr>
    </c:floor>
    <c:sideWall>
      <c:spPr>
        <a:solidFill>
          <a:schemeClr val="accent6">
            <a:lumMod val="20000"/>
            <a:lumOff val="80000"/>
          </a:schemeClr>
        </a:solidFill>
        <a:ln>
          <a:solidFill>
            <a:schemeClr val="accent1"/>
          </a:solidFill>
        </a:ln>
        <a:effectLst/>
        <a:sp3d>
          <a:contourClr>
            <a:schemeClr val="accent1"/>
          </a:contourClr>
        </a:sp3d>
      </c:spPr>
    </c:sideWall>
    <c:backWall>
      <c:spPr>
        <a:solidFill>
          <a:schemeClr val="accent6">
            <a:lumMod val="20000"/>
            <a:lumOff val="80000"/>
          </a:schemeClr>
        </a:solidFill>
        <a:ln>
          <a:solidFill>
            <a:schemeClr val="accent1"/>
          </a:solidFill>
        </a:ln>
        <a:effectLst/>
        <a:sp3d>
          <a:contourClr>
            <a:schemeClr val="accent1"/>
          </a:contourClr>
        </a:sp3d>
      </c:spPr>
    </c:backWall>
    <c:plotArea>
      <c:layout>
        <c:manualLayout>
          <c:layoutTarget val="inner"/>
          <c:xMode val="edge"/>
          <c:yMode val="edge"/>
          <c:x val="4.4905066702111564E-2"/>
          <c:y val="9.9276574803149664E-2"/>
          <c:w val="0.9396943883326736"/>
          <c:h val="0.81091268645018211"/>
        </c:manualLayout>
      </c:layout>
      <c:bar3DChart>
        <c:barDir val="col"/>
        <c:grouping val="standard"/>
        <c:ser>
          <c:idx val="0"/>
          <c:order val="0"/>
          <c:tx>
            <c:strRef>
              <c:f>Sheet1!$B$1</c:f>
              <c:strCache>
                <c:ptCount val="1"/>
                <c:pt idx="0">
                  <c:v>Plant height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Sheet1!$B$2:$B$13</c:f>
              <c:numCache>
                <c:formatCode>General</c:formatCode>
                <c:ptCount val="12"/>
                <c:pt idx="0">
                  <c:v>57.78</c:v>
                </c:pt>
                <c:pt idx="1">
                  <c:v>54.93</c:v>
                </c:pt>
                <c:pt idx="2">
                  <c:v>52.88</c:v>
                </c:pt>
                <c:pt idx="3">
                  <c:v>59.45</c:v>
                </c:pt>
                <c:pt idx="4">
                  <c:v>55.290000000000013</c:v>
                </c:pt>
                <c:pt idx="5">
                  <c:v>53.06</c:v>
                </c:pt>
                <c:pt idx="6">
                  <c:v>68.910000000000025</c:v>
                </c:pt>
                <c:pt idx="7">
                  <c:v>67.45</c:v>
                </c:pt>
                <c:pt idx="8">
                  <c:v>60.88</c:v>
                </c:pt>
                <c:pt idx="9">
                  <c:v>69.61999999999999</c:v>
                </c:pt>
                <c:pt idx="10">
                  <c:v>67.930000000000007</c:v>
                </c:pt>
                <c:pt idx="11">
                  <c:v>64.03</c:v>
                </c:pt>
              </c:numCache>
            </c:numRef>
          </c:val>
          <c:extLst xmlns:c16r2="http://schemas.microsoft.com/office/drawing/2015/06/chart">
            <c:ext xmlns:c16="http://schemas.microsoft.com/office/drawing/2014/chart" uri="{C3380CC4-5D6E-409C-BE32-E72D297353CC}">
              <c16:uniqueId val="{00000000-DBED-E949-A3CB-A0C0A8309B74}"/>
            </c:ext>
          </c:extLst>
        </c:ser>
        <c:ser>
          <c:idx val="1"/>
          <c:order val="1"/>
          <c:tx>
            <c:strRef>
              <c:f>Sheet1!$C$1</c:f>
              <c:strCache>
                <c:ptCount val="1"/>
                <c:pt idx="0">
                  <c:v>Number of tillers per plant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Sheet1!$C$2:$C$13</c:f>
              <c:numCache>
                <c:formatCode>General</c:formatCode>
                <c:ptCount val="12"/>
                <c:pt idx="0">
                  <c:v>3.9499999999999997</c:v>
                </c:pt>
                <c:pt idx="1">
                  <c:v>2.9899999999999998</c:v>
                </c:pt>
                <c:pt idx="2">
                  <c:v>2</c:v>
                </c:pt>
                <c:pt idx="3">
                  <c:v>3.98</c:v>
                </c:pt>
                <c:pt idx="4">
                  <c:v>3.9499999999999997</c:v>
                </c:pt>
                <c:pt idx="5">
                  <c:v>2.96</c:v>
                </c:pt>
                <c:pt idx="6">
                  <c:v>6</c:v>
                </c:pt>
                <c:pt idx="7">
                  <c:v>5.78</c:v>
                </c:pt>
                <c:pt idx="8">
                  <c:v>4.96</c:v>
                </c:pt>
                <c:pt idx="9">
                  <c:v>5.8</c:v>
                </c:pt>
                <c:pt idx="10">
                  <c:v>4.9800000000000004</c:v>
                </c:pt>
                <c:pt idx="11">
                  <c:v>4.9400000000000004</c:v>
                </c:pt>
              </c:numCache>
            </c:numRef>
          </c:val>
          <c:extLst xmlns:c16r2="http://schemas.microsoft.com/office/drawing/2015/06/chart">
            <c:ext xmlns:c16="http://schemas.microsoft.com/office/drawing/2014/chart" uri="{C3380CC4-5D6E-409C-BE32-E72D297353CC}">
              <c16:uniqueId val="{00000001-DBED-E949-A3CB-A0C0A8309B74}"/>
            </c:ext>
          </c:extLst>
        </c:ser>
        <c:ser>
          <c:idx val="2"/>
          <c:order val="2"/>
          <c:tx>
            <c:strRef>
              <c:f>Sheet1!$D$1</c:f>
              <c:strCache>
                <c:ptCount val="1"/>
                <c:pt idx="0">
                  <c:v>Number of leaves per plant</c:v>
                </c:pt>
              </c:strCache>
            </c:strRef>
          </c:tx>
          <c:spPr>
            <a:solidFill>
              <a:srgbClr val="C00000"/>
            </a:solidFill>
            <a:ln>
              <a:noFill/>
            </a:ln>
            <a:effectLst>
              <a:outerShdw blurRad="57150" dist="19050" dir="5400000" algn="ctr" rotWithShape="0">
                <a:srgbClr val="000000">
                  <a:alpha val="63000"/>
                </a:srgbClr>
              </a:outerShdw>
            </a:effectLst>
            <a:sp3d/>
          </c:spPr>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Sheet1!$D$2:$D$13</c:f>
              <c:numCache>
                <c:formatCode>General</c:formatCode>
                <c:ptCount val="12"/>
                <c:pt idx="0">
                  <c:v>10.98</c:v>
                </c:pt>
                <c:pt idx="1">
                  <c:v>8.99</c:v>
                </c:pt>
                <c:pt idx="2">
                  <c:v>8</c:v>
                </c:pt>
                <c:pt idx="3">
                  <c:v>10.99</c:v>
                </c:pt>
                <c:pt idx="4">
                  <c:v>10.16</c:v>
                </c:pt>
                <c:pt idx="5">
                  <c:v>8.92</c:v>
                </c:pt>
                <c:pt idx="6">
                  <c:v>17.02</c:v>
                </c:pt>
                <c:pt idx="7">
                  <c:v>15.24</c:v>
                </c:pt>
                <c:pt idx="8">
                  <c:v>13.09</c:v>
                </c:pt>
                <c:pt idx="9">
                  <c:v>15.99</c:v>
                </c:pt>
                <c:pt idx="10">
                  <c:v>14.11</c:v>
                </c:pt>
                <c:pt idx="11">
                  <c:v>11.99</c:v>
                </c:pt>
              </c:numCache>
            </c:numRef>
          </c:val>
          <c:extLst xmlns:c16r2="http://schemas.microsoft.com/office/drawing/2015/06/chart">
            <c:ext xmlns:c16="http://schemas.microsoft.com/office/drawing/2014/chart" uri="{C3380CC4-5D6E-409C-BE32-E72D297353CC}">
              <c16:uniqueId val="{00000002-DBED-E949-A3CB-A0C0A8309B74}"/>
            </c:ext>
          </c:extLst>
        </c:ser>
        <c:ser>
          <c:idx val="3"/>
          <c:order val="3"/>
          <c:tx>
            <c:strRef>
              <c:f>Sheet1!$E$1</c:f>
              <c:strCache>
                <c:ptCount val="1"/>
                <c:pt idx="0">
                  <c:v>Leaf area</c:v>
                </c:pt>
              </c:strCache>
            </c:strRef>
          </c:tx>
          <c:spPr>
            <a:solidFill>
              <a:srgbClr val="FFC000"/>
            </a:solidFill>
            <a:ln>
              <a:noFill/>
            </a:ln>
            <a:effectLst>
              <a:outerShdw blurRad="57150" dist="19050" dir="5400000" algn="ctr" rotWithShape="0">
                <a:srgbClr val="000000">
                  <a:alpha val="63000"/>
                </a:srgbClr>
              </a:outerShdw>
            </a:effectLst>
            <a:sp3d/>
          </c:spPr>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Sheet1!$E$2:$E$13</c:f>
              <c:numCache>
                <c:formatCode>General</c:formatCode>
                <c:ptCount val="12"/>
                <c:pt idx="0">
                  <c:v>136.22999999999999</c:v>
                </c:pt>
                <c:pt idx="1">
                  <c:v>102.35</c:v>
                </c:pt>
                <c:pt idx="2">
                  <c:v>77.319999999999993</c:v>
                </c:pt>
                <c:pt idx="3">
                  <c:v>138.20999999999998</c:v>
                </c:pt>
                <c:pt idx="4">
                  <c:v>122.11999999999999</c:v>
                </c:pt>
                <c:pt idx="5">
                  <c:v>89.32</c:v>
                </c:pt>
                <c:pt idx="6">
                  <c:v>346.33</c:v>
                </c:pt>
                <c:pt idx="7">
                  <c:v>178.34</c:v>
                </c:pt>
                <c:pt idx="8">
                  <c:v>151.34</c:v>
                </c:pt>
                <c:pt idx="9">
                  <c:v>375.78</c:v>
                </c:pt>
                <c:pt idx="10">
                  <c:v>204.32000000000016</c:v>
                </c:pt>
                <c:pt idx="11">
                  <c:v>161.43</c:v>
                </c:pt>
              </c:numCache>
            </c:numRef>
          </c:val>
          <c:extLst xmlns:c16r2="http://schemas.microsoft.com/office/drawing/2015/06/chart">
            <c:ext xmlns:c16="http://schemas.microsoft.com/office/drawing/2014/chart" uri="{C3380CC4-5D6E-409C-BE32-E72D297353CC}">
              <c16:uniqueId val="{00000003-DBED-E949-A3CB-A0C0A8309B74}"/>
            </c:ext>
          </c:extLst>
        </c:ser>
        <c:dLbls>
          <c:showVal val="1"/>
        </c:dLbls>
        <c:gapWidth val="100"/>
        <c:shape val="box"/>
        <c:axId val="95911936"/>
        <c:axId val="95915008"/>
        <c:axId val="183902656"/>
      </c:bar3DChart>
      <c:catAx>
        <c:axId val="95911936"/>
        <c:scaling>
          <c:orientation val="minMax"/>
        </c:scaling>
        <c:axPos val="b"/>
        <c:title>
          <c:tx>
            <c:rich>
              <a:bodyPr rot="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GB" sz="1100" b="1">
                    <a:latin typeface="Times New Roman" panose="02020603050405020304" pitchFamily="18" charset="0"/>
                    <a:cs typeface="Times New Roman" panose="02020603050405020304" pitchFamily="18" charset="0"/>
                  </a:rPr>
                  <a:t>Treatments</a:t>
                </a:r>
              </a:p>
            </c:rich>
          </c:tx>
          <c:layout>
            <c:manualLayout>
              <c:xMode val="edge"/>
              <c:yMode val="edge"/>
              <c:x val="0.44932018968229792"/>
              <c:y val="0.94649004811898563"/>
            </c:manualLayout>
          </c:layout>
          <c:spPr>
            <a:noFill/>
            <a:ln>
              <a:noFill/>
            </a:ln>
            <a:effectLst/>
          </c:spPr>
        </c:title>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95915008"/>
        <c:crossesAt val="0"/>
        <c:auto val="1"/>
        <c:lblAlgn val="ctr"/>
        <c:lblOffset val="100"/>
      </c:catAx>
      <c:valAx>
        <c:axId val="9591500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95911936"/>
        <c:crosses val="autoZero"/>
        <c:crossBetween val="between"/>
      </c:valAx>
      <c:serAx>
        <c:axId val="183902656"/>
        <c:scaling>
          <c:orientation val="minMax"/>
        </c:scaling>
        <c:delete val="1"/>
        <c:axPos val="b"/>
        <c:tickLblPos val="nextTo"/>
        <c:crossAx val="95915008"/>
        <c:crosses val="autoZero"/>
      </c:serAx>
      <c:spPr>
        <a:noFill/>
        <a:ln>
          <a:noFill/>
        </a:ln>
        <a:effectLst/>
      </c:spPr>
    </c:plotArea>
    <c:legend>
      <c:legendPos val="b"/>
      <c:layout>
        <c:manualLayout>
          <c:xMode val="edge"/>
          <c:yMode val="edge"/>
          <c:x val="0.15200117504284941"/>
          <c:y val="2.5902230971128624E-2"/>
          <c:w val="0.61995015341497295"/>
          <c:h val="6.3931310451654261E-2"/>
        </c:manualLayout>
      </c:layout>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accent2">
        <a:lumMod val="20000"/>
        <a:lumOff val="80000"/>
      </a:schemeClr>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7.4766067949015358E-2"/>
          <c:y val="2.3391588246591127E-2"/>
          <c:w val="0.91006465672863779"/>
          <c:h val="0.8020305796709154"/>
        </c:manualLayout>
      </c:layout>
      <c:bar3DChart>
        <c:barDir val="col"/>
        <c:grouping val="clustered"/>
        <c:ser>
          <c:idx val="0"/>
          <c:order val="0"/>
          <c:tx>
            <c:strRef>
              <c:f>Sheet1!$B$1</c:f>
              <c:strCache>
                <c:ptCount val="1"/>
                <c:pt idx="0">
                  <c:v>Fresh weight of primary rhizome (g)</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Sheet1!$B$2:$B$13</c:f>
              <c:numCache>
                <c:formatCode>General</c:formatCode>
                <c:ptCount val="12"/>
                <c:pt idx="0">
                  <c:v>54.730000000000011</c:v>
                </c:pt>
                <c:pt idx="1">
                  <c:v>49.92</c:v>
                </c:pt>
                <c:pt idx="2">
                  <c:v>48.47</c:v>
                </c:pt>
                <c:pt idx="3">
                  <c:v>55.760000000000012</c:v>
                </c:pt>
                <c:pt idx="4">
                  <c:v>50.46</c:v>
                </c:pt>
                <c:pt idx="5">
                  <c:v>48.77</c:v>
                </c:pt>
                <c:pt idx="6">
                  <c:v>59.720000000000013</c:v>
                </c:pt>
                <c:pt idx="7">
                  <c:v>58.05</c:v>
                </c:pt>
                <c:pt idx="8">
                  <c:v>56.5</c:v>
                </c:pt>
                <c:pt idx="9">
                  <c:v>59.67</c:v>
                </c:pt>
                <c:pt idx="10">
                  <c:v>57.25</c:v>
                </c:pt>
                <c:pt idx="11">
                  <c:v>56.2</c:v>
                </c:pt>
              </c:numCache>
            </c:numRef>
          </c:val>
          <c:extLst xmlns:c16r2="http://schemas.microsoft.com/office/drawing/2015/06/chart">
            <c:ext xmlns:c16="http://schemas.microsoft.com/office/drawing/2014/chart" uri="{C3380CC4-5D6E-409C-BE32-E72D297353CC}">
              <c16:uniqueId val="{00000000-67C2-6541-BF50-2F1E5C141FC7}"/>
            </c:ext>
          </c:extLst>
        </c:ser>
        <c:ser>
          <c:idx val="1"/>
          <c:order val="1"/>
          <c:tx>
            <c:strRef>
              <c:f>Sheet1!$C$1</c:f>
              <c:strCache>
                <c:ptCount val="1"/>
                <c:pt idx="0">
                  <c:v>Fresh weight of secondary rhizome (g)</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Sheet1!$C$2:$C$13</c:f>
              <c:numCache>
                <c:formatCode>General</c:formatCode>
                <c:ptCount val="12"/>
                <c:pt idx="0">
                  <c:v>24.77</c:v>
                </c:pt>
                <c:pt idx="1">
                  <c:v>23.1</c:v>
                </c:pt>
                <c:pt idx="2">
                  <c:v>20.97</c:v>
                </c:pt>
                <c:pt idx="3">
                  <c:v>25.21</c:v>
                </c:pt>
                <c:pt idx="4">
                  <c:v>23.419999999999987</c:v>
                </c:pt>
                <c:pt idx="5">
                  <c:v>21.56</c:v>
                </c:pt>
                <c:pt idx="6">
                  <c:v>30.05</c:v>
                </c:pt>
                <c:pt idx="7">
                  <c:v>26.95</c:v>
                </c:pt>
                <c:pt idx="8">
                  <c:v>26.19</c:v>
                </c:pt>
                <c:pt idx="9">
                  <c:v>28.09</c:v>
                </c:pt>
                <c:pt idx="10">
                  <c:v>26.85</c:v>
                </c:pt>
                <c:pt idx="11">
                  <c:v>26.130000000000031</c:v>
                </c:pt>
              </c:numCache>
            </c:numRef>
          </c:val>
          <c:extLst xmlns:c16r2="http://schemas.microsoft.com/office/drawing/2015/06/chart">
            <c:ext xmlns:c16="http://schemas.microsoft.com/office/drawing/2014/chart" uri="{C3380CC4-5D6E-409C-BE32-E72D297353CC}">
              <c16:uniqueId val="{00000001-67C2-6541-BF50-2F1E5C141FC7}"/>
            </c:ext>
          </c:extLst>
        </c:ser>
        <c:ser>
          <c:idx val="2"/>
          <c:order val="2"/>
          <c:tx>
            <c:strRef>
              <c:f>Sheet1!$D$1</c:f>
              <c:strCache>
                <c:ptCount val="1"/>
                <c:pt idx="0">
                  <c:v>Fresh weight of mother rhizome (g)</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Sheet1!$D$2:$D$13</c:f>
              <c:numCache>
                <c:formatCode>General</c:formatCode>
                <c:ptCount val="12"/>
                <c:pt idx="0">
                  <c:v>54.14</c:v>
                </c:pt>
                <c:pt idx="1">
                  <c:v>49.98</c:v>
                </c:pt>
                <c:pt idx="2">
                  <c:v>46.720000000000013</c:v>
                </c:pt>
                <c:pt idx="3">
                  <c:v>54.8</c:v>
                </c:pt>
                <c:pt idx="4">
                  <c:v>50.74</c:v>
                </c:pt>
                <c:pt idx="5">
                  <c:v>48.02</c:v>
                </c:pt>
                <c:pt idx="6">
                  <c:v>60.75</c:v>
                </c:pt>
                <c:pt idx="7">
                  <c:v>58.949999999999996</c:v>
                </c:pt>
                <c:pt idx="8">
                  <c:v>56.74</c:v>
                </c:pt>
                <c:pt idx="9">
                  <c:v>59.33</c:v>
                </c:pt>
                <c:pt idx="10">
                  <c:v>57.6</c:v>
                </c:pt>
                <c:pt idx="11">
                  <c:v>56.58</c:v>
                </c:pt>
              </c:numCache>
            </c:numRef>
          </c:val>
          <c:extLst xmlns:c16r2="http://schemas.microsoft.com/office/drawing/2015/06/chart">
            <c:ext xmlns:c16="http://schemas.microsoft.com/office/drawing/2014/chart" uri="{C3380CC4-5D6E-409C-BE32-E72D297353CC}">
              <c16:uniqueId val="{00000002-67C2-6541-BF50-2F1E5C141FC7}"/>
            </c:ext>
          </c:extLst>
        </c:ser>
        <c:dLbls>
          <c:showVal val="1"/>
        </c:dLbls>
        <c:shape val="cylinder"/>
        <c:axId val="116744960"/>
        <c:axId val="116747264"/>
        <c:axId val="0"/>
      </c:bar3DChart>
      <c:catAx>
        <c:axId val="116744960"/>
        <c:scaling>
          <c:orientation val="minMax"/>
        </c:scaling>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Treatments</a:t>
                </a:r>
              </a:p>
            </c:rich>
          </c:tx>
          <c:spPr>
            <a:noFill/>
            <a:ln>
              <a:noFill/>
            </a:ln>
            <a:effectLst/>
          </c:spPr>
        </c:title>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6747264"/>
        <c:crosses val="autoZero"/>
        <c:auto val="1"/>
        <c:lblAlgn val="ctr"/>
        <c:lblOffset val="100"/>
      </c:catAx>
      <c:valAx>
        <c:axId val="11674726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Fresh weight of primary, secondary, mother rhzome (g)</a:t>
                </a:r>
              </a:p>
            </c:rich>
          </c:tx>
          <c:layout>
            <c:manualLayout>
              <c:xMode val="edge"/>
              <c:yMode val="edge"/>
              <c:x val="6.6681832322500753E-3"/>
              <c:y val="0.10584207509878436"/>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6744960"/>
        <c:crosses val="autoZero"/>
        <c:crossBetween val="between"/>
      </c:valAx>
      <c:spPr>
        <a:solidFill>
          <a:schemeClr val="accent3">
            <a:lumMod val="20000"/>
            <a:lumOff val="80000"/>
          </a:schemeClr>
        </a:solidFill>
        <a:ln>
          <a:noFill/>
        </a:ln>
        <a:effectLst/>
      </c:spPr>
    </c:plotArea>
    <c:legend>
      <c:legendPos val="b"/>
      <c:layout>
        <c:manualLayout>
          <c:xMode val="edge"/>
          <c:yMode val="edge"/>
          <c:x val="4.9999972853838129E-2"/>
          <c:y val="0.93063910030259156"/>
          <c:w val="0.8999999457076755"/>
          <c:h val="6.9360899697409162E-2"/>
        </c:manualLayout>
      </c:layout>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800"/>
              <a:t>Fresh weight of rhizomes per clump (g)</a:t>
            </a:r>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6.6552309455830364E-2"/>
          <c:y val="0.13481580555855172"/>
          <c:w val="0.90104090063912934"/>
          <c:h val="0.67175896163664472"/>
        </c:manualLayout>
      </c:layout>
      <c:bar3DChart>
        <c:barDir val="col"/>
        <c:grouping val="clustered"/>
        <c:ser>
          <c:idx val="0"/>
          <c:order val="0"/>
          <c:tx>
            <c:strRef>
              <c:f>Sheet1!$B$1</c:f>
              <c:strCache>
                <c:ptCount val="1"/>
                <c:pt idx="0">
                  <c:v>Fresh weight of rhizomes per clump (g)</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Sheet1!$B$2:$B$13</c:f>
              <c:numCache>
                <c:formatCode>General</c:formatCode>
                <c:ptCount val="12"/>
                <c:pt idx="0">
                  <c:v>333.2</c:v>
                </c:pt>
                <c:pt idx="1">
                  <c:v>273.10000000000002</c:v>
                </c:pt>
                <c:pt idx="2">
                  <c:v>263.5</c:v>
                </c:pt>
                <c:pt idx="3">
                  <c:v>337.5</c:v>
                </c:pt>
                <c:pt idx="4">
                  <c:v>283.5</c:v>
                </c:pt>
                <c:pt idx="5">
                  <c:v>268.39999999999969</c:v>
                </c:pt>
                <c:pt idx="6">
                  <c:v>363.5</c:v>
                </c:pt>
                <c:pt idx="7">
                  <c:v>357.7</c:v>
                </c:pt>
                <c:pt idx="8">
                  <c:v>353.5</c:v>
                </c:pt>
                <c:pt idx="9">
                  <c:v>362.7</c:v>
                </c:pt>
                <c:pt idx="10">
                  <c:v>353.5</c:v>
                </c:pt>
                <c:pt idx="11">
                  <c:v>345.5</c:v>
                </c:pt>
              </c:numCache>
            </c:numRef>
          </c:val>
          <c:extLst xmlns:c16r2="http://schemas.microsoft.com/office/drawing/2015/06/chart">
            <c:ext xmlns:c16="http://schemas.microsoft.com/office/drawing/2014/chart" uri="{C3380CC4-5D6E-409C-BE32-E72D297353CC}">
              <c16:uniqueId val="{00000000-342E-D440-8915-F698BAA8E9B7}"/>
            </c:ext>
          </c:extLst>
        </c:ser>
        <c:ser>
          <c:idx val="1"/>
          <c:order val="1"/>
          <c:tx>
            <c:strRef>
              <c:f>Sheet1!$C$1</c:f>
              <c:strCache>
                <c:ptCount val="1"/>
                <c:pt idx="0">
                  <c:v>Dry weight of rhizomes per clump (g)</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Sheet1!$C$2:$C$13</c:f>
              <c:numCache>
                <c:formatCode>General</c:formatCode>
                <c:ptCount val="12"/>
                <c:pt idx="0">
                  <c:v>63.349999999999994</c:v>
                </c:pt>
                <c:pt idx="1">
                  <c:v>52.03</c:v>
                </c:pt>
                <c:pt idx="2">
                  <c:v>48.89</c:v>
                </c:pt>
                <c:pt idx="3">
                  <c:v>64.36999999999999</c:v>
                </c:pt>
                <c:pt idx="4">
                  <c:v>53.32</c:v>
                </c:pt>
                <c:pt idx="5">
                  <c:v>51.04</c:v>
                </c:pt>
                <c:pt idx="6">
                  <c:v>73.55</c:v>
                </c:pt>
                <c:pt idx="7">
                  <c:v>70.55</c:v>
                </c:pt>
                <c:pt idx="8">
                  <c:v>68.28</c:v>
                </c:pt>
                <c:pt idx="9">
                  <c:v>71.239999999999995</c:v>
                </c:pt>
                <c:pt idx="10">
                  <c:v>69.959999999999994</c:v>
                </c:pt>
                <c:pt idx="11">
                  <c:v>66.09</c:v>
                </c:pt>
              </c:numCache>
            </c:numRef>
          </c:val>
          <c:extLst xmlns:c16r2="http://schemas.microsoft.com/office/drawing/2015/06/chart">
            <c:ext xmlns:c16="http://schemas.microsoft.com/office/drawing/2014/chart" uri="{C3380CC4-5D6E-409C-BE32-E72D297353CC}">
              <c16:uniqueId val="{00000001-342E-D440-8915-F698BAA8E9B7}"/>
            </c:ext>
          </c:extLst>
        </c:ser>
        <c:dLbls>
          <c:showVal val="1"/>
        </c:dLbls>
        <c:shape val="cylinder"/>
        <c:axId val="74052352"/>
        <c:axId val="74054272"/>
        <c:axId val="0"/>
      </c:bar3DChart>
      <c:catAx>
        <c:axId val="74052352"/>
        <c:scaling>
          <c:orientation val="minMax"/>
        </c:scaling>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Treatments</a:t>
                </a:r>
              </a:p>
            </c:rich>
          </c:tx>
          <c:spPr>
            <a:noFill/>
            <a:ln>
              <a:noFill/>
            </a:ln>
            <a:effectLst/>
          </c:spPr>
        </c:title>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4054272"/>
        <c:crosses val="autoZero"/>
        <c:auto val="1"/>
        <c:lblAlgn val="ctr"/>
        <c:lblOffset val="100"/>
      </c:catAx>
      <c:valAx>
        <c:axId val="7405427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4052352"/>
        <c:crosses val="autoZero"/>
        <c:crossBetween val="between"/>
      </c:valAx>
      <c:spPr>
        <a:solidFill>
          <a:schemeClr val="accent5">
            <a:lumMod val="20000"/>
            <a:lumOff val="80000"/>
          </a:schemeClr>
        </a:solidFill>
        <a:ln>
          <a:noFill/>
        </a:ln>
        <a:effectLst/>
      </c:spPr>
    </c:plotArea>
    <c:legend>
      <c:legendPos val="b"/>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solidFill>
      <a:schemeClr val="accent6">
        <a:lumMod val="40000"/>
        <a:lumOff val="60000"/>
      </a:schemeClr>
    </a:solidFill>
    <a:ln w="9525" cap="flat" cmpd="sng" algn="ctr">
      <a:solidFill>
        <a:schemeClr val="tx1">
          <a:lumMod val="15000"/>
          <a:lumOff val="85000"/>
        </a:schemeClr>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800"/>
              <a:t>Fresh rhizome per plant (g), yield per plot (kg) and yield per hectare (t)</a:t>
            </a:r>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5.0115825892234733E-2"/>
          <c:y val="0.16413194444444446"/>
          <c:w val="0.94034998393997615"/>
          <c:h val="0.60351952099737538"/>
        </c:manualLayout>
      </c:layout>
      <c:bar3DChart>
        <c:barDir val="col"/>
        <c:grouping val="clustered"/>
        <c:ser>
          <c:idx val="0"/>
          <c:order val="0"/>
          <c:tx>
            <c:strRef>
              <c:f>Sheet1!$B$1</c:f>
              <c:strCache>
                <c:ptCount val="1"/>
                <c:pt idx="0">
                  <c:v>Fresh rhizome yield per plant (g)</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Sheet1!$B$2:$B$13</c:f>
              <c:numCache>
                <c:formatCode>General</c:formatCode>
                <c:ptCount val="12"/>
                <c:pt idx="0">
                  <c:v>458.1</c:v>
                </c:pt>
                <c:pt idx="1">
                  <c:v>452.9</c:v>
                </c:pt>
                <c:pt idx="2">
                  <c:v>440</c:v>
                </c:pt>
                <c:pt idx="3">
                  <c:v>463.7</c:v>
                </c:pt>
                <c:pt idx="4">
                  <c:v>454.4</c:v>
                </c:pt>
                <c:pt idx="5">
                  <c:v>444.4</c:v>
                </c:pt>
                <c:pt idx="6">
                  <c:v>499.5</c:v>
                </c:pt>
                <c:pt idx="7">
                  <c:v>483</c:v>
                </c:pt>
                <c:pt idx="8">
                  <c:v>467.5</c:v>
                </c:pt>
                <c:pt idx="9">
                  <c:v>492.3</c:v>
                </c:pt>
                <c:pt idx="10">
                  <c:v>474</c:v>
                </c:pt>
                <c:pt idx="11">
                  <c:v>465.6</c:v>
                </c:pt>
              </c:numCache>
            </c:numRef>
          </c:val>
          <c:extLst xmlns:c16r2="http://schemas.microsoft.com/office/drawing/2015/06/chart">
            <c:ext xmlns:c16="http://schemas.microsoft.com/office/drawing/2014/chart" uri="{C3380CC4-5D6E-409C-BE32-E72D297353CC}">
              <c16:uniqueId val="{00000000-B1DD-924C-86B1-3993189E24B2}"/>
            </c:ext>
          </c:extLst>
        </c:ser>
        <c:ser>
          <c:idx val="1"/>
          <c:order val="1"/>
          <c:tx>
            <c:strRef>
              <c:f>Sheet1!$C$1</c:f>
              <c:strCache>
                <c:ptCount val="1"/>
                <c:pt idx="0">
                  <c:v>Fresh rhizome yield per plot (kg)</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Sheet1!$C$2:$C$13</c:f>
              <c:numCache>
                <c:formatCode>General</c:formatCode>
                <c:ptCount val="12"/>
                <c:pt idx="0">
                  <c:v>23.1</c:v>
                </c:pt>
                <c:pt idx="1">
                  <c:v>22.8</c:v>
                </c:pt>
                <c:pt idx="2">
                  <c:v>21.830000000000005</c:v>
                </c:pt>
                <c:pt idx="3">
                  <c:v>23.2</c:v>
                </c:pt>
                <c:pt idx="4">
                  <c:v>22.88</c:v>
                </c:pt>
                <c:pt idx="5">
                  <c:v>22.07</c:v>
                </c:pt>
                <c:pt idx="6">
                  <c:v>24.919999999999987</c:v>
                </c:pt>
                <c:pt idx="7">
                  <c:v>24.17</c:v>
                </c:pt>
                <c:pt idx="8">
                  <c:v>23.45</c:v>
                </c:pt>
                <c:pt idx="9">
                  <c:v>24.35</c:v>
                </c:pt>
                <c:pt idx="10">
                  <c:v>23.59</c:v>
                </c:pt>
                <c:pt idx="11">
                  <c:v>23.27</c:v>
                </c:pt>
              </c:numCache>
            </c:numRef>
          </c:val>
          <c:extLst xmlns:c16r2="http://schemas.microsoft.com/office/drawing/2015/06/chart">
            <c:ext xmlns:c16="http://schemas.microsoft.com/office/drawing/2014/chart" uri="{C3380CC4-5D6E-409C-BE32-E72D297353CC}">
              <c16:uniqueId val="{00000001-B1DD-924C-86B1-3993189E24B2}"/>
            </c:ext>
          </c:extLst>
        </c:ser>
        <c:ser>
          <c:idx val="2"/>
          <c:order val="2"/>
          <c:tx>
            <c:strRef>
              <c:f>Sheet1!$D$1</c:f>
              <c:strCache>
                <c:ptCount val="1"/>
                <c:pt idx="0">
                  <c:v>Fresh rhizome yield per heactare (t)</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Sheet1!$D$2:$D$13</c:f>
              <c:numCache>
                <c:formatCode>General</c:formatCode>
                <c:ptCount val="12"/>
                <c:pt idx="0">
                  <c:v>25.66</c:v>
                </c:pt>
                <c:pt idx="1">
                  <c:v>25.330000000000005</c:v>
                </c:pt>
                <c:pt idx="2">
                  <c:v>24.25</c:v>
                </c:pt>
                <c:pt idx="3">
                  <c:v>25.77</c:v>
                </c:pt>
                <c:pt idx="4">
                  <c:v>25.419999999999987</c:v>
                </c:pt>
                <c:pt idx="5">
                  <c:v>24.52</c:v>
                </c:pt>
                <c:pt idx="6">
                  <c:v>27.68</c:v>
                </c:pt>
                <c:pt idx="7">
                  <c:v>26.85</c:v>
                </c:pt>
                <c:pt idx="8">
                  <c:v>26.05</c:v>
                </c:pt>
                <c:pt idx="9">
                  <c:v>27.06</c:v>
                </c:pt>
                <c:pt idx="10">
                  <c:v>26.21</c:v>
                </c:pt>
                <c:pt idx="11">
                  <c:v>25.85</c:v>
                </c:pt>
              </c:numCache>
            </c:numRef>
          </c:val>
          <c:extLst xmlns:c16r2="http://schemas.microsoft.com/office/drawing/2015/06/chart">
            <c:ext xmlns:c16="http://schemas.microsoft.com/office/drawing/2014/chart" uri="{C3380CC4-5D6E-409C-BE32-E72D297353CC}">
              <c16:uniqueId val="{00000002-B1DD-924C-86B1-3993189E24B2}"/>
            </c:ext>
          </c:extLst>
        </c:ser>
        <c:dLbls>
          <c:showVal val="1"/>
        </c:dLbls>
        <c:shape val="cylinder"/>
        <c:axId val="95946240"/>
        <c:axId val="95948160"/>
        <c:axId val="0"/>
      </c:bar3DChart>
      <c:catAx>
        <c:axId val="95946240"/>
        <c:scaling>
          <c:orientation val="minMax"/>
        </c:scaling>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Treatments</a:t>
                </a:r>
              </a:p>
            </c:rich>
          </c:tx>
          <c:spPr>
            <a:noFill/>
            <a:ln>
              <a:noFill/>
            </a:ln>
            <a:effectLst/>
          </c:spPr>
        </c:title>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5948160"/>
        <c:crosses val="autoZero"/>
        <c:auto val="1"/>
        <c:lblAlgn val="ctr"/>
        <c:lblOffset val="100"/>
      </c:catAx>
      <c:valAx>
        <c:axId val="9594816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5946240"/>
        <c:crosses val="autoZero"/>
        <c:crossBetween val="between"/>
      </c:valAx>
      <c:spPr>
        <a:solidFill>
          <a:schemeClr val="accent3">
            <a:lumMod val="20000"/>
            <a:lumOff val="80000"/>
          </a:schemeClr>
        </a:solidFill>
        <a:ln>
          <a:noFill/>
        </a:ln>
        <a:effectLst/>
      </c:spPr>
    </c:plotArea>
    <c:legend>
      <c:legendPos val="b"/>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solidFill>
      <a:schemeClr val="accent6">
        <a:lumMod val="40000"/>
        <a:lumOff val="60000"/>
      </a:schemeClr>
    </a:solidFill>
    <a:ln w="9525" cap="flat" cmpd="sng" algn="ctr">
      <a:solidFill>
        <a:schemeClr val="tx1">
          <a:lumMod val="15000"/>
          <a:lumOff val="85000"/>
        </a:schemeClr>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C005B-6E18-4572-A0AB-E78637756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11515</Words>
  <Characters>65642</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Chandana Macherla</dc:creator>
  <cp:keywords/>
  <dc:description/>
  <cp:lastModifiedBy>yogi9660@outlook.com</cp:lastModifiedBy>
  <cp:revision>188</cp:revision>
  <dcterms:created xsi:type="dcterms:W3CDTF">2025-06-01T06:18:00Z</dcterms:created>
  <dcterms:modified xsi:type="dcterms:W3CDTF">2025-06-07T17:05:00Z</dcterms:modified>
</cp:coreProperties>
</file>