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074B6" w14:textId="77777777" w:rsidR="0079500D" w:rsidRPr="0079500D" w:rsidRDefault="0079500D" w:rsidP="0079500D">
      <w:pPr>
        <w:pStyle w:val="Author"/>
        <w:rPr>
          <w:rFonts w:ascii="Arial" w:hAnsi="Arial" w:cs="Arial"/>
          <w:bCs/>
          <w:i/>
          <w:iCs/>
          <w:sz w:val="28"/>
          <w:szCs w:val="18"/>
          <w:u w:val="single"/>
          <w:shd w:val="clear" w:color="auto" w:fill="FFFFFF"/>
        </w:rPr>
      </w:pPr>
      <w:r w:rsidRPr="0079500D">
        <w:rPr>
          <w:rFonts w:ascii="Arial" w:hAnsi="Arial" w:cs="Arial"/>
          <w:bCs/>
          <w:i/>
          <w:iCs/>
          <w:sz w:val="28"/>
          <w:szCs w:val="18"/>
          <w:u w:val="single"/>
          <w:shd w:val="clear" w:color="auto" w:fill="FFFFFF"/>
        </w:rPr>
        <w:t>Original Research Article</w:t>
      </w:r>
    </w:p>
    <w:p w14:paraId="1E82D880" w14:textId="77777777" w:rsidR="0079500D" w:rsidRDefault="0079500D" w:rsidP="00441B6F">
      <w:pPr>
        <w:pStyle w:val="Author"/>
        <w:spacing w:line="240" w:lineRule="auto"/>
        <w:rPr>
          <w:rFonts w:ascii="Arial" w:hAnsi="Arial" w:cs="Arial"/>
          <w:sz w:val="36"/>
          <w:szCs w:val="22"/>
          <w:shd w:val="clear" w:color="auto" w:fill="FFFFFF"/>
        </w:rPr>
      </w:pPr>
    </w:p>
    <w:p w14:paraId="633A7AC4" w14:textId="2E76CC28" w:rsidR="00163BC4" w:rsidRPr="00800E11" w:rsidRDefault="00FE5C7A" w:rsidP="00441B6F">
      <w:pPr>
        <w:pStyle w:val="Author"/>
        <w:spacing w:line="240" w:lineRule="auto"/>
        <w:rPr>
          <w:rFonts w:ascii="Arial" w:hAnsi="Arial" w:cs="Arial"/>
          <w:bCs/>
          <w:iCs/>
          <w:kern w:val="28"/>
          <w:sz w:val="40"/>
          <w:szCs w:val="22"/>
        </w:rPr>
      </w:pPr>
      <w:r w:rsidRPr="00800E11">
        <w:rPr>
          <w:rFonts w:ascii="Arial" w:hAnsi="Arial" w:cs="Arial"/>
          <w:sz w:val="36"/>
          <w:szCs w:val="22"/>
          <w:shd w:val="clear" w:color="auto" w:fill="FFFFFF"/>
        </w:rPr>
        <w:t>Yield of guava (</w:t>
      </w:r>
      <w:r w:rsidRPr="00800E11">
        <w:rPr>
          <w:rFonts w:ascii="Arial" w:hAnsi="Arial" w:cs="Arial"/>
          <w:i/>
          <w:iCs/>
          <w:sz w:val="36"/>
          <w:szCs w:val="22"/>
          <w:shd w:val="clear" w:color="auto" w:fill="FFFFFF"/>
        </w:rPr>
        <w:t>Psidium guajava</w:t>
      </w:r>
      <w:r w:rsidRPr="00800E11">
        <w:rPr>
          <w:rFonts w:ascii="Arial" w:hAnsi="Arial" w:cs="Arial"/>
          <w:sz w:val="36"/>
          <w:szCs w:val="22"/>
          <w:shd w:val="clear" w:color="auto" w:fill="FFFFFF"/>
        </w:rPr>
        <w:t xml:space="preserve"> L.) cv. Lal Bahadur as influenced by pruning time, boric acid and potassium silicate</w:t>
      </w:r>
    </w:p>
    <w:p w14:paraId="5584A3EB" w14:textId="77777777" w:rsidR="00A258C3" w:rsidRPr="00800E11" w:rsidRDefault="00A258C3" w:rsidP="00441B6F">
      <w:pPr>
        <w:pStyle w:val="Author"/>
        <w:spacing w:line="240" w:lineRule="auto"/>
        <w:jc w:val="both"/>
        <w:rPr>
          <w:rFonts w:ascii="Arial" w:hAnsi="Arial" w:cs="Arial"/>
          <w:sz w:val="36"/>
        </w:rPr>
      </w:pPr>
    </w:p>
    <w:p w14:paraId="53D2A6AB" w14:textId="77777777" w:rsidR="002C57D2" w:rsidRPr="00800E11" w:rsidRDefault="002C57D2" w:rsidP="00441B6F">
      <w:pPr>
        <w:pStyle w:val="Affiliation"/>
        <w:spacing w:after="0" w:line="240" w:lineRule="auto"/>
        <w:jc w:val="both"/>
        <w:rPr>
          <w:rFonts w:ascii="Arial" w:hAnsi="Arial" w:cs="Arial"/>
        </w:rPr>
      </w:pPr>
    </w:p>
    <w:p w14:paraId="5350D36C" w14:textId="6EA35415" w:rsidR="00B01FCD" w:rsidRPr="00800E11" w:rsidRDefault="00B151A9" w:rsidP="00441B6F">
      <w:pPr>
        <w:pStyle w:val="Copyright"/>
        <w:spacing w:after="0" w:line="240" w:lineRule="auto"/>
        <w:jc w:val="both"/>
        <w:rPr>
          <w:rFonts w:ascii="Arial" w:hAnsi="Arial" w:cs="Arial"/>
        </w:rPr>
        <w:sectPr w:rsidR="00B01FCD" w:rsidRPr="00800E11" w:rsidSect="00AD3E5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00E11">
        <w:rPr>
          <w:rFonts w:ascii="Arial" w:hAnsi="Arial" w:cs="Arial"/>
          <w:noProof/>
        </w:rPr>
        <mc:AlternateContent>
          <mc:Choice Requires="wps">
            <w:drawing>
              <wp:inline distT="0" distB="0" distL="0" distR="0" wp14:anchorId="2CED1ECF" wp14:editId="3F3851B5">
                <wp:extent cx="5303520" cy="635"/>
                <wp:effectExtent l="13335" t="18415" r="17145" b="10160"/>
                <wp:docPr id="3003366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E9D32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800E11">
        <w:rPr>
          <w:rFonts w:ascii="Arial" w:hAnsi="Arial" w:cs="Arial"/>
        </w:rPr>
        <w:t>.</w:t>
      </w:r>
    </w:p>
    <w:p w14:paraId="5ECBC640" w14:textId="0B74B3C4" w:rsidR="00B01FCD" w:rsidRPr="00800E11" w:rsidRDefault="00B01FCD" w:rsidP="00441B6F">
      <w:pPr>
        <w:pStyle w:val="AbstHead"/>
        <w:spacing w:after="0"/>
        <w:jc w:val="both"/>
        <w:rPr>
          <w:rFonts w:ascii="Arial" w:hAnsi="Arial" w:cs="Arial"/>
        </w:rPr>
      </w:pPr>
      <w:r w:rsidRPr="00800E11">
        <w:rPr>
          <w:rFonts w:ascii="Arial" w:hAnsi="Arial" w:cs="Arial"/>
        </w:rPr>
        <w:lastRenderedPageBreak/>
        <w:t>ABSTRACT</w:t>
      </w:r>
    </w:p>
    <w:p w14:paraId="4A81744B" w14:textId="77777777" w:rsidR="00790ADA" w:rsidRPr="00800E1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800E11" w14:paraId="66574CEC" w14:textId="77777777" w:rsidTr="001E44FE">
        <w:tc>
          <w:tcPr>
            <w:tcW w:w="9576" w:type="dxa"/>
            <w:shd w:val="clear" w:color="auto" w:fill="F2F2F2"/>
          </w:tcPr>
          <w:p w14:paraId="5B65AAD3" w14:textId="15F9CBC6" w:rsidR="00505F06" w:rsidRPr="00C0156F" w:rsidRDefault="00FE5C7A" w:rsidP="00C0156F">
            <w:pPr>
              <w:jc w:val="both"/>
              <w:rPr>
                <w:rFonts w:ascii="Arial" w:hAnsi="Arial" w:cs="Arial"/>
                <w:i/>
                <w:sz w:val="24"/>
                <w:szCs w:val="24"/>
                <w:rPrChange w:id="0" w:author="Microsoft account" w:date="2025-06-03T21:48:00Z">
                  <w:rPr>
                    <w:rFonts w:ascii="Arial" w:hAnsi="Arial" w:cs="Arial"/>
                    <w:sz w:val="24"/>
                    <w:szCs w:val="24"/>
                  </w:rPr>
                </w:rPrChange>
              </w:rPr>
            </w:pPr>
            <w:r w:rsidRPr="00C0156F">
              <w:rPr>
                <w:rFonts w:ascii="Arial" w:hAnsi="Arial" w:cs="Arial"/>
                <w:i/>
                <w:rPrChange w:id="1" w:author="Microsoft account" w:date="2025-06-03T21:48:00Z">
                  <w:rPr>
                    <w:rFonts w:ascii="Arial" w:hAnsi="Arial" w:cs="Arial"/>
                  </w:rPr>
                </w:rPrChange>
              </w:rPr>
              <w:t>An experiment “</w:t>
            </w:r>
            <w:commentRangeStart w:id="2"/>
            <w:del w:id="3" w:author="Microsoft account" w:date="2025-06-03T21:40:00Z">
              <w:r w:rsidRPr="00C0156F" w:rsidDel="00C0156F">
                <w:rPr>
                  <w:rFonts w:ascii="Arial" w:hAnsi="Arial" w:cs="Arial"/>
                  <w:i/>
                  <w:rPrChange w:id="4" w:author="Microsoft account" w:date="2025-06-03T21:48:00Z">
                    <w:rPr>
                      <w:rFonts w:ascii="Arial" w:hAnsi="Arial" w:cs="Arial"/>
                    </w:rPr>
                  </w:rPrChange>
                </w:rPr>
                <w:delText xml:space="preserve">Effect </w:delText>
              </w:r>
            </w:del>
            <w:del w:id="5" w:author="Microsoft account" w:date="2025-06-03T21:41:00Z">
              <w:r w:rsidRPr="00C0156F" w:rsidDel="00C0156F">
                <w:rPr>
                  <w:rFonts w:ascii="Arial" w:hAnsi="Arial" w:cs="Arial"/>
                  <w:i/>
                  <w:rPrChange w:id="6" w:author="Microsoft account" w:date="2025-06-03T21:48:00Z">
                    <w:rPr>
                      <w:rFonts w:ascii="Arial" w:hAnsi="Arial" w:cs="Arial"/>
                    </w:rPr>
                  </w:rPrChange>
                </w:rPr>
                <w:delText>of pruning time, boric acid and potassium silicate on yield and quality of guava (</w:delText>
              </w:r>
              <w:r w:rsidRPr="00C0156F" w:rsidDel="00C0156F">
                <w:rPr>
                  <w:rFonts w:ascii="Arial" w:hAnsi="Arial" w:cs="Arial"/>
                  <w:i/>
                  <w:iCs/>
                </w:rPr>
                <w:delText>Psidium</w:delText>
              </w:r>
              <w:r w:rsidRPr="00C0156F" w:rsidDel="00C0156F">
                <w:rPr>
                  <w:rFonts w:ascii="Arial" w:hAnsi="Arial" w:cs="Arial"/>
                  <w:i/>
                  <w:rPrChange w:id="7" w:author="Microsoft account" w:date="2025-06-03T21:48:00Z">
                    <w:rPr>
                      <w:rFonts w:ascii="Arial" w:hAnsi="Arial" w:cs="Arial"/>
                    </w:rPr>
                  </w:rPrChange>
                </w:rPr>
                <w:delText xml:space="preserve"> </w:delText>
              </w:r>
              <w:r w:rsidRPr="00C0156F" w:rsidDel="00C0156F">
                <w:rPr>
                  <w:rFonts w:ascii="Arial" w:hAnsi="Arial" w:cs="Arial"/>
                  <w:i/>
                  <w:iCs/>
                </w:rPr>
                <w:delText>guajava</w:delText>
              </w:r>
              <w:r w:rsidRPr="00C0156F" w:rsidDel="00C0156F">
                <w:rPr>
                  <w:rFonts w:ascii="Arial" w:hAnsi="Arial" w:cs="Arial"/>
                  <w:i/>
                  <w:rPrChange w:id="8" w:author="Microsoft account" w:date="2025-06-03T21:48:00Z">
                    <w:rPr>
                      <w:rFonts w:ascii="Arial" w:hAnsi="Arial" w:cs="Arial"/>
                    </w:rPr>
                  </w:rPrChange>
                </w:rPr>
                <w:delText xml:space="preserve"> L.) cv. Lal Bahadur</w:delText>
              </w:r>
              <w:commentRangeEnd w:id="2"/>
              <w:r w:rsidR="005C3341" w:rsidRPr="00C0156F" w:rsidDel="00C0156F">
                <w:rPr>
                  <w:rStyle w:val="CommentReference"/>
                  <w:rFonts w:ascii="Times New Roman" w:hAnsi="Times New Roman"/>
                  <w:i/>
                  <w:lang w:val="nb-NO" w:eastAsia="nb-NO"/>
                  <w:rPrChange w:id="9" w:author="Microsoft account" w:date="2025-06-03T21:48:00Z">
                    <w:rPr>
                      <w:rStyle w:val="CommentReference"/>
                      <w:rFonts w:ascii="Times New Roman" w:hAnsi="Times New Roman"/>
                      <w:lang w:val="nb-NO" w:eastAsia="nb-NO"/>
                    </w:rPr>
                  </w:rPrChange>
                </w:rPr>
                <w:commentReference w:id="2"/>
              </w:r>
            </w:del>
            <w:r w:rsidRPr="00C0156F">
              <w:rPr>
                <w:rFonts w:ascii="Arial" w:eastAsia="Microsoft JhengHei" w:hAnsi="Arial" w:cs="Arial"/>
                <w:i/>
                <w:color w:val="000000" w:themeColor="text1"/>
                <w:rPrChange w:id="10" w:author="Microsoft account" w:date="2025-06-03T21:48:00Z">
                  <w:rPr>
                    <w:rFonts w:ascii="Arial" w:eastAsia="Microsoft JhengHei" w:hAnsi="Arial" w:cs="Arial"/>
                    <w:color w:val="000000" w:themeColor="text1"/>
                  </w:rPr>
                </w:rPrChange>
              </w:rPr>
              <w:t xml:space="preserve">” was carried out </w:t>
            </w:r>
            <w:r w:rsidRPr="00C0156F">
              <w:rPr>
                <w:rFonts w:ascii="Arial" w:hAnsi="Arial" w:cs="Arial"/>
                <w:i/>
                <w:rPrChange w:id="11" w:author="Microsoft account" w:date="2025-06-03T21:48:00Z">
                  <w:rPr>
                    <w:rFonts w:ascii="Arial" w:hAnsi="Arial" w:cs="Arial"/>
                  </w:rPr>
                </w:rPrChange>
              </w:rPr>
              <w:t xml:space="preserve">at Horticultural Research Farm, B. A. College of Agriculture, </w:t>
            </w:r>
            <w:proofErr w:type="spellStart"/>
            <w:r w:rsidRPr="00C0156F">
              <w:rPr>
                <w:rFonts w:ascii="Arial" w:hAnsi="Arial" w:cs="Arial"/>
                <w:i/>
                <w:rPrChange w:id="12" w:author="Microsoft account" w:date="2025-06-03T21:48:00Z">
                  <w:rPr>
                    <w:rFonts w:ascii="Arial" w:hAnsi="Arial" w:cs="Arial"/>
                  </w:rPr>
                </w:rPrChange>
              </w:rPr>
              <w:t>Anand</w:t>
            </w:r>
            <w:proofErr w:type="spellEnd"/>
            <w:r w:rsidRPr="00C0156F">
              <w:rPr>
                <w:rFonts w:ascii="Arial" w:hAnsi="Arial" w:cs="Arial"/>
                <w:i/>
                <w:rPrChange w:id="13" w:author="Microsoft account" w:date="2025-06-03T21:48:00Z">
                  <w:rPr>
                    <w:rFonts w:ascii="Arial" w:hAnsi="Arial" w:cs="Arial"/>
                  </w:rPr>
                </w:rPrChange>
              </w:rPr>
              <w:t xml:space="preserve"> Agricultural University,</w:t>
            </w:r>
            <w:del w:id="14" w:author="Microsoft account" w:date="2025-06-03T21:44:00Z">
              <w:r w:rsidRPr="00C0156F" w:rsidDel="00C0156F">
                <w:rPr>
                  <w:rFonts w:ascii="Arial" w:hAnsi="Arial" w:cs="Arial"/>
                  <w:i/>
                  <w:rPrChange w:id="15" w:author="Microsoft account" w:date="2025-06-03T21:48:00Z">
                    <w:rPr>
                      <w:rFonts w:ascii="Arial" w:hAnsi="Arial" w:cs="Arial"/>
                    </w:rPr>
                  </w:rPrChange>
                </w:rPr>
                <w:delText xml:space="preserve"> </w:delText>
              </w:r>
            </w:del>
            <w:del w:id="16" w:author="Microsoft account" w:date="2025-06-03T21:42:00Z">
              <w:r w:rsidRPr="00C0156F" w:rsidDel="00C0156F">
                <w:rPr>
                  <w:rFonts w:ascii="Arial" w:hAnsi="Arial" w:cs="Arial"/>
                  <w:i/>
                  <w:rPrChange w:id="17" w:author="Microsoft account" w:date="2025-06-03T21:48:00Z">
                    <w:rPr>
                      <w:rFonts w:ascii="Arial" w:hAnsi="Arial" w:cs="Arial"/>
                    </w:rPr>
                  </w:rPrChange>
                </w:rPr>
                <w:delText>Anand</w:delText>
              </w:r>
            </w:del>
            <w:proofErr w:type="gramStart"/>
            <w:r w:rsidRPr="00C0156F">
              <w:rPr>
                <w:rFonts w:ascii="Arial" w:hAnsi="Arial" w:cs="Arial"/>
                <w:i/>
                <w:rPrChange w:id="18" w:author="Microsoft account" w:date="2025-06-03T21:48:00Z">
                  <w:rPr>
                    <w:rFonts w:ascii="Arial" w:hAnsi="Arial" w:cs="Arial"/>
                  </w:rPr>
                </w:rPrChange>
              </w:rPr>
              <w:t>,</w:t>
            </w:r>
            <w:proofErr w:type="gramEnd"/>
            <w:r w:rsidRPr="00C0156F">
              <w:rPr>
                <w:rFonts w:ascii="Arial" w:hAnsi="Arial" w:cs="Arial"/>
                <w:i/>
                <w:rPrChange w:id="19" w:author="Microsoft account" w:date="2025-06-03T21:48:00Z">
                  <w:rPr>
                    <w:rFonts w:ascii="Arial" w:hAnsi="Arial" w:cs="Arial"/>
                  </w:rPr>
                </w:rPrChange>
              </w:rPr>
              <w:t xml:space="preserve"> during the years 2023 and 2024. The experiment was laid out in Completely Randomized Design with Factorial concept having three </w:t>
            </w:r>
            <w:del w:id="20" w:author="Microsoft account" w:date="2025-06-03T21:43:00Z">
              <w:r w:rsidRPr="00C0156F" w:rsidDel="00C0156F">
                <w:rPr>
                  <w:rFonts w:ascii="Arial" w:hAnsi="Arial" w:cs="Arial"/>
                  <w:i/>
                  <w:rPrChange w:id="21" w:author="Microsoft account" w:date="2025-06-03T21:48:00Z">
                    <w:rPr>
                      <w:rFonts w:ascii="Arial" w:hAnsi="Arial" w:cs="Arial"/>
                    </w:rPr>
                  </w:rPrChange>
                </w:rPr>
                <w:delText xml:space="preserve">repetitions </w:delText>
              </w:r>
            </w:del>
            <w:ins w:id="22" w:author="Microsoft account" w:date="2025-06-03T21:43:00Z">
              <w:r w:rsidR="00C0156F" w:rsidRPr="00C0156F">
                <w:rPr>
                  <w:rFonts w:ascii="Arial" w:hAnsi="Arial" w:cs="Arial"/>
                  <w:i/>
                  <w:rPrChange w:id="23" w:author="Microsoft account" w:date="2025-06-03T21:48:00Z">
                    <w:rPr>
                      <w:rFonts w:ascii="Arial" w:hAnsi="Arial" w:cs="Arial"/>
                    </w:rPr>
                  </w:rPrChange>
                </w:rPr>
                <w:t>replications</w:t>
              </w:r>
              <w:r w:rsidR="00C0156F" w:rsidRPr="00C0156F">
                <w:rPr>
                  <w:rFonts w:ascii="Arial" w:hAnsi="Arial" w:cs="Arial"/>
                  <w:i/>
                  <w:rPrChange w:id="24" w:author="Microsoft account" w:date="2025-06-03T21:48:00Z">
                    <w:rPr>
                      <w:rFonts w:ascii="Arial" w:hAnsi="Arial" w:cs="Arial"/>
                    </w:rPr>
                  </w:rPrChange>
                </w:rPr>
                <w:t xml:space="preserve"> </w:t>
              </w:r>
            </w:ins>
            <w:r w:rsidRPr="00C0156F">
              <w:rPr>
                <w:rFonts w:ascii="Arial" w:hAnsi="Arial" w:cs="Arial"/>
                <w:i/>
                <w:rPrChange w:id="25" w:author="Microsoft account" w:date="2025-06-03T21:48:00Z">
                  <w:rPr>
                    <w:rFonts w:ascii="Arial" w:hAnsi="Arial" w:cs="Arial"/>
                  </w:rPr>
                </w:rPrChange>
              </w:rPr>
              <w:t>and sixteen treatment combinations of three factors.</w:t>
            </w:r>
            <w:ins w:id="26" w:author="Microsoft account" w:date="2025-06-03T21:45:00Z">
              <w:r w:rsidR="00C0156F" w:rsidRPr="00C0156F">
                <w:rPr>
                  <w:rFonts w:ascii="Arial" w:hAnsi="Arial" w:cs="Arial"/>
                  <w:i/>
                  <w:rPrChange w:id="27" w:author="Microsoft account" w:date="2025-06-03T21:48:00Z">
                    <w:rPr>
                      <w:rFonts w:ascii="Arial" w:hAnsi="Arial" w:cs="Arial"/>
                    </w:rPr>
                  </w:rPrChange>
                </w:rPr>
                <w:t xml:space="preserve"> </w:t>
              </w:r>
              <w:proofErr w:type="gramStart"/>
              <w:r w:rsidR="00C0156F" w:rsidRPr="00C0156F">
                <w:rPr>
                  <w:rFonts w:ascii="Arial" w:hAnsi="Arial" w:cs="Arial"/>
                  <w:i/>
                  <w:rPrChange w:id="28" w:author="Microsoft account" w:date="2025-06-03T21:48:00Z">
                    <w:rPr>
                      <w:rFonts w:ascii="Arial" w:hAnsi="Arial" w:cs="Arial"/>
                    </w:rPr>
                  </w:rPrChange>
                </w:rPr>
                <w:t>(</w:t>
              </w:r>
            </w:ins>
            <w:r w:rsidRPr="00C0156F">
              <w:rPr>
                <w:rFonts w:ascii="Arial" w:hAnsi="Arial" w:cs="Arial"/>
                <w:i/>
                <w:rPrChange w:id="29" w:author="Microsoft account" w:date="2025-06-03T21:48:00Z">
                  <w:rPr>
                    <w:rFonts w:ascii="Arial" w:hAnsi="Arial" w:cs="Arial"/>
                  </w:rPr>
                </w:rPrChange>
              </w:rPr>
              <w:t xml:space="preserve"> </w:t>
            </w:r>
            <w:ins w:id="30" w:author="Microsoft account" w:date="2025-06-03T21:45:00Z">
              <w:r w:rsidR="00C0156F" w:rsidRPr="00C0156F">
                <w:rPr>
                  <w:rFonts w:ascii="Arial" w:hAnsi="Arial" w:cs="Arial"/>
                  <w:i/>
                  <w:rPrChange w:id="31" w:author="Microsoft account" w:date="2025-06-03T21:48:00Z">
                    <w:rPr>
                      <w:rFonts w:ascii="Arial" w:hAnsi="Arial" w:cs="Arial"/>
                    </w:rPr>
                  </w:rPrChange>
                </w:rPr>
                <w:t>Factor</w:t>
              </w:r>
              <w:proofErr w:type="gramEnd"/>
              <w:r w:rsidR="00C0156F" w:rsidRPr="00C0156F">
                <w:rPr>
                  <w:rFonts w:ascii="Arial" w:hAnsi="Arial" w:cs="Arial"/>
                  <w:i/>
                  <w:rPrChange w:id="32" w:author="Microsoft account" w:date="2025-06-03T21:48:00Z">
                    <w:rPr>
                      <w:rFonts w:ascii="Arial" w:hAnsi="Arial" w:cs="Arial"/>
                    </w:rPr>
                  </w:rPrChange>
                </w:rPr>
                <w:t xml:space="preserve"> </w:t>
              </w:r>
            </w:ins>
            <w:r w:rsidRPr="00C0156F">
              <w:rPr>
                <w:rFonts w:ascii="Arial" w:hAnsi="Arial" w:cs="Arial"/>
                <w:i/>
                <w:rPrChange w:id="33" w:author="Microsoft account" w:date="2025-06-03T21:48:00Z">
                  <w:rPr>
                    <w:rFonts w:ascii="Arial" w:hAnsi="Arial" w:cs="Arial"/>
                  </w:rPr>
                </w:rPrChange>
              </w:rPr>
              <w:t>A</w:t>
            </w:r>
            <w:ins w:id="34" w:author="Microsoft account" w:date="2025-06-03T21:45:00Z">
              <w:r w:rsidR="00C0156F" w:rsidRPr="00C0156F">
                <w:rPr>
                  <w:rFonts w:ascii="Arial" w:hAnsi="Arial" w:cs="Arial"/>
                  <w:i/>
                  <w:rPrChange w:id="35" w:author="Microsoft account" w:date="2025-06-03T21:48:00Z">
                    <w:rPr>
                      <w:rFonts w:ascii="Arial" w:hAnsi="Arial" w:cs="Arial"/>
                    </w:rPr>
                  </w:rPrChange>
                </w:rPr>
                <w:t>:</w:t>
              </w:r>
            </w:ins>
            <w:del w:id="36" w:author="Microsoft account" w:date="2025-06-03T21:45:00Z">
              <w:r w:rsidRPr="00C0156F" w:rsidDel="00C0156F">
                <w:rPr>
                  <w:rFonts w:ascii="Arial" w:hAnsi="Arial" w:cs="Arial"/>
                  <w:i/>
                  <w:rPrChange w:id="37" w:author="Microsoft account" w:date="2025-06-03T21:48:00Z">
                    <w:rPr>
                      <w:rFonts w:ascii="Arial" w:hAnsi="Arial" w:cs="Arial"/>
                    </w:rPr>
                  </w:rPrChange>
                </w:rPr>
                <w:delText>.</w:delText>
              </w:r>
            </w:del>
            <w:del w:id="38" w:author="Microsoft account" w:date="2025-06-03T21:44:00Z">
              <w:r w:rsidRPr="00C0156F" w:rsidDel="00C0156F">
                <w:rPr>
                  <w:rFonts w:ascii="Arial" w:hAnsi="Arial" w:cs="Arial"/>
                  <w:i/>
                  <w:rPrChange w:id="39" w:author="Microsoft account" w:date="2025-06-03T21:48:00Z">
                    <w:rPr>
                      <w:rFonts w:ascii="Arial" w:hAnsi="Arial" w:cs="Arial"/>
                    </w:rPr>
                  </w:rPrChange>
                </w:rPr>
                <w:delText xml:space="preserve">) </w:delText>
              </w:r>
            </w:del>
            <w:r w:rsidRPr="00C0156F">
              <w:rPr>
                <w:rFonts w:ascii="Arial" w:hAnsi="Arial" w:cs="Arial"/>
                <w:i/>
                <w:rPrChange w:id="40" w:author="Microsoft account" w:date="2025-06-03T21:48:00Z">
                  <w:rPr>
                    <w:rFonts w:ascii="Arial" w:hAnsi="Arial" w:cs="Arial"/>
                  </w:rPr>
                </w:rPrChange>
              </w:rPr>
              <w:t>Pruning time</w:t>
            </w:r>
            <w:ins w:id="41" w:author="Microsoft account" w:date="2025-06-03T21:46:00Z">
              <w:r w:rsidR="00C0156F" w:rsidRPr="00C0156F">
                <w:rPr>
                  <w:rFonts w:ascii="Arial" w:hAnsi="Arial" w:cs="Arial"/>
                  <w:i/>
                  <w:rPrChange w:id="42" w:author="Microsoft account" w:date="2025-06-03T21:48:00Z">
                    <w:rPr>
                      <w:rFonts w:ascii="Arial" w:hAnsi="Arial" w:cs="Arial"/>
                    </w:rPr>
                  </w:rPrChange>
                </w:rPr>
                <w:t>;</w:t>
              </w:r>
            </w:ins>
            <w:del w:id="43" w:author="Microsoft account" w:date="2025-06-03T21:46:00Z">
              <w:r w:rsidRPr="00C0156F" w:rsidDel="00C0156F">
                <w:rPr>
                  <w:rFonts w:ascii="Arial" w:hAnsi="Arial" w:cs="Arial"/>
                  <w:i/>
                  <w:rPrChange w:id="44" w:author="Microsoft account" w:date="2025-06-03T21:48:00Z">
                    <w:rPr>
                      <w:rFonts w:ascii="Arial" w:hAnsi="Arial" w:cs="Arial"/>
                    </w:rPr>
                  </w:rPrChange>
                </w:rPr>
                <w:delText xml:space="preserve"> </w:delText>
              </w:r>
            </w:del>
            <w:del w:id="45" w:author="Microsoft account" w:date="2025-06-03T21:45:00Z">
              <w:r w:rsidRPr="00C0156F" w:rsidDel="00C0156F">
                <w:rPr>
                  <w:rFonts w:ascii="Arial" w:hAnsi="Arial" w:cs="Arial"/>
                  <w:i/>
                  <w:rPrChange w:id="46" w:author="Microsoft account" w:date="2025-06-03T21:48:00Z">
                    <w:rPr>
                      <w:rFonts w:ascii="Arial" w:hAnsi="Arial" w:cs="Arial"/>
                    </w:rPr>
                  </w:rPrChange>
                </w:rPr>
                <w:delText>(</w:delText>
              </w:r>
            </w:del>
            <w:r w:rsidRPr="00C0156F">
              <w:rPr>
                <w:rFonts w:ascii="Arial" w:hAnsi="Arial" w:cs="Arial"/>
                <w:i/>
                <w:rPrChange w:id="47" w:author="Microsoft account" w:date="2025-06-03T21:48:00Z">
                  <w:rPr>
                    <w:rFonts w:ascii="Arial" w:hAnsi="Arial" w:cs="Arial"/>
                  </w:rPr>
                </w:rPrChange>
              </w:rPr>
              <w:t>P</w:t>
            </w:r>
            <w:r w:rsidRPr="00C0156F">
              <w:rPr>
                <w:rFonts w:ascii="Arial" w:hAnsi="Arial" w:cs="Arial"/>
                <w:i/>
                <w:vertAlign w:val="subscript"/>
                <w:rPrChange w:id="48" w:author="Microsoft account" w:date="2025-06-03T21:48:00Z">
                  <w:rPr>
                    <w:rFonts w:ascii="Arial" w:hAnsi="Arial" w:cs="Arial"/>
                    <w:vertAlign w:val="subscript"/>
                  </w:rPr>
                </w:rPrChange>
              </w:rPr>
              <w:t>1</w:t>
            </w:r>
            <w:r w:rsidRPr="00C0156F">
              <w:rPr>
                <w:rFonts w:ascii="Arial" w:hAnsi="Arial" w:cs="Arial"/>
                <w:i/>
                <w:rPrChange w:id="49" w:author="Microsoft account" w:date="2025-06-03T21:48:00Z">
                  <w:rPr>
                    <w:rFonts w:ascii="Arial" w:hAnsi="Arial" w:cs="Arial"/>
                  </w:rPr>
                </w:rPrChange>
              </w:rPr>
              <w:t>: Last week of April and P</w:t>
            </w:r>
            <w:r w:rsidRPr="00C0156F">
              <w:rPr>
                <w:rFonts w:ascii="Arial" w:hAnsi="Arial" w:cs="Arial"/>
                <w:i/>
                <w:vertAlign w:val="subscript"/>
                <w:rPrChange w:id="50" w:author="Microsoft account" w:date="2025-06-03T21:48:00Z">
                  <w:rPr>
                    <w:rFonts w:ascii="Arial" w:hAnsi="Arial" w:cs="Arial"/>
                    <w:vertAlign w:val="subscript"/>
                  </w:rPr>
                </w:rPrChange>
              </w:rPr>
              <w:t>2</w:t>
            </w:r>
            <w:r w:rsidRPr="00C0156F">
              <w:rPr>
                <w:rFonts w:ascii="Arial" w:hAnsi="Arial" w:cs="Arial"/>
                <w:i/>
                <w:rPrChange w:id="51" w:author="Microsoft account" w:date="2025-06-03T21:48:00Z">
                  <w:rPr>
                    <w:rFonts w:ascii="Arial" w:hAnsi="Arial" w:cs="Arial"/>
                  </w:rPr>
                </w:rPrChange>
              </w:rPr>
              <w:t xml:space="preserve">: Last week of May), </w:t>
            </w:r>
            <w:ins w:id="52" w:author="Microsoft account" w:date="2025-06-03T21:46:00Z">
              <w:r w:rsidR="00C0156F" w:rsidRPr="00C0156F">
                <w:rPr>
                  <w:rFonts w:ascii="Arial" w:hAnsi="Arial" w:cs="Arial"/>
                  <w:i/>
                  <w:rPrChange w:id="53" w:author="Microsoft account" w:date="2025-06-03T21:48:00Z">
                    <w:rPr>
                      <w:rFonts w:ascii="Arial" w:hAnsi="Arial" w:cs="Arial"/>
                    </w:rPr>
                  </w:rPrChange>
                </w:rPr>
                <w:t xml:space="preserve">factor </w:t>
              </w:r>
            </w:ins>
            <w:r w:rsidRPr="00C0156F">
              <w:rPr>
                <w:rFonts w:ascii="Arial" w:hAnsi="Arial" w:cs="Arial"/>
                <w:i/>
                <w:rPrChange w:id="54" w:author="Microsoft account" w:date="2025-06-03T21:48:00Z">
                  <w:rPr>
                    <w:rFonts w:ascii="Arial" w:hAnsi="Arial" w:cs="Arial"/>
                  </w:rPr>
                </w:rPrChange>
              </w:rPr>
              <w:t>B</w:t>
            </w:r>
            <w:del w:id="55" w:author="Microsoft account" w:date="2025-06-03T21:46:00Z">
              <w:r w:rsidRPr="00C0156F" w:rsidDel="00C0156F">
                <w:rPr>
                  <w:rFonts w:ascii="Arial" w:hAnsi="Arial" w:cs="Arial"/>
                  <w:i/>
                  <w:rPrChange w:id="56" w:author="Microsoft account" w:date="2025-06-03T21:48:00Z">
                    <w:rPr>
                      <w:rFonts w:ascii="Arial" w:hAnsi="Arial" w:cs="Arial"/>
                    </w:rPr>
                  </w:rPrChange>
                </w:rPr>
                <w:delText>.</w:delText>
              </w:r>
            </w:del>
            <w:ins w:id="57" w:author="Microsoft account" w:date="2025-06-03T21:46:00Z">
              <w:r w:rsidR="00C0156F" w:rsidRPr="00C0156F">
                <w:rPr>
                  <w:rFonts w:ascii="Arial" w:hAnsi="Arial" w:cs="Arial"/>
                  <w:i/>
                  <w:rPrChange w:id="58" w:author="Microsoft account" w:date="2025-06-03T21:48:00Z">
                    <w:rPr>
                      <w:rFonts w:ascii="Arial" w:hAnsi="Arial" w:cs="Arial"/>
                    </w:rPr>
                  </w:rPrChange>
                </w:rPr>
                <w:t>:</w:t>
              </w:r>
            </w:ins>
            <w:del w:id="59" w:author="Microsoft account" w:date="2025-06-03T21:46:00Z">
              <w:r w:rsidRPr="00C0156F" w:rsidDel="00C0156F">
                <w:rPr>
                  <w:rFonts w:ascii="Arial" w:hAnsi="Arial" w:cs="Arial"/>
                  <w:i/>
                  <w:rPrChange w:id="60" w:author="Microsoft account" w:date="2025-06-03T21:48:00Z">
                    <w:rPr>
                      <w:rFonts w:ascii="Arial" w:hAnsi="Arial" w:cs="Arial"/>
                    </w:rPr>
                  </w:rPrChange>
                </w:rPr>
                <w:delText>)</w:delText>
              </w:r>
            </w:del>
            <w:r w:rsidRPr="00C0156F">
              <w:rPr>
                <w:rFonts w:ascii="Arial" w:hAnsi="Arial" w:cs="Arial"/>
                <w:i/>
                <w:rPrChange w:id="61" w:author="Microsoft account" w:date="2025-06-03T21:48:00Z">
                  <w:rPr>
                    <w:rFonts w:ascii="Arial" w:hAnsi="Arial" w:cs="Arial"/>
                  </w:rPr>
                </w:rPrChange>
              </w:rPr>
              <w:t xml:space="preserve"> Levels of boric acid as foliar spray </w:t>
            </w:r>
            <w:ins w:id="62" w:author="Microsoft account" w:date="2025-06-03T21:46:00Z">
              <w:r w:rsidR="00C0156F" w:rsidRPr="00C0156F">
                <w:rPr>
                  <w:rFonts w:ascii="Arial" w:hAnsi="Arial" w:cs="Arial"/>
                  <w:i/>
                  <w:rPrChange w:id="63" w:author="Microsoft account" w:date="2025-06-03T21:48:00Z">
                    <w:rPr>
                      <w:rFonts w:ascii="Arial" w:hAnsi="Arial" w:cs="Arial"/>
                    </w:rPr>
                  </w:rPrChange>
                </w:rPr>
                <w:t>;</w:t>
              </w:r>
            </w:ins>
            <w:del w:id="64" w:author="Microsoft account" w:date="2025-06-03T21:46:00Z">
              <w:r w:rsidRPr="00C0156F" w:rsidDel="00C0156F">
                <w:rPr>
                  <w:rFonts w:ascii="Arial" w:hAnsi="Arial" w:cs="Arial"/>
                  <w:i/>
                  <w:rPrChange w:id="65" w:author="Microsoft account" w:date="2025-06-03T21:48:00Z">
                    <w:rPr>
                      <w:rFonts w:ascii="Arial" w:hAnsi="Arial" w:cs="Arial"/>
                    </w:rPr>
                  </w:rPrChange>
                </w:rPr>
                <w:delText>(</w:delText>
              </w:r>
            </w:del>
            <w:r w:rsidRPr="00C0156F">
              <w:rPr>
                <w:rFonts w:ascii="Arial" w:hAnsi="Arial" w:cs="Arial"/>
                <w:i/>
                <w:rPrChange w:id="66" w:author="Microsoft account" w:date="2025-06-03T21:48:00Z">
                  <w:rPr>
                    <w:rFonts w:ascii="Arial" w:hAnsi="Arial" w:cs="Arial"/>
                  </w:rPr>
                </w:rPrChange>
              </w:rPr>
              <w:t>B</w:t>
            </w:r>
            <w:r w:rsidRPr="00C0156F">
              <w:rPr>
                <w:rFonts w:ascii="Arial" w:hAnsi="Arial" w:cs="Arial"/>
                <w:i/>
                <w:vertAlign w:val="subscript"/>
                <w:rPrChange w:id="67" w:author="Microsoft account" w:date="2025-06-03T21:48:00Z">
                  <w:rPr>
                    <w:rFonts w:ascii="Arial" w:hAnsi="Arial" w:cs="Arial"/>
                    <w:vertAlign w:val="subscript"/>
                  </w:rPr>
                </w:rPrChange>
              </w:rPr>
              <w:t>0</w:t>
            </w:r>
            <w:r w:rsidRPr="00C0156F">
              <w:rPr>
                <w:rFonts w:ascii="Arial" w:hAnsi="Arial" w:cs="Arial"/>
                <w:i/>
                <w:rPrChange w:id="68" w:author="Microsoft account" w:date="2025-06-03T21:48:00Z">
                  <w:rPr>
                    <w:rFonts w:ascii="Arial" w:hAnsi="Arial" w:cs="Arial"/>
                  </w:rPr>
                </w:rPrChange>
              </w:rPr>
              <w:t>: No spray - Control, B</w:t>
            </w:r>
            <w:r w:rsidRPr="00C0156F">
              <w:rPr>
                <w:rFonts w:ascii="Arial" w:hAnsi="Arial" w:cs="Arial"/>
                <w:i/>
                <w:vertAlign w:val="subscript"/>
                <w:rPrChange w:id="69" w:author="Microsoft account" w:date="2025-06-03T21:48:00Z">
                  <w:rPr>
                    <w:rFonts w:ascii="Arial" w:hAnsi="Arial" w:cs="Arial"/>
                    <w:vertAlign w:val="subscript"/>
                  </w:rPr>
                </w:rPrChange>
              </w:rPr>
              <w:t>1</w:t>
            </w:r>
            <w:r w:rsidRPr="00C0156F">
              <w:rPr>
                <w:rFonts w:ascii="Arial" w:hAnsi="Arial" w:cs="Arial"/>
                <w:i/>
                <w:rPrChange w:id="70" w:author="Microsoft account" w:date="2025-06-03T21:48:00Z">
                  <w:rPr>
                    <w:rFonts w:ascii="Arial" w:hAnsi="Arial" w:cs="Arial"/>
                  </w:rPr>
                </w:rPrChange>
              </w:rPr>
              <w:t>: 0.4 % Boric acid, B</w:t>
            </w:r>
            <w:r w:rsidRPr="00C0156F">
              <w:rPr>
                <w:rFonts w:ascii="Arial" w:hAnsi="Arial" w:cs="Arial"/>
                <w:i/>
                <w:vertAlign w:val="subscript"/>
                <w:rPrChange w:id="71" w:author="Microsoft account" w:date="2025-06-03T21:48:00Z">
                  <w:rPr>
                    <w:rFonts w:ascii="Arial" w:hAnsi="Arial" w:cs="Arial"/>
                    <w:vertAlign w:val="subscript"/>
                  </w:rPr>
                </w:rPrChange>
              </w:rPr>
              <w:t>2</w:t>
            </w:r>
            <w:r w:rsidRPr="00C0156F">
              <w:rPr>
                <w:rFonts w:ascii="Arial" w:hAnsi="Arial" w:cs="Arial"/>
                <w:i/>
                <w:rPrChange w:id="72" w:author="Microsoft account" w:date="2025-06-03T21:48:00Z">
                  <w:rPr>
                    <w:rFonts w:ascii="Arial" w:hAnsi="Arial" w:cs="Arial"/>
                  </w:rPr>
                </w:rPrChange>
              </w:rPr>
              <w:t>: 0.8 % Boric acid and B</w:t>
            </w:r>
            <w:r w:rsidRPr="00C0156F">
              <w:rPr>
                <w:rFonts w:ascii="Arial" w:hAnsi="Arial" w:cs="Arial"/>
                <w:i/>
                <w:vertAlign w:val="subscript"/>
                <w:rPrChange w:id="73" w:author="Microsoft account" w:date="2025-06-03T21:48:00Z">
                  <w:rPr>
                    <w:rFonts w:ascii="Arial" w:hAnsi="Arial" w:cs="Arial"/>
                    <w:vertAlign w:val="subscript"/>
                  </w:rPr>
                </w:rPrChange>
              </w:rPr>
              <w:t>3</w:t>
            </w:r>
            <w:r w:rsidRPr="00C0156F">
              <w:rPr>
                <w:rFonts w:ascii="Arial" w:hAnsi="Arial" w:cs="Arial"/>
                <w:i/>
                <w:rPrChange w:id="74" w:author="Microsoft account" w:date="2025-06-03T21:48:00Z">
                  <w:rPr>
                    <w:rFonts w:ascii="Arial" w:hAnsi="Arial" w:cs="Arial"/>
                  </w:rPr>
                </w:rPrChange>
              </w:rPr>
              <w:t>: 1.2 % Boric acid</w:t>
            </w:r>
            <w:del w:id="75" w:author="Microsoft account" w:date="2025-06-03T21:46:00Z">
              <w:r w:rsidRPr="00C0156F" w:rsidDel="00C0156F">
                <w:rPr>
                  <w:rFonts w:ascii="Arial" w:hAnsi="Arial" w:cs="Arial"/>
                  <w:i/>
                  <w:rPrChange w:id="76" w:author="Microsoft account" w:date="2025-06-03T21:48:00Z">
                    <w:rPr>
                      <w:rFonts w:ascii="Arial" w:hAnsi="Arial" w:cs="Arial"/>
                    </w:rPr>
                  </w:rPrChange>
                </w:rPr>
                <w:delText>)</w:delText>
              </w:r>
            </w:del>
            <w:r w:rsidRPr="00C0156F">
              <w:rPr>
                <w:rFonts w:ascii="Arial" w:hAnsi="Arial" w:cs="Arial"/>
                <w:i/>
                <w:rPrChange w:id="77" w:author="Microsoft account" w:date="2025-06-03T21:48:00Z">
                  <w:rPr>
                    <w:rFonts w:ascii="Arial" w:hAnsi="Arial" w:cs="Arial"/>
                  </w:rPr>
                </w:rPrChange>
              </w:rPr>
              <w:t xml:space="preserve"> and </w:t>
            </w:r>
            <w:ins w:id="78" w:author="Microsoft account" w:date="2025-06-03T21:47:00Z">
              <w:r w:rsidR="00C0156F" w:rsidRPr="00C0156F">
                <w:rPr>
                  <w:rFonts w:ascii="Arial" w:hAnsi="Arial" w:cs="Arial"/>
                  <w:i/>
                  <w:rPrChange w:id="79" w:author="Microsoft account" w:date="2025-06-03T21:48:00Z">
                    <w:rPr>
                      <w:rFonts w:ascii="Arial" w:hAnsi="Arial" w:cs="Arial"/>
                    </w:rPr>
                  </w:rPrChange>
                </w:rPr>
                <w:t xml:space="preserve">factor </w:t>
              </w:r>
            </w:ins>
            <w:r w:rsidRPr="00C0156F">
              <w:rPr>
                <w:rFonts w:ascii="Arial" w:hAnsi="Arial" w:cs="Arial"/>
                <w:i/>
                <w:rPrChange w:id="80" w:author="Microsoft account" w:date="2025-06-03T21:48:00Z">
                  <w:rPr>
                    <w:rFonts w:ascii="Arial" w:hAnsi="Arial" w:cs="Arial"/>
                  </w:rPr>
                </w:rPrChange>
              </w:rPr>
              <w:t>C</w:t>
            </w:r>
            <w:ins w:id="81" w:author="Microsoft account" w:date="2025-06-03T21:47:00Z">
              <w:r w:rsidR="00C0156F" w:rsidRPr="00C0156F">
                <w:rPr>
                  <w:rFonts w:ascii="Arial" w:hAnsi="Arial" w:cs="Arial"/>
                  <w:i/>
                  <w:rPrChange w:id="82" w:author="Microsoft account" w:date="2025-06-03T21:48:00Z">
                    <w:rPr>
                      <w:rFonts w:ascii="Arial" w:hAnsi="Arial" w:cs="Arial"/>
                    </w:rPr>
                  </w:rPrChange>
                </w:rPr>
                <w:t>:</w:t>
              </w:r>
            </w:ins>
            <w:del w:id="83" w:author="Microsoft account" w:date="2025-06-03T21:47:00Z">
              <w:r w:rsidRPr="00C0156F" w:rsidDel="00C0156F">
                <w:rPr>
                  <w:rFonts w:ascii="Arial" w:hAnsi="Arial" w:cs="Arial"/>
                  <w:i/>
                  <w:rPrChange w:id="84" w:author="Microsoft account" w:date="2025-06-03T21:48:00Z">
                    <w:rPr>
                      <w:rFonts w:ascii="Arial" w:hAnsi="Arial" w:cs="Arial"/>
                    </w:rPr>
                  </w:rPrChange>
                </w:rPr>
                <w:delText>.)</w:delText>
              </w:r>
            </w:del>
            <w:r w:rsidRPr="00C0156F">
              <w:rPr>
                <w:rFonts w:ascii="Arial" w:hAnsi="Arial" w:cs="Arial"/>
                <w:i/>
                <w:rPrChange w:id="85" w:author="Microsoft account" w:date="2025-06-03T21:48:00Z">
                  <w:rPr>
                    <w:rFonts w:ascii="Arial" w:hAnsi="Arial" w:cs="Arial"/>
                  </w:rPr>
                </w:rPrChange>
              </w:rPr>
              <w:t xml:space="preserve"> Levels of potassium silicate as foliar spray</w:t>
            </w:r>
            <w:r w:rsidRPr="00C0156F">
              <w:rPr>
                <w:rFonts w:ascii="Arial" w:hAnsi="Arial" w:cs="Arial"/>
                <w:i/>
                <w:iCs/>
              </w:rPr>
              <w:t xml:space="preserve"> </w:t>
            </w:r>
            <w:ins w:id="86" w:author="Microsoft account" w:date="2025-06-03T21:47:00Z">
              <w:r w:rsidR="00C0156F" w:rsidRPr="00C0156F">
                <w:rPr>
                  <w:rFonts w:ascii="Arial" w:hAnsi="Arial" w:cs="Arial"/>
                  <w:i/>
                  <w:rPrChange w:id="87" w:author="Microsoft account" w:date="2025-06-03T21:48:00Z">
                    <w:rPr>
                      <w:rFonts w:ascii="Arial" w:hAnsi="Arial" w:cs="Arial"/>
                    </w:rPr>
                  </w:rPrChange>
                </w:rPr>
                <w:t>;</w:t>
              </w:r>
            </w:ins>
            <w:del w:id="88" w:author="Microsoft account" w:date="2025-06-03T21:47:00Z">
              <w:r w:rsidRPr="00C0156F" w:rsidDel="00C0156F">
                <w:rPr>
                  <w:rFonts w:ascii="Arial" w:hAnsi="Arial" w:cs="Arial"/>
                  <w:i/>
                  <w:rPrChange w:id="89" w:author="Microsoft account" w:date="2025-06-03T21:48:00Z">
                    <w:rPr>
                      <w:rFonts w:ascii="Arial" w:hAnsi="Arial" w:cs="Arial"/>
                    </w:rPr>
                  </w:rPrChange>
                </w:rPr>
                <w:delText>(</w:delText>
              </w:r>
            </w:del>
            <w:r w:rsidRPr="00C0156F">
              <w:rPr>
                <w:rFonts w:ascii="Arial" w:hAnsi="Arial" w:cs="Arial"/>
                <w:i/>
                <w:rPrChange w:id="90" w:author="Microsoft account" w:date="2025-06-03T21:48:00Z">
                  <w:rPr>
                    <w:rFonts w:ascii="Arial" w:hAnsi="Arial" w:cs="Arial"/>
                  </w:rPr>
                </w:rPrChange>
              </w:rPr>
              <w:t>S</w:t>
            </w:r>
            <w:r w:rsidRPr="00C0156F">
              <w:rPr>
                <w:rFonts w:ascii="Arial" w:hAnsi="Arial" w:cs="Arial"/>
                <w:i/>
                <w:vertAlign w:val="subscript"/>
                <w:rPrChange w:id="91" w:author="Microsoft account" w:date="2025-06-03T21:48:00Z">
                  <w:rPr>
                    <w:rFonts w:ascii="Arial" w:hAnsi="Arial" w:cs="Arial"/>
                    <w:vertAlign w:val="subscript"/>
                  </w:rPr>
                </w:rPrChange>
              </w:rPr>
              <w:t>0</w:t>
            </w:r>
            <w:r w:rsidRPr="00C0156F">
              <w:rPr>
                <w:rFonts w:ascii="Arial" w:hAnsi="Arial" w:cs="Arial"/>
                <w:i/>
                <w:rPrChange w:id="92" w:author="Microsoft account" w:date="2025-06-03T21:48:00Z">
                  <w:rPr>
                    <w:rFonts w:ascii="Arial" w:hAnsi="Arial" w:cs="Arial"/>
                  </w:rPr>
                </w:rPrChange>
              </w:rPr>
              <w:t>: No spray - Control and S</w:t>
            </w:r>
            <w:r w:rsidRPr="00C0156F">
              <w:rPr>
                <w:rFonts w:ascii="Arial" w:hAnsi="Arial" w:cs="Arial"/>
                <w:i/>
                <w:vertAlign w:val="subscript"/>
                <w:rPrChange w:id="93" w:author="Microsoft account" w:date="2025-06-03T21:48:00Z">
                  <w:rPr>
                    <w:rFonts w:ascii="Arial" w:hAnsi="Arial" w:cs="Arial"/>
                    <w:vertAlign w:val="subscript"/>
                  </w:rPr>
                </w:rPrChange>
              </w:rPr>
              <w:t>1</w:t>
            </w:r>
            <w:r w:rsidRPr="00C0156F">
              <w:rPr>
                <w:rFonts w:ascii="Arial" w:hAnsi="Arial" w:cs="Arial"/>
                <w:i/>
                <w:rPrChange w:id="94" w:author="Microsoft account" w:date="2025-06-03T21:48:00Z">
                  <w:rPr>
                    <w:rFonts w:ascii="Arial" w:hAnsi="Arial" w:cs="Arial"/>
                  </w:rPr>
                </w:rPrChange>
              </w:rPr>
              <w:t>: 4 ml/L Potassium silicate</w:t>
            </w:r>
            <w:ins w:id="95" w:author="Microsoft account" w:date="2025-06-03T21:47:00Z">
              <w:r w:rsidR="00C0156F" w:rsidRPr="00C0156F">
                <w:rPr>
                  <w:rFonts w:ascii="Arial" w:hAnsi="Arial" w:cs="Arial"/>
                  <w:i/>
                  <w:rPrChange w:id="96" w:author="Microsoft account" w:date="2025-06-03T21:48:00Z">
                    <w:rPr>
                      <w:rFonts w:ascii="Arial" w:hAnsi="Arial" w:cs="Arial"/>
                    </w:rPr>
                  </w:rPrChange>
                </w:rPr>
                <w:t>.</w:t>
              </w:r>
            </w:ins>
            <w:del w:id="97" w:author="Microsoft account" w:date="2025-06-03T21:47:00Z">
              <w:r w:rsidRPr="00C0156F" w:rsidDel="00C0156F">
                <w:rPr>
                  <w:rFonts w:ascii="Arial" w:hAnsi="Arial" w:cs="Arial"/>
                  <w:i/>
                  <w:rPrChange w:id="98" w:author="Microsoft account" w:date="2025-06-03T21:48:00Z">
                    <w:rPr>
                      <w:rFonts w:ascii="Arial" w:hAnsi="Arial" w:cs="Arial"/>
                    </w:rPr>
                  </w:rPrChange>
                </w:rPr>
                <w:delText>)</w:delText>
              </w:r>
            </w:del>
            <w:r w:rsidRPr="00C0156F">
              <w:rPr>
                <w:rFonts w:ascii="Arial" w:hAnsi="Arial" w:cs="Arial"/>
                <w:i/>
                <w:rPrChange w:id="99" w:author="Microsoft account" w:date="2025-06-03T21:48:00Z">
                  <w:rPr>
                    <w:rFonts w:ascii="Arial" w:hAnsi="Arial" w:cs="Arial"/>
                  </w:rPr>
                </w:rPrChange>
              </w:rPr>
              <w:t xml:space="preserve">. </w:t>
            </w:r>
            <w:commentRangeStart w:id="100"/>
            <w:r w:rsidRPr="00C0156F">
              <w:rPr>
                <w:rFonts w:ascii="Arial" w:hAnsi="Arial" w:cs="Arial"/>
                <w:i/>
                <w:rPrChange w:id="101" w:author="Microsoft account" w:date="2025-06-03T21:48:00Z">
                  <w:rPr>
                    <w:rFonts w:ascii="Arial" w:hAnsi="Arial" w:cs="Arial"/>
                  </w:rPr>
                </w:rPrChange>
              </w:rPr>
              <w:t xml:space="preserve">From the two years of experiment, it can be concluded that pruning in last week of May enhanced the yield and its attributes. In case of levels of boric acid, foliar application of 0.8 % boric acid enhanced yield. For levels of potassium silicate, foliar application of 4 ml/L potassium silicate increased yield. </w:t>
            </w:r>
            <w:commentRangeEnd w:id="100"/>
            <w:r w:rsidR="00C0156F">
              <w:rPr>
                <w:rStyle w:val="CommentReference"/>
                <w:rFonts w:ascii="Times New Roman" w:hAnsi="Times New Roman"/>
                <w:lang w:val="nb-NO" w:eastAsia="nb-NO"/>
              </w:rPr>
              <w:commentReference w:id="100"/>
            </w:r>
          </w:p>
        </w:tc>
      </w:tr>
    </w:tbl>
    <w:p w14:paraId="3E2EE5A2" w14:textId="77777777" w:rsidR="00636EB2" w:rsidRPr="00800E11" w:rsidRDefault="00636EB2" w:rsidP="00441B6F">
      <w:pPr>
        <w:pStyle w:val="Body"/>
        <w:spacing w:after="0"/>
        <w:rPr>
          <w:rFonts w:ascii="Arial" w:hAnsi="Arial" w:cs="Arial"/>
          <w:i/>
        </w:rPr>
      </w:pPr>
    </w:p>
    <w:p w14:paraId="282C40E9" w14:textId="3469A48A" w:rsidR="00A24E7E" w:rsidRPr="00800E11" w:rsidRDefault="00A24E7E" w:rsidP="00441B6F">
      <w:pPr>
        <w:pStyle w:val="Body"/>
        <w:spacing w:after="0"/>
        <w:rPr>
          <w:rFonts w:ascii="Arial" w:hAnsi="Arial" w:cs="Arial"/>
          <w:i/>
        </w:rPr>
      </w:pPr>
      <w:r w:rsidRPr="00800E11">
        <w:rPr>
          <w:rFonts w:ascii="Arial" w:hAnsi="Arial" w:cs="Arial"/>
          <w:i/>
        </w:rPr>
        <w:t xml:space="preserve">Keywords: </w:t>
      </w:r>
      <w:r w:rsidR="00FE5C7A" w:rsidRPr="00800E11">
        <w:rPr>
          <w:rFonts w:ascii="Arial" w:hAnsi="Arial" w:cs="Arial"/>
        </w:rPr>
        <w:t>Boric acid, Guava, Potassium silicate, Pruning time, Yield.</w:t>
      </w:r>
    </w:p>
    <w:p w14:paraId="65568FCD" w14:textId="77777777" w:rsidR="00505F06" w:rsidRPr="00800E11" w:rsidRDefault="00505F06" w:rsidP="00441B6F">
      <w:pPr>
        <w:pStyle w:val="Body"/>
        <w:spacing w:after="0"/>
        <w:rPr>
          <w:rFonts w:ascii="Arial" w:hAnsi="Arial" w:cs="Arial"/>
          <w:i/>
        </w:rPr>
      </w:pPr>
    </w:p>
    <w:p w14:paraId="44D79B0A" w14:textId="4D4538AF" w:rsidR="007F7B32" w:rsidRPr="00800E11" w:rsidRDefault="00902823" w:rsidP="00441B6F">
      <w:pPr>
        <w:pStyle w:val="AbstHead"/>
        <w:spacing w:after="0"/>
        <w:jc w:val="both"/>
        <w:rPr>
          <w:rFonts w:ascii="Arial" w:hAnsi="Arial" w:cs="Arial"/>
        </w:rPr>
      </w:pPr>
      <w:r w:rsidRPr="00800E11">
        <w:rPr>
          <w:rFonts w:ascii="Arial" w:hAnsi="Arial" w:cs="Arial"/>
        </w:rPr>
        <w:t xml:space="preserve">1. </w:t>
      </w:r>
      <w:r w:rsidR="00B01FCD" w:rsidRPr="00800E11">
        <w:rPr>
          <w:rFonts w:ascii="Arial" w:hAnsi="Arial" w:cs="Arial"/>
        </w:rPr>
        <w:t>INTRODUCTION</w:t>
      </w:r>
    </w:p>
    <w:p w14:paraId="1E63BA3B" w14:textId="77777777" w:rsidR="00790ADA" w:rsidRPr="00800E11" w:rsidRDefault="00790ADA" w:rsidP="00441B6F">
      <w:pPr>
        <w:pStyle w:val="AbstHead"/>
        <w:spacing w:after="0"/>
        <w:jc w:val="both"/>
        <w:rPr>
          <w:rFonts w:ascii="Arial" w:hAnsi="Arial" w:cs="Arial"/>
        </w:rPr>
      </w:pPr>
    </w:p>
    <w:p w14:paraId="6D21589A" w14:textId="77777777" w:rsidR="00FE5C7A" w:rsidRPr="00800E11" w:rsidRDefault="00FE5C7A" w:rsidP="00FE5C7A">
      <w:pPr>
        <w:ind w:firstLine="720"/>
        <w:jc w:val="both"/>
        <w:rPr>
          <w:rFonts w:ascii="Arial" w:hAnsi="Arial" w:cs="Arial"/>
          <w:color w:val="000000"/>
          <w:lang w:val="en-IN"/>
        </w:rPr>
      </w:pPr>
      <w:r w:rsidRPr="00800E11">
        <w:rPr>
          <w:rFonts w:ascii="Arial" w:hAnsi="Arial" w:cs="Arial"/>
          <w:lang w:val="en-IN"/>
        </w:rPr>
        <w:t>Guava (</w:t>
      </w:r>
      <w:r w:rsidRPr="00800E11">
        <w:rPr>
          <w:rFonts w:ascii="Arial" w:hAnsi="Arial" w:cs="Arial"/>
          <w:i/>
          <w:iCs/>
          <w:lang w:val="en-IN"/>
        </w:rPr>
        <w:t>Psidium</w:t>
      </w:r>
      <w:r w:rsidRPr="00800E11">
        <w:rPr>
          <w:rFonts w:ascii="Arial" w:hAnsi="Arial" w:cs="Arial"/>
          <w:lang w:val="en-IN"/>
        </w:rPr>
        <w:t xml:space="preserve"> </w:t>
      </w:r>
      <w:r w:rsidRPr="00800E11">
        <w:rPr>
          <w:rFonts w:ascii="Arial" w:hAnsi="Arial" w:cs="Arial"/>
          <w:i/>
          <w:iCs/>
          <w:lang w:val="en-IN"/>
        </w:rPr>
        <w:t>guajava</w:t>
      </w:r>
      <w:r w:rsidRPr="00800E11">
        <w:rPr>
          <w:rFonts w:ascii="Arial" w:hAnsi="Arial" w:cs="Arial"/>
          <w:lang w:val="en-IN"/>
        </w:rPr>
        <w:t xml:space="preserve"> L.), commonly called the “apple of the tropics” or “poor man’s apple,” belongs to the </w:t>
      </w:r>
      <w:proofErr w:type="spellStart"/>
      <w:r w:rsidRPr="00800E11">
        <w:rPr>
          <w:rFonts w:ascii="Arial" w:hAnsi="Arial" w:cs="Arial"/>
          <w:lang w:val="en-IN"/>
        </w:rPr>
        <w:t>Myrtaceae</w:t>
      </w:r>
      <w:proofErr w:type="spellEnd"/>
      <w:r w:rsidRPr="00800E11">
        <w:rPr>
          <w:rFonts w:ascii="Arial" w:hAnsi="Arial" w:cs="Arial"/>
          <w:lang w:val="en-IN"/>
        </w:rPr>
        <w:t xml:space="preserve"> family and originates from Tropical America, ranging from Mexico to Peru </w:t>
      </w:r>
      <w:r w:rsidRPr="00800E11">
        <w:rPr>
          <w:rFonts w:ascii="Arial" w:hAnsi="Arial" w:cs="Arial"/>
        </w:rPr>
        <w:t>(Radha and Mathew, 2007).</w:t>
      </w:r>
      <w:r w:rsidRPr="00800E11">
        <w:rPr>
          <w:rFonts w:ascii="Arial" w:hAnsi="Arial" w:cs="Arial"/>
          <w:lang w:val="en-IN"/>
        </w:rPr>
        <w:t xml:space="preserve"> India is the leading producer, with 358 thousand hectares under cultivation and a production of 5.35 million tonnes (Anon., 2025), primarily grown in Madhya Pradesh, Uttar Pradesh, Bihar, West Bengal, Punjab, Gujarat, Maharashtra, Karnataka, and Andhra Pradesh. </w:t>
      </w:r>
      <w:r w:rsidRPr="00800E11">
        <w:rPr>
          <w:rFonts w:ascii="Arial" w:hAnsi="Arial" w:cs="Arial"/>
          <w:color w:val="000000"/>
        </w:rPr>
        <w:t xml:space="preserve">Released in 2020 by Anand Agricultural University, Lal Bahadur guava has a compact, spreading growth habit with dense pubescence on the leaf underside. The fruits are oval, pointed at the stalk end, with pale green to yellow skin and pinkish-red flesh. It offers high yield, rich in carotenoids, TSS, zinc, manganese, and shows reduced fruit fly infestation. </w:t>
      </w:r>
      <w:r w:rsidRPr="00800E11">
        <w:rPr>
          <w:rFonts w:ascii="Arial" w:hAnsi="Arial" w:cs="Arial"/>
          <w:color w:val="000000"/>
          <w:lang w:val="en-IN"/>
        </w:rPr>
        <w:t xml:space="preserve">Pruning is vital in guava cultivation to regulate growth, improve productivity, and enhance fruit quality. The timing of pruning affects leaf and shoot growth, which in turn influences fruit development. Without pruning, trees may overgrow vegetatively, reducing fruit size, yield, and quality. </w:t>
      </w:r>
      <w:commentRangeStart w:id="102"/>
      <w:r w:rsidRPr="00800E11">
        <w:rPr>
          <w:rFonts w:ascii="Arial" w:hAnsi="Arial" w:cs="Arial"/>
          <w:color w:val="000000"/>
          <w:lang w:val="en-IN"/>
        </w:rPr>
        <w:t>Therefore, regular and timely pruning is essential for maintaining balanced growth and consistent high-quality fruit production. Boron is crucial for plant functions like flowering, fruiting, cell division, and nutrient uptake. It is immobile, builds up in leaves, and its deficiency disrupts carbohydrate metabolism. Fruit crops especially need boron during flowering and fruit set, which can be effectively provided through foliar spray of boric acid (H</w:t>
      </w:r>
      <w:r w:rsidRPr="00800E11">
        <w:rPr>
          <w:rFonts w:ascii="Cambria Math" w:hAnsi="Cambria Math" w:cs="Cambria Math"/>
          <w:color w:val="000000"/>
          <w:lang w:val="en-IN"/>
        </w:rPr>
        <w:t>₃</w:t>
      </w:r>
      <w:r w:rsidRPr="00800E11">
        <w:rPr>
          <w:rFonts w:ascii="Arial" w:hAnsi="Arial" w:cs="Arial"/>
          <w:color w:val="000000"/>
          <w:lang w:val="en-IN"/>
        </w:rPr>
        <w:t>BO</w:t>
      </w:r>
      <w:r w:rsidRPr="00800E11">
        <w:rPr>
          <w:rFonts w:ascii="Cambria Math" w:hAnsi="Cambria Math" w:cs="Cambria Math"/>
          <w:color w:val="000000"/>
          <w:lang w:val="en-IN"/>
        </w:rPr>
        <w:t>₃</w:t>
      </w:r>
      <w:r w:rsidRPr="00800E11">
        <w:rPr>
          <w:rFonts w:ascii="Arial" w:hAnsi="Arial" w:cs="Arial"/>
          <w:color w:val="000000"/>
          <w:lang w:val="en-IN"/>
        </w:rPr>
        <w:t xml:space="preserve">). Silicon enhances plant resistance to biotic and abiotic stresses by improving drought tolerance, water balance, photosynthesis, and leaf strength (Melo </w:t>
      </w:r>
      <w:r w:rsidRPr="00800E11">
        <w:rPr>
          <w:rFonts w:ascii="Arial" w:hAnsi="Arial" w:cs="Arial"/>
          <w:i/>
          <w:iCs/>
          <w:color w:val="000000"/>
          <w:lang w:val="en-IN"/>
        </w:rPr>
        <w:t>et</w:t>
      </w:r>
      <w:r w:rsidRPr="00800E11">
        <w:rPr>
          <w:rFonts w:ascii="Arial" w:hAnsi="Arial" w:cs="Arial"/>
          <w:color w:val="000000"/>
          <w:lang w:val="en-IN"/>
        </w:rPr>
        <w:t xml:space="preserve"> </w:t>
      </w:r>
      <w:r w:rsidRPr="00800E11">
        <w:rPr>
          <w:rFonts w:ascii="Arial" w:hAnsi="Arial" w:cs="Arial"/>
          <w:i/>
          <w:iCs/>
          <w:color w:val="000000"/>
          <w:lang w:val="en-IN"/>
        </w:rPr>
        <w:t>al</w:t>
      </w:r>
      <w:r w:rsidRPr="00800E11">
        <w:rPr>
          <w:rFonts w:ascii="Arial" w:hAnsi="Arial" w:cs="Arial"/>
          <w:color w:val="000000"/>
          <w:lang w:val="en-IN"/>
        </w:rPr>
        <w:t xml:space="preserve">., 2003). It increases growth, yield, pollination, disease resistance (Gillman </w:t>
      </w:r>
      <w:r w:rsidRPr="00800E11">
        <w:rPr>
          <w:rFonts w:ascii="Arial" w:hAnsi="Arial" w:cs="Arial"/>
          <w:i/>
          <w:iCs/>
          <w:color w:val="000000"/>
          <w:lang w:val="en-IN"/>
        </w:rPr>
        <w:t>et</w:t>
      </w:r>
      <w:r w:rsidRPr="00800E11">
        <w:rPr>
          <w:rFonts w:ascii="Arial" w:hAnsi="Arial" w:cs="Arial"/>
          <w:color w:val="000000"/>
          <w:lang w:val="en-IN"/>
        </w:rPr>
        <w:t xml:space="preserve"> </w:t>
      </w:r>
      <w:r w:rsidRPr="00800E11">
        <w:rPr>
          <w:rFonts w:ascii="Arial" w:hAnsi="Arial" w:cs="Arial"/>
          <w:i/>
          <w:iCs/>
          <w:color w:val="000000"/>
          <w:lang w:val="en-IN"/>
        </w:rPr>
        <w:t>al</w:t>
      </w:r>
      <w:r w:rsidRPr="00800E11">
        <w:rPr>
          <w:rFonts w:ascii="Arial" w:hAnsi="Arial" w:cs="Arial"/>
          <w:color w:val="000000"/>
          <w:lang w:val="en-IN"/>
        </w:rPr>
        <w:t xml:space="preserve">., 2003), and </w:t>
      </w:r>
      <w:r w:rsidRPr="00800E11">
        <w:rPr>
          <w:rFonts w:ascii="Arial" w:hAnsi="Arial" w:cs="Arial"/>
          <w:color w:val="000000"/>
          <w:lang w:val="en-IN"/>
        </w:rPr>
        <w:lastRenderedPageBreak/>
        <w:t>nutrient uptake. Because of these benefits, silicon is included in integrated nutrient management. Foliar application of potassium silicate (</w:t>
      </w:r>
      <w:proofErr w:type="spellStart"/>
      <w:r w:rsidRPr="00800E11">
        <w:rPr>
          <w:rFonts w:ascii="Arial" w:hAnsi="Arial" w:cs="Arial"/>
          <w:color w:val="000000"/>
          <w:lang w:val="en-IN"/>
        </w:rPr>
        <w:t>K</w:t>
      </w:r>
      <w:r w:rsidRPr="00800E11">
        <w:rPr>
          <w:rFonts w:ascii="Cambria Math" w:hAnsi="Cambria Math" w:cs="Cambria Math"/>
          <w:color w:val="000000"/>
          <w:lang w:val="en-IN"/>
        </w:rPr>
        <w:t>₂</w:t>
      </w:r>
      <w:r w:rsidRPr="00800E11">
        <w:rPr>
          <w:rFonts w:ascii="Arial" w:hAnsi="Arial" w:cs="Arial"/>
          <w:color w:val="000000"/>
          <w:lang w:val="en-IN"/>
        </w:rPr>
        <w:t>SiO</w:t>
      </w:r>
      <w:proofErr w:type="spellEnd"/>
      <w:r w:rsidRPr="00800E11">
        <w:rPr>
          <w:rFonts w:ascii="Cambria Math" w:hAnsi="Cambria Math" w:cs="Cambria Math"/>
          <w:color w:val="000000"/>
          <w:lang w:val="en-IN"/>
        </w:rPr>
        <w:t>₃</w:t>
      </w:r>
      <w:r w:rsidRPr="00800E11">
        <w:rPr>
          <w:rFonts w:ascii="Arial" w:hAnsi="Arial" w:cs="Arial"/>
          <w:color w:val="000000"/>
          <w:lang w:val="en-IN"/>
        </w:rPr>
        <w:t>) supplies silicon along with potassium, reducing stress and improving fruit yield and quality.</w:t>
      </w:r>
      <w:commentRangeEnd w:id="102"/>
      <w:r w:rsidR="00562BFB">
        <w:rPr>
          <w:rStyle w:val="CommentReference"/>
          <w:rFonts w:ascii="Times New Roman" w:hAnsi="Times New Roman"/>
          <w:lang w:val="nb-NO" w:eastAsia="nb-NO"/>
        </w:rPr>
        <w:commentReference w:id="102"/>
      </w:r>
    </w:p>
    <w:p w14:paraId="4F06AAC0" w14:textId="77777777" w:rsidR="00790ADA" w:rsidRPr="00800E11" w:rsidRDefault="00790ADA" w:rsidP="00441B6F">
      <w:pPr>
        <w:pStyle w:val="Body"/>
        <w:spacing w:after="0"/>
        <w:rPr>
          <w:rFonts w:ascii="Arial" w:hAnsi="Arial" w:cs="Arial"/>
        </w:rPr>
      </w:pPr>
    </w:p>
    <w:p w14:paraId="4DD16D81" w14:textId="5FB25474" w:rsidR="007F7B32" w:rsidRPr="00800E11" w:rsidRDefault="00902823" w:rsidP="00441B6F">
      <w:pPr>
        <w:pStyle w:val="AbstHead"/>
        <w:spacing w:after="0"/>
        <w:jc w:val="both"/>
        <w:rPr>
          <w:rFonts w:ascii="Arial" w:hAnsi="Arial" w:cs="Arial"/>
        </w:rPr>
      </w:pPr>
      <w:r w:rsidRPr="00800E11">
        <w:rPr>
          <w:rFonts w:ascii="Arial" w:hAnsi="Arial" w:cs="Arial"/>
        </w:rPr>
        <w:t>2. material and method</w:t>
      </w:r>
      <w:r w:rsidR="00000F8F" w:rsidRPr="00800E11">
        <w:rPr>
          <w:rFonts w:ascii="Arial" w:hAnsi="Arial" w:cs="Arial"/>
        </w:rPr>
        <w:t>s</w:t>
      </w:r>
    </w:p>
    <w:p w14:paraId="7662BAF6" w14:textId="77777777" w:rsidR="00790ADA" w:rsidRPr="00800E11" w:rsidRDefault="00790ADA" w:rsidP="00441B6F">
      <w:pPr>
        <w:pStyle w:val="AbstHead"/>
        <w:spacing w:after="0"/>
        <w:jc w:val="both"/>
        <w:rPr>
          <w:rFonts w:ascii="Arial" w:hAnsi="Arial" w:cs="Arial"/>
        </w:rPr>
      </w:pPr>
    </w:p>
    <w:p w14:paraId="11382ED2" w14:textId="77777777" w:rsidR="00FE5C7A" w:rsidRPr="00800E11" w:rsidRDefault="00FE5C7A" w:rsidP="00FE5C7A">
      <w:pPr>
        <w:jc w:val="both"/>
        <w:rPr>
          <w:rFonts w:ascii="Arial" w:hAnsi="Arial" w:cs="Arial"/>
        </w:rPr>
      </w:pPr>
      <w:r w:rsidRPr="00800E11">
        <w:rPr>
          <w:rFonts w:ascii="Arial" w:hAnsi="Arial" w:cs="Arial"/>
        </w:rPr>
        <w:t>The experiment was conducted at Horticultural Research Farm, B. A. College of Agriculture, Anand Agricultural University, Anand during the years 2023 and 2024. The variety under study was Lal Bahadur and the plants were 5 years old and were planted at a spacing of 5 m x 5 m. The experiment was laid out in Completely Randomized Design with Factorial concept having three repetitions and sixteen treatment combinations of three factors. A.) Pruning time (P</w:t>
      </w:r>
      <w:r w:rsidRPr="00800E11">
        <w:rPr>
          <w:rFonts w:ascii="Arial" w:hAnsi="Arial" w:cs="Arial"/>
          <w:vertAlign w:val="subscript"/>
        </w:rPr>
        <w:t>1</w:t>
      </w:r>
      <w:r w:rsidRPr="00800E11">
        <w:rPr>
          <w:rFonts w:ascii="Arial" w:hAnsi="Arial" w:cs="Arial"/>
        </w:rPr>
        <w:t>: Last week of April and P</w:t>
      </w:r>
      <w:r w:rsidRPr="00800E11">
        <w:rPr>
          <w:rFonts w:ascii="Arial" w:hAnsi="Arial" w:cs="Arial"/>
          <w:vertAlign w:val="subscript"/>
        </w:rPr>
        <w:t>2</w:t>
      </w:r>
      <w:r w:rsidRPr="00800E11">
        <w:rPr>
          <w:rFonts w:ascii="Arial" w:hAnsi="Arial" w:cs="Arial"/>
        </w:rPr>
        <w:t>: Last week of May), B.) Levels of boric acid as foliar spray (B</w:t>
      </w:r>
      <w:r w:rsidRPr="00800E11">
        <w:rPr>
          <w:rFonts w:ascii="Arial" w:hAnsi="Arial" w:cs="Arial"/>
          <w:vertAlign w:val="subscript"/>
        </w:rPr>
        <w:t>0</w:t>
      </w:r>
      <w:r w:rsidRPr="00800E11">
        <w:rPr>
          <w:rFonts w:ascii="Arial" w:hAnsi="Arial" w:cs="Arial"/>
        </w:rPr>
        <w:t>: No spray - Control, B</w:t>
      </w:r>
      <w:r w:rsidRPr="00800E11">
        <w:rPr>
          <w:rFonts w:ascii="Arial" w:hAnsi="Arial" w:cs="Arial"/>
          <w:vertAlign w:val="subscript"/>
        </w:rPr>
        <w:t>1</w:t>
      </w:r>
      <w:r w:rsidRPr="00800E11">
        <w:rPr>
          <w:rFonts w:ascii="Arial" w:hAnsi="Arial" w:cs="Arial"/>
        </w:rPr>
        <w:t>: 0.4 % Boric acid, B</w:t>
      </w:r>
      <w:r w:rsidRPr="00800E11">
        <w:rPr>
          <w:rFonts w:ascii="Arial" w:hAnsi="Arial" w:cs="Arial"/>
          <w:vertAlign w:val="subscript"/>
        </w:rPr>
        <w:t>2</w:t>
      </w:r>
      <w:r w:rsidRPr="00800E11">
        <w:rPr>
          <w:rFonts w:ascii="Arial" w:hAnsi="Arial" w:cs="Arial"/>
        </w:rPr>
        <w:t>: 0.8 % Boric acid and B</w:t>
      </w:r>
      <w:r w:rsidRPr="00800E11">
        <w:rPr>
          <w:rFonts w:ascii="Arial" w:hAnsi="Arial" w:cs="Arial"/>
          <w:vertAlign w:val="subscript"/>
        </w:rPr>
        <w:t>3</w:t>
      </w:r>
      <w:r w:rsidRPr="00800E11">
        <w:rPr>
          <w:rFonts w:ascii="Arial" w:hAnsi="Arial" w:cs="Arial"/>
        </w:rPr>
        <w:t>: 1.2 % Boric acid) and C.) Levels of potassium silicate as foliar spray</w:t>
      </w:r>
      <w:r w:rsidRPr="00800E11">
        <w:rPr>
          <w:rFonts w:ascii="Arial" w:hAnsi="Arial" w:cs="Arial"/>
          <w:i/>
          <w:iCs/>
        </w:rPr>
        <w:t xml:space="preserve"> </w:t>
      </w:r>
      <w:r w:rsidRPr="00800E11">
        <w:rPr>
          <w:rFonts w:ascii="Arial" w:hAnsi="Arial" w:cs="Arial"/>
        </w:rPr>
        <w:t>(S</w:t>
      </w:r>
      <w:r w:rsidRPr="00800E11">
        <w:rPr>
          <w:rFonts w:ascii="Arial" w:hAnsi="Arial" w:cs="Arial"/>
          <w:vertAlign w:val="subscript"/>
        </w:rPr>
        <w:t>0</w:t>
      </w:r>
      <w:r w:rsidRPr="00800E11">
        <w:rPr>
          <w:rFonts w:ascii="Arial" w:hAnsi="Arial" w:cs="Arial"/>
        </w:rPr>
        <w:t>: No spray - Control and S</w:t>
      </w:r>
      <w:r w:rsidRPr="00800E11">
        <w:rPr>
          <w:rFonts w:ascii="Arial" w:hAnsi="Arial" w:cs="Arial"/>
          <w:vertAlign w:val="subscript"/>
        </w:rPr>
        <w:t>1</w:t>
      </w:r>
      <w:r w:rsidRPr="00800E11">
        <w:rPr>
          <w:rFonts w:ascii="Arial" w:hAnsi="Arial" w:cs="Arial"/>
        </w:rPr>
        <w:t xml:space="preserve">: 4 ml/L Potassium silicate). Boric acid and potassium silicate were sprayed twice, </w:t>
      </w:r>
      <w:proofErr w:type="spellStart"/>
      <w:r w:rsidRPr="00800E11">
        <w:rPr>
          <w:rFonts w:ascii="Arial" w:hAnsi="Arial" w:cs="Arial"/>
          <w:i/>
          <w:iCs/>
        </w:rPr>
        <w:t>i</w:t>
      </w:r>
      <w:proofErr w:type="spellEnd"/>
      <w:r w:rsidRPr="00800E11">
        <w:rPr>
          <w:rFonts w:ascii="Arial" w:hAnsi="Arial" w:cs="Arial"/>
          <w:i/>
          <w:iCs/>
        </w:rPr>
        <w:t>. e.</w:t>
      </w:r>
      <w:r w:rsidRPr="00800E11">
        <w:rPr>
          <w:rFonts w:ascii="Arial" w:hAnsi="Arial" w:cs="Arial"/>
        </w:rPr>
        <w:t xml:space="preserve">, first one at the time of flowering and second one month after the first spray. All the plants were supplied with 40 kg FYM per plant and RDF of </w:t>
      </w:r>
      <w:proofErr w:type="gramStart"/>
      <w:r w:rsidRPr="00800E11">
        <w:rPr>
          <w:rFonts w:ascii="Arial" w:hAnsi="Arial" w:cs="Arial"/>
        </w:rPr>
        <w:t>500 :</w:t>
      </w:r>
      <w:proofErr w:type="gramEnd"/>
      <w:r w:rsidRPr="00800E11">
        <w:rPr>
          <w:rFonts w:ascii="Arial" w:hAnsi="Arial" w:cs="Arial"/>
        </w:rPr>
        <w:t xml:space="preserve"> 250 : 250 g NPK per plant. </w:t>
      </w:r>
    </w:p>
    <w:p w14:paraId="3368F493" w14:textId="77777777" w:rsidR="00FE5C7A" w:rsidRPr="00800E11" w:rsidRDefault="00FE5C7A" w:rsidP="00FE5C7A">
      <w:pPr>
        <w:jc w:val="both"/>
        <w:rPr>
          <w:rFonts w:ascii="Arial" w:hAnsi="Arial" w:cs="Arial"/>
          <w:b/>
        </w:rPr>
      </w:pPr>
      <w:r w:rsidRPr="00800E11">
        <w:rPr>
          <w:rFonts w:ascii="Arial" w:hAnsi="Arial" w:cs="Arial"/>
        </w:rPr>
        <w:t xml:space="preserve">All the selected plants were almost uniform in growth and </w:t>
      </w:r>
      <w:proofErr w:type="spellStart"/>
      <w:r w:rsidRPr="00800E11">
        <w:rPr>
          <w:rFonts w:ascii="Arial" w:hAnsi="Arial" w:cs="Arial"/>
        </w:rPr>
        <w:t>vigour</w:t>
      </w:r>
      <w:proofErr w:type="spellEnd"/>
      <w:r w:rsidRPr="00800E11">
        <w:rPr>
          <w:rFonts w:ascii="Arial" w:hAnsi="Arial" w:cs="Arial"/>
        </w:rPr>
        <w:t xml:space="preserve"> and were given uniform cultural operations. Observations on number of days taken to initiation of flowering, number of days taken from flowering to first picking, number of fruits set per shoot, fruit set, fruit retention, fruit drop, number of fruits per plant, fruit length, fruit diameter, fruit weight and yield (kg/plant and t/ha) were recorded during experimentation. </w:t>
      </w:r>
      <w:commentRangeStart w:id="103"/>
      <w:r w:rsidRPr="00800E11">
        <w:rPr>
          <w:rFonts w:ascii="Arial" w:hAnsi="Arial" w:cs="Arial"/>
        </w:rPr>
        <w:t>Statistical analysis was done by using method of analysis of variance (ANOVA) for Completely Randomized Design with Factorial concept by Gomez and Gomez (1976).</w:t>
      </w:r>
      <w:commentRangeEnd w:id="103"/>
      <w:r w:rsidR="00562BFB">
        <w:rPr>
          <w:rStyle w:val="CommentReference"/>
          <w:rFonts w:ascii="Times New Roman" w:hAnsi="Times New Roman"/>
          <w:lang w:val="nb-NO" w:eastAsia="nb-NO"/>
        </w:rPr>
        <w:commentReference w:id="103"/>
      </w:r>
    </w:p>
    <w:p w14:paraId="75724682" w14:textId="77777777" w:rsidR="00FE5C7A" w:rsidRPr="00800E11" w:rsidRDefault="00FE5C7A" w:rsidP="00441B6F">
      <w:pPr>
        <w:pStyle w:val="Head1"/>
        <w:spacing w:after="0"/>
        <w:jc w:val="both"/>
        <w:rPr>
          <w:rFonts w:ascii="Arial" w:hAnsi="Arial" w:cs="Arial"/>
        </w:rPr>
      </w:pPr>
    </w:p>
    <w:p w14:paraId="1F56D879" w14:textId="3B4F8A1D" w:rsidR="00902823" w:rsidRPr="00800E11" w:rsidRDefault="00000F8F" w:rsidP="00441B6F">
      <w:pPr>
        <w:pStyle w:val="Head1"/>
        <w:spacing w:after="0"/>
        <w:jc w:val="both"/>
        <w:rPr>
          <w:rFonts w:ascii="Arial" w:hAnsi="Arial" w:cs="Arial"/>
        </w:rPr>
      </w:pPr>
      <w:r w:rsidRPr="00800E11">
        <w:rPr>
          <w:rFonts w:ascii="Arial" w:hAnsi="Arial" w:cs="Arial"/>
        </w:rPr>
        <w:t>3</w:t>
      </w:r>
      <w:r w:rsidR="00902823" w:rsidRPr="00800E11">
        <w:rPr>
          <w:rFonts w:ascii="Arial" w:hAnsi="Arial" w:cs="Arial"/>
        </w:rPr>
        <w:t xml:space="preserve">. </w:t>
      </w:r>
      <w:r w:rsidRPr="00800E11">
        <w:rPr>
          <w:rFonts w:ascii="Arial" w:hAnsi="Arial" w:cs="Arial"/>
        </w:rPr>
        <w:t>results and discussion</w:t>
      </w:r>
    </w:p>
    <w:p w14:paraId="61BB5992" w14:textId="77777777" w:rsidR="00790ADA" w:rsidRPr="00800E11" w:rsidRDefault="00790ADA" w:rsidP="00441B6F">
      <w:pPr>
        <w:pStyle w:val="Head1"/>
        <w:spacing w:after="0"/>
        <w:jc w:val="both"/>
        <w:rPr>
          <w:rFonts w:ascii="Arial" w:hAnsi="Arial" w:cs="Arial"/>
        </w:rPr>
      </w:pPr>
    </w:p>
    <w:p w14:paraId="39577937" w14:textId="4BE93C5F" w:rsidR="00FE5C7A" w:rsidRPr="00800E11" w:rsidRDefault="00FE5C7A" w:rsidP="00FE5C7A">
      <w:pPr>
        <w:jc w:val="both"/>
        <w:rPr>
          <w:rFonts w:ascii="Arial" w:hAnsi="Arial" w:cs="Arial"/>
          <w:bCs/>
          <w:lang w:val="en-IN"/>
        </w:rPr>
      </w:pPr>
      <w:r w:rsidRPr="00800E11">
        <w:rPr>
          <w:rFonts w:ascii="Arial" w:hAnsi="Arial" w:cs="Arial"/>
          <w:w w:val="105"/>
        </w:rPr>
        <w:t>The results indicated that among different pruning times, P</w:t>
      </w:r>
      <w:r w:rsidRPr="00800E11">
        <w:rPr>
          <w:rFonts w:ascii="Arial" w:hAnsi="Arial" w:cs="Arial"/>
          <w:bCs/>
          <w:vertAlign w:val="subscript"/>
        </w:rPr>
        <w:t>2</w:t>
      </w:r>
      <w:r w:rsidRPr="00800E11">
        <w:rPr>
          <w:rFonts w:ascii="Arial" w:hAnsi="Arial" w:cs="Arial"/>
          <w:bCs/>
        </w:rPr>
        <w:t xml:space="preserve"> (Pruning in last week of May) resulted in lesser number of days required for initiation of flowering (31.58, 45.08 and 38.33 days), number of days taken fr</w:t>
      </w:r>
      <w:bookmarkStart w:id="104" w:name="_GoBack"/>
      <w:bookmarkEnd w:id="104"/>
      <w:r w:rsidRPr="00800E11">
        <w:rPr>
          <w:rFonts w:ascii="Arial" w:hAnsi="Arial" w:cs="Arial"/>
          <w:bCs/>
        </w:rPr>
        <w:t>om flowering to first picking (</w:t>
      </w:r>
      <w:r w:rsidRPr="00800E11">
        <w:rPr>
          <w:rFonts w:ascii="Arial" w:hAnsi="Arial" w:cs="Arial"/>
        </w:rPr>
        <w:t>112.54, 132.80 and 122.67 days</w:t>
      </w:r>
      <w:r w:rsidRPr="00800E11">
        <w:rPr>
          <w:rFonts w:ascii="Arial" w:hAnsi="Arial" w:cs="Arial"/>
          <w:bCs/>
        </w:rPr>
        <w:t>) and fruit drop (</w:t>
      </w:r>
      <w:r w:rsidRPr="00800E11">
        <w:rPr>
          <w:rFonts w:ascii="Arial" w:hAnsi="Arial" w:cs="Arial"/>
        </w:rPr>
        <w:t>23.00, 22.81 and 22.91 %</w:t>
      </w:r>
      <w:r w:rsidRPr="00800E11">
        <w:rPr>
          <w:rFonts w:ascii="Arial" w:hAnsi="Arial" w:cs="Arial"/>
          <w:bCs/>
        </w:rPr>
        <w:t>) along with higher number of fruits set per shoot (</w:t>
      </w:r>
      <w:r w:rsidRPr="00800E11">
        <w:rPr>
          <w:rFonts w:ascii="Arial" w:hAnsi="Arial" w:cs="Arial"/>
        </w:rPr>
        <w:t>13.71, 11.05 and 12.38</w:t>
      </w:r>
      <w:r w:rsidRPr="00800E11">
        <w:rPr>
          <w:rFonts w:ascii="Arial" w:hAnsi="Arial" w:cs="Arial"/>
          <w:bCs/>
        </w:rPr>
        <w:t>), fruit set (</w:t>
      </w:r>
      <w:r w:rsidRPr="00800E11">
        <w:rPr>
          <w:rFonts w:ascii="Arial" w:hAnsi="Arial" w:cs="Arial"/>
        </w:rPr>
        <w:t>63.28, 60.26 and 61.77 %</w:t>
      </w:r>
      <w:r w:rsidRPr="00800E11">
        <w:rPr>
          <w:rFonts w:ascii="Arial" w:hAnsi="Arial" w:cs="Arial"/>
          <w:bCs/>
        </w:rPr>
        <w:t>), fruit retention (</w:t>
      </w:r>
      <w:r w:rsidRPr="00800E11">
        <w:rPr>
          <w:rFonts w:ascii="Arial" w:hAnsi="Arial" w:cs="Arial"/>
        </w:rPr>
        <w:t>76.99, 77.27 and 77.13 %</w:t>
      </w:r>
      <w:r w:rsidRPr="00800E11">
        <w:rPr>
          <w:rFonts w:ascii="Arial" w:hAnsi="Arial" w:cs="Arial"/>
          <w:bCs/>
        </w:rPr>
        <w:t>), number of fruits per plant (</w:t>
      </w:r>
      <w:r w:rsidRPr="00800E11">
        <w:rPr>
          <w:rFonts w:ascii="Arial" w:hAnsi="Arial" w:cs="Arial"/>
        </w:rPr>
        <w:t>237.52, 238.61 and 238.07</w:t>
      </w:r>
      <w:r w:rsidRPr="00800E11">
        <w:rPr>
          <w:rFonts w:ascii="Arial" w:hAnsi="Arial" w:cs="Arial"/>
          <w:bCs/>
        </w:rPr>
        <w:t>), fruit weight (</w:t>
      </w:r>
      <w:r w:rsidRPr="00800E11">
        <w:rPr>
          <w:rFonts w:ascii="Arial" w:hAnsi="Arial" w:cs="Arial"/>
        </w:rPr>
        <w:t>110.21, 111.67 and 110.94 g</w:t>
      </w:r>
      <w:r w:rsidRPr="00800E11">
        <w:rPr>
          <w:rFonts w:ascii="Arial" w:hAnsi="Arial" w:cs="Arial"/>
          <w:bCs/>
        </w:rPr>
        <w:t>), fruit length (</w:t>
      </w:r>
      <w:r w:rsidRPr="00800E11">
        <w:rPr>
          <w:rFonts w:ascii="Arial" w:hAnsi="Arial" w:cs="Arial"/>
        </w:rPr>
        <w:t>7.23, 7.24 and 7.24 cm</w:t>
      </w:r>
      <w:r w:rsidRPr="00800E11">
        <w:rPr>
          <w:rFonts w:ascii="Arial" w:hAnsi="Arial" w:cs="Arial"/>
          <w:bCs/>
        </w:rPr>
        <w:t>), fruit diameter (</w:t>
      </w:r>
      <w:r w:rsidRPr="00800E11">
        <w:rPr>
          <w:rFonts w:ascii="Arial" w:hAnsi="Arial" w:cs="Arial"/>
        </w:rPr>
        <w:t>4.91, 4.92 and 4.92 cm</w:t>
      </w:r>
      <w:r w:rsidRPr="00800E11">
        <w:rPr>
          <w:rFonts w:ascii="Arial" w:hAnsi="Arial" w:cs="Arial"/>
          <w:bCs/>
        </w:rPr>
        <w:t>) and yield (</w:t>
      </w:r>
      <w:r w:rsidRPr="00800E11">
        <w:rPr>
          <w:rFonts w:ascii="Arial" w:hAnsi="Arial" w:cs="Arial"/>
        </w:rPr>
        <w:t>26.25, 26.73 and 26.49 kg/plant and 10.58, 10.69 and 10.64 t/ha</w:t>
      </w:r>
      <w:r w:rsidRPr="00800E11">
        <w:rPr>
          <w:rFonts w:ascii="Arial" w:hAnsi="Arial" w:cs="Arial"/>
          <w:bCs/>
        </w:rPr>
        <w:t xml:space="preserve">) during 2023, 2024 </w:t>
      </w:r>
      <w:ins w:id="105" w:author="Microsoft account" w:date="2025-06-03T21:57:00Z">
        <w:r w:rsidR="00562BFB">
          <w:rPr>
            <w:rFonts w:ascii="Arial" w:hAnsi="Arial" w:cs="Arial"/>
            <w:bCs/>
          </w:rPr>
          <w:t>(</w:t>
        </w:r>
      </w:ins>
      <w:ins w:id="106" w:author="Microsoft account" w:date="2025-06-03T21:58:00Z">
        <w:r w:rsidR="00562BFB">
          <w:rPr>
            <w:rFonts w:ascii="Arial" w:hAnsi="Arial" w:cs="Arial"/>
            <w:bCs/>
          </w:rPr>
          <w:t>Table ?  )</w:t>
        </w:r>
      </w:ins>
      <w:r w:rsidRPr="00800E11">
        <w:rPr>
          <w:rFonts w:ascii="Arial" w:hAnsi="Arial" w:cs="Arial"/>
          <w:bCs/>
        </w:rPr>
        <w:t xml:space="preserve">and pooled analysis. </w:t>
      </w:r>
      <w:r w:rsidRPr="00800E11">
        <w:rPr>
          <w:rFonts w:ascii="Arial" w:hAnsi="Arial" w:cs="Arial"/>
          <w:bCs/>
          <w:lang w:val="en-IN"/>
        </w:rPr>
        <w:t xml:space="preserve">It might be due to pruning in last week of May aligns the plant growth cycle with favourable environmental factors, which promote early flower initiation. The synchronized and vigorous regrowth of shoots after pruning ensures better flowering uniformity and reduces the number of days from flowering to first picking. Also, the reduction in vegetative competition, allows the plant to direct more nutrients and assimilates toward reproductive growth, resulting in a higher number of fruits per shoot, greater fruit set percentage and improved fruit retention. By reducing excess foliage, pruning enhances light penetration and air circulation, which lowers the incidence of fruit drop and promotes healthier fruit development. Moreover, with reduced competition for nutrients and better resource allocation, the plant produces more fruits per plant with higher yield potential. The improved nutrient distribution also enhances fruit weight, fruit length and fruit diameter by promoting better cell division, expansion and sugar accumulation, ultimately improving fruit size. Similar results were obtained by Jadhav </w:t>
      </w:r>
      <w:r w:rsidRPr="00800E11">
        <w:rPr>
          <w:rFonts w:ascii="Arial" w:hAnsi="Arial" w:cs="Arial"/>
          <w:bCs/>
          <w:i/>
          <w:iCs/>
          <w:lang w:val="en-IN"/>
        </w:rPr>
        <w:t xml:space="preserve">et al. </w:t>
      </w:r>
      <w:r w:rsidRPr="00800E11">
        <w:rPr>
          <w:rFonts w:ascii="Arial" w:hAnsi="Arial" w:cs="Arial"/>
          <w:bCs/>
          <w:lang w:val="en-IN"/>
        </w:rPr>
        <w:t xml:space="preserve">(2009), Ali and Abdel-Hameed (2014), Raut (2014), Singh and Varu (2017) in guava; Dev </w:t>
      </w:r>
      <w:r w:rsidRPr="00800E11">
        <w:rPr>
          <w:rFonts w:ascii="Arial" w:hAnsi="Arial" w:cs="Arial"/>
          <w:bCs/>
          <w:i/>
          <w:iCs/>
          <w:lang w:val="en-IN"/>
        </w:rPr>
        <w:t xml:space="preserve">et al. </w:t>
      </w:r>
      <w:r w:rsidRPr="00800E11">
        <w:rPr>
          <w:rFonts w:ascii="Arial" w:hAnsi="Arial" w:cs="Arial"/>
          <w:bCs/>
          <w:lang w:val="en-IN"/>
        </w:rPr>
        <w:t xml:space="preserve">(2021) in </w:t>
      </w:r>
      <w:proofErr w:type="spellStart"/>
      <w:r w:rsidRPr="00800E11">
        <w:rPr>
          <w:rFonts w:ascii="Arial" w:hAnsi="Arial" w:cs="Arial"/>
          <w:bCs/>
          <w:lang w:val="en-IN"/>
        </w:rPr>
        <w:t>ber</w:t>
      </w:r>
      <w:proofErr w:type="spellEnd"/>
      <w:r w:rsidRPr="00800E11">
        <w:rPr>
          <w:rFonts w:ascii="Arial" w:hAnsi="Arial" w:cs="Arial"/>
          <w:bCs/>
          <w:lang w:val="en-IN"/>
        </w:rPr>
        <w:t xml:space="preserve"> and </w:t>
      </w:r>
      <w:proofErr w:type="spellStart"/>
      <w:r w:rsidRPr="00800E11">
        <w:rPr>
          <w:rFonts w:ascii="Arial" w:hAnsi="Arial" w:cs="Arial"/>
          <w:bCs/>
          <w:lang w:val="en-IN"/>
        </w:rPr>
        <w:t>Mahida</w:t>
      </w:r>
      <w:proofErr w:type="spellEnd"/>
      <w:r w:rsidRPr="00800E11">
        <w:rPr>
          <w:rFonts w:ascii="Arial" w:hAnsi="Arial" w:cs="Arial"/>
          <w:bCs/>
          <w:lang w:val="en-IN"/>
        </w:rPr>
        <w:t xml:space="preserve"> (2020) in phalsa.</w:t>
      </w:r>
    </w:p>
    <w:p w14:paraId="6BD210A3" w14:textId="77777777" w:rsidR="00FE5C7A" w:rsidRPr="00800E11" w:rsidRDefault="00FE5C7A" w:rsidP="00FE5C7A">
      <w:pPr>
        <w:pStyle w:val="ListParagraph"/>
        <w:spacing w:before="240" w:after="0" w:line="240" w:lineRule="auto"/>
        <w:ind w:left="426" w:right="-330" w:hanging="852"/>
        <w:jc w:val="both"/>
        <w:rPr>
          <w:rFonts w:ascii="Arial" w:hAnsi="Arial" w:cs="Arial"/>
          <w:sz w:val="20"/>
          <w:szCs w:val="20"/>
        </w:rPr>
      </w:pPr>
      <w:r w:rsidRPr="00800E11">
        <w:rPr>
          <w:rFonts w:ascii="Arial" w:hAnsi="Arial" w:cs="Arial"/>
          <w:sz w:val="20"/>
          <w:szCs w:val="20"/>
        </w:rPr>
        <w:t xml:space="preserve">Table: 1 </w:t>
      </w:r>
      <w:r w:rsidRPr="00800E11">
        <w:rPr>
          <w:rFonts w:ascii="Arial" w:hAnsi="Arial" w:cs="Arial"/>
          <w:bCs/>
          <w:sz w:val="20"/>
          <w:szCs w:val="20"/>
        </w:rPr>
        <w:t>Effect of pruning time, boric acid and potassium silicate on number of days taken to initiation of flowering, number of days taken from flowering to first picking, number of fruits set per shoot in guava cv. Lal Bahadur</w:t>
      </w:r>
    </w:p>
    <w:tbl>
      <w:tblPr>
        <w:tblStyle w:val="PlainTable3"/>
        <w:tblW w:w="10094" w:type="dxa"/>
        <w:tblInd w:w="-318" w:type="dxa"/>
        <w:tblLayout w:type="fixed"/>
        <w:tblLook w:val="0600" w:firstRow="0" w:lastRow="0" w:firstColumn="0" w:lastColumn="0" w:noHBand="1" w:noVBand="1"/>
      </w:tblPr>
      <w:tblGrid>
        <w:gridCol w:w="1731"/>
        <w:gridCol w:w="929"/>
        <w:gridCol w:w="929"/>
        <w:gridCol w:w="929"/>
        <w:gridCol w:w="929"/>
        <w:gridCol w:w="930"/>
        <w:gridCol w:w="929"/>
        <w:gridCol w:w="929"/>
        <w:gridCol w:w="929"/>
        <w:gridCol w:w="930"/>
      </w:tblGrid>
      <w:tr w:rsidR="00800E11" w:rsidRPr="00800E11" w14:paraId="56EA19BD" w14:textId="77777777" w:rsidTr="00800E11">
        <w:trPr>
          <w:trHeight w:val="274"/>
        </w:trPr>
        <w:tc>
          <w:tcPr>
            <w:tcW w:w="1731" w:type="dxa"/>
            <w:vMerge w:val="restart"/>
            <w:hideMark/>
          </w:tcPr>
          <w:p w14:paraId="74D53F5D" w14:textId="77777777" w:rsidR="00FE5C7A" w:rsidRPr="00800E11" w:rsidRDefault="00FE5C7A" w:rsidP="005C3341">
            <w:pPr>
              <w:ind w:left="-86"/>
              <w:jc w:val="center"/>
              <w:rPr>
                <w:rFonts w:ascii="Arial" w:hAnsi="Arial" w:cs="Arial"/>
                <w:b/>
                <w:bCs/>
              </w:rPr>
            </w:pPr>
            <w:r w:rsidRPr="00800E11">
              <w:rPr>
                <w:rFonts w:ascii="Arial" w:hAnsi="Arial" w:cs="Arial"/>
                <w:b/>
                <w:bCs/>
              </w:rPr>
              <w:lastRenderedPageBreak/>
              <w:t>Treatments</w:t>
            </w:r>
          </w:p>
        </w:tc>
        <w:tc>
          <w:tcPr>
            <w:tcW w:w="2787" w:type="dxa"/>
            <w:gridSpan w:val="3"/>
            <w:tcBorders>
              <w:bottom w:val="single" w:sz="4" w:space="0" w:color="auto"/>
            </w:tcBorders>
          </w:tcPr>
          <w:p w14:paraId="33ECC042" w14:textId="77777777" w:rsidR="00FE5C7A" w:rsidRPr="00800E11" w:rsidRDefault="00FE5C7A" w:rsidP="005C3341">
            <w:pPr>
              <w:jc w:val="center"/>
              <w:rPr>
                <w:rFonts w:ascii="Arial" w:hAnsi="Arial" w:cs="Arial"/>
                <w:b/>
                <w:bCs/>
              </w:rPr>
            </w:pPr>
            <w:r w:rsidRPr="00800E11">
              <w:rPr>
                <w:rFonts w:ascii="Arial" w:hAnsi="Arial" w:cs="Arial"/>
                <w:b/>
                <w:bCs/>
              </w:rPr>
              <w:t>Number of days taken to initiation of flowering</w:t>
            </w:r>
          </w:p>
        </w:tc>
        <w:tc>
          <w:tcPr>
            <w:tcW w:w="2788" w:type="dxa"/>
            <w:gridSpan w:val="3"/>
            <w:tcBorders>
              <w:bottom w:val="single" w:sz="4" w:space="0" w:color="auto"/>
            </w:tcBorders>
          </w:tcPr>
          <w:p w14:paraId="1C9865FE" w14:textId="77777777" w:rsidR="00FE5C7A" w:rsidRPr="00800E11" w:rsidRDefault="00FE5C7A" w:rsidP="005C3341">
            <w:pPr>
              <w:jc w:val="center"/>
              <w:rPr>
                <w:rFonts w:ascii="Arial" w:hAnsi="Arial" w:cs="Arial"/>
                <w:b/>
                <w:bCs/>
              </w:rPr>
            </w:pPr>
            <w:r w:rsidRPr="00800E11">
              <w:rPr>
                <w:rFonts w:ascii="Arial" w:hAnsi="Arial" w:cs="Arial"/>
                <w:b/>
                <w:bCs/>
              </w:rPr>
              <w:t>Number of days taken from flowering to first picking</w:t>
            </w:r>
          </w:p>
        </w:tc>
        <w:tc>
          <w:tcPr>
            <w:tcW w:w="2788" w:type="dxa"/>
            <w:gridSpan w:val="3"/>
            <w:tcBorders>
              <w:bottom w:val="single" w:sz="4" w:space="0" w:color="auto"/>
            </w:tcBorders>
          </w:tcPr>
          <w:p w14:paraId="1D8D75BA" w14:textId="77777777" w:rsidR="00FE5C7A" w:rsidRPr="00800E11" w:rsidRDefault="00FE5C7A" w:rsidP="005C3341">
            <w:pPr>
              <w:jc w:val="center"/>
              <w:rPr>
                <w:rFonts w:ascii="Arial" w:hAnsi="Arial" w:cs="Arial"/>
                <w:b/>
                <w:bCs/>
              </w:rPr>
            </w:pPr>
            <w:r w:rsidRPr="00800E11">
              <w:rPr>
                <w:rFonts w:ascii="Arial" w:hAnsi="Arial" w:cs="Arial"/>
                <w:b/>
                <w:bCs/>
              </w:rPr>
              <w:t>Number of fruits set per shoot</w:t>
            </w:r>
          </w:p>
        </w:tc>
      </w:tr>
      <w:tr w:rsidR="00800E11" w:rsidRPr="00800E11" w14:paraId="3007E6FF" w14:textId="77777777" w:rsidTr="00800E11">
        <w:trPr>
          <w:trHeight w:val="274"/>
        </w:trPr>
        <w:tc>
          <w:tcPr>
            <w:tcW w:w="1731" w:type="dxa"/>
            <w:vMerge/>
            <w:tcBorders>
              <w:bottom w:val="single" w:sz="4" w:space="0" w:color="auto"/>
            </w:tcBorders>
          </w:tcPr>
          <w:p w14:paraId="6DEA5833" w14:textId="77777777" w:rsidR="00FE5C7A" w:rsidRPr="00800E11" w:rsidRDefault="00FE5C7A" w:rsidP="005C3341">
            <w:pPr>
              <w:jc w:val="center"/>
              <w:rPr>
                <w:rFonts w:ascii="Arial" w:hAnsi="Arial" w:cs="Arial"/>
                <w:b/>
                <w:bCs/>
              </w:rPr>
            </w:pPr>
          </w:p>
        </w:tc>
        <w:tc>
          <w:tcPr>
            <w:tcW w:w="929" w:type="dxa"/>
            <w:tcBorders>
              <w:top w:val="single" w:sz="4" w:space="0" w:color="auto"/>
              <w:bottom w:val="single" w:sz="4" w:space="0" w:color="auto"/>
            </w:tcBorders>
          </w:tcPr>
          <w:p w14:paraId="524695FC" w14:textId="77777777" w:rsidR="00FE5C7A" w:rsidRPr="00800E11" w:rsidRDefault="00FE5C7A" w:rsidP="005C3341">
            <w:pPr>
              <w:jc w:val="center"/>
              <w:rPr>
                <w:rFonts w:ascii="Arial" w:hAnsi="Arial" w:cs="Arial"/>
                <w:b/>
                <w:bCs/>
              </w:rPr>
            </w:pPr>
            <w:r w:rsidRPr="00800E11">
              <w:rPr>
                <w:rFonts w:ascii="Arial" w:hAnsi="Arial" w:cs="Arial"/>
                <w:b/>
                <w:bCs/>
              </w:rPr>
              <w:t>2023</w:t>
            </w:r>
          </w:p>
        </w:tc>
        <w:tc>
          <w:tcPr>
            <w:tcW w:w="929" w:type="dxa"/>
            <w:tcBorders>
              <w:top w:val="single" w:sz="4" w:space="0" w:color="auto"/>
              <w:bottom w:val="single" w:sz="4" w:space="0" w:color="auto"/>
            </w:tcBorders>
          </w:tcPr>
          <w:p w14:paraId="78F4CF51" w14:textId="77777777" w:rsidR="00FE5C7A" w:rsidRPr="00800E11" w:rsidRDefault="00FE5C7A" w:rsidP="005C3341">
            <w:pPr>
              <w:jc w:val="center"/>
              <w:rPr>
                <w:rFonts w:ascii="Arial" w:hAnsi="Arial" w:cs="Arial"/>
                <w:b/>
                <w:bCs/>
              </w:rPr>
            </w:pPr>
            <w:r w:rsidRPr="00800E11">
              <w:rPr>
                <w:rFonts w:ascii="Arial" w:hAnsi="Arial" w:cs="Arial"/>
                <w:b/>
                <w:bCs/>
              </w:rPr>
              <w:t>2024</w:t>
            </w:r>
          </w:p>
        </w:tc>
        <w:tc>
          <w:tcPr>
            <w:tcW w:w="929" w:type="dxa"/>
            <w:tcBorders>
              <w:top w:val="single" w:sz="4" w:space="0" w:color="auto"/>
              <w:bottom w:val="single" w:sz="4" w:space="0" w:color="auto"/>
            </w:tcBorders>
          </w:tcPr>
          <w:p w14:paraId="62C25068" w14:textId="77777777" w:rsidR="00FE5C7A" w:rsidRPr="00800E11" w:rsidRDefault="00FE5C7A" w:rsidP="005C3341">
            <w:pPr>
              <w:jc w:val="center"/>
              <w:rPr>
                <w:rFonts w:ascii="Arial" w:hAnsi="Arial" w:cs="Arial"/>
                <w:b/>
                <w:bCs/>
              </w:rPr>
            </w:pPr>
            <w:r w:rsidRPr="00800E11">
              <w:rPr>
                <w:rFonts w:ascii="Arial" w:hAnsi="Arial" w:cs="Arial"/>
                <w:b/>
                <w:bCs/>
              </w:rPr>
              <w:t>Pooled</w:t>
            </w:r>
          </w:p>
        </w:tc>
        <w:tc>
          <w:tcPr>
            <w:tcW w:w="929" w:type="dxa"/>
            <w:tcBorders>
              <w:top w:val="single" w:sz="4" w:space="0" w:color="auto"/>
              <w:bottom w:val="single" w:sz="4" w:space="0" w:color="auto"/>
            </w:tcBorders>
          </w:tcPr>
          <w:p w14:paraId="53939AE5" w14:textId="77777777" w:rsidR="00FE5C7A" w:rsidRPr="00800E11" w:rsidRDefault="00FE5C7A" w:rsidP="005C3341">
            <w:pPr>
              <w:jc w:val="center"/>
              <w:rPr>
                <w:rFonts w:ascii="Arial" w:hAnsi="Arial" w:cs="Arial"/>
                <w:b/>
                <w:bCs/>
              </w:rPr>
            </w:pPr>
            <w:r w:rsidRPr="00800E11">
              <w:rPr>
                <w:rFonts w:ascii="Arial" w:hAnsi="Arial" w:cs="Arial"/>
                <w:b/>
                <w:bCs/>
              </w:rPr>
              <w:t>2023</w:t>
            </w:r>
          </w:p>
        </w:tc>
        <w:tc>
          <w:tcPr>
            <w:tcW w:w="930" w:type="dxa"/>
            <w:tcBorders>
              <w:top w:val="single" w:sz="4" w:space="0" w:color="auto"/>
              <w:bottom w:val="single" w:sz="4" w:space="0" w:color="auto"/>
            </w:tcBorders>
          </w:tcPr>
          <w:p w14:paraId="60AA195B" w14:textId="77777777" w:rsidR="00FE5C7A" w:rsidRPr="00800E11" w:rsidRDefault="00FE5C7A" w:rsidP="005C3341">
            <w:pPr>
              <w:jc w:val="center"/>
              <w:rPr>
                <w:rFonts w:ascii="Arial" w:hAnsi="Arial" w:cs="Arial"/>
                <w:b/>
                <w:bCs/>
              </w:rPr>
            </w:pPr>
            <w:r w:rsidRPr="00800E11">
              <w:rPr>
                <w:rFonts w:ascii="Arial" w:hAnsi="Arial" w:cs="Arial"/>
                <w:b/>
                <w:bCs/>
              </w:rPr>
              <w:t>2024</w:t>
            </w:r>
          </w:p>
        </w:tc>
        <w:tc>
          <w:tcPr>
            <w:tcW w:w="929" w:type="dxa"/>
            <w:tcBorders>
              <w:top w:val="single" w:sz="4" w:space="0" w:color="auto"/>
              <w:bottom w:val="single" w:sz="4" w:space="0" w:color="auto"/>
            </w:tcBorders>
          </w:tcPr>
          <w:p w14:paraId="789BB3E9" w14:textId="77777777" w:rsidR="00FE5C7A" w:rsidRPr="00800E11" w:rsidRDefault="00FE5C7A" w:rsidP="005C3341">
            <w:pPr>
              <w:jc w:val="center"/>
              <w:rPr>
                <w:rFonts w:ascii="Arial" w:hAnsi="Arial" w:cs="Arial"/>
                <w:b/>
                <w:bCs/>
              </w:rPr>
            </w:pPr>
            <w:r w:rsidRPr="00800E11">
              <w:rPr>
                <w:rFonts w:ascii="Arial" w:hAnsi="Arial" w:cs="Arial"/>
                <w:b/>
                <w:bCs/>
              </w:rPr>
              <w:t>Pooled</w:t>
            </w:r>
          </w:p>
        </w:tc>
        <w:tc>
          <w:tcPr>
            <w:tcW w:w="929" w:type="dxa"/>
            <w:tcBorders>
              <w:top w:val="single" w:sz="4" w:space="0" w:color="auto"/>
              <w:bottom w:val="single" w:sz="4" w:space="0" w:color="auto"/>
            </w:tcBorders>
          </w:tcPr>
          <w:p w14:paraId="0851FB84" w14:textId="77777777" w:rsidR="00FE5C7A" w:rsidRPr="00800E11" w:rsidRDefault="00FE5C7A" w:rsidP="005C3341">
            <w:pPr>
              <w:jc w:val="center"/>
              <w:rPr>
                <w:rFonts w:ascii="Arial" w:hAnsi="Arial" w:cs="Arial"/>
                <w:b/>
                <w:bCs/>
              </w:rPr>
            </w:pPr>
            <w:r w:rsidRPr="00800E11">
              <w:rPr>
                <w:rFonts w:ascii="Arial" w:hAnsi="Arial" w:cs="Arial"/>
                <w:b/>
                <w:bCs/>
              </w:rPr>
              <w:t>2023</w:t>
            </w:r>
          </w:p>
        </w:tc>
        <w:tc>
          <w:tcPr>
            <w:tcW w:w="929" w:type="dxa"/>
            <w:tcBorders>
              <w:top w:val="single" w:sz="4" w:space="0" w:color="auto"/>
              <w:bottom w:val="single" w:sz="4" w:space="0" w:color="auto"/>
            </w:tcBorders>
          </w:tcPr>
          <w:p w14:paraId="4C2AB2D2" w14:textId="77777777" w:rsidR="00FE5C7A" w:rsidRPr="00800E11" w:rsidRDefault="00FE5C7A" w:rsidP="005C3341">
            <w:pPr>
              <w:jc w:val="center"/>
              <w:rPr>
                <w:rFonts w:ascii="Arial" w:hAnsi="Arial" w:cs="Arial"/>
                <w:b/>
                <w:bCs/>
              </w:rPr>
            </w:pPr>
            <w:r w:rsidRPr="00800E11">
              <w:rPr>
                <w:rFonts w:ascii="Arial" w:hAnsi="Arial" w:cs="Arial"/>
                <w:b/>
                <w:bCs/>
              </w:rPr>
              <w:t>2024</w:t>
            </w:r>
          </w:p>
        </w:tc>
        <w:tc>
          <w:tcPr>
            <w:tcW w:w="930" w:type="dxa"/>
            <w:tcBorders>
              <w:top w:val="single" w:sz="4" w:space="0" w:color="auto"/>
              <w:bottom w:val="single" w:sz="4" w:space="0" w:color="auto"/>
            </w:tcBorders>
          </w:tcPr>
          <w:p w14:paraId="1D1B0127" w14:textId="77777777" w:rsidR="00FE5C7A" w:rsidRPr="00800E11" w:rsidRDefault="00FE5C7A" w:rsidP="005C3341">
            <w:pPr>
              <w:jc w:val="center"/>
              <w:rPr>
                <w:rFonts w:ascii="Arial" w:hAnsi="Arial" w:cs="Arial"/>
                <w:b/>
                <w:bCs/>
              </w:rPr>
            </w:pPr>
            <w:r w:rsidRPr="00800E11">
              <w:rPr>
                <w:rFonts w:ascii="Arial" w:hAnsi="Arial" w:cs="Arial"/>
                <w:b/>
                <w:bCs/>
              </w:rPr>
              <w:t>Pooled</w:t>
            </w:r>
          </w:p>
        </w:tc>
      </w:tr>
      <w:tr w:rsidR="00FE5C7A" w:rsidRPr="00800E11" w14:paraId="34D9EDD5" w14:textId="77777777" w:rsidTr="00800E11">
        <w:trPr>
          <w:trHeight w:val="283"/>
        </w:trPr>
        <w:tc>
          <w:tcPr>
            <w:tcW w:w="10094" w:type="dxa"/>
            <w:gridSpan w:val="10"/>
            <w:tcBorders>
              <w:top w:val="single" w:sz="4" w:space="0" w:color="auto"/>
            </w:tcBorders>
          </w:tcPr>
          <w:p w14:paraId="3A359676" w14:textId="77777777" w:rsidR="00FE5C7A" w:rsidRPr="00800E11" w:rsidRDefault="00FE5C7A" w:rsidP="005C3341">
            <w:pPr>
              <w:jc w:val="center"/>
              <w:rPr>
                <w:rFonts w:ascii="Arial" w:hAnsi="Arial" w:cs="Arial"/>
                <w:b/>
                <w:bCs/>
              </w:rPr>
            </w:pPr>
            <w:r w:rsidRPr="00800E11">
              <w:rPr>
                <w:rFonts w:ascii="Arial" w:hAnsi="Arial" w:cs="Arial"/>
                <w:b/>
                <w:bCs/>
              </w:rPr>
              <w:t>Factor A: Pruning time (P)</w:t>
            </w:r>
          </w:p>
        </w:tc>
      </w:tr>
      <w:tr w:rsidR="00800E11" w:rsidRPr="00800E11" w14:paraId="04A83556" w14:textId="77777777" w:rsidTr="00800E11">
        <w:trPr>
          <w:trHeight w:val="274"/>
        </w:trPr>
        <w:tc>
          <w:tcPr>
            <w:tcW w:w="1731" w:type="dxa"/>
            <w:hideMark/>
          </w:tcPr>
          <w:p w14:paraId="2785CA5D"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tcPr>
          <w:p w14:paraId="52B11E49" w14:textId="77777777" w:rsidR="00FE5C7A" w:rsidRPr="00800E11" w:rsidRDefault="00FE5C7A" w:rsidP="005C3341">
            <w:pPr>
              <w:jc w:val="center"/>
              <w:rPr>
                <w:rFonts w:ascii="Arial" w:hAnsi="Arial" w:cs="Arial"/>
                <w:bCs/>
              </w:rPr>
            </w:pPr>
            <w:r w:rsidRPr="00800E11">
              <w:rPr>
                <w:rFonts w:ascii="Arial" w:hAnsi="Arial" w:cs="Arial"/>
                <w:color w:val="000000"/>
              </w:rPr>
              <w:t>47.54</w:t>
            </w:r>
          </w:p>
        </w:tc>
        <w:tc>
          <w:tcPr>
            <w:tcW w:w="929" w:type="dxa"/>
          </w:tcPr>
          <w:p w14:paraId="6FE3C1D0" w14:textId="77777777" w:rsidR="00FE5C7A" w:rsidRPr="00800E11" w:rsidRDefault="00FE5C7A" w:rsidP="005C3341">
            <w:pPr>
              <w:jc w:val="center"/>
              <w:rPr>
                <w:rFonts w:ascii="Arial" w:hAnsi="Arial" w:cs="Arial"/>
                <w:bCs/>
              </w:rPr>
            </w:pPr>
            <w:r w:rsidRPr="00800E11">
              <w:rPr>
                <w:rFonts w:ascii="Arial" w:hAnsi="Arial" w:cs="Arial"/>
                <w:color w:val="000000"/>
              </w:rPr>
              <w:t>53.00</w:t>
            </w:r>
          </w:p>
        </w:tc>
        <w:tc>
          <w:tcPr>
            <w:tcW w:w="929" w:type="dxa"/>
          </w:tcPr>
          <w:p w14:paraId="0F8F4CF7" w14:textId="77777777" w:rsidR="00FE5C7A" w:rsidRPr="00800E11" w:rsidRDefault="00FE5C7A" w:rsidP="005C3341">
            <w:pPr>
              <w:jc w:val="center"/>
              <w:rPr>
                <w:rFonts w:ascii="Arial" w:hAnsi="Arial" w:cs="Arial"/>
                <w:bCs/>
              </w:rPr>
            </w:pPr>
            <w:r w:rsidRPr="00800E11">
              <w:rPr>
                <w:rFonts w:ascii="Arial" w:hAnsi="Arial" w:cs="Arial"/>
                <w:color w:val="000000"/>
              </w:rPr>
              <w:t>50.27</w:t>
            </w:r>
          </w:p>
        </w:tc>
        <w:tc>
          <w:tcPr>
            <w:tcW w:w="929" w:type="dxa"/>
          </w:tcPr>
          <w:p w14:paraId="078851B6" w14:textId="77777777" w:rsidR="00FE5C7A" w:rsidRPr="00800E11" w:rsidRDefault="00FE5C7A" w:rsidP="005C3341">
            <w:pPr>
              <w:jc w:val="center"/>
              <w:rPr>
                <w:rFonts w:ascii="Arial" w:hAnsi="Arial" w:cs="Arial"/>
                <w:bCs/>
              </w:rPr>
            </w:pPr>
            <w:r w:rsidRPr="00800E11">
              <w:rPr>
                <w:rFonts w:ascii="Arial" w:hAnsi="Arial" w:cs="Arial"/>
                <w:color w:val="000000"/>
              </w:rPr>
              <w:t>130.75</w:t>
            </w:r>
          </w:p>
        </w:tc>
        <w:tc>
          <w:tcPr>
            <w:tcW w:w="930" w:type="dxa"/>
          </w:tcPr>
          <w:p w14:paraId="13B36C84" w14:textId="77777777" w:rsidR="00FE5C7A" w:rsidRPr="00800E11" w:rsidRDefault="00FE5C7A" w:rsidP="005C3341">
            <w:pPr>
              <w:jc w:val="center"/>
              <w:rPr>
                <w:rFonts w:ascii="Arial" w:hAnsi="Arial" w:cs="Arial"/>
                <w:bCs/>
              </w:rPr>
            </w:pPr>
            <w:r w:rsidRPr="00800E11">
              <w:rPr>
                <w:rFonts w:ascii="Arial" w:hAnsi="Arial" w:cs="Arial"/>
                <w:color w:val="000000"/>
              </w:rPr>
              <w:t>150.68</w:t>
            </w:r>
          </w:p>
        </w:tc>
        <w:tc>
          <w:tcPr>
            <w:tcW w:w="929" w:type="dxa"/>
          </w:tcPr>
          <w:p w14:paraId="6556BCAC" w14:textId="77777777" w:rsidR="00FE5C7A" w:rsidRPr="00800E11" w:rsidRDefault="00FE5C7A" w:rsidP="005C3341">
            <w:pPr>
              <w:jc w:val="center"/>
              <w:rPr>
                <w:rFonts w:ascii="Arial" w:hAnsi="Arial" w:cs="Arial"/>
                <w:bCs/>
              </w:rPr>
            </w:pPr>
            <w:r w:rsidRPr="00800E11">
              <w:rPr>
                <w:rFonts w:ascii="Arial" w:hAnsi="Arial" w:cs="Arial"/>
                <w:color w:val="000000"/>
              </w:rPr>
              <w:t>140.72</w:t>
            </w:r>
          </w:p>
        </w:tc>
        <w:tc>
          <w:tcPr>
            <w:tcW w:w="929" w:type="dxa"/>
          </w:tcPr>
          <w:p w14:paraId="4B90FF94" w14:textId="77777777" w:rsidR="00FE5C7A" w:rsidRPr="00800E11" w:rsidRDefault="00FE5C7A" w:rsidP="005C3341">
            <w:pPr>
              <w:jc w:val="center"/>
              <w:rPr>
                <w:rFonts w:ascii="Arial" w:hAnsi="Arial" w:cs="Arial"/>
                <w:bCs/>
              </w:rPr>
            </w:pPr>
            <w:r w:rsidRPr="00800E11">
              <w:rPr>
                <w:rFonts w:ascii="Arial" w:hAnsi="Arial" w:cs="Arial"/>
                <w:color w:val="000000"/>
              </w:rPr>
              <w:t>12.67</w:t>
            </w:r>
          </w:p>
        </w:tc>
        <w:tc>
          <w:tcPr>
            <w:tcW w:w="929" w:type="dxa"/>
          </w:tcPr>
          <w:p w14:paraId="14A9BC97" w14:textId="77777777" w:rsidR="00FE5C7A" w:rsidRPr="00800E11" w:rsidRDefault="00FE5C7A" w:rsidP="005C3341">
            <w:pPr>
              <w:jc w:val="center"/>
              <w:rPr>
                <w:rFonts w:ascii="Arial" w:hAnsi="Arial" w:cs="Arial"/>
                <w:bCs/>
              </w:rPr>
            </w:pPr>
            <w:r w:rsidRPr="00800E11">
              <w:rPr>
                <w:rFonts w:ascii="Arial" w:hAnsi="Arial" w:cs="Arial"/>
                <w:color w:val="000000"/>
              </w:rPr>
              <w:t>10.03</w:t>
            </w:r>
          </w:p>
        </w:tc>
        <w:tc>
          <w:tcPr>
            <w:tcW w:w="930" w:type="dxa"/>
          </w:tcPr>
          <w:p w14:paraId="4EB4AEF1" w14:textId="77777777" w:rsidR="00FE5C7A" w:rsidRPr="00800E11" w:rsidRDefault="00FE5C7A" w:rsidP="005C3341">
            <w:pPr>
              <w:jc w:val="center"/>
              <w:rPr>
                <w:rFonts w:ascii="Arial" w:hAnsi="Arial" w:cs="Arial"/>
                <w:bCs/>
              </w:rPr>
            </w:pPr>
            <w:r w:rsidRPr="00800E11">
              <w:rPr>
                <w:rFonts w:ascii="Arial" w:hAnsi="Arial" w:cs="Arial"/>
                <w:color w:val="000000"/>
              </w:rPr>
              <w:t>11.35</w:t>
            </w:r>
          </w:p>
        </w:tc>
      </w:tr>
      <w:tr w:rsidR="00FE5C7A" w:rsidRPr="00800E11" w14:paraId="4439D77D" w14:textId="77777777" w:rsidTr="00800E11">
        <w:trPr>
          <w:trHeight w:val="274"/>
        </w:trPr>
        <w:tc>
          <w:tcPr>
            <w:tcW w:w="1731" w:type="dxa"/>
            <w:hideMark/>
          </w:tcPr>
          <w:p w14:paraId="4412D94B"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tcPr>
          <w:p w14:paraId="2226DCCD" w14:textId="77777777" w:rsidR="00FE5C7A" w:rsidRPr="00800E11" w:rsidRDefault="00FE5C7A" w:rsidP="005C3341">
            <w:pPr>
              <w:jc w:val="center"/>
              <w:rPr>
                <w:rFonts w:ascii="Arial" w:hAnsi="Arial" w:cs="Arial"/>
                <w:bCs/>
              </w:rPr>
            </w:pPr>
            <w:r w:rsidRPr="00800E11">
              <w:rPr>
                <w:rFonts w:ascii="Arial" w:hAnsi="Arial" w:cs="Arial"/>
                <w:color w:val="000000"/>
              </w:rPr>
              <w:t>31.58</w:t>
            </w:r>
          </w:p>
        </w:tc>
        <w:tc>
          <w:tcPr>
            <w:tcW w:w="929" w:type="dxa"/>
          </w:tcPr>
          <w:p w14:paraId="47F1740C" w14:textId="77777777" w:rsidR="00FE5C7A" w:rsidRPr="00800E11" w:rsidRDefault="00FE5C7A" w:rsidP="005C3341">
            <w:pPr>
              <w:jc w:val="center"/>
              <w:rPr>
                <w:rFonts w:ascii="Arial" w:hAnsi="Arial" w:cs="Arial"/>
                <w:bCs/>
              </w:rPr>
            </w:pPr>
            <w:r w:rsidRPr="00800E11">
              <w:rPr>
                <w:rFonts w:ascii="Arial" w:hAnsi="Arial" w:cs="Arial"/>
                <w:color w:val="000000"/>
              </w:rPr>
              <w:t>45.08</w:t>
            </w:r>
          </w:p>
        </w:tc>
        <w:tc>
          <w:tcPr>
            <w:tcW w:w="929" w:type="dxa"/>
          </w:tcPr>
          <w:p w14:paraId="14FDC674" w14:textId="77777777" w:rsidR="00FE5C7A" w:rsidRPr="00800E11" w:rsidRDefault="00FE5C7A" w:rsidP="005C3341">
            <w:pPr>
              <w:jc w:val="center"/>
              <w:rPr>
                <w:rFonts w:ascii="Arial" w:hAnsi="Arial" w:cs="Arial"/>
                <w:bCs/>
              </w:rPr>
            </w:pPr>
            <w:r w:rsidRPr="00800E11">
              <w:rPr>
                <w:rFonts w:ascii="Arial" w:hAnsi="Arial" w:cs="Arial"/>
                <w:color w:val="000000"/>
              </w:rPr>
              <w:t>38.33</w:t>
            </w:r>
          </w:p>
        </w:tc>
        <w:tc>
          <w:tcPr>
            <w:tcW w:w="929" w:type="dxa"/>
          </w:tcPr>
          <w:p w14:paraId="66B31EAA" w14:textId="77777777" w:rsidR="00FE5C7A" w:rsidRPr="00800E11" w:rsidRDefault="00FE5C7A" w:rsidP="005C3341">
            <w:pPr>
              <w:jc w:val="center"/>
              <w:rPr>
                <w:rFonts w:ascii="Arial" w:hAnsi="Arial" w:cs="Arial"/>
                <w:bCs/>
              </w:rPr>
            </w:pPr>
            <w:r w:rsidRPr="00800E11">
              <w:rPr>
                <w:rFonts w:ascii="Arial" w:hAnsi="Arial" w:cs="Arial"/>
                <w:color w:val="000000"/>
              </w:rPr>
              <w:t>112.54</w:t>
            </w:r>
          </w:p>
        </w:tc>
        <w:tc>
          <w:tcPr>
            <w:tcW w:w="930" w:type="dxa"/>
          </w:tcPr>
          <w:p w14:paraId="00AC4763" w14:textId="77777777" w:rsidR="00FE5C7A" w:rsidRPr="00800E11" w:rsidRDefault="00FE5C7A" w:rsidP="005C3341">
            <w:pPr>
              <w:jc w:val="center"/>
              <w:rPr>
                <w:rFonts w:ascii="Arial" w:hAnsi="Arial" w:cs="Arial"/>
                <w:bCs/>
              </w:rPr>
            </w:pPr>
            <w:r w:rsidRPr="00800E11">
              <w:rPr>
                <w:rFonts w:ascii="Arial" w:hAnsi="Arial" w:cs="Arial"/>
                <w:color w:val="000000"/>
              </w:rPr>
              <w:t>132.80</w:t>
            </w:r>
          </w:p>
        </w:tc>
        <w:tc>
          <w:tcPr>
            <w:tcW w:w="929" w:type="dxa"/>
          </w:tcPr>
          <w:p w14:paraId="6C3B5C75" w14:textId="77777777" w:rsidR="00FE5C7A" w:rsidRPr="00800E11" w:rsidRDefault="00FE5C7A" w:rsidP="005C3341">
            <w:pPr>
              <w:jc w:val="center"/>
              <w:rPr>
                <w:rFonts w:ascii="Arial" w:hAnsi="Arial" w:cs="Arial"/>
                <w:bCs/>
              </w:rPr>
            </w:pPr>
            <w:r w:rsidRPr="00800E11">
              <w:rPr>
                <w:rFonts w:ascii="Arial" w:hAnsi="Arial" w:cs="Arial"/>
                <w:color w:val="000000"/>
              </w:rPr>
              <w:t>122.67</w:t>
            </w:r>
          </w:p>
        </w:tc>
        <w:tc>
          <w:tcPr>
            <w:tcW w:w="929" w:type="dxa"/>
          </w:tcPr>
          <w:p w14:paraId="3C56D6E3" w14:textId="77777777" w:rsidR="00FE5C7A" w:rsidRPr="00800E11" w:rsidRDefault="00FE5C7A" w:rsidP="005C3341">
            <w:pPr>
              <w:jc w:val="center"/>
              <w:rPr>
                <w:rFonts w:ascii="Arial" w:hAnsi="Arial" w:cs="Arial"/>
                <w:bCs/>
              </w:rPr>
            </w:pPr>
            <w:r w:rsidRPr="00800E11">
              <w:rPr>
                <w:rFonts w:ascii="Arial" w:hAnsi="Arial" w:cs="Arial"/>
                <w:color w:val="000000"/>
              </w:rPr>
              <w:t>13.71</w:t>
            </w:r>
          </w:p>
        </w:tc>
        <w:tc>
          <w:tcPr>
            <w:tcW w:w="929" w:type="dxa"/>
          </w:tcPr>
          <w:p w14:paraId="6A7E9482" w14:textId="77777777" w:rsidR="00FE5C7A" w:rsidRPr="00800E11" w:rsidRDefault="00FE5C7A" w:rsidP="005C3341">
            <w:pPr>
              <w:jc w:val="center"/>
              <w:rPr>
                <w:rFonts w:ascii="Arial" w:hAnsi="Arial" w:cs="Arial"/>
                <w:bCs/>
              </w:rPr>
            </w:pPr>
            <w:r w:rsidRPr="00800E11">
              <w:rPr>
                <w:rFonts w:ascii="Arial" w:hAnsi="Arial" w:cs="Arial"/>
                <w:color w:val="000000"/>
              </w:rPr>
              <w:t>11.05</w:t>
            </w:r>
          </w:p>
        </w:tc>
        <w:tc>
          <w:tcPr>
            <w:tcW w:w="930" w:type="dxa"/>
          </w:tcPr>
          <w:p w14:paraId="15143B76" w14:textId="77777777" w:rsidR="00FE5C7A" w:rsidRPr="00800E11" w:rsidRDefault="00FE5C7A" w:rsidP="005C3341">
            <w:pPr>
              <w:jc w:val="center"/>
              <w:rPr>
                <w:rFonts w:ascii="Arial" w:hAnsi="Arial" w:cs="Arial"/>
                <w:bCs/>
              </w:rPr>
            </w:pPr>
            <w:r w:rsidRPr="00800E11">
              <w:rPr>
                <w:rFonts w:ascii="Arial" w:hAnsi="Arial" w:cs="Arial"/>
                <w:color w:val="000000"/>
              </w:rPr>
              <w:t>12.38</w:t>
            </w:r>
          </w:p>
        </w:tc>
      </w:tr>
      <w:tr w:rsidR="00800E11" w:rsidRPr="00800E11" w14:paraId="7FCF8EE1" w14:textId="77777777" w:rsidTr="00800E11">
        <w:trPr>
          <w:trHeight w:val="274"/>
        </w:trPr>
        <w:tc>
          <w:tcPr>
            <w:tcW w:w="1731" w:type="dxa"/>
            <w:hideMark/>
          </w:tcPr>
          <w:p w14:paraId="7A0CA408" w14:textId="77777777" w:rsidR="00FE5C7A" w:rsidRPr="00800E11" w:rsidRDefault="00FE5C7A" w:rsidP="005C3341">
            <w:pPr>
              <w:jc w:val="center"/>
              <w:rPr>
                <w:rFonts w:ascii="Arial" w:hAnsi="Arial" w:cs="Arial"/>
                <w:bCs/>
              </w:rPr>
            </w:pPr>
            <w:r w:rsidRPr="00800E11">
              <w:rPr>
                <w:rFonts w:ascii="Arial" w:hAnsi="Arial" w:cs="Arial"/>
                <w:bCs/>
              </w:rPr>
              <w:t>S. Em.±</w:t>
            </w:r>
          </w:p>
        </w:tc>
        <w:tc>
          <w:tcPr>
            <w:tcW w:w="929" w:type="dxa"/>
          </w:tcPr>
          <w:p w14:paraId="51FDCE00" w14:textId="77777777" w:rsidR="00FE5C7A" w:rsidRPr="00800E11" w:rsidRDefault="00FE5C7A" w:rsidP="005C3341">
            <w:pPr>
              <w:jc w:val="center"/>
              <w:rPr>
                <w:rFonts w:ascii="Arial" w:hAnsi="Arial" w:cs="Arial"/>
                <w:bCs/>
              </w:rPr>
            </w:pPr>
            <w:r w:rsidRPr="00800E11">
              <w:rPr>
                <w:rFonts w:ascii="Arial" w:hAnsi="Arial" w:cs="Arial"/>
                <w:color w:val="000000"/>
              </w:rPr>
              <w:t>0.49</w:t>
            </w:r>
          </w:p>
        </w:tc>
        <w:tc>
          <w:tcPr>
            <w:tcW w:w="929" w:type="dxa"/>
          </w:tcPr>
          <w:p w14:paraId="10D4C306" w14:textId="77777777" w:rsidR="00FE5C7A" w:rsidRPr="00800E11" w:rsidRDefault="00FE5C7A" w:rsidP="005C3341">
            <w:pPr>
              <w:jc w:val="center"/>
              <w:rPr>
                <w:rFonts w:ascii="Arial" w:hAnsi="Arial" w:cs="Arial"/>
                <w:bCs/>
              </w:rPr>
            </w:pPr>
            <w:r w:rsidRPr="00800E11">
              <w:rPr>
                <w:rFonts w:ascii="Arial" w:hAnsi="Arial" w:cs="Arial"/>
                <w:color w:val="000000"/>
              </w:rPr>
              <w:t>0.64</w:t>
            </w:r>
          </w:p>
        </w:tc>
        <w:tc>
          <w:tcPr>
            <w:tcW w:w="929" w:type="dxa"/>
          </w:tcPr>
          <w:p w14:paraId="4D4A7BAB" w14:textId="77777777" w:rsidR="00FE5C7A" w:rsidRPr="00800E11" w:rsidRDefault="00FE5C7A" w:rsidP="005C3341">
            <w:pPr>
              <w:jc w:val="center"/>
              <w:rPr>
                <w:rFonts w:ascii="Arial" w:hAnsi="Arial" w:cs="Arial"/>
                <w:bCs/>
              </w:rPr>
            </w:pPr>
            <w:r w:rsidRPr="00800E11">
              <w:rPr>
                <w:rFonts w:ascii="Arial" w:hAnsi="Arial" w:cs="Arial"/>
                <w:color w:val="000000"/>
              </w:rPr>
              <w:t>0.40</w:t>
            </w:r>
          </w:p>
        </w:tc>
        <w:tc>
          <w:tcPr>
            <w:tcW w:w="929" w:type="dxa"/>
          </w:tcPr>
          <w:p w14:paraId="3D773BB1" w14:textId="77777777" w:rsidR="00FE5C7A" w:rsidRPr="00800E11" w:rsidRDefault="00FE5C7A" w:rsidP="005C3341">
            <w:pPr>
              <w:jc w:val="center"/>
              <w:rPr>
                <w:rFonts w:ascii="Arial" w:hAnsi="Arial" w:cs="Arial"/>
                <w:bCs/>
              </w:rPr>
            </w:pPr>
            <w:r w:rsidRPr="00800E11">
              <w:rPr>
                <w:rFonts w:ascii="Arial" w:hAnsi="Arial" w:cs="Arial"/>
                <w:color w:val="000000"/>
              </w:rPr>
              <w:t>1.21</w:t>
            </w:r>
          </w:p>
        </w:tc>
        <w:tc>
          <w:tcPr>
            <w:tcW w:w="930" w:type="dxa"/>
          </w:tcPr>
          <w:p w14:paraId="2239D6B6" w14:textId="77777777" w:rsidR="00FE5C7A" w:rsidRPr="00800E11" w:rsidRDefault="00FE5C7A" w:rsidP="005C3341">
            <w:pPr>
              <w:jc w:val="center"/>
              <w:rPr>
                <w:rFonts w:ascii="Arial" w:hAnsi="Arial" w:cs="Arial"/>
                <w:bCs/>
              </w:rPr>
            </w:pPr>
            <w:r w:rsidRPr="00800E11">
              <w:rPr>
                <w:rFonts w:ascii="Arial" w:hAnsi="Arial" w:cs="Arial"/>
                <w:color w:val="000000"/>
              </w:rPr>
              <w:t>1.14</w:t>
            </w:r>
          </w:p>
        </w:tc>
        <w:tc>
          <w:tcPr>
            <w:tcW w:w="929" w:type="dxa"/>
          </w:tcPr>
          <w:p w14:paraId="1FEEBCB1" w14:textId="77777777" w:rsidR="00FE5C7A" w:rsidRPr="00800E11" w:rsidRDefault="00FE5C7A" w:rsidP="005C3341">
            <w:pPr>
              <w:jc w:val="center"/>
              <w:rPr>
                <w:rFonts w:ascii="Arial" w:hAnsi="Arial" w:cs="Arial"/>
                <w:bCs/>
              </w:rPr>
            </w:pPr>
            <w:r w:rsidRPr="00800E11">
              <w:rPr>
                <w:rFonts w:ascii="Arial" w:hAnsi="Arial" w:cs="Arial"/>
                <w:color w:val="000000"/>
              </w:rPr>
              <w:t>0.83</w:t>
            </w:r>
          </w:p>
        </w:tc>
        <w:tc>
          <w:tcPr>
            <w:tcW w:w="929" w:type="dxa"/>
          </w:tcPr>
          <w:p w14:paraId="24C98B19" w14:textId="77777777" w:rsidR="00FE5C7A" w:rsidRPr="00800E11" w:rsidRDefault="00FE5C7A" w:rsidP="005C3341">
            <w:pPr>
              <w:jc w:val="center"/>
              <w:rPr>
                <w:rFonts w:ascii="Arial" w:hAnsi="Arial" w:cs="Arial"/>
                <w:bCs/>
              </w:rPr>
            </w:pPr>
            <w:r w:rsidRPr="00800E11">
              <w:rPr>
                <w:rFonts w:ascii="Arial" w:hAnsi="Arial" w:cs="Arial"/>
                <w:color w:val="000000"/>
              </w:rPr>
              <w:t>0.18</w:t>
            </w:r>
          </w:p>
        </w:tc>
        <w:tc>
          <w:tcPr>
            <w:tcW w:w="929" w:type="dxa"/>
          </w:tcPr>
          <w:p w14:paraId="62EA0BC8" w14:textId="77777777" w:rsidR="00FE5C7A" w:rsidRPr="00800E11" w:rsidRDefault="00FE5C7A" w:rsidP="005C3341">
            <w:pPr>
              <w:jc w:val="center"/>
              <w:rPr>
                <w:rFonts w:ascii="Arial" w:hAnsi="Arial" w:cs="Arial"/>
                <w:bCs/>
              </w:rPr>
            </w:pPr>
            <w:r w:rsidRPr="00800E11">
              <w:rPr>
                <w:rFonts w:ascii="Arial" w:hAnsi="Arial" w:cs="Arial"/>
                <w:color w:val="000000"/>
              </w:rPr>
              <w:t>0.14</w:t>
            </w:r>
          </w:p>
        </w:tc>
        <w:tc>
          <w:tcPr>
            <w:tcW w:w="930" w:type="dxa"/>
          </w:tcPr>
          <w:p w14:paraId="47D2DF5B" w14:textId="77777777" w:rsidR="00FE5C7A" w:rsidRPr="00800E11" w:rsidRDefault="00FE5C7A" w:rsidP="005C3341">
            <w:pPr>
              <w:jc w:val="center"/>
              <w:rPr>
                <w:rFonts w:ascii="Arial" w:hAnsi="Arial" w:cs="Arial"/>
                <w:bCs/>
              </w:rPr>
            </w:pPr>
            <w:r w:rsidRPr="00800E11">
              <w:rPr>
                <w:rFonts w:ascii="Arial" w:hAnsi="Arial" w:cs="Arial"/>
                <w:color w:val="000000"/>
              </w:rPr>
              <w:t>0.11</w:t>
            </w:r>
          </w:p>
        </w:tc>
      </w:tr>
      <w:tr w:rsidR="00FE5C7A" w:rsidRPr="00800E11" w14:paraId="7B41D906" w14:textId="77777777" w:rsidTr="00800E11">
        <w:trPr>
          <w:trHeight w:val="283"/>
        </w:trPr>
        <w:tc>
          <w:tcPr>
            <w:tcW w:w="1731" w:type="dxa"/>
            <w:hideMark/>
          </w:tcPr>
          <w:p w14:paraId="58A9525C" w14:textId="77777777" w:rsidR="00FE5C7A" w:rsidRPr="00800E11" w:rsidRDefault="00FE5C7A" w:rsidP="005C3341">
            <w:pPr>
              <w:jc w:val="center"/>
              <w:rPr>
                <w:rFonts w:ascii="Arial" w:hAnsi="Arial" w:cs="Arial"/>
                <w:bCs/>
              </w:rPr>
            </w:pPr>
            <w:r w:rsidRPr="00800E11">
              <w:rPr>
                <w:rFonts w:ascii="Arial" w:hAnsi="Arial" w:cs="Arial"/>
                <w:bCs/>
              </w:rPr>
              <w:t>C. D. at 5 %</w:t>
            </w:r>
          </w:p>
        </w:tc>
        <w:tc>
          <w:tcPr>
            <w:tcW w:w="929" w:type="dxa"/>
          </w:tcPr>
          <w:p w14:paraId="72C980BD" w14:textId="77777777" w:rsidR="00FE5C7A" w:rsidRPr="00800E11" w:rsidRDefault="00FE5C7A" w:rsidP="005C3341">
            <w:pPr>
              <w:jc w:val="center"/>
              <w:rPr>
                <w:rFonts w:ascii="Arial" w:hAnsi="Arial" w:cs="Arial"/>
                <w:bCs/>
              </w:rPr>
            </w:pPr>
            <w:r w:rsidRPr="00800E11">
              <w:rPr>
                <w:rFonts w:ascii="Arial" w:hAnsi="Arial" w:cs="Arial"/>
                <w:color w:val="000000"/>
              </w:rPr>
              <w:t>1.42</w:t>
            </w:r>
          </w:p>
        </w:tc>
        <w:tc>
          <w:tcPr>
            <w:tcW w:w="929" w:type="dxa"/>
          </w:tcPr>
          <w:p w14:paraId="375CD363" w14:textId="77777777" w:rsidR="00FE5C7A" w:rsidRPr="00800E11" w:rsidRDefault="00FE5C7A" w:rsidP="005C3341">
            <w:pPr>
              <w:jc w:val="center"/>
              <w:rPr>
                <w:rFonts w:ascii="Arial" w:hAnsi="Arial" w:cs="Arial"/>
                <w:bCs/>
              </w:rPr>
            </w:pPr>
            <w:r w:rsidRPr="00800E11">
              <w:rPr>
                <w:rFonts w:ascii="Arial" w:hAnsi="Arial" w:cs="Arial"/>
                <w:color w:val="000000"/>
              </w:rPr>
              <w:t>1.85</w:t>
            </w:r>
          </w:p>
        </w:tc>
        <w:tc>
          <w:tcPr>
            <w:tcW w:w="929" w:type="dxa"/>
          </w:tcPr>
          <w:p w14:paraId="7F265933" w14:textId="77777777" w:rsidR="00FE5C7A" w:rsidRPr="00800E11" w:rsidRDefault="00FE5C7A" w:rsidP="005C3341">
            <w:pPr>
              <w:jc w:val="center"/>
              <w:rPr>
                <w:rFonts w:ascii="Arial" w:hAnsi="Arial" w:cs="Arial"/>
                <w:bCs/>
              </w:rPr>
            </w:pPr>
            <w:r w:rsidRPr="00800E11">
              <w:rPr>
                <w:rFonts w:ascii="Arial" w:hAnsi="Arial" w:cs="Arial"/>
                <w:color w:val="000000"/>
              </w:rPr>
              <w:t>1.14</w:t>
            </w:r>
          </w:p>
        </w:tc>
        <w:tc>
          <w:tcPr>
            <w:tcW w:w="929" w:type="dxa"/>
          </w:tcPr>
          <w:p w14:paraId="7D38EA5E" w14:textId="77777777" w:rsidR="00FE5C7A" w:rsidRPr="00800E11" w:rsidRDefault="00FE5C7A" w:rsidP="005C3341">
            <w:pPr>
              <w:jc w:val="center"/>
              <w:rPr>
                <w:rFonts w:ascii="Arial" w:hAnsi="Arial" w:cs="Arial"/>
                <w:bCs/>
              </w:rPr>
            </w:pPr>
            <w:r w:rsidRPr="00800E11">
              <w:rPr>
                <w:rFonts w:ascii="Arial" w:hAnsi="Arial" w:cs="Arial"/>
                <w:color w:val="000000"/>
              </w:rPr>
              <w:t>3.48</w:t>
            </w:r>
          </w:p>
        </w:tc>
        <w:tc>
          <w:tcPr>
            <w:tcW w:w="930" w:type="dxa"/>
          </w:tcPr>
          <w:p w14:paraId="0B840745" w14:textId="77777777" w:rsidR="00FE5C7A" w:rsidRPr="00800E11" w:rsidRDefault="00FE5C7A" w:rsidP="005C3341">
            <w:pPr>
              <w:jc w:val="center"/>
              <w:rPr>
                <w:rFonts w:ascii="Arial" w:hAnsi="Arial" w:cs="Arial"/>
                <w:bCs/>
              </w:rPr>
            </w:pPr>
            <w:r w:rsidRPr="00800E11">
              <w:rPr>
                <w:rFonts w:ascii="Arial" w:hAnsi="Arial" w:cs="Arial"/>
                <w:color w:val="000000"/>
              </w:rPr>
              <w:t>3.29</w:t>
            </w:r>
          </w:p>
        </w:tc>
        <w:tc>
          <w:tcPr>
            <w:tcW w:w="929" w:type="dxa"/>
          </w:tcPr>
          <w:p w14:paraId="6317A3ED" w14:textId="77777777" w:rsidR="00FE5C7A" w:rsidRPr="00800E11" w:rsidRDefault="00FE5C7A" w:rsidP="005C3341">
            <w:pPr>
              <w:jc w:val="center"/>
              <w:rPr>
                <w:rFonts w:ascii="Arial" w:hAnsi="Arial" w:cs="Arial"/>
                <w:bCs/>
              </w:rPr>
            </w:pPr>
            <w:r w:rsidRPr="00800E11">
              <w:rPr>
                <w:rFonts w:ascii="Arial" w:hAnsi="Arial" w:cs="Arial"/>
                <w:color w:val="000000"/>
              </w:rPr>
              <w:t>2.35</w:t>
            </w:r>
          </w:p>
        </w:tc>
        <w:tc>
          <w:tcPr>
            <w:tcW w:w="929" w:type="dxa"/>
          </w:tcPr>
          <w:p w14:paraId="1CF8AE57" w14:textId="77777777" w:rsidR="00FE5C7A" w:rsidRPr="00800E11" w:rsidRDefault="00FE5C7A" w:rsidP="005C3341">
            <w:pPr>
              <w:jc w:val="center"/>
              <w:rPr>
                <w:rFonts w:ascii="Arial" w:hAnsi="Arial" w:cs="Arial"/>
                <w:bCs/>
              </w:rPr>
            </w:pPr>
            <w:r w:rsidRPr="00800E11">
              <w:rPr>
                <w:rFonts w:ascii="Arial" w:hAnsi="Arial" w:cs="Arial"/>
                <w:color w:val="000000"/>
              </w:rPr>
              <w:t>0.51</w:t>
            </w:r>
          </w:p>
        </w:tc>
        <w:tc>
          <w:tcPr>
            <w:tcW w:w="929" w:type="dxa"/>
          </w:tcPr>
          <w:p w14:paraId="0B450105" w14:textId="77777777" w:rsidR="00FE5C7A" w:rsidRPr="00800E11" w:rsidRDefault="00FE5C7A" w:rsidP="005C3341">
            <w:pPr>
              <w:jc w:val="center"/>
              <w:rPr>
                <w:rFonts w:ascii="Arial" w:hAnsi="Arial" w:cs="Arial"/>
                <w:bCs/>
              </w:rPr>
            </w:pPr>
            <w:r w:rsidRPr="00800E11">
              <w:rPr>
                <w:rFonts w:ascii="Arial" w:hAnsi="Arial" w:cs="Arial"/>
                <w:color w:val="000000"/>
              </w:rPr>
              <w:t>0.39</w:t>
            </w:r>
          </w:p>
        </w:tc>
        <w:tc>
          <w:tcPr>
            <w:tcW w:w="930" w:type="dxa"/>
          </w:tcPr>
          <w:p w14:paraId="7144E63E" w14:textId="77777777" w:rsidR="00FE5C7A" w:rsidRPr="00800E11" w:rsidRDefault="00FE5C7A" w:rsidP="005C3341">
            <w:pPr>
              <w:jc w:val="center"/>
              <w:rPr>
                <w:rFonts w:ascii="Arial" w:hAnsi="Arial" w:cs="Arial"/>
                <w:bCs/>
              </w:rPr>
            </w:pPr>
            <w:r w:rsidRPr="00800E11">
              <w:rPr>
                <w:rFonts w:ascii="Arial" w:hAnsi="Arial" w:cs="Arial"/>
                <w:color w:val="000000"/>
              </w:rPr>
              <w:t>0.32</w:t>
            </w:r>
          </w:p>
        </w:tc>
      </w:tr>
      <w:tr w:rsidR="00FE5C7A" w:rsidRPr="00800E11" w14:paraId="476B906C" w14:textId="77777777" w:rsidTr="00800E11">
        <w:trPr>
          <w:trHeight w:val="274"/>
        </w:trPr>
        <w:tc>
          <w:tcPr>
            <w:tcW w:w="10094" w:type="dxa"/>
            <w:gridSpan w:val="10"/>
          </w:tcPr>
          <w:p w14:paraId="282FA8CD" w14:textId="77777777" w:rsidR="00FE5C7A" w:rsidRPr="00800E11" w:rsidRDefault="00FE5C7A" w:rsidP="005C3341">
            <w:pPr>
              <w:jc w:val="center"/>
              <w:rPr>
                <w:rFonts w:ascii="Arial" w:hAnsi="Arial" w:cs="Arial"/>
                <w:b/>
                <w:bCs/>
              </w:rPr>
            </w:pPr>
            <w:r w:rsidRPr="00800E11">
              <w:rPr>
                <w:rFonts w:ascii="Arial" w:hAnsi="Arial" w:cs="Arial"/>
                <w:b/>
                <w:bCs/>
              </w:rPr>
              <w:t>Factor B: Levels of boric acid as foliar spray</w:t>
            </w:r>
            <w:r w:rsidRPr="00800E11">
              <w:rPr>
                <w:rFonts w:ascii="Arial" w:hAnsi="Arial" w:cs="Arial"/>
                <w:b/>
              </w:rPr>
              <w:t xml:space="preserve"> (B)</w:t>
            </w:r>
          </w:p>
        </w:tc>
      </w:tr>
      <w:tr w:rsidR="00FE5C7A" w:rsidRPr="00800E11" w14:paraId="5E382308" w14:textId="77777777" w:rsidTr="00800E11">
        <w:trPr>
          <w:trHeight w:val="274"/>
        </w:trPr>
        <w:tc>
          <w:tcPr>
            <w:tcW w:w="1731" w:type="dxa"/>
          </w:tcPr>
          <w:p w14:paraId="049051CF"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tcPr>
          <w:p w14:paraId="2F9F2C1F" w14:textId="77777777" w:rsidR="00FE5C7A" w:rsidRPr="00800E11" w:rsidRDefault="00FE5C7A" w:rsidP="005C3341">
            <w:pPr>
              <w:jc w:val="center"/>
              <w:rPr>
                <w:rFonts w:ascii="Arial" w:hAnsi="Arial" w:cs="Arial"/>
                <w:bCs/>
              </w:rPr>
            </w:pPr>
            <w:r w:rsidRPr="00800E11">
              <w:rPr>
                <w:rFonts w:ascii="Arial" w:hAnsi="Arial" w:cs="Arial"/>
                <w:color w:val="000000"/>
              </w:rPr>
              <w:t>39.83</w:t>
            </w:r>
          </w:p>
        </w:tc>
        <w:tc>
          <w:tcPr>
            <w:tcW w:w="929" w:type="dxa"/>
          </w:tcPr>
          <w:p w14:paraId="086C6467" w14:textId="77777777" w:rsidR="00FE5C7A" w:rsidRPr="00800E11" w:rsidRDefault="00FE5C7A" w:rsidP="005C3341">
            <w:pPr>
              <w:jc w:val="center"/>
              <w:rPr>
                <w:rFonts w:ascii="Arial" w:hAnsi="Arial" w:cs="Arial"/>
                <w:bCs/>
              </w:rPr>
            </w:pPr>
            <w:r w:rsidRPr="00800E11">
              <w:rPr>
                <w:rFonts w:ascii="Arial" w:hAnsi="Arial" w:cs="Arial"/>
                <w:color w:val="000000"/>
              </w:rPr>
              <w:t>48.50</w:t>
            </w:r>
          </w:p>
        </w:tc>
        <w:tc>
          <w:tcPr>
            <w:tcW w:w="929" w:type="dxa"/>
          </w:tcPr>
          <w:p w14:paraId="41546D4E" w14:textId="77777777" w:rsidR="00FE5C7A" w:rsidRPr="00800E11" w:rsidRDefault="00FE5C7A" w:rsidP="005C3341">
            <w:pPr>
              <w:jc w:val="center"/>
              <w:rPr>
                <w:rFonts w:ascii="Arial" w:hAnsi="Arial" w:cs="Arial"/>
                <w:bCs/>
              </w:rPr>
            </w:pPr>
            <w:r w:rsidRPr="00800E11">
              <w:rPr>
                <w:rFonts w:ascii="Arial" w:hAnsi="Arial" w:cs="Arial"/>
                <w:color w:val="000000"/>
              </w:rPr>
              <w:t>44.17</w:t>
            </w:r>
          </w:p>
        </w:tc>
        <w:tc>
          <w:tcPr>
            <w:tcW w:w="929" w:type="dxa"/>
          </w:tcPr>
          <w:p w14:paraId="5EF2116A" w14:textId="77777777" w:rsidR="00FE5C7A" w:rsidRPr="00800E11" w:rsidRDefault="00FE5C7A" w:rsidP="005C3341">
            <w:pPr>
              <w:jc w:val="center"/>
              <w:rPr>
                <w:rFonts w:ascii="Arial" w:hAnsi="Arial" w:cs="Arial"/>
                <w:bCs/>
              </w:rPr>
            </w:pPr>
            <w:r w:rsidRPr="00800E11">
              <w:rPr>
                <w:rFonts w:ascii="Arial" w:hAnsi="Arial" w:cs="Arial"/>
                <w:color w:val="000000"/>
              </w:rPr>
              <w:t>126.27</w:t>
            </w:r>
          </w:p>
        </w:tc>
        <w:tc>
          <w:tcPr>
            <w:tcW w:w="930" w:type="dxa"/>
          </w:tcPr>
          <w:p w14:paraId="079305AC" w14:textId="77777777" w:rsidR="00FE5C7A" w:rsidRPr="00800E11" w:rsidRDefault="00FE5C7A" w:rsidP="005C3341">
            <w:pPr>
              <w:jc w:val="center"/>
              <w:rPr>
                <w:rFonts w:ascii="Arial" w:hAnsi="Arial" w:cs="Arial"/>
                <w:bCs/>
              </w:rPr>
            </w:pPr>
            <w:r w:rsidRPr="00800E11">
              <w:rPr>
                <w:rFonts w:ascii="Arial" w:hAnsi="Arial" w:cs="Arial"/>
                <w:color w:val="000000"/>
              </w:rPr>
              <w:t>146.92</w:t>
            </w:r>
          </w:p>
        </w:tc>
        <w:tc>
          <w:tcPr>
            <w:tcW w:w="929" w:type="dxa"/>
          </w:tcPr>
          <w:p w14:paraId="2E4D5C1F" w14:textId="77777777" w:rsidR="00FE5C7A" w:rsidRPr="00800E11" w:rsidRDefault="00FE5C7A" w:rsidP="005C3341">
            <w:pPr>
              <w:jc w:val="center"/>
              <w:rPr>
                <w:rFonts w:ascii="Arial" w:hAnsi="Arial" w:cs="Arial"/>
                <w:bCs/>
              </w:rPr>
            </w:pPr>
            <w:r w:rsidRPr="00800E11">
              <w:rPr>
                <w:rFonts w:ascii="Arial" w:hAnsi="Arial" w:cs="Arial"/>
                <w:color w:val="000000"/>
              </w:rPr>
              <w:t>136.59</w:t>
            </w:r>
          </w:p>
        </w:tc>
        <w:tc>
          <w:tcPr>
            <w:tcW w:w="929" w:type="dxa"/>
          </w:tcPr>
          <w:p w14:paraId="68D3D36C" w14:textId="77777777" w:rsidR="00FE5C7A" w:rsidRPr="00800E11" w:rsidRDefault="00FE5C7A" w:rsidP="005C3341">
            <w:pPr>
              <w:jc w:val="center"/>
              <w:rPr>
                <w:rFonts w:ascii="Arial" w:hAnsi="Arial" w:cs="Arial"/>
                <w:bCs/>
              </w:rPr>
            </w:pPr>
            <w:r w:rsidRPr="00800E11">
              <w:rPr>
                <w:rFonts w:ascii="Arial" w:hAnsi="Arial" w:cs="Arial"/>
                <w:color w:val="000000"/>
              </w:rPr>
              <w:t>12.27</w:t>
            </w:r>
          </w:p>
        </w:tc>
        <w:tc>
          <w:tcPr>
            <w:tcW w:w="929" w:type="dxa"/>
          </w:tcPr>
          <w:p w14:paraId="2162BEFC" w14:textId="77777777" w:rsidR="00FE5C7A" w:rsidRPr="00800E11" w:rsidRDefault="00FE5C7A" w:rsidP="005C3341">
            <w:pPr>
              <w:jc w:val="center"/>
              <w:rPr>
                <w:rFonts w:ascii="Arial" w:hAnsi="Arial" w:cs="Arial"/>
                <w:bCs/>
              </w:rPr>
            </w:pPr>
            <w:r w:rsidRPr="00800E11">
              <w:rPr>
                <w:rFonts w:ascii="Arial" w:hAnsi="Arial" w:cs="Arial"/>
                <w:color w:val="000000"/>
              </w:rPr>
              <w:t>9.46</w:t>
            </w:r>
          </w:p>
        </w:tc>
        <w:tc>
          <w:tcPr>
            <w:tcW w:w="930" w:type="dxa"/>
          </w:tcPr>
          <w:p w14:paraId="6445A0D6" w14:textId="77777777" w:rsidR="00FE5C7A" w:rsidRPr="00800E11" w:rsidRDefault="00FE5C7A" w:rsidP="005C3341">
            <w:pPr>
              <w:jc w:val="center"/>
              <w:rPr>
                <w:rFonts w:ascii="Arial" w:hAnsi="Arial" w:cs="Arial"/>
                <w:bCs/>
              </w:rPr>
            </w:pPr>
            <w:r w:rsidRPr="00800E11">
              <w:rPr>
                <w:rFonts w:ascii="Arial" w:hAnsi="Arial" w:cs="Arial"/>
                <w:color w:val="000000"/>
              </w:rPr>
              <w:t>10.86</w:t>
            </w:r>
          </w:p>
        </w:tc>
      </w:tr>
      <w:tr w:rsidR="00800E11" w:rsidRPr="00800E11" w14:paraId="497999EE" w14:textId="77777777" w:rsidTr="00800E11">
        <w:trPr>
          <w:trHeight w:val="274"/>
        </w:trPr>
        <w:tc>
          <w:tcPr>
            <w:tcW w:w="1731" w:type="dxa"/>
          </w:tcPr>
          <w:p w14:paraId="2AA4DC53"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tcPr>
          <w:p w14:paraId="11A51DA5" w14:textId="77777777" w:rsidR="00FE5C7A" w:rsidRPr="00800E11" w:rsidRDefault="00FE5C7A" w:rsidP="005C3341">
            <w:pPr>
              <w:jc w:val="center"/>
              <w:rPr>
                <w:rFonts w:ascii="Arial" w:hAnsi="Arial" w:cs="Arial"/>
                <w:bCs/>
              </w:rPr>
            </w:pPr>
            <w:r w:rsidRPr="00800E11">
              <w:rPr>
                <w:rFonts w:ascii="Arial" w:hAnsi="Arial" w:cs="Arial"/>
                <w:color w:val="000000"/>
              </w:rPr>
              <w:t>39.83</w:t>
            </w:r>
          </w:p>
        </w:tc>
        <w:tc>
          <w:tcPr>
            <w:tcW w:w="929" w:type="dxa"/>
          </w:tcPr>
          <w:p w14:paraId="066EECFB" w14:textId="77777777" w:rsidR="00FE5C7A" w:rsidRPr="00800E11" w:rsidRDefault="00FE5C7A" w:rsidP="005C3341">
            <w:pPr>
              <w:jc w:val="center"/>
              <w:rPr>
                <w:rFonts w:ascii="Arial" w:hAnsi="Arial" w:cs="Arial"/>
                <w:bCs/>
              </w:rPr>
            </w:pPr>
            <w:r w:rsidRPr="00800E11">
              <w:rPr>
                <w:rFonts w:ascii="Arial" w:hAnsi="Arial" w:cs="Arial"/>
                <w:color w:val="000000"/>
              </w:rPr>
              <w:t>48.08</w:t>
            </w:r>
          </w:p>
        </w:tc>
        <w:tc>
          <w:tcPr>
            <w:tcW w:w="929" w:type="dxa"/>
          </w:tcPr>
          <w:p w14:paraId="688608D6" w14:textId="77777777" w:rsidR="00FE5C7A" w:rsidRPr="00800E11" w:rsidRDefault="00FE5C7A" w:rsidP="005C3341">
            <w:pPr>
              <w:jc w:val="center"/>
              <w:rPr>
                <w:rFonts w:ascii="Arial" w:hAnsi="Arial" w:cs="Arial"/>
                <w:bCs/>
              </w:rPr>
            </w:pPr>
            <w:r w:rsidRPr="00800E11">
              <w:rPr>
                <w:rFonts w:ascii="Arial" w:hAnsi="Arial" w:cs="Arial"/>
                <w:color w:val="000000"/>
              </w:rPr>
              <w:t>43.96</w:t>
            </w:r>
          </w:p>
        </w:tc>
        <w:tc>
          <w:tcPr>
            <w:tcW w:w="929" w:type="dxa"/>
          </w:tcPr>
          <w:p w14:paraId="790DE7A9" w14:textId="77777777" w:rsidR="00FE5C7A" w:rsidRPr="00800E11" w:rsidRDefault="00FE5C7A" w:rsidP="005C3341">
            <w:pPr>
              <w:jc w:val="center"/>
              <w:rPr>
                <w:rFonts w:ascii="Arial" w:hAnsi="Arial" w:cs="Arial"/>
                <w:bCs/>
              </w:rPr>
            </w:pPr>
            <w:r w:rsidRPr="00800E11">
              <w:rPr>
                <w:rFonts w:ascii="Arial" w:hAnsi="Arial" w:cs="Arial"/>
                <w:color w:val="000000"/>
              </w:rPr>
              <w:t>123.04</w:t>
            </w:r>
          </w:p>
        </w:tc>
        <w:tc>
          <w:tcPr>
            <w:tcW w:w="930" w:type="dxa"/>
          </w:tcPr>
          <w:p w14:paraId="257D2A25" w14:textId="77777777" w:rsidR="00FE5C7A" w:rsidRPr="00800E11" w:rsidRDefault="00FE5C7A" w:rsidP="005C3341">
            <w:pPr>
              <w:jc w:val="center"/>
              <w:rPr>
                <w:rFonts w:ascii="Arial" w:hAnsi="Arial" w:cs="Arial"/>
                <w:bCs/>
              </w:rPr>
            </w:pPr>
            <w:r w:rsidRPr="00800E11">
              <w:rPr>
                <w:rFonts w:ascii="Arial" w:hAnsi="Arial" w:cs="Arial"/>
                <w:color w:val="000000"/>
              </w:rPr>
              <w:t>143.52</w:t>
            </w:r>
          </w:p>
        </w:tc>
        <w:tc>
          <w:tcPr>
            <w:tcW w:w="929" w:type="dxa"/>
          </w:tcPr>
          <w:p w14:paraId="4DC688B6" w14:textId="77777777" w:rsidR="00FE5C7A" w:rsidRPr="00800E11" w:rsidRDefault="00FE5C7A" w:rsidP="005C3341">
            <w:pPr>
              <w:jc w:val="center"/>
              <w:rPr>
                <w:rFonts w:ascii="Arial" w:hAnsi="Arial" w:cs="Arial"/>
                <w:bCs/>
              </w:rPr>
            </w:pPr>
            <w:r w:rsidRPr="00800E11">
              <w:rPr>
                <w:rFonts w:ascii="Arial" w:hAnsi="Arial" w:cs="Arial"/>
                <w:color w:val="000000"/>
              </w:rPr>
              <w:t>133.28</w:t>
            </w:r>
          </w:p>
        </w:tc>
        <w:tc>
          <w:tcPr>
            <w:tcW w:w="929" w:type="dxa"/>
          </w:tcPr>
          <w:p w14:paraId="54777B98" w14:textId="77777777" w:rsidR="00FE5C7A" w:rsidRPr="00800E11" w:rsidRDefault="00FE5C7A" w:rsidP="005C3341">
            <w:pPr>
              <w:jc w:val="center"/>
              <w:rPr>
                <w:rFonts w:ascii="Arial" w:hAnsi="Arial" w:cs="Arial"/>
                <w:bCs/>
              </w:rPr>
            </w:pPr>
            <w:r w:rsidRPr="00800E11">
              <w:rPr>
                <w:rFonts w:ascii="Arial" w:hAnsi="Arial" w:cs="Arial"/>
                <w:color w:val="000000"/>
              </w:rPr>
              <w:t>12.83</w:t>
            </w:r>
          </w:p>
        </w:tc>
        <w:tc>
          <w:tcPr>
            <w:tcW w:w="929" w:type="dxa"/>
          </w:tcPr>
          <w:p w14:paraId="06CD4905" w14:textId="77777777" w:rsidR="00FE5C7A" w:rsidRPr="00800E11" w:rsidRDefault="00FE5C7A" w:rsidP="005C3341">
            <w:pPr>
              <w:jc w:val="center"/>
              <w:rPr>
                <w:rFonts w:ascii="Arial" w:hAnsi="Arial" w:cs="Arial"/>
                <w:bCs/>
              </w:rPr>
            </w:pPr>
            <w:r w:rsidRPr="00800E11">
              <w:rPr>
                <w:rFonts w:ascii="Arial" w:hAnsi="Arial" w:cs="Arial"/>
                <w:color w:val="000000"/>
              </w:rPr>
              <w:t>10.20</w:t>
            </w:r>
          </w:p>
        </w:tc>
        <w:tc>
          <w:tcPr>
            <w:tcW w:w="930" w:type="dxa"/>
          </w:tcPr>
          <w:p w14:paraId="0C76ED48" w14:textId="77777777" w:rsidR="00FE5C7A" w:rsidRPr="00800E11" w:rsidRDefault="00FE5C7A" w:rsidP="005C3341">
            <w:pPr>
              <w:jc w:val="center"/>
              <w:rPr>
                <w:rFonts w:ascii="Arial" w:hAnsi="Arial" w:cs="Arial"/>
                <w:bCs/>
              </w:rPr>
            </w:pPr>
            <w:r w:rsidRPr="00800E11">
              <w:rPr>
                <w:rFonts w:ascii="Arial" w:hAnsi="Arial" w:cs="Arial"/>
                <w:color w:val="000000"/>
              </w:rPr>
              <w:t>11.51</w:t>
            </w:r>
          </w:p>
        </w:tc>
      </w:tr>
      <w:tr w:rsidR="00FE5C7A" w:rsidRPr="00800E11" w14:paraId="42FA2BEE" w14:textId="77777777" w:rsidTr="00800E11">
        <w:trPr>
          <w:trHeight w:val="283"/>
        </w:trPr>
        <w:tc>
          <w:tcPr>
            <w:tcW w:w="1731" w:type="dxa"/>
            <w:hideMark/>
          </w:tcPr>
          <w:p w14:paraId="591310D5"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tcPr>
          <w:p w14:paraId="4B799F42" w14:textId="77777777" w:rsidR="00FE5C7A" w:rsidRPr="00800E11" w:rsidRDefault="00FE5C7A" w:rsidP="005C3341">
            <w:pPr>
              <w:jc w:val="center"/>
              <w:rPr>
                <w:rFonts w:ascii="Arial" w:hAnsi="Arial" w:cs="Arial"/>
                <w:bCs/>
              </w:rPr>
            </w:pPr>
            <w:r w:rsidRPr="00800E11">
              <w:rPr>
                <w:rFonts w:ascii="Arial" w:hAnsi="Arial" w:cs="Arial"/>
                <w:color w:val="000000"/>
              </w:rPr>
              <w:t>39.00</w:t>
            </w:r>
          </w:p>
        </w:tc>
        <w:tc>
          <w:tcPr>
            <w:tcW w:w="929" w:type="dxa"/>
          </w:tcPr>
          <w:p w14:paraId="13DF85B0" w14:textId="77777777" w:rsidR="00FE5C7A" w:rsidRPr="00800E11" w:rsidRDefault="00FE5C7A" w:rsidP="005C3341">
            <w:pPr>
              <w:jc w:val="center"/>
              <w:rPr>
                <w:rFonts w:ascii="Arial" w:hAnsi="Arial" w:cs="Arial"/>
                <w:bCs/>
              </w:rPr>
            </w:pPr>
            <w:r w:rsidRPr="00800E11">
              <w:rPr>
                <w:rFonts w:ascii="Arial" w:hAnsi="Arial" w:cs="Arial"/>
                <w:color w:val="000000"/>
              </w:rPr>
              <w:t>50.50</w:t>
            </w:r>
          </w:p>
        </w:tc>
        <w:tc>
          <w:tcPr>
            <w:tcW w:w="929" w:type="dxa"/>
          </w:tcPr>
          <w:p w14:paraId="01187B32" w14:textId="77777777" w:rsidR="00FE5C7A" w:rsidRPr="00800E11" w:rsidRDefault="00FE5C7A" w:rsidP="005C3341">
            <w:pPr>
              <w:jc w:val="center"/>
              <w:rPr>
                <w:rFonts w:ascii="Arial" w:hAnsi="Arial" w:cs="Arial"/>
                <w:bCs/>
              </w:rPr>
            </w:pPr>
            <w:r w:rsidRPr="00800E11">
              <w:rPr>
                <w:rFonts w:ascii="Arial" w:hAnsi="Arial" w:cs="Arial"/>
                <w:color w:val="000000"/>
              </w:rPr>
              <w:t>44.75</w:t>
            </w:r>
          </w:p>
        </w:tc>
        <w:tc>
          <w:tcPr>
            <w:tcW w:w="929" w:type="dxa"/>
          </w:tcPr>
          <w:p w14:paraId="233AE0DE" w14:textId="77777777" w:rsidR="00FE5C7A" w:rsidRPr="00800E11" w:rsidRDefault="00FE5C7A" w:rsidP="005C3341">
            <w:pPr>
              <w:jc w:val="center"/>
              <w:rPr>
                <w:rFonts w:ascii="Arial" w:hAnsi="Arial" w:cs="Arial"/>
                <w:bCs/>
              </w:rPr>
            </w:pPr>
            <w:r w:rsidRPr="00800E11">
              <w:rPr>
                <w:rFonts w:ascii="Arial" w:hAnsi="Arial" w:cs="Arial"/>
                <w:color w:val="000000"/>
              </w:rPr>
              <w:t>117.81</w:t>
            </w:r>
          </w:p>
        </w:tc>
        <w:tc>
          <w:tcPr>
            <w:tcW w:w="930" w:type="dxa"/>
          </w:tcPr>
          <w:p w14:paraId="24D164DD" w14:textId="77777777" w:rsidR="00FE5C7A" w:rsidRPr="00800E11" w:rsidRDefault="00FE5C7A" w:rsidP="005C3341">
            <w:pPr>
              <w:jc w:val="center"/>
              <w:rPr>
                <w:rFonts w:ascii="Arial" w:hAnsi="Arial" w:cs="Arial"/>
                <w:bCs/>
              </w:rPr>
            </w:pPr>
            <w:r w:rsidRPr="00800E11">
              <w:rPr>
                <w:rFonts w:ascii="Arial" w:hAnsi="Arial" w:cs="Arial"/>
                <w:color w:val="000000"/>
              </w:rPr>
              <w:t>137.66</w:t>
            </w:r>
          </w:p>
        </w:tc>
        <w:tc>
          <w:tcPr>
            <w:tcW w:w="929" w:type="dxa"/>
          </w:tcPr>
          <w:p w14:paraId="10174AD1" w14:textId="77777777" w:rsidR="00FE5C7A" w:rsidRPr="00800E11" w:rsidRDefault="00FE5C7A" w:rsidP="005C3341">
            <w:pPr>
              <w:jc w:val="center"/>
              <w:rPr>
                <w:rFonts w:ascii="Arial" w:hAnsi="Arial" w:cs="Arial"/>
                <w:bCs/>
              </w:rPr>
            </w:pPr>
            <w:r w:rsidRPr="00800E11">
              <w:rPr>
                <w:rFonts w:ascii="Arial" w:hAnsi="Arial" w:cs="Arial"/>
                <w:color w:val="000000"/>
              </w:rPr>
              <w:t>127.74</w:t>
            </w:r>
          </w:p>
        </w:tc>
        <w:tc>
          <w:tcPr>
            <w:tcW w:w="929" w:type="dxa"/>
          </w:tcPr>
          <w:p w14:paraId="689DEB8F" w14:textId="77777777" w:rsidR="00FE5C7A" w:rsidRPr="00800E11" w:rsidRDefault="00FE5C7A" w:rsidP="005C3341">
            <w:pPr>
              <w:jc w:val="center"/>
              <w:rPr>
                <w:rFonts w:ascii="Arial" w:hAnsi="Arial" w:cs="Arial"/>
                <w:bCs/>
              </w:rPr>
            </w:pPr>
            <w:r w:rsidRPr="00800E11">
              <w:rPr>
                <w:rFonts w:ascii="Arial" w:hAnsi="Arial" w:cs="Arial"/>
                <w:color w:val="000000"/>
              </w:rPr>
              <w:t>14.65</w:t>
            </w:r>
          </w:p>
        </w:tc>
        <w:tc>
          <w:tcPr>
            <w:tcW w:w="929" w:type="dxa"/>
          </w:tcPr>
          <w:p w14:paraId="0D62B4EA" w14:textId="77777777" w:rsidR="00FE5C7A" w:rsidRPr="00800E11" w:rsidRDefault="00FE5C7A" w:rsidP="005C3341">
            <w:pPr>
              <w:jc w:val="center"/>
              <w:rPr>
                <w:rFonts w:ascii="Arial" w:hAnsi="Arial" w:cs="Arial"/>
                <w:bCs/>
              </w:rPr>
            </w:pPr>
            <w:r w:rsidRPr="00800E11">
              <w:rPr>
                <w:rFonts w:ascii="Arial" w:hAnsi="Arial" w:cs="Arial"/>
                <w:color w:val="000000"/>
              </w:rPr>
              <w:t>12.23</w:t>
            </w:r>
          </w:p>
        </w:tc>
        <w:tc>
          <w:tcPr>
            <w:tcW w:w="930" w:type="dxa"/>
          </w:tcPr>
          <w:p w14:paraId="1EC33CA4" w14:textId="77777777" w:rsidR="00FE5C7A" w:rsidRPr="00800E11" w:rsidRDefault="00FE5C7A" w:rsidP="005C3341">
            <w:pPr>
              <w:jc w:val="center"/>
              <w:rPr>
                <w:rFonts w:ascii="Arial" w:hAnsi="Arial" w:cs="Arial"/>
                <w:bCs/>
              </w:rPr>
            </w:pPr>
            <w:r w:rsidRPr="00800E11">
              <w:rPr>
                <w:rFonts w:ascii="Arial" w:hAnsi="Arial" w:cs="Arial"/>
                <w:color w:val="000000"/>
              </w:rPr>
              <w:t>13.44</w:t>
            </w:r>
          </w:p>
        </w:tc>
      </w:tr>
      <w:tr w:rsidR="00800E11" w:rsidRPr="00800E11" w14:paraId="6590EAF2" w14:textId="77777777" w:rsidTr="00800E11">
        <w:trPr>
          <w:trHeight w:val="178"/>
        </w:trPr>
        <w:tc>
          <w:tcPr>
            <w:tcW w:w="1731" w:type="dxa"/>
            <w:hideMark/>
          </w:tcPr>
          <w:p w14:paraId="127426D3"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tcPr>
          <w:p w14:paraId="0D022C92" w14:textId="77777777" w:rsidR="00FE5C7A" w:rsidRPr="00800E11" w:rsidRDefault="00FE5C7A" w:rsidP="005C3341">
            <w:pPr>
              <w:jc w:val="center"/>
              <w:rPr>
                <w:rFonts w:ascii="Arial" w:hAnsi="Arial" w:cs="Arial"/>
                <w:bCs/>
              </w:rPr>
            </w:pPr>
            <w:r w:rsidRPr="00800E11">
              <w:rPr>
                <w:rFonts w:ascii="Arial" w:hAnsi="Arial" w:cs="Arial"/>
                <w:color w:val="000000"/>
              </w:rPr>
              <w:t>39.58</w:t>
            </w:r>
          </w:p>
        </w:tc>
        <w:tc>
          <w:tcPr>
            <w:tcW w:w="929" w:type="dxa"/>
          </w:tcPr>
          <w:p w14:paraId="27748E32" w14:textId="77777777" w:rsidR="00FE5C7A" w:rsidRPr="00800E11" w:rsidRDefault="00FE5C7A" w:rsidP="005C3341">
            <w:pPr>
              <w:jc w:val="center"/>
              <w:rPr>
                <w:rFonts w:ascii="Arial" w:hAnsi="Arial" w:cs="Arial"/>
                <w:bCs/>
              </w:rPr>
            </w:pPr>
            <w:r w:rsidRPr="00800E11">
              <w:rPr>
                <w:rFonts w:ascii="Arial" w:hAnsi="Arial" w:cs="Arial"/>
                <w:color w:val="000000"/>
              </w:rPr>
              <w:t>49.08</w:t>
            </w:r>
          </w:p>
        </w:tc>
        <w:tc>
          <w:tcPr>
            <w:tcW w:w="929" w:type="dxa"/>
          </w:tcPr>
          <w:p w14:paraId="3D7FCDA2" w14:textId="77777777" w:rsidR="00FE5C7A" w:rsidRPr="00800E11" w:rsidRDefault="00FE5C7A" w:rsidP="005C3341">
            <w:pPr>
              <w:jc w:val="center"/>
              <w:rPr>
                <w:rFonts w:ascii="Arial" w:hAnsi="Arial" w:cs="Arial"/>
                <w:bCs/>
              </w:rPr>
            </w:pPr>
            <w:r w:rsidRPr="00800E11">
              <w:rPr>
                <w:rFonts w:ascii="Arial" w:hAnsi="Arial" w:cs="Arial"/>
                <w:color w:val="000000"/>
              </w:rPr>
              <w:t>44.33</w:t>
            </w:r>
          </w:p>
        </w:tc>
        <w:tc>
          <w:tcPr>
            <w:tcW w:w="929" w:type="dxa"/>
          </w:tcPr>
          <w:p w14:paraId="6B00A5E7" w14:textId="77777777" w:rsidR="00FE5C7A" w:rsidRPr="00800E11" w:rsidRDefault="00FE5C7A" w:rsidP="005C3341">
            <w:pPr>
              <w:jc w:val="center"/>
              <w:rPr>
                <w:rFonts w:ascii="Arial" w:hAnsi="Arial" w:cs="Arial"/>
                <w:bCs/>
              </w:rPr>
            </w:pPr>
            <w:r w:rsidRPr="00800E11">
              <w:rPr>
                <w:rFonts w:ascii="Arial" w:hAnsi="Arial" w:cs="Arial"/>
                <w:color w:val="000000"/>
              </w:rPr>
              <w:t>119.46</w:t>
            </w:r>
          </w:p>
        </w:tc>
        <w:tc>
          <w:tcPr>
            <w:tcW w:w="930" w:type="dxa"/>
          </w:tcPr>
          <w:p w14:paraId="12E977E5" w14:textId="77777777" w:rsidR="00FE5C7A" w:rsidRPr="00800E11" w:rsidRDefault="00FE5C7A" w:rsidP="005C3341">
            <w:pPr>
              <w:jc w:val="center"/>
              <w:rPr>
                <w:rFonts w:ascii="Arial" w:hAnsi="Arial" w:cs="Arial"/>
                <w:bCs/>
              </w:rPr>
            </w:pPr>
            <w:r w:rsidRPr="00800E11">
              <w:rPr>
                <w:rFonts w:ascii="Arial" w:hAnsi="Arial" w:cs="Arial"/>
                <w:color w:val="000000"/>
              </w:rPr>
              <w:t>138.85</w:t>
            </w:r>
          </w:p>
        </w:tc>
        <w:tc>
          <w:tcPr>
            <w:tcW w:w="929" w:type="dxa"/>
          </w:tcPr>
          <w:p w14:paraId="21A9521A" w14:textId="77777777" w:rsidR="00FE5C7A" w:rsidRPr="00800E11" w:rsidRDefault="00FE5C7A" w:rsidP="005C3341">
            <w:pPr>
              <w:jc w:val="center"/>
              <w:rPr>
                <w:rFonts w:ascii="Arial" w:hAnsi="Arial" w:cs="Arial"/>
                <w:bCs/>
              </w:rPr>
            </w:pPr>
            <w:r w:rsidRPr="00800E11">
              <w:rPr>
                <w:rFonts w:ascii="Arial" w:hAnsi="Arial" w:cs="Arial"/>
                <w:color w:val="000000"/>
              </w:rPr>
              <w:t>129.16</w:t>
            </w:r>
          </w:p>
        </w:tc>
        <w:tc>
          <w:tcPr>
            <w:tcW w:w="929" w:type="dxa"/>
          </w:tcPr>
          <w:p w14:paraId="77BF74FA" w14:textId="77777777" w:rsidR="00FE5C7A" w:rsidRPr="00800E11" w:rsidRDefault="00FE5C7A" w:rsidP="005C3341">
            <w:pPr>
              <w:jc w:val="center"/>
              <w:rPr>
                <w:rFonts w:ascii="Arial" w:hAnsi="Arial" w:cs="Arial"/>
                <w:bCs/>
              </w:rPr>
            </w:pPr>
            <w:r w:rsidRPr="00800E11">
              <w:rPr>
                <w:rFonts w:ascii="Arial" w:hAnsi="Arial" w:cs="Arial"/>
                <w:color w:val="000000"/>
              </w:rPr>
              <w:t>13.02</w:t>
            </w:r>
          </w:p>
        </w:tc>
        <w:tc>
          <w:tcPr>
            <w:tcW w:w="929" w:type="dxa"/>
          </w:tcPr>
          <w:p w14:paraId="06F78A3E" w14:textId="77777777" w:rsidR="00FE5C7A" w:rsidRPr="00800E11" w:rsidRDefault="00FE5C7A" w:rsidP="005C3341">
            <w:pPr>
              <w:jc w:val="center"/>
              <w:rPr>
                <w:rFonts w:ascii="Arial" w:hAnsi="Arial" w:cs="Arial"/>
                <w:bCs/>
              </w:rPr>
            </w:pPr>
            <w:r w:rsidRPr="00800E11">
              <w:rPr>
                <w:rFonts w:ascii="Arial" w:hAnsi="Arial" w:cs="Arial"/>
                <w:color w:val="000000"/>
              </w:rPr>
              <w:t>10.26</w:t>
            </w:r>
          </w:p>
        </w:tc>
        <w:tc>
          <w:tcPr>
            <w:tcW w:w="930" w:type="dxa"/>
          </w:tcPr>
          <w:p w14:paraId="617F23E5" w14:textId="77777777" w:rsidR="00FE5C7A" w:rsidRPr="00800E11" w:rsidRDefault="00FE5C7A" w:rsidP="005C3341">
            <w:pPr>
              <w:jc w:val="center"/>
              <w:rPr>
                <w:rFonts w:ascii="Arial" w:hAnsi="Arial" w:cs="Arial"/>
                <w:bCs/>
              </w:rPr>
            </w:pPr>
            <w:r w:rsidRPr="00800E11">
              <w:rPr>
                <w:rFonts w:ascii="Arial" w:hAnsi="Arial" w:cs="Arial"/>
                <w:color w:val="000000"/>
              </w:rPr>
              <w:t>11.64</w:t>
            </w:r>
          </w:p>
        </w:tc>
      </w:tr>
      <w:tr w:rsidR="00FE5C7A" w:rsidRPr="00800E11" w14:paraId="2D06663F" w14:textId="77777777" w:rsidTr="00800E11">
        <w:trPr>
          <w:trHeight w:val="274"/>
        </w:trPr>
        <w:tc>
          <w:tcPr>
            <w:tcW w:w="1731" w:type="dxa"/>
            <w:hideMark/>
          </w:tcPr>
          <w:p w14:paraId="03922F31" w14:textId="77777777" w:rsidR="00FE5C7A" w:rsidRPr="00800E11" w:rsidRDefault="00FE5C7A" w:rsidP="005C3341">
            <w:pPr>
              <w:jc w:val="center"/>
              <w:rPr>
                <w:rFonts w:ascii="Arial" w:hAnsi="Arial" w:cs="Arial"/>
                <w:bCs/>
              </w:rPr>
            </w:pPr>
            <w:r w:rsidRPr="00800E11">
              <w:rPr>
                <w:rFonts w:ascii="Arial" w:hAnsi="Arial" w:cs="Arial"/>
                <w:bCs/>
              </w:rPr>
              <w:t>S. Em.±</w:t>
            </w:r>
          </w:p>
        </w:tc>
        <w:tc>
          <w:tcPr>
            <w:tcW w:w="929" w:type="dxa"/>
          </w:tcPr>
          <w:p w14:paraId="1A292626" w14:textId="77777777" w:rsidR="00FE5C7A" w:rsidRPr="00800E11" w:rsidRDefault="00FE5C7A" w:rsidP="005C3341">
            <w:pPr>
              <w:jc w:val="center"/>
              <w:rPr>
                <w:rFonts w:ascii="Arial" w:hAnsi="Arial" w:cs="Arial"/>
                <w:bCs/>
              </w:rPr>
            </w:pPr>
            <w:r w:rsidRPr="00800E11">
              <w:rPr>
                <w:rFonts w:ascii="Arial" w:hAnsi="Arial" w:cs="Arial"/>
                <w:color w:val="000000"/>
              </w:rPr>
              <w:t>0.69</w:t>
            </w:r>
          </w:p>
        </w:tc>
        <w:tc>
          <w:tcPr>
            <w:tcW w:w="929" w:type="dxa"/>
          </w:tcPr>
          <w:p w14:paraId="37A92DE3" w14:textId="77777777" w:rsidR="00FE5C7A" w:rsidRPr="00800E11" w:rsidRDefault="00FE5C7A" w:rsidP="005C3341">
            <w:pPr>
              <w:jc w:val="center"/>
              <w:rPr>
                <w:rFonts w:ascii="Arial" w:hAnsi="Arial" w:cs="Arial"/>
                <w:bCs/>
              </w:rPr>
            </w:pPr>
            <w:r w:rsidRPr="00800E11">
              <w:rPr>
                <w:rFonts w:ascii="Arial" w:hAnsi="Arial" w:cs="Arial"/>
                <w:color w:val="000000"/>
              </w:rPr>
              <w:t>0.91</w:t>
            </w:r>
          </w:p>
        </w:tc>
        <w:tc>
          <w:tcPr>
            <w:tcW w:w="929" w:type="dxa"/>
          </w:tcPr>
          <w:p w14:paraId="70522C23" w14:textId="77777777" w:rsidR="00FE5C7A" w:rsidRPr="00800E11" w:rsidRDefault="00FE5C7A" w:rsidP="005C3341">
            <w:pPr>
              <w:jc w:val="center"/>
              <w:rPr>
                <w:rFonts w:ascii="Arial" w:hAnsi="Arial" w:cs="Arial"/>
                <w:bCs/>
              </w:rPr>
            </w:pPr>
            <w:r w:rsidRPr="00800E11">
              <w:rPr>
                <w:rFonts w:ascii="Arial" w:hAnsi="Arial" w:cs="Arial"/>
                <w:color w:val="000000"/>
              </w:rPr>
              <w:t>0.57</w:t>
            </w:r>
          </w:p>
        </w:tc>
        <w:tc>
          <w:tcPr>
            <w:tcW w:w="929" w:type="dxa"/>
          </w:tcPr>
          <w:p w14:paraId="1B743048" w14:textId="77777777" w:rsidR="00FE5C7A" w:rsidRPr="00800E11" w:rsidRDefault="00FE5C7A" w:rsidP="005C3341">
            <w:pPr>
              <w:jc w:val="center"/>
              <w:rPr>
                <w:rFonts w:ascii="Arial" w:hAnsi="Arial" w:cs="Arial"/>
                <w:bCs/>
              </w:rPr>
            </w:pPr>
            <w:r w:rsidRPr="00800E11">
              <w:rPr>
                <w:rFonts w:ascii="Arial" w:hAnsi="Arial" w:cs="Arial"/>
                <w:color w:val="000000"/>
              </w:rPr>
              <w:t>1.71</w:t>
            </w:r>
          </w:p>
        </w:tc>
        <w:tc>
          <w:tcPr>
            <w:tcW w:w="930" w:type="dxa"/>
          </w:tcPr>
          <w:p w14:paraId="536CED7B" w14:textId="77777777" w:rsidR="00FE5C7A" w:rsidRPr="00800E11" w:rsidRDefault="00FE5C7A" w:rsidP="005C3341">
            <w:pPr>
              <w:jc w:val="center"/>
              <w:rPr>
                <w:rFonts w:ascii="Arial" w:hAnsi="Arial" w:cs="Arial"/>
                <w:bCs/>
              </w:rPr>
            </w:pPr>
            <w:r w:rsidRPr="00800E11">
              <w:rPr>
                <w:rFonts w:ascii="Arial" w:hAnsi="Arial" w:cs="Arial"/>
                <w:color w:val="000000"/>
              </w:rPr>
              <w:t>1.61</w:t>
            </w:r>
          </w:p>
        </w:tc>
        <w:tc>
          <w:tcPr>
            <w:tcW w:w="929" w:type="dxa"/>
          </w:tcPr>
          <w:p w14:paraId="14DF71C9" w14:textId="77777777" w:rsidR="00FE5C7A" w:rsidRPr="00800E11" w:rsidRDefault="00FE5C7A" w:rsidP="005C3341">
            <w:pPr>
              <w:jc w:val="center"/>
              <w:rPr>
                <w:rFonts w:ascii="Arial" w:hAnsi="Arial" w:cs="Arial"/>
                <w:bCs/>
              </w:rPr>
            </w:pPr>
            <w:r w:rsidRPr="00800E11">
              <w:rPr>
                <w:rFonts w:ascii="Arial" w:hAnsi="Arial" w:cs="Arial"/>
                <w:color w:val="000000"/>
              </w:rPr>
              <w:t>1.17</w:t>
            </w:r>
          </w:p>
        </w:tc>
        <w:tc>
          <w:tcPr>
            <w:tcW w:w="929" w:type="dxa"/>
          </w:tcPr>
          <w:p w14:paraId="5B1CE749" w14:textId="77777777" w:rsidR="00FE5C7A" w:rsidRPr="00800E11" w:rsidRDefault="00FE5C7A" w:rsidP="005C3341">
            <w:pPr>
              <w:jc w:val="center"/>
              <w:rPr>
                <w:rFonts w:ascii="Arial" w:hAnsi="Arial" w:cs="Arial"/>
                <w:bCs/>
              </w:rPr>
            </w:pPr>
            <w:r w:rsidRPr="00800E11">
              <w:rPr>
                <w:rFonts w:ascii="Arial" w:hAnsi="Arial" w:cs="Arial"/>
                <w:color w:val="000000"/>
              </w:rPr>
              <w:t>0.25</w:t>
            </w:r>
          </w:p>
        </w:tc>
        <w:tc>
          <w:tcPr>
            <w:tcW w:w="929" w:type="dxa"/>
          </w:tcPr>
          <w:p w14:paraId="7EE1CF5B" w14:textId="77777777" w:rsidR="00FE5C7A" w:rsidRPr="00800E11" w:rsidRDefault="00FE5C7A" w:rsidP="005C3341">
            <w:pPr>
              <w:jc w:val="center"/>
              <w:rPr>
                <w:rFonts w:ascii="Arial" w:hAnsi="Arial" w:cs="Arial"/>
                <w:bCs/>
              </w:rPr>
            </w:pPr>
            <w:r w:rsidRPr="00800E11">
              <w:rPr>
                <w:rFonts w:ascii="Arial" w:hAnsi="Arial" w:cs="Arial"/>
                <w:color w:val="000000"/>
              </w:rPr>
              <w:t>0.19</w:t>
            </w:r>
          </w:p>
        </w:tc>
        <w:tc>
          <w:tcPr>
            <w:tcW w:w="930" w:type="dxa"/>
          </w:tcPr>
          <w:p w14:paraId="37DCCF38" w14:textId="77777777" w:rsidR="00FE5C7A" w:rsidRPr="00800E11" w:rsidRDefault="00FE5C7A" w:rsidP="005C3341">
            <w:pPr>
              <w:jc w:val="center"/>
              <w:rPr>
                <w:rFonts w:ascii="Arial" w:hAnsi="Arial" w:cs="Arial"/>
                <w:bCs/>
              </w:rPr>
            </w:pPr>
            <w:r w:rsidRPr="00800E11">
              <w:rPr>
                <w:rFonts w:ascii="Arial" w:hAnsi="Arial" w:cs="Arial"/>
                <w:color w:val="000000"/>
              </w:rPr>
              <w:t>0.16</w:t>
            </w:r>
          </w:p>
        </w:tc>
      </w:tr>
      <w:tr w:rsidR="00800E11" w:rsidRPr="00800E11" w14:paraId="0B0DDBD3" w14:textId="77777777" w:rsidTr="00800E11">
        <w:trPr>
          <w:trHeight w:val="274"/>
        </w:trPr>
        <w:tc>
          <w:tcPr>
            <w:tcW w:w="1731" w:type="dxa"/>
            <w:hideMark/>
          </w:tcPr>
          <w:p w14:paraId="698D3CA0" w14:textId="77777777" w:rsidR="00FE5C7A" w:rsidRPr="00800E11" w:rsidRDefault="00FE5C7A" w:rsidP="005C3341">
            <w:pPr>
              <w:jc w:val="center"/>
              <w:rPr>
                <w:rFonts w:ascii="Arial" w:hAnsi="Arial" w:cs="Arial"/>
                <w:bCs/>
              </w:rPr>
            </w:pPr>
            <w:r w:rsidRPr="00800E11">
              <w:rPr>
                <w:rFonts w:ascii="Arial" w:hAnsi="Arial" w:cs="Arial"/>
                <w:bCs/>
              </w:rPr>
              <w:t>C. D. at 5 %</w:t>
            </w:r>
          </w:p>
        </w:tc>
        <w:tc>
          <w:tcPr>
            <w:tcW w:w="929" w:type="dxa"/>
          </w:tcPr>
          <w:p w14:paraId="6A5BB9BD" w14:textId="77777777" w:rsidR="00FE5C7A" w:rsidRPr="00800E11" w:rsidRDefault="00FE5C7A" w:rsidP="005C3341">
            <w:pPr>
              <w:jc w:val="center"/>
              <w:rPr>
                <w:rFonts w:ascii="Arial" w:hAnsi="Arial" w:cs="Arial"/>
                <w:bCs/>
              </w:rPr>
            </w:pPr>
            <w:r w:rsidRPr="00800E11">
              <w:rPr>
                <w:rFonts w:ascii="Arial" w:hAnsi="Arial" w:cs="Arial"/>
              </w:rPr>
              <w:t>NS</w:t>
            </w:r>
          </w:p>
        </w:tc>
        <w:tc>
          <w:tcPr>
            <w:tcW w:w="929" w:type="dxa"/>
          </w:tcPr>
          <w:p w14:paraId="5BF16BEA" w14:textId="77777777" w:rsidR="00FE5C7A" w:rsidRPr="00800E11" w:rsidRDefault="00FE5C7A" w:rsidP="005C3341">
            <w:pPr>
              <w:jc w:val="center"/>
              <w:rPr>
                <w:rFonts w:ascii="Arial" w:hAnsi="Arial" w:cs="Arial"/>
                <w:bCs/>
              </w:rPr>
            </w:pPr>
            <w:r w:rsidRPr="00800E11">
              <w:rPr>
                <w:rFonts w:ascii="Arial" w:hAnsi="Arial" w:cs="Arial"/>
              </w:rPr>
              <w:t>NS</w:t>
            </w:r>
          </w:p>
        </w:tc>
        <w:tc>
          <w:tcPr>
            <w:tcW w:w="929" w:type="dxa"/>
          </w:tcPr>
          <w:p w14:paraId="57C5CB32" w14:textId="77777777" w:rsidR="00FE5C7A" w:rsidRPr="00800E11" w:rsidRDefault="00FE5C7A" w:rsidP="005C3341">
            <w:pPr>
              <w:jc w:val="center"/>
              <w:rPr>
                <w:rFonts w:ascii="Arial" w:hAnsi="Arial" w:cs="Arial"/>
                <w:bCs/>
              </w:rPr>
            </w:pPr>
            <w:r w:rsidRPr="00800E11">
              <w:rPr>
                <w:rFonts w:ascii="Arial" w:hAnsi="Arial" w:cs="Arial"/>
              </w:rPr>
              <w:t>NS</w:t>
            </w:r>
          </w:p>
        </w:tc>
        <w:tc>
          <w:tcPr>
            <w:tcW w:w="929" w:type="dxa"/>
          </w:tcPr>
          <w:p w14:paraId="5A11192D" w14:textId="77777777" w:rsidR="00FE5C7A" w:rsidRPr="00800E11" w:rsidRDefault="00FE5C7A" w:rsidP="005C3341">
            <w:pPr>
              <w:jc w:val="center"/>
              <w:rPr>
                <w:rFonts w:ascii="Arial" w:hAnsi="Arial" w:cs="Arial"/>
                <w:bCs/>
              </w:rPr>
            </w:pPr>
            <w:r w:rsidRPr="00800E11">
              <w:rPr>
                <w:rFonts w:ascii="Arial" w:hAnsi="Arial" w:cs="Arial"/>
                <w:color w:val="000000"/>
              </w:rPr>
              <w:t>4.92</w:t>
            </w:r>
          </w:p>
        </w:tc>
        <w:tc>
          <w:tcPr>
            <w:tcW w:w="930" w:type="dxa"/>
          </w:tcPr>
          <w:p w14:paraId="5CFFAF49" w14:textId="77777777" w:rsidR="00FE5C7A" w:rsidRPr="00800E11" w:rsidRDefault="00FE5C7A" w:rsidP="005C3341">
            <w:pPr>
              <w:jc w:val="center"/>
              <w:rPr>
                <w:rFonts w:ascii="Arial" w:hAnsi="Arial" w:cs="Arial"/>
                <w:bCs/>
              </w:rPr>
            </w:pPr>
            <w:r w:rsidRPr="00800E11">
              <w:rPr>
                <w:rFonts w:ascii="Arial" w:hAnsi="Arial" w:cs="Arial"/>
              </w:rPr>
              <w:t>4.65</w:t>
            </w:r>
          </w:p>
        </w:tc>
        <w:tc>
          <w:tcPr>
            <w:tcW w:w="929" w:type="dxa"/>
          </w:tcPr>
          <w:p w14:paraId="57F4587D" w14:textId="77777777" w:rsidR="00FE5C7A" w:rsidRPr="00800E11" w:rsidRDefault="00FE5C7A" w:rsidP="005C3341">
            <w:pPr>
              <w:jc w:val="center"/>
              <w:rPr>
                <w:rFonts w:ascii="Arial" w:hAnsi="Arial" w:cs="Arial"/>
                <w:bCs/>
              </w:rPr>
            </w:pPr>
            <w:r w:rsidRPr="00800E11">
              <w:rPr>
                <w:rFonts w:ascii="Arial" w:hAnsi="Arial" w:cs="Arial"/>
                <w:color w:val="000000"/>
              </w:rPr>
              <w:t>3.32</w:t>
            </w:r>
          </w:p>
        </w:tc>
        <w:tc>
          <w:tcPr>
            <w:tcW w:w="929" w:type="dxa"/>
          </w:tcPr>
          <w:p w14:paraId="53F38C80" w14:textId="77777777" w:rsidR="00FE5C7A" w:rsidRPr="00800E11" w:rsidRDefault="00FE5C7A" w:rsidP="005C3341">
            <w:pPr>
              <w:jc w:val="center"/>
              <w:rPr>
                <w:rFonts w:ascii="Arial" w:hAnsi="Arial" w:cs="Arial"/>
                <w:bCs/>
              </w:rPr>
            </w:pPr>
            <w:r w:rsidRPr="00800E11">
              <w:rPr>
                <w:rFonts w:ascii="Arial" w:hAnsi="Arial" w:cs="Arial"/>
                <w:color w:val="000000"/>
              </w:rPr>
              <w:t>0.72</w:t>
            </w:r>
          </w:p>
        </w:tc>
        <w:tc>
          <w:tcPr>
            <w:tcW w:w="929" w:type="dxa"/>
          </w:tcPr>
          <w:p w14:paraId="4161E337" w14:textId="77777777" w:rsidR="00FE5C7A" w:rsidRPr="00800E11" w:rsidRDefault="00FE5C7A" w:rsidP="005C3341">
            <w:pPr>
              <w:jc w:val="center"/>
              <w:rPr>
                <w:rFonts w:ascii="Arial" w:hAnsi="Arial" w:cs="Arial"/>
                <w:bCs/>
              </w:rPr>
            </w:pPr>
            <w:r w:rsidRPr="00800E11">
              <w:rPr>
                <w:rFonts w:ascii="Arial" w:hAnsi="Arial" w:cs="Arial"/>
                <w:color w:val="000000"/>
              </w:rPr>
              <w:t>0.55</w:t>
            </w:r>
          </w:p>
        </w:tc>
        <w:tc>
          <w:tcPr>
            <w:tcW w:w="930" w:type="dxa"/>
          </w:tcPr>
          <w:p w14:paraId="63569137" w14:textId="77777777" w:rsidR="00FE5C7A" w:rsidRPr="00800E11" w:rsidRDefault="00FE5C7A" w:rsidP="005C3341">
            <w:pPr>
              <w:jc w:val="center"/>
              <w:rPr>
                <w:rFonts w:ascii="Arial" w:hAnsi="Arial" w:cs="Arial"/>
                <w:bCs/>
              </w:rPr>
            </w:pPr>
            <w:r w:rsidRPr="00800E11">
              <w:rPr>
                <w:rFonts w:ascii="Arial" w:hAnsi="Arial" w:cs="Arial"/>
                <w:color w:val="000000"/>
              </w:rPr>
              <w:t>0.45</w:t>
            </w:r>
          </w:p>
        </w:tc>
      </w:tr>
      <w:tr w:rsidR="00FE5C7A" w:rsidRPr="00800E11" w14:paraId="5F121C30" w14:textId="77777777" w:rsidTr="00800E11">
        <w:trPr>
          <w:trHeight w:val="274"/>
        </w:trPr>
        <w:tc>
          <w:tcPr>
            <w:tcW w:w="10094" w:type="dxa"/>
            <w:gridSpan w:val="10"/>
          </w:tcPr>
          <w:p w14:paraId="2DB6F642" w14:textId="77777777" w:rsidR="00FE5C7A" w:rsidRPr="00800E11" w:rsidRDefault="00FE5C7A" w:rsidP="005C3341">
            <w:pPr>
              <w:jc w:val="center"/>
              <w:rPr>
                <w:rFonts w:ascii="Arial" w:hAnsi="Arial" w:cs="Arial"/>
                <w:bCs/>
              </w:rPr>
            </w:pPr>
            <w:r w:rsidRPr="00800E11">
              <w:rPr>
                <w:rFonts w:ascii="Arial" w:hAnsi="Arial" w:cs="Arial"/>
                <w:b/>
                <w:bCs/>
              </w:rPr>
              <w:t>Factor C: Levels of potassium silicate as foliar spray</w:t>
            </w:r>
            <w:r w:rsidRPr="00800E11">
              <w:rPr>
                <w:rFonts w:ascii="Arial" w:hAnsi="Arial" w:cs="Arial"/>
                <w:b/>
              </w:rPr>
              <w:t xml:space="preserve"> (S)</w:t>
            </w:r>
          </w:p>
        </w:tc>
      </w:tr>
      <w:tr w:rsidR="00800E11" w:rsidRPr="00800E11" w14:paraId="61150203" w14:textId="77777777" w:rsidTr="00800E11">
        <w:trPr>
          <w:trHeight w:val="274"/>
        </w:trPr>
        <w:tc>
          <w:tcPr>
            <w:tcW w:w="1731" w:type="dxa"/>
          </w:tcPr>
          <w:p w14:paraId="54D051F3" w14:textId="77777777" w:rsidR="00FE5C7A" w:rsidRPr="00800E11" w:rsidRDefault="00FE5C7A" w:rsidP="005C3341">
            <w:pPr>
              <w:jc w:val="center"/>
              <w:rPr>
                <w:rFonts w:ascii="Arial" w:hAnsi="Arial" w:cs="Arial"/>
                <w:bCs/>
              </w:rPr>
            </w:pPr>
            <w:r w:rsidRPr="00800E11">
              <w:rPr>
                <w:rFonts w:ascii="Arial" w:hAnsi="Arial" w:cs="Arial"/>
                <w:bCs/>
              </w:rPr>
              <w:t>S</w:t>
            </w:r>
            <w:r w:rsidRPr="00800E11">
              <w:rPr>
                <w:rFonts w:ascii="Arial" w:hAnsi="Arial" w:cs="Arial"/>
                <w:bCs/>
                <w:vertAlign w:val="subscript"/>
              </w:rPr>
              <w:t>0</w:t>
            </w:r>
          </w:p>
        </w:tc>
        <w:tc>
          <w:tcPr>
            <w:tcW w:w="929" w:type="dxa"/>
          </w:tcPr>
          <w:p w14:paraId="56E4C26C" w14:textId="77777777" w:rsidR="00FE5C7A" w:rsidRPr="00800E11" w:rsidRDefault="00FE5C7A" w:rsidP="005C3341">
            <w:pPr>
              <w:jc w:val="center"/>
              <w:rPr>
                <w:rFonts w:ascii="Arial" w:hAnsi="Arial" w:cs="Arial"/>
                <w:bCs/>
              </w:rPr>
            </w:pPr>
            <w:r w:rsidRPr="00800E11">
              <w:rPr>
                <w:rFonts w:ascii="Arial" w:hAnsi="Arial" w:cs="Arial"/>
                <w:color w:val="000000"/>
              </w:rPr>
              <w:t>39.54</w:t>
            </w:r>
          </w:p>
        </w:tc>
        <w:tc>
          <w:tcPr>
            <w:tcW w:w="929" w:type="dxa"/>
          </w:tcPr>
          <w:p w14:paraId="21039FB3" w14:textId="77777777" w:rsidR="00FE5C7A" w:rsidRPr="00800E11" w:rsidRDefault="00FE5C7A" w:rsidP="005C3341">
            <w:pPr>
              <w:jc w:val="center"/>
              <w:rPr>
                <w:rFonts w:ascii="Arial" w:hAnsi="Arial" w:cs="Arial"/>
                <w:bCs/>
              </w:rPr>
            </w:pPr>
            <w:r w:rsidRPr="00800E11">
              <w:rPr>
                <w:rFonts w:ascii="Arial" w:hAnsi="Arial" w:cs="Arial"/>
                <w:color w:val="000000"/>
              </w:rPr>
              <w:t>49.33</w:t>
            </w:r>
          </w:p>
        </w:tc>
        <w:tc>
          <w:tcPr>
            <w:tcW w:w="929" w:type="dxa"/>
          </w:tcPr>
          <w:p w14:paraId="2312502C" w14:textId="77777777" w:rsidR="00FE5C7A" w:rsidRPr="00800E11" w:rsidRDefault="00FE5C7A" w:rsidP="005C3341">
            <w:pPr>
              <w:jc w:val="center"/>
              <w:rPr>
                <w:rFonts w:ascii="Arial" w:hAnsi="Arial" w:cs="Arial"/>
                <w:bCs/>
              </w:rPr>
            </w:pPr>
            <w:r w:rsidRPr="00800E11">
              <w:rPr>
                <w:rFonts w:ascii="Arial" w:hAnsi="Arial" w:cs="Arial"/>
                <w:color w:val="000000"/>
              </w:rPr>
              <w:t>44.44</w:t>
            </w:r>
          </w:p>
        </w:tc>
        <w:tc>
          <w:tcPr>
            <w:tcW w:w="929" w:type="dxa"/>
          </w:tcPr>
          <w:p w14:paraId="109A8007" w14:textId="77777777" w:rsidR="00FE5C7A" w:rsidRPr="00800E11" w:rsidRDefault="00FE5C7A" w:rsidP="005C3341">
            <w:pPr>
              <w:jc w:val="center"/>
              <w:rPr>
                <w:rFonts w:ascii="Arial" w:hAnsi="Arial" w:cs="Arial"/>
                <w:bCs/>
              </w:rPr>
            </w:pPr>
            <w:r w:rsidRPr="00800E11">
              <w:rPr>
                <w:rFonts w:ascii="Arial" w:hAnsi="Arial" w:cs="Arial"/>
                <w:color w:val="000000"/>
              </w:rPr>
              <w:t>123.39</w:t>
            </w:r>
          </w:p>
        </w:tc>
        <w:tc>
          <w:tcPr>
            <w:tcW w:w="930" w:type="dxa"/>
          </w:tcPr>
          <w:p w14:paraId="122E506E" w14:textId="77777777" w:rsidR="00FE5C7A" w:rsidRPr="00800E11" w:rsidRDefault="00FE5C7A" w:rsidP="005C3341">
            <w:pPr>
              <w:jc w:val="center"/>
              <w:rPr>
                <w:rFonts w:ascii="Arial" w:hAnsi="Arial" w:cs="Arial"/>
                <w:bCs/>
              </w:rPr>
            </w:pPr>
            <w:r w:rsidRPr="00800E11">
              <w:rPr>
                <w:rFonts w:ascii="Arial" w:hAnsi="Arial" w:cs="Arial"/>
                <w:color w:val="000000"/>
              </w:rPr>
              <w:t>143.80</w:t>
            </w:r>
          </w:p>
        </w:tc>
        <w:tc>
          <w:tcPr>
            <w:tcW w:w="929" w:type="dxa"/>
          </w:tcPr>
          <w:p w14:paraId="15D0552B" w14:textId="77777777" w:rsidR="00FE5C7A" w:rsidRPr="00800E11" w:rsidRDefault="00FE5C7A" w:rsidP="005C3341">
            <w:pPr>
              <w:jc w:val="center"/>
              <w:rPr>
                <w:rFonts w:ascii="Arial" w:hAnsi="Arial" w:cs="Arial"/>
                <w:bCs/>
              </w:rPr>
            </w:pPr>
            <w:r w:rsidRPr="00800E11">
              <w:rPr>
                <w:rFonts w:ascii="Arial" w:hAnsi="Arial" w:cs="Arial"/>
                <w:color w:val="000000"/>
              </w:rPr>
              <w:t>133.59</w:t>
            </w:r>
          </w:p>
        </w:tc>
        <w:tc>
          <w:tcPr>
            <w:tcW w:w="929" w:type="dxa"/>
          </w:tcPr>
          <w:p w14:paraId="746017DA" w14:textId="77777777" w:rsidR="00FE5C7A" w:rsidRPr="00800E11" w:rsidRDefault="00FE5C7A" w:rsidP="005C3341">
            <w:pPr>
              <w:jc w:val="center"/>
              <w:rPr>
                <w:rFonts w:ascii="Arial" w:hAnsi="Arial" w:cs="Arial"/>
                <w:bCs/>
              </w:rPr>
            </w:pPr>
            <w:r w:rsidRPr="00800E11">
              <w:rPr>
                <w:rFonts w:ascii="Arial" w:hAnsi="Arial" w:cs="Arial"/>
                <w:color w:val="000000"/>
              </w:rPr>
              <w:t>12.83</w:t>
            </w:r>
          </w:p>
        </w:tc>
        <w:tc>
          <w:tcPr>
            <w:tcW w:w="929" w:type="dxa"/>
          </w:tcPr>
          <w:p w14:paraId="2580001B" w14:textId="77777777" w:rsidR="00FE5C7A" w:rsidRPr="00800E11" w:rsidRDefault="00FE5C7A" w:rsidP="005C3341">
            <w:pPr>
              <w:jc w:val="center"/>
              <w:rPr>
                <w:rFonts w:ascii="Arial" w:hAnsi="Arial" w:cs="Arial"/>
                <w:bCs/>
              </w:rPr>
            </w:pPr>
            <w:r w:rsidRPr="00800E11">
              <w:rPr>
                <w:rFonts w:ascii="Arial" w:hAnsi="Arial" w:cs="Arial"/>
                <w:color w:val="000000"/>
              </w:rPr>
              <w:t>10.26</w:t>
            </w:r>
          </w:p>
        </w:tc>
        <w:tc>
          <w:tcPr>
            <w:tcW w:w="930" w:type="dxa"/>
          </w:tcPr>
          <w:p w14:paraId="3A90D3AA" w14:textId="77777777" w:rsidR="00FE5C7A" w:rsidRPr="00800E11" w:rsidRDefault="00FE5C7A" w:rsidP="005C3341">
            <w:pPr>
              <w:jc w:val="center"/>
              <w:rPr>
                <w:rFonts w:ascii="Arial" w:hAnsi="Arial" w:cs="Arial"/>
                <w:bCs/>
              </w:rPr>
            </w:pPr>
            <w:r w:rsidRPr="00800E11">
              <w:rPr>
                <w:rFonts w:ascii="Arial" w:hAnsi="Arial" w:cs="Arial"/>
                <w:color w:val="000000"/>
              </w:rPr>
              <w:t>11.55</w:t>
            </w:r>
          </w:p>
        </w:tc>
      </w:tr>
      <w:tr w:rsidR="00FE5C7A" w:rsidRPr="00800E11" w14:paraId="648408DF" w14:textId="77777777" w:rsidTr="00800E11">
        <w:trPr>
          <w:trHeight w:val="274"/>
        </w:trPr>
        <w:tc>
          <w:tcPr>
            <w:tcW w:w="1731" w:type="dxa"/>
          </w:tcPr>
          <w:p w14:paraId="7DFB2472" w14:textId="77777777" w:rsidR="00FE5C7A" w:rsidRPr="00800E11" w:rsidRDefault="00FE5C7A" w:rsidP="005C3341">
            <w:pPr>
              <w:jc w:val="center"/>
              <w:rPr>
                <w:rFonts w:ascii="Arial" w:hAnsi="Arial" w:cs="Arial"/>
                <w:bCs/>
              </w:rPr>
            </w:pPr>
            <w:r w:rsidRPr="00800E11">
              <w:rPr>
                <w:rFonts w:ascii="Arial" w:hAnsi="Arial" w:cs="Arial"/>
                <w:bCs/>
              </w:rPr>
              <w:t>S</w:t>
            </w:r>
            <w:r w:rsidRPr="00800E11">
              <w:rPr>
                <w:rFonts w:ascii="Arial" w:hAnsi="Arial" w:cs="Arial"/>
                <w:bCs/>
                <w:vertAlign w:val="subscript"/>
              </w:rPr>
              <w:t>1</w:t>
            </w:r>
          </w:p>
        </w:tc>
        <w:tc>
          <w:tcPr>
            <w:tcW w:w="929" w:type="dxa"/>
          </w:tcPr>
          <w:p w14:paraId="26B2372E" w14:textId="77777777" w:rsidR="00FE5C7A" w:rsidRPr="00800E11" w:rsidRDefault="00FE5C7A" w:rsidP="005C3341">
            <w:pPr>
              <w:jc w:val="center"/>
              <w:rPr>
                <w:rFonts w:ascii="Arial" w:hAnsi="Arial" w:cs="Arial"/>
                <w:bCs/>
              </w:rPr>
            </w:pPr>
            <w:r w:rsidRPr="00800E11">
              <w:rPr>
                <w:rFonts w:ascii="Arial" w:hAnsi="Arial" w:cs="Arial"/>
                <w:color w:val="000000"/>
              </w:rPr>
              <w:t>39.58</w:t>
            </w:r>
          </w:p>
        </w:tc>
        <w:tc>
          <w:tcPr>
            <w:tcW w:w="929" w:type="dxa"/>
          </w:tcPr>
          <w:p w14:paraId="1DFBACAA" w14:textId="77777777" w:rsidR="00FE5C7A" w:rsidRPr="00800E11" w:rsidRDefault="00FE5C7A" w:rsidP="005C3341">
            <w:pPr>
              <w:jc w:val="center"/>
              <w:rPr>
                <w:rFonts w:ascii="Arial" w:hAnsi="Arial" w:cs="Arial"/>
                <w:bCs/>
              </w:rPr>
            </w:pPr>
            <w:r w:rsidRPr="00800E11">
              <w:rPr>
                <w:rFonts w:ascii="Arial" w:hAnsi="Arial" w:cs="Arial"/>
                <w:color w:val="000000"/>
              </w:rPr>
              <w:t>48.75</w:t>
            </w:r>
          </w:p>
        </w:tc>
        <w:tc>
          <w:tcPr>
            <w:tcW w:w="929" w:type="dxa"/>
          </w:tcPr>
          <w:p w14:paraId="5B1BBE23" w14:textId="77777777" w:rsidR="00FE5C7A" w:rsidRPr="00800E11" w:rsidRDefault="00FE5C7A" w:rsidP="005C3341">
            <w:pPr>
              <w:jc w:val="center"/>
              <w:rPr>
                <w:rFonts w:ascii="Arial" w:hAnsi="Arial" w:cs="Arial"/>
                <w:bCs/>
              </w:rPr>
            </w:pPr>
            <w:r w:rsidRPr="00800E11">
              <w:rPr>
                <w:rFonts w:ascii="Arial" w:hAnsi="Arial" w:cs="Arial"/>
                <w:color w:val="000000"/>
              </w:rPr>
              <w:t>44.17</w:t>
            </w:r>
          </w:p>
        </w:tc>
        <w:tc>
          <w:tcPr>
            <w:tcW w:w="929" w:type="dxa"/>
          </w:tcPr>
          <w:p w14:paraId="525A3063" w14:textId="77777777" w:rsidR="00FE5C7A" w:rsidRPr="00800E11" w:rsidRDefault="00FE5C7A" w:rsidP="005C3341">
            <w:pPr>
              <w:jc w:val="center"/>
              <w:rPr>
                <w:rFonts w:ascii="Arial" w:hAnsi="Arial" w:cs="Arial"/>
                <w:bCs/>
              </w:rPr>
            </w:pPr>
            <w:r w:rsidRPr="00800E11">
              <w:rPr>
                <w:rFonts w:ascii="Arial" w:hAnsi="Arial" w:cs="Arial"/>
                <w:color w:val="000000"/>
              </w:rPr>
              <w:t>119.89</w:t>
            </w:r>
          </w:p>
        </w:tc>
        <w:tc>
          <w:tcPr>
            <w:tcW w:w="930" w:type="dxa"/>
          </w:tcPr>
          <w:p w14:paraId="68FF207A" w14:textId="77777777" w:rsidR="00FE5C7A" w:rsidRPr="00800E11" w:rsidRDefault="00FE5C7A" w:rsidP="005C3341">
            <w:pPr>
              <w:jc w:val="center"/>
              <w:rPr>
                <w:rFonts w:ascii="Arial" w:hAnsi="Arial" w:cs="Arial"/>
                <w:bCs/>
              </w:rPr>
            </w:pPr>
            <w:r w:rsidRPr="00800E11">
              <w:rPr>
                <w:rFonts w:ascii="Arial" w:hAnsi="Arial" w:cs="Arial"/>
                <w:color w:val="000000"/>
              </w:rPr>
              <w:t>139.67</w:t>
            </w:r>
          </w:p>
        </w:tc>
        <w:tc>
          <w:tcPr>
            <w:tcW w:w="929" w:type="dxa"/>
          </w:tcPr>
          <w:p w14:paraId="1E8DD259" w14:textId="77777777" w:rsidR="00FE5C7A" w:rsidRPr="00800E11" w:rsidRDefault="00FE5C7A" w:rsidP="005C3341">
            <w:pPr>
              <w:jc w:val="center"/>
              <w:rPr>
                <w:rFonts w:ascii="Arial" w:hAnsi="Arial" w:cs="Arial"/>
                <w:bCs/>
              </w:rPr>
            </w:pPr>
            <w:r w:rsidRPr="00800E11">
              <w:rPr>
                <w:rFonts w:ascii="Arial" w:hAnsi="Arial" w:cs="Arial"/>
                <w:color w:val="000000"/>
              </w:rPr>
              <w:t>129.78</w:t>
            </w:r>
          </w:p>
        </w:tc>
        <w:tc>
          <w:tcPr>
            <w:tcW w:w="929" w:type="dxa"/>
          </w:tcPr>
          <w:p w14:paraId="41CB54A2" w14:textId="77777777" w:rsidR="00FE5C7A" w:rsidRPr="00800E11" w:rsidRDefault="00FE5C7A" w:rsidP="005C3341">
            <w:pPr>
              <w:jc w:val="center"/>
              <w:rPr>
                <w:rFonts w:ascii="Arial" w:hAnsi="Arial" w:cs="Arial"/>
                <w:bCs/>
              </w:rPr>
            </w:pPr>
            <w:r w:rsidRPr="00800E11">
              <w:rPr>
                <w:rFonts w:ascii="Arial" w:hAnsi="Arial" w:cs="Arial"/>
                <w:color w:val="000000"/>
              </w:rPr>
              <w:t>13.55</w:t>
            </w:r>
          </w:p>
        </w:tc>
        <w:tc>
          <w:tcPr>
            <w:tcW w:w="929" w:type="dxa"/>
          </w:tcPr>
          <w:p w14:paraId="307A9C73" w14:textId="77777777" w:rsidR="00FE5C7A" w:rsidRPr="00800E11" w:rsidRDefault="00FE5C7A" w:rsidP="005C3341">
            <w:pPr>
              <w:jc w:val="center"/>
              <w:rPr>
                <w:rFonts w:ascii="Arial" w:hAnsi="Arial" w:cs="Arial"/>
                <w:bCs/>
              </w:rPr>
            </w:pPr>
            <w:r w:rsidRPr="00800E11">
              <w:rPr>
                <w:rFonts w:ascii="Arial" w:hAnsi="Arial" w:cs="Arial"/>
                <w:color w:val="000000"/>
              </w:rPr>
              <w:t>10.81</w:t>
            </w:r>
          </w:p>
        </w:tc>
        <w:tc>
          <w:tcPr>
            <w:tcW w:w="930" w:type="dxa"/>
          </w:tcPr>
          <w:p w14:paraId="6AD0BA32" w14:textId="77777777" w:rsidR="00FE5C7A" w:rsidRPr="00800E11" w:rsidRDefault="00FE5C7A" w:rsidP="005C3341">
            <w:pPr>
              <w:jc w:val="center"/>
              <w:rPr>
                <w:rFonts w:ascii="Arial" w:hAnsi="Arial" w:cs="Arial"/>
                <w:bCs/>
              </w:rPr>
            </w:pPr>
            <w:r w:rsidRPr="00800E11">
              <w:rPr>
                <w:rFonts w:ascii="Arial" w:hAnsi="Arial" w:cs="Arial"/>
                <w:color w:val="000000"/>
              </w:rPr>
              <w:t>12.18</w:t>
            </w:r>
          </w:p>
        </w:tc>
      </w:tr>
      <w:tr w:rsidR="00800E11" w:rsidRPr="00800E11" w14:paraId="48C7C016" w14:textId="77777777" w:rsidTr="00800E11">
        <w:trPr>
          <w:trHeight w:val="274"/>
        </w:trPr>
        <w:tc>
          <w:tcPr>
            <w:tcW w:w="1731" w:type="dxa"/>
          </w:tcPr>
          <w:p w14:paraId="385544D4" w14:textId="77777777" w:rsidR="00FE5C7A" w:rsidRPr="00800E11" w:rsidRDefault="00FE5C7A" w:rsidP="005C3341">
            <w:pPr>
              <w:jc w:val="center"/>
              <w:rPr>
                <w:rFonts w:ascii="Arial" w:hAnsi="Arial" w:cs="Arial"/>
                <w:bCs/>
              </w:rPr>
            </w:pPr>
            <w:r w:rsidRPr="00800E11">
              <w:rPr>
                <w:rFonts w:ascii="Arial" w:hAnsi="Arial" w:cs="Arial"/>
                <w:bCs/>
              </w:rPr>
              <w:t>S. Em.±</w:t>
            </w:r>
          </w:p>
        </w:tc>
        <w:tc>
          <w:tcPr>
            <w:tcW w:w="929" w:type="dxa"/>
          </w:tcPr>
          <w:p w14:paraId="3A3E4F7C" w14:textId="77777777" w:rsidR="00FE5C7A" w:rsidRPr="00800E11" w:rsidRDefault="00FE5C7A" w:rsidP="005C3341">
            <w:pPr>
              <w:jc w:val="center"/>
              <w:rPr>
                <w:rFonts w:ascii="Arial" w:hAnsi="Arial" w:cs="Arial"/>
                <w:bCs/>
              </w:rPr>
            </w:pPr>
            <w:r w:rsidRPr="00800E11">
              <w:rPr>
                <w:rFonts w:ascii="Arial" w:hAnsi="Arial" w:cs="Arial"/>
                <w:color w:val="000000"/>
              </w:rPr>
              <w:t>0.49</w:t>
            </w:r>
          </w:p>
        </w:tc>
        <w:tc>
          <w:tcPr>
            <w:tcW w:w="929" w:type="dxa"/>
          </w:tcPr>
          <w:p w14:paraId="037C130E" w14:textId="77777777" w:rsidR="00FE5C7A" w:rsidRPr="00800E11" w:rsidRDefault="00FE5C7A" w:rsidP="005C3341">
            <w:pPr>
              <w:jc w:val="center"/>
              <w:rPr>
                <w:rFonts w:ascii="Arial" w:hAnsi="Arial" w:cs="Arial"/>
                <w:bCs/>
              </w:rPr>
            </w:pPr>
            <w:r w:rsidRPr="00800E11">
              <w:rPr>
                <w:rFonts w:ascii="Arial" w:hAnsi="Arial" w:cs="Arial"/>
                <w:color w:val="000000"/>
              </w:rPr>
              <w:t>0.64</w:t>
            </w:r>
          </w:p>
        </w:tc>
        <w:tc>
          <w:tcPr>
            <w:tcW w:w="929" w:type="dxa"/>
          </w:tcPr>
          <w:p w14:paraId="49F3ACBE" w14:textId="77777777" w:rsidR="00FE5C7A" w:rsidRPr="00800E11" w:rsidRDefault="00FE5C7A" w:rsidP="005C3341">
            <w:pPr>
              <w:jc w:val="center"/>
              <w:rPr>
                <w:rFonts w:ascii="Arial" w:hAnsi="Arial" w:cs="Arial"/>
                <w:bCs/>
              </w:rPr>
            </w:pPr>
            <w:r w:rsidRPr="00800E11">
              <w:rPr>
                <w:rFonts w:ascii="Arial" w:hAnsi="Arial" w:cs="Arial"/>
                <w:color w:val="000000"/>
              </w:rPr>
              <w:t>0.40</w:t>
            </w:r>
          </w:p>
        </w:tc>
        <w:tc>
          <w:tcPr>
            <w:tcW w:w="929" w:type="dxa"/>
          </w:tcPr>
          <w:p w14:paraId="2436D8C1" w14:textId="77777777" w:rsidR="00FE5C7A" w:rsidRPr="00800E11" w:rsidRDefault="00FE5C7A" w:rsidP="005C3341">
            <w:pPr>
              <w:jc w:val="center"/>
              <w:rPr>
                <w:rFonts w:ascii="Arial" w:hAnsi="Arial" w:cs="Arial"/>
                <w:bCs/>
              </w:rPr>
            </w:pPr>
            <w:r w:rsidRPr="00800E11">
              <w:rPr>
                <w:rFonts w:ascii="Arial" w:hAnsi="Arial" w:cs="Arial"/>
                <w:color w:val="000000"/>
              </w:rPr>
              <w:t>1.21</w:t>
            </w:r>
          </w:p>
        </w:tc>
        <w:tc>
          <w:tcPr>
            <w:tcW w:w="930" w:type="dxa"/>
          </w:tcPr>
          <w:p w14:paraId="672634E2" w14:textId="77777777" w:rsidR="00FE5C7A" w:rsidRPr="00800E11" w:rsidRDefault="00FE5C7A" w:rsidP="005C3341">
            <w:pPr>
              <w:jc w:val="center"/>
              <w:rPr>
                <w:rFonts w:ascii="Arial" w:hAnsi="Arial" w:cs="Arial"/>
                <w:bCs/>
              </w:rPr>
            </w:pPr>
            <w:r w:rsidRPr="00800E11">
              <w:rPr>
                <w:rFonts w:ascii="Arial" w:hAnsi="Arial" w:cs="Arial"/>
                <w:color w:val="000000"/>
              </w:rPr>
              <w:t>1.14</w:t>
            </w:r>
          </w:p>
        </w:tc>
        <w:tc>
          <w:tcPr>
            <w:tcW w:w="929" w:type="dxa"/>
          </w:tcPr>
          <w:p w14:paraId="3FC7BAF6" w14:textId="77777777" w:rsidR="00FE5C7A" w:rsidRPr="00800E11" w:rsidRDefault="00FE5C7A" w:rsidP="005C3341">
            <w:pPr>
              <w:jc w:val="center"/>
              <w:rPr>
                <w:rFonts w:ascii="Arial" w:hAnsi="Arial" w:cs="Arial"/>
                <w:bCs/>
              </w:rPr>
            </w:pPr>
            <w:r w:rsidRPr="00800E11">
              <w:rPr>
                <w:rFonts w:ascii="Arial" w:hAnsi="Arial" w:cs="Arial"/>
                <w:color w:val="000000"/>
              </w:rPr>
              <w:t>0.83</w:t>
            </w:r>
          </w:p>
        </w:tc>
        <w:tc>
          <w:tcPr>
            <w:tcW w:w="929" w:type="dxa"/>
          </w:tcPr>
          <w:p w14:paraId="6C5C48AE" w14:textId="77777777" w:rsidR="00FE5C7A" w:rsidRPr="00800E11" w:rsidRDefault="00FE5C7A" w:rsidP="005C3341">
            <w:pPr>
              <w:jc w:val="center"/>
              <w:rPr>
                <w:rFonts w:ascii="Arial" w:hAnsi="Arial" w:cs="Arial"/>
                <w:bCs/>
              </w:rPr>
            </w:pPr>
            <w:r w:rsidRPr="00800E11">
              <w:rPr>
                <w:rFonts w:ascii="Arial" w:hAnsi="Arial" w:cs="Arial"/>
                <w:color w:val="000000"/>
              </w:rPr>
              <w:t>0.18</w:t>
            </w:r>
          </w:p>
        </w:tc>
        <w:tc>
          <w:tcPr>
            <w:tcW w:w="929" w:type="dxa"/>
          </w:tcPr>
          <w:p w14:paraId="2B5D28D5" w14:textId="77777777" w:rsidR="00FE5C7A" w:rsidRPr="00800E11" w:rsidRDefault="00FE5C7A" w:rsidP="005C3341">
            <w:pPr>
              <w:jc w:val="center"/>
              <w:rPr>
                <w:rFonts w:ascii="Arial" w:hAnsi="Arial" w:cs="Arial"/>
                <w:bCs/>
              </w:rPr>
            </w:pPr>
            <w:r w:rsidRPr="00800E11">
              <w:rPr>
                <w:rFonts w:ascii="Arial" w:hAnsi="Arial" w:cs="Arial"/>
                <w:color w:val="000000"/>
              </w:rPr>
              <w:t>0.14</w:t>
            </w:r>
          </w:p>
        </w:tc>
        <w:tc>
          <w:tcPr>
            <w:tcW w:w="930" w:type="dxa"/>
          </w:tcPr>
          <w:p w14:paraId="2FF44354" w14:textId="77777777" w:rsidR="00FE5C7A" w:rsidRPr="00800E11" w:rsidRDefault="00FE5C7A" w:rsidP="005C3341">
            <w:pPr>
              <w:jc w:val="center"/>
              <w:rPr>
                <w:rFonts w:ascii="Arial" w:hAnsi="Arial" w:cs="Arial"/>
                <w:bCs/>
              </w:rPr>
            </w:pPr>
            <w:r w:rsidRPr="00800E11">
              <w:rPr>
                <w:rFonts w:ascii="Arial" w:hAnsi="Arial" w:cs="Arial"/>
                <w:color w:val="000000"/>
              </w:rPr>
              <w:t>0.11</w:t>
            </w:r>
          </w:p>
        </w:tc>
      </w:tr>
      <w:tr w:rsidR="00FE5C7A" w:rsidRPr="00800E11" w14:paraId="0B02A4BB" w14:textId="77777777" w:rsidTr="00800E11">
        <w:trPr>
          <w:trHeight w:val="274"/>
        </w:trPr>
        <w:tc>
          <w:tcPr>
            <w:tcW w:w="1731" w:type="dxa"/>
          </w:tcPr>
          <w:p w14:paraId="3220EC47" w14:textId="77777777" w:rsidR="00FE5C7A" w:rsidRPr="00800E11" w:rsidRDefault="00FE5C7A" w:rsidP="005C3341">
            <w:pPr>
              <w:jc w:val="center"/>
              <w:rPr>
                <w:rFonts w:ascii="Arial" w:hAnsi="Arial" w:cs="Arial"/>
                <w:bCs/>
              </w:rPr>
            </w:pPr>
            <w:r w:rsidRPr="00800E11">
              <w:rPr>
                <w:rFonts w:ascii="Arial" w:hAnsi="Arial" w:cs="Arial"/>
                <w:bCs/>
              </w:rPr>
              <w:t>C. D. at 5 %</w:t>
            </w:r>
          </w:p>
        </w:tc>
        <w:tc>
          <w:tcPr>
            <w:tcW w:w="929" w:type="dxa"/>
          </w:tcPr>
          <w:p w14:paraId="341522EE" w14:textId="77777777" w:rsidR="00FE5C7A" w:rsidRPr="00800E11" w:rsidRDefault="00FE5C7A" w:rsidP="005C3341">
            <w:pPr>
              <w:jc w:val="center"/>
              <w:rPr>
                <w:rFonts w:ascii="Arial" w:hAnsi="Arial" w:cs="Arial"/>
                <w:bCs/>
              </w:rPr>
            </w:pPr>
            <w:r w:rsidRPr="00800E11">
              <w:rPr>
                <w:rFonts w:ascii="Arial" w:hAnsi="Arial" w:cs="Arial"/>
              </w:rPr>
              <w:t>NS</w:t>
            </w:r>
          </w:p>
        </w:tc>
        <w:tc>
          <w:tcPr>
            <w:tcW w:w="929" w:type="dxa"/>
          </w:tcPr>
          <w:p w14:paraId="29E9D4B6" w14:textId="77777777" w:rsidR="00FE5C7A" w:rsidRPr="00800E11" w:rsidRDefault="00FE5C7A" w:rsidP="005C3341">
            <w:pPr>
              <w:jc w:val="center"/>
              <w:rPr>
                <w:rFonts w:ascii="Arial" w:hAnsi="Arial" w:cs="Arial"/>
                <w:bCs/>
              </w:rPr>
            </w:pPr>
            <w:r w:rsidRPr="00800E11">
              <w:rPr>
                <w:rFonts w:ascii="Arial" w:hAnsi="Arial" w:cs="Arial"/>
              </w:rPr>
              <w:t>NS</w:t>
            </w:r>
          </w:p>
        </w:tc>
        <w:tc>
          <w:tcPr>
            <w:tcW w:w="929" w:type="dxa"/>
          </w:tcPr>
          <w:p w14:paraId="0A921234" w14:textId="77777777" w:rsidR="00FE5C7A" w:rsidRPr="00800E11" w:rsidRDefault="00FE5C7A" w:rsidP="005C3341">
            <w:pPr>
              <w:jc w:val="center"/>
              <w:rPr>
                <w:rFonts w:ascii="Arial" w:hAnsi="Arial" w:cs="Arial"/>
                <w:bCs/>
              </w:rPr>
            </w:pPr>
            <w:r w:rsidRPr="00800E11">
              <w:rPr>
                <w:rFonts w:ascii="Arial" w:hAnsi="Arial" w:cs="Arial"/>
              </w:rPr>
              <w:t>NS</w:t>
            </w:r>
          </w:p>
        </w:tc>
        <w:tc>
          <w:tcPr>
            <w:tcW w:w="929" w:type="dxa"/>
          </w:tcPr>
          <w:p w14:paraId="20D0FE54" w14:textId="77777777" w:rsidR="00FE5C7A" w:rsidRPr="00800E11" w:rsidRDefault="00FE5C7A" w:rsidP="005C3341">
            <w:pPr>
              <w:jc w:val="center"/>
              <w:rPr>
                <w:rFonts w:ascii="Arial" w:hAnsi="Arial" w:cs="Arial"/>
                <w:bCs/>
              </w:rPr>
            </w:pPr>
            <w:r w:rsidRPr="00800E11">
              <w:rPr>
                <w:rFonts w:ascii="Arial" w:hAnsi="Arial" w:cs="Arial"/>
                <w:color w:val="000000"/>
              </w:rPr>
              <w:t>3.48</w:t>
            </w:r>
          </w:p>
        </w:tc>
        <w:tc>
          <w:tcPr>
            <w:tcW w:w="930" w:type="dxa"/>
          </w:tcPr>
          <w:p w14:paraId="0CB9A127" w14:textId="77777777" w:rsidR="00FE5C7A" w:rsidRPr="00800E11" w:rsidRDefault="00FE5C7A" w:rsidP="005C3341">
            <w:pPr>
              <w:jc w:val="center"/>
              <w:rPr>
                <w:rFonts w:ascii="Arial" w:hAnsi="Arial" w:cs="Arial"/>
                <w:bCs/>
              </w:rPr>
            </w:pPr>
            <w:r w:rsidRPr="00800E11">
              <w:rPr>
                <w:rFonts w:ascii="Arial" w:hAnsi="Arial" w:cs="Arial"/>
                <w:color w:val="000000"/>
              </w:rPr>
              <w:t>3.28</w:t>
            </w:r>
          </w:p>
        </w:tc>
        <w:tc>
          <w:tcPr>
            <w:tcW w:w="929" w:type="dxa"/>
          </w:tcPr>
          <w:p w14:paraId="48681754" w14:textId="77777777" w:rsidR="00FE5C7A" w:rsidRPr="00800E11" w:rsidRDefault="00FE5C7A" w:rsidP="005C3341">
            <w:pPr>
              <w:jc w:val="center"/>
              <w:rPr>
                <w:rFonts w:ascii="Arial" w:hAnsi="Arial" w:cs="Arial"/>
                <w:bCs/>
              </w:rPr>
            </w:pPr>
            <w:r w:rsidRPr="00800E11">
              <w:rPr>
                <w:rFonts w:ascii="Arial" w:hAnsi="Arial" w:cs="Arial"/>
                <w:color w:val="000000"/>
              </w:rPr>
              <w:t>2.35</w:t>
            </w:r>
          </w:p>
        </w:tc>
        <w:tc>
          <w:tcPr>
            <w:tcW w:w="929" w:type="dxa"/>
          </w:tcPr>
          <w:p w14:paraId="5C53DA44" w14:textId="77777777" w:rsidR="00FE5C7A" w:rsidRPr="00800E11" w:rsidRDefault="00FE5C7A" w:rsidP="005C3341">
            <w:pPr>
              <w:jc w:val="center"/>
              <w:rPr>
                <w:rFonts w:ascii="Arial" w:hAnsi="Arial" w:cs="Arial"/>
                <w:bCs/>
              </w:rPr>
            </w:pPr>
            <w:r w:rsidRPr="00800E11">
              <w:rPr>
                <w:rFonts w:ascii="Arial" w:hAnsi="Arial" w:cs="Arial"/>
                <w:color w:val="000000"/>
              </w:rPr>
              <w:t>0.51</w:t>
            </w:r>
          </w:p>
        </w:tc>
        <w:tc>
          <w:tcPr>
            <w:tcW w:w="929" w:type="dxa"/>
          </w:tcPr>
          <w:p w14:paraId="17E939FF" w14:textId="77777777" w:rsidR="00FE5C7A" w:rsidRPr="00800E11" w:rsidRDefault="00FE5C7A" w:rsidP="005C3341">
            <w:pPr>
              <w:jc w:val="center"/>
              <w:rPr>
                <w:rFonts w:ascii="Arial" w:hAnsi="Arial" w:cs="Arial"/>
                <w:bCs/>
              </w:rPr>
            </w:pPr>
            <w:r w:rsidRPr="00800E11">
              <w:rPr>
                <w:rFonts w:ascii="Arial" w:hAnsi="Arial" w:cs="Arial"/>
                <w:color w:val="000000"/>
              </w:rPr>
              <w:t>0.39</w:t>
            </w:r>
          </w:p>
        </w:tc>
        <w:tc>
          <w:tcPr>
            <w:tcW w:w="930" w:type="dxa"/>
          </w:tcPr>
          <w:p w14:paraId="6962B690" w14:textId="77777777" w:rsidR="00FE5C7A" w:rsidRPr="00800E11" w:rsidRDefault="00FE5C7A" w:rsidP="005C3341">
            <w:pPr>
              <w:jc w:val="center"/>
              <w:rPr>
                <w:rFonts w:ascii="Arial" w:hAnsi="Arial" w:cs="Arial"/>
                <w:bCs/>
              </w:rPr>
            </w:pPr>
            <w:r w:rsidRPr="00800E11">
              <w:rPr>
                <w:rFonts w:ascii="Arial" w:hAnsi="Arial" w:cs="Arial"/>
                <w:color w:val="000000"/>
              </w:rPr>
              <w:t>0.32</w:t>
            </w:r>
          </w:p>
        </w:tc>
      </w:tr>
      <w:tr w:rsidR="00800E11" w:rsidRPr="00800E11" w14:paraId="7AEA4CC5" w14:textId="77777777" w:rsidTr="00800E11">
        <w:trPr>
          <w:trHeight w:val="274"/>
        </w:trPr>
        <w:tc>
          <w:tcPr>
            <w:tcW w:w="1731" w:type="dxa"/>
          </w:tcPr>
          <w:p w14:paraId="7F765B6B" w14:textId="77777777" w:rsidR="00FE5C7A" w:rsidRPr="00800E11" w:rsidRDefault="00FE5C7A" w:rsidP="005C3341">
            <w:pPr>
              <w:jc w:val="center"/>
              <w:rPr>
                <w:rFonts w:ascii="Arial" w:hAnsi="Arial" w:cs="Arial"/>
                <w:bCs/>
              </w:rPr>
            </w:pPr>
            <w:r w:rsidRPr="00800E11">
              <w:rPr>
                <w:rFonts w:ascii="Arial" w:hAnsi="Arial" w:cs="Arial"/>
                <w:bCs/>
              </w:rPr>
              <w:t>Year</w:t>
            </w:r>
          </w:p>
        </w:tc>
        <w:tc>
          <w:tcPr>
            <w:tcW w:w="929" w:type="dxa"/>
          </w:tcPr>
          <w:p w14:paraId="7A9E0EA1" w14:textId="77777777" w:rsidR="00FE5C7A" w:rsidRPr="00800E11" w:rsidRDefault="00FE5C7A" w:rsidP="005C3341">
            <w:pPr>
              <w:jc w:val="center"/>
              <w:rPr>
                <w:rFonts w:ascii="Arial" w:hAnsi="Arial" w:cs="Arial"/>
                <w:bCs/>
              </w:rPr>
            </w:pPr>
            <w:r w:rsidRPr="00800E11">
              <w:rPr>
                <w:rFonts w:ascii="Arial" w:hAnsi="Arial" w:cs="Arial"/>
              </w:rPr>
              <w:t>-</w:t>
            </w:r>
          </w:p>
        </w:tc>
        <w:tc>
          <w:tcPr>
            <w:tcW w:w="929" w:type="dxa"/>
          </w:tcPr>
          <w:p w14:paraId="1CA432F2" w14:textId="77777777" w:rsidR="00FE5C7A" w:rsidRPr="00800E11" w:rsidRDefault="00FE5C7A" w:rsidP="005C3341">
            <w:pPr>
              <w:jc w:val="center"/>
              <w:rPr>
                <w:rFonts w:ascii="Arial" w:hAnsi="Arial" w:cs="Arial"/>
                <w:bCs/>
              </w:rPr>
            </w:pPr>
            <w:r w:rsidRPr="00800E11">
              <w:rPr>
                <w:rFonts w:ascii="Arial" w:hAnsi="Arial" w:cs="Arial"/>
              </w:rPr>
              <w:t>-</w:t>
            </w:r>
          </w:p>
        </w:tc>
        <w:tc>
          <w:tcPr>
            <w:tcW w:w="929" w:type="dxa"/>
          </w:tcPr>
          <w:p w14:paraId="62433C83" w14:textId="77777777" w:rsidR="00FE5C7A" w:rsidRPr="00800E11" w:rsidRDefault="00FE5C7A" w:rsidP="005C3341">
            <w:pPr>
              <w:jc w:val="center"/>
              <w:rPr>
                <w:rFonts w:ascii="Arial" w:hAnsi="Arial" w:cs="Arial"/>
                <w:bCs/>
              </w:rPr>
            </w:pPr>
            <w:r w:rsidRPr="00800E11">
              <w:rPr>
                <w:rFonts w:ascii="Arial" w:hAnsi="Arial" w:cs="Arial"/>
              </w:rPr>
              <w:t>S</w:t>
            </w:r>
          </w:p>
        </w:tc>
        <w:tc>
          <w:tcPr>
            <w:tcW w:w="929" w:type="dxa"/>
          </w:tcPr>
          <w:p w14:paraId="48755C2F" w14:textId="77777777" w:rsidR="00FE5C7A" w:rsidRPr="00800E11" w:rsidRDefault="00FE5C7A" w:rsidP="005C3341">
            <w:pPr>
              <w:jc w:val="center"/>
              <w:rPr>
                <w:rFonts w:ascii="Arial" w:hAnsi="Arial" w:cs="Arial"/>
                <w:bCs/>
              </w:rPr>
            </w:pPr>
            <w:r w:rsidRPr="00800E11">
              <w:rPr>
                <w:rFonts w:ascii="Arial" w:hAnsi="Arial" w:cs="Arial"/>
              </w:rPr>
              <w:t>-</w:t>
            </w:r>
          </w:p>
        </w:tc>
        <w:tc>
          <w:tcPr>
            <w:tcW w:w="930" w:type="dxa"/>
          </w:tcPr>
          <w:p w14:paraId="595E54CF" w14:textId="77777777" w:rsidR="00FE5C7A" w:rsidRPr="00800E11" w:rsidRDefault="00FE5C7A" w:rsidP="005C3341">
            <w:pPr>
              <w:jc w:val="center"/>
              <w:rPr>
                <w:rFonts w:ascii="Arial" w:hAnsi="Arial" w:cs="Arial"/>
                <w:bCs/>
              </w:rPr>
            </w:pPr>
            <w:r w:rsidRPr="00800E11">
              <w:rPr>
                <w:rFonts w:ascii="Arial" w:hAnsi="Arial" w:cs="Arial"/>
              </w:rPr>
              <w:t>-</w:t>
            </w:r>
          </w:p>
        </w:tc>
        <w:tc>
          <w:tcPr>
            <w:tcW w:w="929" w:type="dxa"/>
          </w:tcPr>
          <w:p w14:paraId="12E86BF5" w14:textId="77777777" w:rsidR="00FE5C7A" w:rsidRPr="00800E11" w:rsidRDefault="00FE5C7A" w:rsidP="005C3341">
            <w:pPr>
              <w:jc w:val="center"/>
              <w:rPr>
                <w:rFonts w:ascii="Arial" w:hAnsi="Arial" w:cs="Arial"/>
                <w:bCs/>
              </w:rPr>
            </w:pPr>
            <w:r w:rsidRPr="00800E11">
              <w:rPr>
                <w:rFonts w:ascii="Arial" w:hAnsi="Arial" w:cs="Arial"/>
              </w:rPr>
              <w:t>S</w:t>
            </w:r>
          </w:p>
        </w:tc>
        <w:tc>
          <w:tcPr>
            <w:tcW w:w="929" w:type="dxa"/>
          </w:tcPr>
          <w:p w14:paraId="798258E9" w14:textId="77777777" w:rsidR="00FE5C7A" w:rsidRPr="00800E11" w:rsidRDefault="00FE5C7A" w:rsidP="005C3341">
            <w:pPr>
              <w:jc w:val="center"/>
              <w:rPr>
                <w:rFonts w:ascii="Arial" w:hAnsi="Arial" w:cs="Arial"/>
                <w:bCs/>
              </w:rPr>
            </w:pPr>
            <w:r w:rsidRPr="00800E11">
              <w:rPr>
                <w:rFonts w:ascii="Arial" w:hAnsi="Arial" w:cs="Arial"/>
              </w:rPr>
              <w:t>-</w:t>
            </w:r>
          </w:p>
        </w:tc>
        <w:tc>
          <w:tcPr>
            <w:tcW w:w="929" w:type="dxa"/>
          </w:tcPr>
          <w:p w14:paraId="1899EAB8" w14:textId="77777777" w:rsidR="00FE5C7A" w:rsidRPr="00800E11" w:rsidRDefault="00FE5C7A" w:rsidP="005C3341">
            <w:pPr>
              <w:jc w:val="center"/>
              <w:rPr>
                <w:rFonts w:ascii="Arial" w:hAnsi="Arial" w:cs="Arial"/>
                <w:bCs/>
              </w:rPr>
            </w:pPr>
            <w:r w:rsidRPr="00800E11">
              <w:rPr>
                <w:rFonts w:ascii="Arial" w:hAnsi="Arial" w:cs="Arial"/>
              </w:rPr>
              <w:t>-</w:t>
            </w:r>
          </w:p>
        </w:tc>
        <w:tc>
          <w:tcPr>
            <w:tcW w:w="930" w:type="dxa"/>
          </w:tcPr>
          <w:p w14:paraId="63CE42EC" w14:textId="77777777" w:rsidR="00FE5C7A" w:rsidRPr="00800E11" w:rsidRDefault="00FE5C7A" w:rsidP="005C3341">
            <w:pPr>
              <w:jc w:val="center"/>
              <w:rPr>
                <w:rFonts w:ascii="Arial" w:hAnsi="Arial" w:cs="Arial"/>
                <w:bCs/>
              </w:rPr>
            </w:pPr>
            <w:r w:rsidRPr="00800E11">
              <w:rPr>
                <w:rFonts w:ascii="Arial" w:hAnsi="Arial" w:cs="Arial"/>
              </w:rPr>
              <w:t>S</w:t>
            </w:r>
          </w:p>
        </w:tc>
      </w:tr>
      <w:tr w:rsidR="00FE5C7A" w:rsidRPr="00800E11" w14:paraId="5E279150" w14:textId="77777777" w:rsidTr="00800E11">
        <w:trPr>
          <w:trHeight w:val="274"/>
        </w:trPr>
        <w:tc>
          <w:tcPr>
            <w:tcW w:w="1731" w:type="dxa"/>
          </w:tcPr>
          <w:p w14:paraId="09901722" w14:textId="77777777" w:rsidR="00FE5C7A" w:rsidRPr="00800E11" w:rsidRDefault="00FE5C7A" w:rsidP="005C3341">
            <w:pPr>
              <w:jc w:val="center"/>
              <w:rPr>
                <w:rFonts w:ascii="Arial" w:hAnsi="Arial" w:cs="Arial"/>
              </w:rPr>
            </w:pPr>
            <w:r w:rsidRPr="00800E11">
              <w:rPr>
                <w:rFonts w:ascii="Arial" w:hAnsi="Arial" w:cs="Arial"/>
              </w:rPr>
              <w:t>Significant interactions</w:t>
            </w:r>
          </w:p>
        </w:tc>
        <w:tc>
          <w:tcPr>
            <w:tcW w:w="929" w:type="dxa"/>
          </w:tcPr>
          <w:p w14:paraId="77D426AD" w14:textId="77777777" w:rsidR="00FE5C7A" w:rsidRPr="00800E11" w:rsidRDefault="00FE5C7A" w:rsidP="005C3341">
            <w:pPr>
              <w:jc w:val="center"/>
              <w:rPr>
                <w:rFonts w:ascii="Arial" w:hAnsi="Arial" w:cs="Arial"/>
                <w:bCs/>
              </w:rPr>
            </w:pPr>
            <w:r w:rsidRPr="00800E11">
              <w:rPr>
                <w:rFonts w:ascii="Arial" w:hAnsi="Arial" w:cs="Arial"/>
              </w:rPr>
              <w:t>-</w:t>
            </w:r>
          </w:p>
        </w:tc>
        <w:tc>
          <w:tcPr>
            <w:tcW w:w="929" w:type="dxa"/>
          </w:tcPr>
          <w:p w14:paraId="20DCA4F3" w14:textId="77777777" w:rsidR="00FE5C7A" w:rsidRPr="00800E11" w:rsidRDefault="00FE5C7A" w:rsidP="005C3341">
            <w:pPr>
              <w:jc w:val="center"/>
              <w:rPr>
                <w:rFonts w:ascii="Arial" w:hAnsi="Arial" w:cs="Arial"/>
                <w:bCs/>
              </w:rPr>
            </w:pPr>
            <w:r w:rsidRPr="00800E11">
              <w:rPr>
                <w:rFonts w:ascii="Arial" w:hAnsi="Arial" w:cs="Arial"/>
              </w:rPr>
              <w:t>-</w:t>
            </w:r>
          </w:p>
        </w:tc>
        <w:tc>
          <w:tcPr>
            <w:tcW w:w="929" w:type="dxa"/>
          </w:tcPr>
          <w:p w14:paraId="4BB0B98C" w14:textId="77777777" w:rsidR="00FE5C7A" w:rsidRPr="00800E11" w:rsidRDefault="00FE5C7A" w:rsidP="005C3341">
            <w:pPr>
              <w:jc w:val="center"/>
              <w:rPr>
                <w:rFonts w:ascii="Arial" w:hAnsi="Arial" w:cs="Arial"/>
                <w:bCs/>
              </w:rPr>
            </w:pPr>
            <w:r w:rsidRPr="00800E11">
              <w:rPr>
                <w:rFonts w:ascii="Arial" w:hAnsi="Arial" w:cs="Arial"/>
              </w:rPr>
              <w:t>P x Y</w:t>
            </w:r>
          </w:p>
        </w:tc>
        <w:tc>
          <w:tcPr>
            <w:tcW w:w="929" w:type="dxa"/>
          </w:tcPr>
          <w:p w14:paraId="55CAFD56" w14:textId="77777777" w:rsidR="00FE5C7A" w:rsidRPr="00800E11" w:rsidRDefault="00FE5C7A" w:rsidP="005C3341">
            <w:pPr>
              <w:jc w:val="center"/>
              <w:rPr>
                <w:rFonts w:ascii="Arial" w:hAnsi="Arial" w:cs="Arial"/>
                <w:bCs/>
              </w:rPr>
            </w:pPr>
            <w:r w:rsidRPr="00800E11">
              <w:rPr>
                <w:rFonts w:ascii="Arial" w:hAnsi="Arial" w:cs="Arial"/>
              </w:rPr>
              <w:t>-</w:t>
            </w:r>
          </w:p>
        </w:tc>
        <w:tc>
          <w:tcPr>
            <w:tcW w:w="930" w:type="dxa"/>
          </w:tcPr>
          <w:p w14:paraId="67659F09" w14:textId="77777777" w:rsidR="00FE5C7A" w:rsidRPr="00800E11" w:rsidRDefault="00FE5C7A" w:rsidP="005C3341">
            <w:pPr>
              <w:jc w:val="center"/>
              <w:rPr>
                <w:rFonts w:ascii="Arial" w:hAnsi="Arial" w:cs="Arial"/>
                <w:bCs/>
              </w:rPr>
            </w:pPr>
            <w:r w:rsidRPr="00800E11">
              <w:rPr>
                <w:rFonts w:ascii="Arial" w:hAnsi="Arial" w:cs="Arial"/>
              </w:rPr>
              <w:t>-</w:t>
            </w:r>
          </w:p>
        </w:tc>
        <w:tc>
          <w:tcPr>
            <w:tcW w:w="929" w:type="dxa"/>
          </w:tcPr>
          <w:p w14:paraId="40931175" w14:textId="77777777" w:rsidR="00FE5C7A" w:rsidRPr="00800E11" w:rsidRDefault="00FE5C7A" w:rsidP="005C3341">
            <w:pPr>
              <w:jc w:val="center"/>
              <w:rPr>
                <w:rFonts w:ascii="Arial" w:hAnsi="Arial" w:cs="Arial"/>
                <w:bCs/>
              </w:rPr>
            </w:pPr>
            <w:r w:rsidRPr="00800E11">
              <w:rPr>
                <w:rFonts w:ascii="Arial" w:hAnsi="Arial" w:cs="Arial"/>
              </w:rPr>
              <w:t>-</w:t>
            </w:r>
          </w:p>
        </w:tc>
        <w:tc>
          <w:tcPr>
            <w:tcW w:w="929" w:type="dxa"/>
          </w:tcPr>
          <w:p w14:paraId="651192A3" w14:textId="77777777" w:rsidR="00FE5C7A" w:rsidRPr="00800E11" w:rsidRDefault="00FE5C7A" w:rsidP="005C3341">
            <w:pPr>
              <w:jc w:val="center"/>
              <w:rPr>
                <w:rFonts w:ascii="Arial" w:hAnsi="Arial" w:cs="Arial"/>
                <w:bCs/>
              </w:rPr>
            </w:pPr>
            <w:r w:rsidRPr="00800E11">
              <w:rPr>
                <w:rFonts w:ascii="Arial" w:hAnsi="Arial" w:cs="Arial"/>
              </w:rPr>
              <w:t>-</w:t>
            </w:r>
          </w:p>
        </w:tc>
        <w:tc>
          <w:tcPr>
            <w:tcW w:w="929" w:type="dxa"/>
          </w:tcPr>
          <w:p w14:paraId="6E336EF3" w14:textId="77777777" w:rsidR="00FE5C7A" w:rsidRPr="00800E11" w:rsidRDefault="00FE5C7A" w:rsidP="005C3341">
            <w:pPr>
              <w:jc w:val="center"/>
              <w:rPr>
                <w:rFonts w:ascii="Arial" w:hAnsi="Arial" w:cs="Arial"/>
                <w:bCs/>
              </w:rPr>
            </w:pPr>
            <w:r w:rsidRPr="00800E11">
              <w:rPr>
                <w:rFonts w:ascii="Arial" w:hAnsi="Arial" w:cs="Arial"/>
              </w:rPr>
              <w:t>-</w:t>
            </w:r>
          </w:p>
        </w:tc>
        <w:tc>
          <w:tcPr>
            <w:tcW w:w="930" w:type="dxa"/>
          </w:tcPr>
          <w:p w14:paraId="46344428" w14:textId="77777777" w:rsidR="00FE5C7A" w:rsidRPr="00800E11" w:rsidRDefault="00FE5C7A" w:rsidP="005C3341">
            <w:pPr>
              <w:jc w:val="center"/>
              <w:rPr>
                <w:rFonts w:ascii="Arial" w:hAnsi="Arial" w:cs="Arial"/>
                <w:bCs/>
              </w:rPr>
            </w:pPr>
            <w:r w:rsidRPr="00800E11">
              <w:rPr>
                <w:rFonts w:ascii="Arial" w:hAnsi="Arial" w:cs="Arial"/>
              </w:rPr>
              <w:t>-</w:t>
            </w:r>
          </w:p>
        </w:tc>
      </w:tr>
      <w:tr w:rsidR="00800E11" w:rsidRPr="00800E11" w14:paraId="0D240ADF" w14:textId="77777777" w:rsidTr="00800E11">
        <w:trPr>
          <w:trHeight w:val="274"/>
        </w:trPr>
        <w:tc>
          <w:tcPr>
            <w:tcW w:w="1731" w:type="dxa"/>
            <w:hideMark/>
          </w:tcPr>
          <w:p w14:paraId="2EFEA1A6" w14:textId="77777777" w:rsidR="00FE5C7A" w:rsidRPr="00800E11" w:rsidRDefault="00FE5C7A" w:rsidP="005C3341">
            <w:pPr>
              <w:jc w:val="center"/>
              <w:rPr>
                <w:rFonts w:ascii="Arial" w:hAnsi="Arial" w:cs="Arial"/>
              </w:rPr>
            </w:pPr>
            <w:r w:rsidRPr="00800E11">
              <w:rPr>
                <w:rFonts w:ascii="Arial" w:hAnsi="Arial" w:cs="Arial"/>
                <w:bCs/>
              </w:rPr>
              <w:t>C. V. %</w:t>
            </w:r>
          </w:p>
        </w:tc>
        <w:tc>
          <w:tcPr>
            <w:tcW w:w="929" w:type="dxa"/>
          </w:tcPr>
          <w:p w14:paraId="798C333F" w14:textId="77777777" w:rsidR="00FE5C7A" w:rsidRPr="00800E11" w:rsidRDefault="00FE5C7A" w:rsidP="005C3341">
            <w:pPr>
              <w:jc w:val="center"/>
              <w:rPr>
                <w:rFonts w:ascii="Arial" w:hAnsi="Arial" w:cs="Arial"/>
                <w:bCs/>
              </w:rPr>
            </w:pPr>
            <w:r w:rsidRPr="00800E11">
              <w:rPr>
                <w:rFonts w:ascii="Arial" w:hAnsi="Arial" w:cs="Arial"/>
                <w:color w:val="000000"/>
              </w:rPr>
              <w:t>6.10</w:t>
            </w:r>
          </w:p>
        </w:tc>
        <w:tc>
          <w:tcPr>
            <w:tcW w:w="929" w:type="dxa"/>
          </w:tcPr>
          <w:p w14:paraId="1296DED7" w14:textId="77777777" w:rsidR="00FE5C7A" w:rsidRPr="00800E11" w:rsidRDefault="00FE5C7A" w:rsidP="005C3341">
            <w:pPr>
              <w:jc w:val="center"/>
              <w:rPr>
                <w:rFonts w:ascii="Arial" w:hAnsi="Arial" w:cs="Arial"/>
                <w:bCs/>
              </w:rPr>
            </w:pPr>
            <w:r w:rsidRPr="00800E11">
              <w:rPr>
                <w:rFonts w:ascii="Arial" w:hAnsi="Arial" w:cs="Arial"/>
                <w:color w:val="000000"/>
              </w:rPr>
              <w:t>6.41</w:t>
            </w:r>
          </w:p>
        </w:tc>
        <w:tc>
          <w:tcPr>
            <w:tcW w:w="929" w:type="dxa"/>
          </w:tcPr>
          <w:p w14:paraId="40EFA7C3" w14:textId="77777777" w:rsidR="00FE5C7A" w:rsidRPr="00800E11" w:rsidRDefault="00FE5C7A" w:rsidP="005C3341">
            <w:pPr>
              <w:jc w:val="center"/>
              <w:rPr>
                <w:rFonts w:ascii="Arial" w:hAnsi="Arial" w:cs="Arial"/>
                <w:bCs/>
              </w:rPr>
            </w:pPr>
            <w:r w:rsidRPr="00800E11">
              <w:rPr>
                <w:rFonts w:ascii="Arial" w:hAnsi="Arial" w:cs="Arial"/>
                <w:color w:val="000000"/>
              </w:rPr>
              <w:t>6.33</w:t>
            </w:r>
          </w:p>
        </w:tc>
        <w:tc>
          <w:tcPr>
            <w:tcW w:w="929" w:type="dxa"/>
          </w:tcPr>
          <w:p w14:paraId="4503AC85" w14:textId="77777777" w:rsidR="00FE5C7A" w:rsidRPr="00800E11" w:rsidRDefault="00FE5C7A" w:rsidP="005C3341">
            <w:pPr>
              <w:jc w:val="center"/>
              <w:rPr>
                <w:rFonts w:ascii="Arial" w:hAnsi="Arial" w:cs="Arial"/>
                <w:bCs/>
              </w:rPr>
            </w:pPr>
            <w:r w:rsidRPr="00800E11">
              <w:rPr>
                <w:rFonts w:ascii="Arial" w:hAnsi="Arial" w:cs="Arial"/>
                <w:color w:val="000000"/>
              </w:rPr>
              <w:t>4.86</w:t>
            </w:r>
          </w:p>
        </w:tc>
        <w:tc>
          <w:tcPr>
            <w:tcW w:w="930" w:type="dxa"/>
          </w:tcPr>
          <w:p w14:paraId="38FE4B80" w14:textId="77777777" w:rsidR="00FE5C7A" w:rsidRPr="00800E11" w:rsidRDefault="00FE5C7A" w:rsidP="005C3341">
            <w:pPr>
              <w:jc w:val="center"/>
              <w:rPr>
                <w:rFonts w:ascii="Arial" w:hAnsi="Arial" w:cs="Arial"/>
                <w:bCs/>
              </w:rPr>
            </w:pPr>
            <w:r w:rsidRPr="00800E11">
              <w:rPr>
                <w:rFonts w:ascii="Arial" w:hAnsi="Arial" w:cs="Arial"/>
              </w:rPr>
              <w:t>3.95</w:t>
            </w:r>
          </w:p>
        </w:tc>
        <w:tc>
          <w:tcPr>
            <w:tcW w:w="929" w:type="dxa"/>
          </w:tcPr>
          <w:p w14:paraId="0EA33788" w14:textId="77777777" w:rsidR="00FE5C7A" w:rsidRPr="00800E11" w:rsidRDefault="00FE5C7A" w:rsidP="005C3341">
            <w:pPr>
              <w:jc w:val="center"/>
              <w:rPr>
                <w:rFonts w:ascii="Arial" w:hAnsi="Arial" w:cs="Arial"/>
                <w:bCs/>
              </w:rPr>
            </w:pPr>
            <w:r w:rsidRPr="00800E11">
              <w:rPr>
                <w:rFonts w:ascii="Arial" w:hAnsi="Arial" w:cs="Arial"/>
                <w:color w:val="000000"/>
              </w:rPr>
              <w:t>4.37</w:t>
            </w:r>
          </w:p>
        </w:tc>
        <w:tc>
          <w:tcPr>
            <w:tcW w:w="929" w:type="dxa"/>
          </w:tcPr>
          <w:p w14:paraId="26962191" w14:textId="77777777" w:rsidR="00FE5C7A" w:rsidRPr="00800E11" w:rsidRDefault="00FE5C7A" w:rsidP="005C3341">
            <w:pPr>
              <w:jc w:val="center"/>
              <w:rPr>
                <w:rFonts w:ascii="Arial" w:hAnsi="Arial" w:cs="Arial"/>
                <w:bCs/>
              </w:rPr>
            </w:pPr>
            <w:r w:rsidRPr="00800E11">
              <w:rPr>
                <w:rFonts w:ascii="Arial" w:hAnsi="Arial" w:cs="Arial"/>
                <w:color w:val="000000"/>
              </w:rPr>
              <w:t>6.59</w:t>
            </w:r>
          </w:p>
        </w:tc>
        <w:tc>
          <w:tcPr>
            <w:tcW w:w="929" w:type="dxa"/>
          </w:tcPr>
          <w:p w14:paraId="68928440" w14:textId="77777777" w:rsidR="00FE5C7A" w:rsidRPr="00800E11" w:rsidRDefault="00FE5C7A" w:rsidP="005C3341">
            <w:pPr>
              <w:jc w:val="center"/>
              <w:rPr>
                <w:rFonts w:ascii="Arial" w:hAnsi="Arial" w:cs="Arial"/>
                <w:bCs/>
              </w:rPr>
            </w:pPr>
            <w:r w:rsidRPr="00800E11">
              <w:rPr>
                <w:rFonts w:ascii="Arial" w:hAnsi="Arial" w:cs="Arial"/>
                <w:color w:val="000000"/>
              </w:rPr>
              <w:t>6.32</w:t>
            </w:r>
          </w:p>
        </w:tc>
        <w:tc>
          <w:tcPr>
            <w:tcW w:w="930" w:type="dxa"/>
          </w:tcPr>
          <w:p w14:paraId="57E87D84" w14:textId="77777777" w:rsidR="00FE5C7A" w:rsidRPr="00800E11" w:rsidRDefault="00FE5C7A" w:rsidP="005C3341">
            <w:pPr>
              <w:jc w:val="center"/>
              <w:rPr>
                <w:rFonts w:ascii="Arial" w:hAnsi="Arial" w:cs="Arial"/>
                <w:bCs/>
              </w:rPr>
            </w:pPr>
            <w:r w:rsidRPr="00800E11">
              <w:rPr>
                <w:rFonts w:ascii="Arial" w:hAnsi="Arial" w:cs="Arial"/>
                <w:color w:val="000000"/>
              </w:rPr>
              <w:t>6.53</w:t>
            </w:r>
          </w:p>
        </w:tc>
      </w:tr>
    </w:tbl>
    <w:p w14:paraId="35D44F27" w14:textId="7C8F72F9" w:rsidR="00FE5C7A" w:rsidRPr="00800E11" w:rsidRDefault="00FE5C7A" w:rsidP="00FE5C7A">
      <w:pPr>
        <w:spacing w:before="120" w:after="120"/>
        <w:jc w:val="both"/>
        <w:rPr>
          <w:rFonts w:ascii="Arial" w:hAnsi="Arial" w:cs="Arial"/>
          <w:bCs/>
          <w:lang w:val="en-IN"/>
        </w:rPr>
      </w:pPr>
      <w:r w:rsidRPr="00800E11">
        <w:rPr>
          <w:rFonts w:ascii="Arial" w:hAnsi="Arial" w:cs="Arial"/>
          <w:w w:val="105"/>
        </w:rPr>
        <w:t>Among different levels of boric acid, B</w:t>
      </w:r>
      <w:r w:rsidRPr="00800E11">
        <w:rPr>
          <w:rFonts w:ascii="Arial" w:hAnsi="Arial" w:cs="Arial"/>
          <w:bCs/>
          <w:vertAlign w:val="subscript"/>
        </w:rPr>
        <w:t>2</w:t>
      </w:r>
      <w:r w:rsidRPr="00800E11">
        <w:rPr>
          <w:rFonts w:ascii="Arial" w:hAnsi="Arial" w:cs="Arial"/>
          <w:bCs/>
        </w:rPr>
        <w:t xml:space="preserve"> (0.8 % boric acid) resulted in minimum number of days taken from flowering to first picking (</w:t>
      </w:r>
      <w:r w:rsidRPr="00800E11">
        <w:rPr>
          <w:rFonts w:ascii="Arial" w:hAnsi="Arial" w:cs="Arial"/>
        </w:rPr>
        <w:t>117.81, 137.66 and 127.74 days</w:t>
      </w:r>
      <w:r w:rsidRPr="00800E11">
        <w:rPr>
          <w:rFonts w:ascii="Arial" w:hAnsi="Arial" w:cs="Arial"/>
          <w:bCs/>
        </w:rPr>
        <w:t>) and fruit drop (</w:t>
      </w:r>
      <w:r w:rsidRPr="00800E11">
        <w:rPr>
          <w:rFonts w:ascii="Arial" w:hAnsi="Arial" w:cs="Arial"/>
        </w:rPr>
        <w:t>20.12, 20.20 and 20.16 %</w:t>
      </w:r>
      <w:r w:rsidRPr="00800E11">
        <w:rPr>
          <w:rFonts w:ascii="Arial" w:hAnsi="Arial" w:cs="Arial"/>
          <w:bCs/>
        </w:rPr>
        <w:t>) along with maximum number of fruits set per shoot (</w:t>
      </w:r>
      <w:r w:rsidRPr="00800E11">
        <w:rPr>
          <w:rFonts w:ascii="Arial" w:hAnsi="Arial" w:cs="Arial"/>
        </w:rPr>
        <w:t>14.65, 12.23 and 13.44</w:t>
      </w:r>
      <w:r w:rsidRPr="00800E11">
        <w:rPr>
          <w:rFonts w:ascii="Arial" w:hAnsi="Arial" w:cs="Arial"/>
          <w:bCs/>
        </w:rPr>
        <w:t>), fruit set (</w:t>
      </w:r>
      <w:r w:rsidRPr="00800E11">
        <w:rPr>
          <w:rFonts w:ascii="Arial" w:hAnsi="Arial" w:cs="Arial"/>
        </w:rPr>
        <w:t>66.54, 66.91 and 66.73 %</w:t>
      </w:r>
      <w:r w:rsidRPr="00800E11">
        <w:rPr>
          <w:rFonts w:ascii="Arial" w:hAnsi="Arial" w:cs="Arial"/>
          <w:bCs/>
        </w:rPr>
        <w:t>), fruit retention (</w:t>
      </w:r>
      <w:r w:rsidRPr="00800E11">
        <w:rPr>
          <w:rFonts w:ascii="Arial" w:hAnsi="Arial" w:cs="Arial"/>
        </w:rPr>
        <w:t>79.88, 79.84 and 79.86 %</w:t>
      </w:r>
      <w:r w:rsidRPr="00800E11">
        <w:rPr>
          <w:rFonts w:ascii="Arial" w:hAnsi="Arial" w:cs="Arial"/>
          <w:bCs/>
        </w:rPr>
        <w:t>), number of fruits per plant (</w:t>
      </w:r>
      <w:r w:rsidRPr="00800E11">
        <w:rPr>
          <w:rFonts w:ascii="Arial" w:hAnsi="Arial" w:cs="Arial"/>
        </w:rPr>
        <w:t>209.47, 211.86 and 210.66</w:t>
      </w:r>
      <w:r w:rsidRPr="00800E11">
        <w:rPr>
          <w:rFonts w:ascii="Arial" w:hAnsi="Arial" w:cs="Arial"/>
          <w:bCs/>
        </w:rPr>
        <w:t>), fruit weight (</w:t>
      </w:r>
      <w:r w:rsidRPr="00800E11">
        <w:rPr>
          <w:rFonts w:ascii="Arial" w:hAnsi="Arial" w:cs="Arial"/>
        </w:rPr>
        <w:t>123.08, 124.42 and 123.75 g</w:t>
      </w:r>
      <w:r w:rsidRPr="00800E11">
        <w:rPr>
          <w:rFonts w:ascii="Arial" w:hAnsi="Arial" w:cs="Arial"/>
          <w:bCs/>
        </w:rPr>
        <w:t>), fruit length (</w:t>
      </w:r>
      <w:r w:rsidRPr="00800E11">
        <w:rPr>
          <w:rFonts w:ascii="Arial" w:hAnsi="Arial" w:cs="Arial"/>
        </w:rPr>
        <w:t>7.19, 7.21 and 7.20 cm</w:t>
      </w:r>
      <w:r w:rsidRPr="00800E11">
        <w:rPr>
          <w:rFonts w:ascii="Arial" w:hAnsi="Arial" w:cs="Arial"/>
          <w:bCs/>
        </w:rPr>
        <w:t>), fruit diameter (</w:t>
      </w:r>
      <w:r w:rsidRPr="00800E11">
        <w:rPr>
          <w:rFonts w:ascii="Arial" w:hAnsi="Arial" w:cs="Arial"/>
        </w:rPr>
        <w:t>5.12, 5.13 and 5.13 cm</w:t>
      </w:r>
      <w:r w:rsidRPr="00800E11">
        <w:rPr>
          <w:rFonts w:ascii="Arial" w:hAnsi="Arial" w:cs="Arial"/>
          <w:bCs/>
        </w:rPr>
        <w:t>) and yield (</w:t>
      </w:r>
      <w:r w:rsidRPr="00800E11">
        <w:rPr>
          <w:rFonts w:ascii="Arial" w:hAnsi="Arial" w:cs="Arial"/>
        </w:rPr>
        <w:t>25.98, 26.55 and 26.27 kg/plant and 10.39, 10.62 and 10.51 t/ha</w:t>
      </w:r>
      <w:r w:rsidRPr="00800E11">
        <w:rPr>
          <w:rFonts w:ascii="Arial" w:hAnsi="Arial" w:cs="Arial"/>
          <w:bCs/>
        </w:rPr>
        <w:t xml:space="preserve">) during 2023, 2024 and pooled analysis. </w:t>
      </w:r>
      <w:r w:rsidRPr="00800E11">
        <w:rPr>
          <w:rFonts w:ascii="Arial" w:hAnsi="Arial" w:cs="Arial"/>
          <w:bCs/>
          <w:lang w:val="en-IN"/>
        </w:rPr>
        <w:t xml:space="preserve">It might be because the application of boric acid enhances various growth and yield parameters by improving the physiological and reproductive efficiency of the plants. Boron plays a vital role in cell division, pollen viability and fertilization. It promotes early initiation of flowering by enhancing hormonal activity and accelerating bud differentiation. Improved pollen germination and pollen tube elongation result in better fertilization, reducing the number of days from flowering to first picking. Boron also strengthens cell wall integrity and promotes efficient nutrient translocation, leading to a higher number of fruits per shoot and an increased fruit set percentage. By enhancing fruit retention and reducing fruit drop, boric acid ensures more fruits remain on the plant until maturity. The improved nutrient uptake and translocation support the development of more fruits per plant and contribute to a higher overall yield. Additionally, boron facilitates better sugar metabolism and water accumulation, leading to larger fruit size with higher fruit weight, fruit length and fruit diameter. The results were in accordance with Bhatia </w:t>
      </w:r>
      <w:r w:rsidRPr="00800E11">
        <w:rPr>
          <w:rFonts w:ascii="Arial" w:hAnsi="Arial" w:cs="Arial"/>
          <w:bCs/>
          <w:i/>
          <w:iCs/>
          <w:lang w:val="en-IN"/>
        </w:rPr>
        <w:t xml:space="preserve">et al. </w:t>
      </w:r>
      <w:r w:rsidRPr="00800E11">
        <w:rPr>
          <w:rFonts w:ascii="Arial" w:hAnsi="Arial" w:cs="Arial"/>
          <w:bCs/>
          <w:lang w:val="en-IN"/>
        </w:rPr>
        <w:t xml:space="preserve">(2001) and Goswami </w:t>
      </w:r>
      <w:r w:rsidRPr="00800E11">
        <w:rPr>
          <w:rFonts w:ascii="Arial" w:hAnsi="Arial" w:cs="Arial"/>
          <w:bCs/>
          <w:i/>
          <w:iCs/>
          <w:lang w:val="en-IN"/>
        </w:rPr>
        <w:t xml:space="preserve">et al. </w:t>
      </w:r>
      <w:r w:rsidRPr="00800E11">
        <w:rPr>
          <w:rFonts w:ascii="Arial" w:hAnsi="Arial" w:cs="Arial"/>
          <w:bCs/>
          <w:lang w:val="en-IN"/>
        </w:rPr>
        <w:t xml:space="preserve">(2012) in guava; Dutta (2004) and </w:t>
      </w:r>
      <w:proofErr w:type="spellStart"/>
      <w:r w:rsidRPr="00800E11">
        <w:rPr>
          <w:rFonts w:ascii="Arial" w:hAnsi="Arial" w:cs="Arial"/>
          <w:bCs/>
          <w:lang w:val="en-IN"/>
        </w:rPr>
        <w:t>Jarande</w:t>
      </w:r>
      <w:proofErr w:type="spellEnd"/>
      <w:r w:rsidRPr="00800E11">
        <w:rPr>
          <w:rFonts w:ascii="Arial" w:hAnsi="Arial" w:cs="Arial"/>
          <w:bCs/>
          <w:lang w:val="en-IN"/>
        </w:rPr>
        <w:t xml:space="preserve"> </w:t>
      </w:r>
      <w:r w:rsidRPr="00800E11">
        <w:rPr>
          <w:rFonts w:ascii="Arial" w:hAnsi="Arial" w:cs="Arial"/>
          <w:bCs/>
          <w:i/>
          <w:iCs/>
          <w:lang w:val="en-IN"/>
        </w:rPr>
        <w:t xml:space="preserve">et al. </w:t>
      </w:r>
      <w:r w:rsidRPr="00800E11">
        <w:rPr>
          <w:rFonts w:ascii="Arial" w:hAnsi="Arial" w:cs="Arial"/>
          <w:bCs/>
          <w:lang w:val="en-IN"/>
        </w:rPr>
        <w:t>(2019) in mango and Shalan (2013) in pear.</w:t>
      </w:r>
    </w:p>
    <w:p w14:paraId="2CED59C5" w14:textId="77777777" w:rsidR="00FE5C7A" w:rsidRPr="00800E11" w:rsidRDefault="00FE5C7A" w:rsidP="00FE5C7A">
      <w:pPr>
        <w:pStyle w:val="ListParagraph"/>
        <w:spacing w:before="240" w:after="0" w:line="240" w:lineRule="auto"/>
        <w:ind w:left="426" w:right="-330" w:hanging="852"/>
        <w:jc w:val="both"/>
        <w:rPr>
          <w:rFonts w:ascii="Arial" w:hAnsi="Arial" w:cs="Arial"/>
          <w:sz w:val="20"/>
          <w:szCs w:val="20"/>
        </w:rPr>
      </w:pPr>
      <w:r w:rsidRPr="00800E11">
        <w:rPr>
          <w:rFonts w:ascii="Arial" w:hAnsi="Arial" w:cs="Arial"/>
          <w:sz w:val="20"/>
          <w:szCs w:val="20"/>
        </w:rPr>
        <w:t xml:space="preserve">Table: 2 </w:t>
      </w:r>
      <w:r w:rsidRPr="00800E11">
        <w:rPr>
          <w:rFonts w:ascii="Arial" w:hAnsi="Arial" w:cs="Arial"/>
          <w:bCs/>
          <w:sz w:val="20"/>
          <w:szCs w:val="20"/>
        </w:rPr>
        <w:t>Effect of pruning time, boric acid and potassium silicate on fruit set, fruit retention and fruit drop of guava cv. Lal Bahadur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29"/>
        <w:gridCol w:w="929"/>
        <w:gridCol w:w="929"/>
        <w:gridCol w:w="929"/>
        <w:gridCol w:w="930"/>
        <w:gridCol w:w="929"/>
        <w:gridCol w:w="929"/>
        <w:gridCol w:w="929"/>
        <w:gridCol w:w="930"/>
      </w:tblGrid>
      <w:tr w:rsidR="00FE5C7A" w:rsidRPr="00800E11" w14:paraId="08C0BBE5" w14:textId="77777777" w:rsidTr="00800E11">
        <w:trPr>
          <w:trHeight w:val="274"/>
          <w:jc w:val="center"/>
        </w:trPr>
        <w:tc>
          <w:tcPr>
            <w:tcW w:w="1413" w:type="dxa"/>
            <w:vMerge w:val="restart"/>
            <w:hideMark/>
          </w:tcPr>
          <w:p w14:paraId="2899A2CD" w14:textId="77777777" w:rsidR="00FE5C7A" w:rsidRPr="00800E11" w:rsidRDefault="00FE5C7A" w:rsidP="005C3341">
            <w:pPr>
              <w:ind w:left="-86"/>
              <w:jc w:val="center"/>
              <w:rPr>
                <w:rFonts w:ascii="Arial" w:hAnsi="Arial" w:cs="Arial"/>
                <w:b/>
                <w:bCs/>
                <w:sz w:val="20"/>
                <w:szCs w:val="20"/>
              </w:rPr>
            </w:pPr>
            <w:r w:rsidRPr="00800E11">
              <w:rPr>
                <w:rFonts w:ascii="Arial" w:hAnsi="Arial" w:cs="Arial"/>
                <w:b/>
                <w:bCs/>
                <w:sz w:val="20"/>
                <w:szCs w:val="20"/>
              </w:rPr>
              <w:lastRenderedPageBreak/>
              <w:t>Treatments</w:t>
            </w:r>
          </w:p>
        </w:tc>
        <w:tc>
          <w:tcPr>
            <w:tcW w:w="2787" w:type="dxa"/>
            <w:gridSpan w:val="3"/>
            <w:tcBorders>
              <w:bottom w:val="single" w:sz="4" w:space="0" w:color="auto"/>
            </w:tcBorders>
          </w:tcPr>
          <w:p w14:paraId="290749D9"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Fruit set (%)</w:t>
            </w:r>
          </w:p>
        </w:tc>
        <w:tc>
          <w:tcPr>
            <w:tcW w:w="2788" w:type="dxa"/>
            <w:gridSpan w:val="3"/>
            <w:tcBorders>
              <w:bottom w:val="single" w:sz="4" w:space="0" w:color="auto"/>
            </w:tcBorders>
          </w:tcPr>
          <w:p w14:paraId="17A8C63A"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Fruit retention (%)</w:t>
            </w:r>
          </w:p>
        </w:tc>
        <w:tc>
          <w:tcPr>
            <w:tcW w:w="2788" w:type="dxa"/>
            <w:gridSpan w:val="3"/>
            <w:tcBorders>
              <w:bottom w:val="single" w:sz="4" w:space="0" w:color="auto"/>
            </w:tcBorders>
          </w:tcPr>
          <w:p w14:paraId="40C961FB"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Fruit drop (%)</w:t>
            </w:r>
          </w:p>
        </w:tc>
      </w:tr>
      <w:tr w:rsidR="00FE5C7A" w:rsidRPr="00800E11" w14:paraId="2C7D8488" w14:textId="77777777" w:rsidTr="00800E11">
        <w:trPr>
          <w:trHeight w:val="274"/>
          <w:jc w:val="center"/>
        </w:trPr>
        <w:tc>
          <w:tcPr>
            <w:tcW w:w="1413" w:type="dxa"/>
            <w:vMerge/>
            <w:tcBorders>
              <w:bottom w:val="single" w:sz="4" w:space="0" w:color="auto"/>
            </w:tcBorders>
          </w:tcPr>
          <w:p w14:paraId="64F4EE45" w14:textId="77777777" w:rsidR="00FE5C7A" w:rsidRPr="00800E11" w:rsidRDefault="00FE5C7A" w:rsidP="005C3341">
            <w:pPr>
              <w:jc w:val="center"/>
              <w:rPr>
                <w:rFonts w:ascii="Arial" w:hAnsi="Arial" w:cs="Arial"/>
                <w:b/>
                <w:bCs/>
                <w:sz w:val="20"/>
                <w:szCs w:val="20"/>
              </w:rPr>
            </w:pPr>
          </w:p>
        </w:tc>
        <w:tc>
          <w:tcPr>
            <w:tcW w:w="929" w:type="dxa"/>
            <w:tcBorders>
              <w:top w:val="single" w:sz="4" w:space="0" w:color="auto"/>
              <w:bottom w:val="single" w:sz="4" w:space="0" w:color="auto"/>
            </w:tcBorders>
          </w:tcPr>
          <w:p w14:paraId="2365C21B"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11D45503"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19CE0758"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0FFC77BD"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2023</w:t>
            </w:r>
          </w:p>
        </w:tc>
        <w:tc>
          <w:tcPr>
            <w:tcW w:w="930" w:type="dxa"/>
            <w:tcBorders>
              <w:top w:val="single" w:sz="4" w:space="0" w:color="auto"/>
              <w:bottom w:val="single" w:sz="4" w:space="0" w:color="auto"/>
            </w:tcBorders>
          </w:tcPr>
          <w:p w14:paraId="638A4D0C"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4BBAB8D3"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55514CF8"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2B02A986"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2024</w:t>
            </w:r>
          </w:p>
        </w:tc>
        <w:tc>
          <w:tcPr>
            <w:tcW w:w="930" w:type="dxa"/>
            <w:tcBorders>
              <w:top w:val="single" w:sz="4" w:space="0" w:color="auto"/>
              <w:bottom w:val="single" w:sz="4" w:space="0" w:color="auto"/>
            </w:tcBorders>
          </w:tcPr>
          <w:p w14:paraId="202E54F2"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Pooled</w:t>
            </w:r>
          </w:p>
        </w:tc>
      </w:tr>
      <w:tr w:rsidR="00FE5C7A" w:rsidRPr="00800E11" w14:paraId="799DB90C" w14:textId="77777777" w:rsidTr="00800E11">
        <w:trPr>
          <w:trHeight w:val="283"/>
          <w:jc w:val="center"/>
        </w:trPr>
        <w:tc>
          <w:tcPr>
            <w:tcW w:w="9776" w:type="dxa"/>
            <w:gridSpan w:val="10"/>
            <w:tcBorders>
              <w:top w:val="single" w:sz="4" w:space="0" w:color="auto"/>
            </w:tcBorders>
          </w:tcPr>
          <w:p w14:paraId="66522D38"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Factor A: Pruning time (P)</w:t>
            </w:r>
          </w:p>
        </w:tc>
      </w:tr>
      <w:tr w:rsidR="00FE5C7A" w:rsidRPr="00800E11" w14:paraId="020276DC" w14:textId="77777777" w:rsidTr="00800E11">
        <w:trPr>
          <w:trHeight w:val="274"/>
          <w:jc w:val="center"/>
        </w:trPr>
        <w:tc>
          <w:tcPr>
            <w:tcW w:w="1413" w:type="dxa"/>
            <w:hideMark/>
          </w:tcPr>
          <w:p w14:paraId="32D0FD4B"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vAlign w:val="bottom"/>
          </w:tcPr>
          <w:p w14:paraId="1691EA8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57.21</w:t>
            </w:r>
          </w:p>
        </w:tc>
        <w:tc>
          <w:tcPr>
            <w:tcW w:w="929" w:type="dxa"/>
            <w:vAlign w:val="bottom"/>
          </w:tcPr>
          <w:p w14:paraId="76DE42E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56.39</w:t>
            </w:r>
          </w:p>
        </w:tc>
        <w:tc>
          <w:tcPr>
            <w:tcW w:w="929" w:type="dxa"/>
            <w:vAlign w:val="bottom"/>
          </w:tcPr>
          <w:p w14:paraId="47B9BBA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56.79</w:t>
            </w:r>
          </w:p>
        </w:tc>
        <w:tc>
          <w:tcPr>
            <w:tcW w:w="929" w:type="dxa"/>
            <w:vAlign w:val="bottom"/>
          </w:tcPr>
          <w:p w14:paraId="3B6031B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73.68</w:t>
            </w:r>
          </w:p>
        </w:tc>
        <w:tc>
          <w:tcPr>
            <w:tcW w:w="930" w:type="dxa"/>
            <w:vAlign w:val="bottom"/>
          </w:tcPr>
          <w:p w14:paraId="745FD04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73.81</w:t>
            </w:r>
          </w:p>
        </w:tc>
        <w:tc>
          <w:tcPr>
            <w:tcW w:w="929" w:type="dxa"/>
            <w:vAlign w:val="bottom"/>
          </w:tcPr>
          <w:p w14:paraId="1AC5563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73.75</w:t>
            </w:r>
          </w:p>
        </w:tc>
        <w:tc>
          <w:tcPr>
            <w:tcW w:w="929" w:type="dxa"/>
            <w:vAlign w:val="bottom"/>
          </w:tcPr>
          <w:p w14:paraId="1F890E3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26.24</w:t>
            </w:r>
          </w:p>
        </w:tc>
        <w:tc>
          <w:tcPr>
            <w:tcW w:w="929" w:type="dxa"/>
            <w:vAlign w:val="bottom"/>
          </w:tcPr>
          <w:p w14:paraId="67F2269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26.21</w:t>
            </w:r>
          </w:p>
        </w:tc>
        <w:tc>
          <w:tcPr>
            <w:tcW w:w="930" w:type="dxa"/>
            <w:vAlign w:val="bottom"/>
          </w:tcPr>
          <w:p w14:paraId="4FBF894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26.22</w:t>
            </w:r>
          </w:p>
        </w:tc>
      </w:tr>
      <w:tr w:rsidR="00FE5C7A" w:rsidRPr="00800E11" w14:paraId="3FE294D6" w14:textId="77777777" w:rsidTr="00800E11">
        <w:trPr>
          <w:trHeight w:val="274"/>
          <w:jc w:val="center"/>
        </w:trPr>
        <w:tc>
          <w:tcPr>
            <w:tcW w:w="1413" w:type="dxa"/>
            <w:hideMark/>
          </w:tcPr>
          <w:p w14:paraId="33969862"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vAlign w:val="bottom"/>
          </w:tcPr>
          <w:p w14:paraId="3360C5D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63.28</w:t>
            </w:r>
          </w:p>
        </w:tc>
        <w:tc>
          <w:tcPr>
            <w:tcW w:w="929" w:type="dxa"/>
            <w:vAlign w:val="bottom"/>
          </w:tcPr>
          <w:p w14:paraId="22938D1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60.26</w:t>
            </w:r>
          </w:p>
        </w:tc>
        <w:tc>
          <w:tcPr>
            <w:tcW w:w="929" w:type="dxa"/>
            <w:vAlign w:val="bottom"/>
          </w:tcPr>
          <w:p w14:paraId="1198BB7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61.77</w:t>
            </w:r>
          </w:p>
        </w:tc>
        <w:tc>
          <w:tcPr>
            <w:tcW w:w="929" w:type="dxa"/>
            <w:vAlign w:val="bottom"/>
          </w:tcPr>
          <w:p w14:paraId="2B5BC33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76.99</w:t>
            </w:r>
          </w:p>
        </w:tc>
        <w:tc>
          <w:tcPr>
            <w:tcW w:w="930" w:type="dxa"/>
            <w:vAlign w:val="bottom"/>
          </w:tcPr>
          <w:p w14:paraId="7A5C83F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77.27</w:t>
            </w:r>
          </w:p>
        </w:tc>
        <w:tc>
          <w:tcPr>
            <w:tcW w:w="929" w:type="dxa"/>
            <w:vAlign w:val="bottom"/>
          </w:tcPr>
          <w:p w14:paraId="4A3FB86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77.13</w:t>
            </w:r>
          </w:p>
        </w:tc>
        <w:tc>
          <w:tcPr>
            <w:tcW w:w="929" w:type="dxa"/>
            <w:vAlign w:val="bottom"/>
          </w:tcPr>
          <w:p w14:paraId="099141A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23.00</w:t>
            </w:r>
          </w:p>
        </w:tc>
        <w:tc>
          <w:tcPr>
            <w:tcW w:w="929" w:type="dxa"/>
            <w:vAlign w:val="bottom"/>
          </w:tcPr>
          <w:p w14:paraId="2491348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22.81</w:t>
            </w:r>
          </w:p>
        </w:tc>
        <w:tc>
          <w:tcPr>
            <w:tcW w:w="930" w:type="dxa"/>
            <w:vAlign w:val="bottom"/>
          </w:tcPr>
          <w:p w14:paraId="719A19F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22.91</w:t>
            </w:r>
          </w:p>
        </w:tc>
      </w:tr>
      <w:tr w:rsidR="00FE5C7A" w:rsidRPr="00800E11" w14:paraId="777C8260" w14:textId="77777777" w:rsidTr="00800E11">
        <w:trPr>
          <w:trHeight w:val="274"/>
          <w:jc w:val="center"/>
        </w:trPr>
        <w:tc>
          <w:tcPr>
            <w:tcW w:w="1413" w:type="dxa"/>
            <w:hideMark/>
          </w:tcPr>
          <w:p w14:paraId="72749E7F"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 Em.±</w:t>
            </w:r>
          </w:p>
        </w:tc>
        <w:tc>
          <w:tcPr>
            <w:tcW w:w="929" w:type="dxa"/>
            <w:vAlign w:val="bottom"/>
          </w:tcPr>
          <w:p w14:paraId="7EF1564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0.63</w:t>
            </w:r>
          </w:p>
        </w:tc>
        <w:tc>
          <w:tcPr>
            <w:tcW w:w="929" w:type="dxa"/>
            <w:vAlign w:val="bottom"/>
          </w:tcPr>
          <w:p w14:paraId="0B881AF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0.81</w:t>
            </w:r>
          </w:p>
        </w:tc>
        <w:tc>
          <w:tcPr>
            <w:tcW w:w="929" w:type="dxa"/>
            <w:vAlign w:val="bottom"/>
          </w:tcPr>
          <w:p w14:paraId="7F7E631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0.51</w:t>
            </w:r>
          </w:p>
        </w:tc>
        <w:tc>
          <w:tcPr>
            <w:tcW w:w="929" w:type="dxa"/>
            <w:vAlign w:val="bottom"/>
          </w:tcPr>
          <w:p w14:paraId="2EAC7DD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0.88</w:t>
            </w:r>
          </w:p>
        </w:tc>
        <w:tc>
          <w:tcPr>
            <w:tcW w:w="930" w:type="dxa"/>
            <w:vAlign w:val="bottom"/>
          </w:tcPr>
          <w:p w14:paraId="2A6561B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0.73</w:t>
            </w:r>
          </w:p>
        </w:tc>
        <w:tc>
          <w:tcPr>
            <w:tcW w:w="929" w:type="dxa"/>
            <w:vAlign w:val="bottom"/>
          </w:tcPr>
          <w:p w14:paraId="0E62D94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0.57</w:t>
            </w:r>
          </w:p>
        </w:tc>
        <w:tc>
          <w:tcPr>
            <w:tcW w:w="929" w:type="dxa"/>
            <w:vAlign w:val="bottom"/>
          </w:tcPr>
          <w:p w14:paraId="0135BE2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0.39</w:t>
            </w:r>
          </w:p>
        </w:tc>
        <w:tc>
          <w:tcPr>
            <w:tcW w:w="929" w:type="dxa"/>
            <w:vAlign w:val="bottom"/>
          </w:tcPr>
          <w:p w14:paraId="05CBA2D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0.33</w:t>
            </w:r>
          </w:p>
        </w:tc>
        <w:tc>
          <w:tcPr>
            <w:tcW w:w="930" w:type="dxa"/>
            <w:vAlign w:val="bottom"/>
          </w:tcPr>
          <w:p w14:paraId="703334C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0.25</w:t>
            </w:r>
          </w:p>
        </w:tc>
      </w:tr>
      <w:tr w:rsidR="00FE5C7A" w:rsidRPr="00800E11" w14:paraId="6DD2C9DC" w14:textId="77777777" w:rsidTr="00800E11">
        <w:trPr>
          <w:trHeight w:val="283"/>
          <w:jc w:val="center"/>
        </w:trPr>
        <w:tc>
          <w:tcPr>
            <w:tcW w:w="1413" w:type="dxa"/>
            <w:hideMark/>
          </w:tcPr>
          <w:p w14:paraId="7EA293C8"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3E0C6A0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1.82</w:t>
            </w:r>
          </w:p>
        </w:tc>
        <w:tc>
          <w:tcPr>
            <w:tcW w:w="929" w:type="dxa"/>
            <w:vAlign w:val="bottom"/>
          </w:tcPr>
          <w:p w14:paraId="7D4D3B1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2.34</w:t>
            </w:r>
          </w:p>
        </w:tc>
        <w:tc>
          <w:tcPr>
            <w:tcW w:w="929" w:type="dxa"/>
            <w:vAlign w:val="bottom"/>
          </w:tcPr>
          <w:p w14:paraId="16E05D9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1.45</w:t>
            </w:r>
          </w:p>
        </w:tc>
        <w:tc>
          <w:tcPr>
            <w:tcW w:w="929" w:type="dxa"/>
            <w:vAlign w:val="bottom"/>
          </w:tcPr>
          <w:p w14:paraId="3874008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2.53</w:t>
            </w:r>
          </w:p>
        </w:tc>
        <w:tc>
          <w:tcPr>
            <w:tcW w:w="930" w:type="dxa"/>
            <w:vAlign w:val="bottom"/>
          </w:tcPr>
          <w:p w14:paraId="55448F6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2.09</w:t>
            </w:r>
          </w:p>
        </w:tc>
        <w:tc>
          <w:tcPr>
            <w:tcW w:w="929" w:type="dxa"/>
            <w:vAlign w:val="bottom"/>
          </w:tcPr>
          <w:p w14:paraId="423F7A1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1.61</w:t>
            </w:r>
          </w:p>
        </w:tc>
        <w:tc>
          <w:tcPr>
            <w:tcW w:w="929" w:type="dxa"/>
            <w:vAlign w:val="bottom"/>
          </w:tcPr>
          <w:p w14:paraId="183C1D0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1.12</w:t>
            </w:r>
          </w:p>
        </w:tc>
        <w:tc>
          <w:tcPr>
            <w:tcW w:w="929" w:type="dxa"/>
            <w:vAlign w:val="bottom"/>
          </w:tcPr>
          <w:p w14:paraId="55333AE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0.94</w:t>
            </w:r>
          </w:p>
        </w:tc>
        <w:tc>
          <w:tcPr>
            <w:tcW w:w="930" w:type="dxa"/>
            <w:vAlign w:val="bottom"/>
          </w:tcPr>
          <w:p w14:paraId="2966F50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0.72</w:t>
            </w:r>
          </w:p>
        </w:tc>
      </w:tr>
      <w:tr w:rsidR="00FE5C7A" w:rsidRPr="00800E11" w14:paraId="18FE99E7" w14:textId="77777777" w:rsidTr="00800E11">
        <w:trPr>
          <w:trHeight w:val="274"/>
          <w:jc w:val="center"/>
        </w:trPr>
        <w:tc>
          <w:tcPr>
            <w:tcW w:w="9776" w:type="dxa"/>
            <w:gridSpan w:val="10"/>
          </w:tcPr>
          <w:p w14:paraId="4A96DF3A"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Factor B: Levels of boric acid as foliar spray</w:t>
            </w:r>
            <w:r w:rsidRPr="00800E11">
              <w:rPr>
                <w:rFonts w:ascii="Arial" w:eastAsia="Times New Roman" w:hAnsi="Arial" w:cs="Arial"/>
                <w:b/>
                <w:sz w:val="20"/>
                <w:szCs w:val="20"/>
              </w:rPr>
              <w:t xml:space="preserve"> (B)</w:t>
            </w:r>
          </w:p>
        </w:tc>
      </w:tr>
      <w:tr w:rsidR="00FE5C7A" w:rsidRPr="00800E11" w14:paraId="3CCBA975" w14:textId="77777777" w:rsidTr="00800E11">
        <w:trPr>
          <w:trHeight w:val="274"/>
          <w:jc w:val="center"/>
        </w:trPr>
        <w:tc>
          <w:tcPr>
            <w:tcW w:w="1413" w:type="dxa"/>
          </w:tcPr>
          <w:p w14:paraId="7A62E09F"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vAlign w:val="bottom"/>
          </w:tcPr>
          <w:p w14:paraId="3E502C5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55.94</w:t>
            </w:r>
          </w:p>
        </w:tc>
        <w:tc>
          <w:tcPr>
            <w:tcW w:w="929" w:type="dxa"/>
            <w:vAlign w:val="bottom"/>
          </w:tcPr>
          <w:p w14:paraId="24C129A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51.32</w:t>
            </w:r>
          </w:p>
        </w:tc>
        <w:tc>
          <w:tcPr>
            <w:tcW w:w="929" w:type="dxa"/>
            <w:vAlign w:val="bottom"/>
          </w:tcPr>
          <w:p w14:paraId="216863D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53.63</w:t>
            </w:r>
          </w:p>
        </w:tc>
        <w:tc>
          <w:tcPr>
            <w:tcW w:w="929" w:type="dxa"/>
            <w:vAlign w:val="bottom"/>
          </w:tcPr>
          <w:p w14:paraId="3CCAACA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68.33</w:t>
            </w:r>
          </w:p>
        </w:tc>
        <w:tc>
          <w:tcPr>
            <w:tcW w:w="930" w:type="dxa"/>
            <w:vAlign w:val="bottom"/>
          </w:tcPr>
          <w:p w14:paraId="464D9CE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69.42</w:t>
            </w:r>
          </w:p>
        </w:tc>
        <w:tc>
          <w:tcPr>
            <w:tcW w:w="929" w:type="dxa"/>
            <w:vAlign w:val="bottom"/>
          </w:tcPr>
          <w:p w14:paraId="2A89A39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68.87</w:t>
            </w:r>
          </w:p>
        </w:tc>
        <w:tc>
          <w:tcPr>
            <w:tcW w:w="929" w:type="dxa"/>
            <w:vAlign w:val="bottom"/>
          </w:tcPr>
          <w:p w14:paraId="7D557E8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31.50</w:t>
            </w:r>
          </w:p>
        </w:tc>
        <w:tc>
          <w:tcPr>
            <w:tcW w:w="929" w:type="dxa"/>
            <w:vAlign w:val="bottom"/>
          </w:tcPr>
          <w:p w14:paraId="53E383A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30.58</w:t>
            </w:r>
          </w:p>
        </w:tc>
        <w:tc>
          <w:tcPr>
            <w:tcW w:w="930" w:type="dxa"/>
            <w:vAlign w:val="bottom"/>
          </w:tcPr>
          <w:p w14:paraId="5A3EF86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31.04</w:t>
            </w:r>
          </w:p>
        </w:tc>
      </w:tr>
      <w:tr w:rsidR="00FE5C7A" w:rsidRPr="00800E11" w14:paraId="0B617B9E" w14:textId="77777777" w:rsidTr="00800E11">
        <w:trPr>
          <w:trHeight w:val="274"/>
          <w:jc w:val="center"/>
        </w:trPr>
        <w:tc>
          <w:tcPr>
            <w:tcW w:w="1413" w:type="dxa"/>
          </w:tcPr>
          <w:p w14:paraId="6C30CFE2"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vAlign w:val="bottom"/>
          </w:tcPr>
          <w:p w14:paraId="27A3FDE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59.93</w:t>
            </w:r>
          </w:p>
        </w:tc>
        <w:tc>
          <w:tcPr>
            <w:tcW w:w="929" w:type="dxa"/>
            <w:vAlign w:val="bottom"/>
          </w:tcPr>
          <w:p w14:paraId="5950308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58.47</w:t>
            </w:r>
          </w:p>
        </w:tc>
        <w:tc>
          <w:tcPr>
            <w:tcW w:w="929" w:type="dxa"/>
            <w:vAlign w:val="bottom"/>
          </w:tcPr>
          <w:p w14:paraId="7461976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59.20</w:t>
            </w:r>
          </w:p>
        </w:tc>
        <w:tc>
          <w:tcPr>
            <w:tcW w:w="929" w:type="dxa"/>
            <w:vAlign w:val="bottom"/>
          </w:tcPr>
          <w:p w14:paraId="5EFB5D9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74.67</w:t>
            </w:r>
          </w:p>
        </w:tc>
        <w:tc>
          <w:tcPr>
            <w:tcW w:w="930" w:type="dxa"/>
            <w:vAlign w:val="bottom"/>
          </w:tcPr>
          <w:p w14:paraId="6C42ECE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74.55</w:t>
            </w:r>
          </w:p>
        </w:tc>
        <w:tc>
          <w:tcPr>
            <w:tcW w:w="929" w:type="dxa"/>
            <w:vAlign w:val="bottom"/>
          </w:tcPr>
          <w:p w14:paraId="5E86715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74.61</w:t>
            </w:r>
          </w:p>
        </w:tc>
        <w:tc>
          <w:tcPr>
            <w:tcW w:w="929" w:type="dxa"/>
            <w:vAlign w:val="bottom"/>
          </w:tcPr>
          <w:p w14:paraId="66B61AB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25.33</w:t>
            </w:r>
          </w:p>
        </w:tc>
        <w:tc>
          <w:tcPr>
            <w:tcW w:w="929" w:type="dxa"/>
            <w:vAlign w:val="bottom"/>
          </w:tcPr>
          <w:p w14:paraId="732D07E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25.45</w:t>
            </w:r>
          </w:p>
        </w:tc>
        <w:tc>
          <w:tcPr>
            <w:tcW w:w="930" w:type="dxa"/>
            <w:vAlign w:val="bottom"/>
          </w:tcPr>
          <w:p w14:paraId="2195D03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25.39</w:t>
            </w:r>
          </w:p>
        </w:tc>
      </w:tr>
      <w:tr w:rsidR="00FE5C7A" w:rsidRPr="00800E11" w14:paraId="0363A1E5" w14:textId="77777777" w:rsidTr="00800E11">
        <w:trPr>
          <w:trHeight w:val="283"/>
          <w:jc w:val="center"/>
        </w:trPr>
        <w:tc>
          <w:tcPr>
            <w:tcW w:w="1413" w:type="dxa"/>
            <w:hideMark/>
          </w:tcPr>
          <w:p w14:paraId="35D00144"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vAlign w:val="bottom"/>
          </w:tcPr>
          <w:p w14:paraId="07CD4F4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66.54</w:t>
            </w:r>
          </w:p>
        </w:tc>
        <w:tc>
          <w:tcPr>
            <w:tcW w:w="929" w:type="dxa"/>
            <w:vAlign w:val="bottom"/>
          </w:tcPr>
          <w:p w14:paraId="6A66BB1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66.91</w:t>
            </w:r>
          </w:p>
        </w:tc>
        <w:tc>
          <w:tcPr>
            <w:tcW w:w="929" w:type="dxa"/>
            <w:vAlign w:val="bottom"/>
          </w:tcPr>
          <w:p w14:paraId="0223737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66.73</w:t>
            </w:r>
          </w:p>
        </w:tc>
        <w:tc>
          <w:tcPr>
            <w:tcW w:w="929" w:type="dxa"/>
            <w:vAlign w:val="bottom"/>
          </w:tcPr>
          <w:p w14:paraId="2510579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79.88</w:t>
            </w:r>
          </w:p>
        </w:tc>
        <w:tc>
          <w:tcPr>
            <w:tcW w:w="930" w:type="dxa"/>
            <w:vAlign w:val="bottom"/>
          </w:tcPr>
          <w:p w14:paraId="7EFE309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79.84</w:t>
            </w:r>
          </w:p>
        </w:tc>
        <w:tc>
          <w:tcPr>
            <w:tcW w:w="929" w:type="dxa"/>
            <w:vAlign w:val="bottom"/>
          </w:tcPr>
          <w:p w14:paraId="789C4E0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79.86</w:t>
            </w:r>
          </w:p>
        </w:tc>
        <w:tc>
          <w:tcPr>
            <w:tcW w:w="929" w:type="dxa"/>
            <w:vAlign w:val="bottom"/>
          </w:tcPr>
          <w:p w14:paraId="1F695B2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20.12</w:t>
            </w:r>
          </w:p>
        </w:tc>
        <w:tc>
          <w:tcPr>
            <w:tcW w:w="929" w:type="dxa"/>
            <w:vAlign w:val="bottom"/>
          </w:tcPr>
          <w:p w14:paraId="27DA921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20.20</w:t>
            </w:r>
          </w:p>
        </w:tc>
        <w:tc>
          <w:tcPr>
            <w:tcW w:w="930" w:type="dxa"/>
            <w:vAlign w:val="bottom"/>
          </w:tcPr>
          <w:p w14:paraId="0723CC5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20.16</w:t>
            </w:r>
          </w:p>
        </w:tc>
      </w:tr>
      <w:tr w:rsidR="00FE5C7A" w:rsidRPr="00800E11" w14:paraId="2372BCAB" w14:textId="77777777" w:rsidTr="00800E11">
        <w:trPr>
          <w:trHeight w:val="178"/>
          <w:jc w:val="center"/>
        </w:trPr>
        <w:tc>
          <w:tcPr>
            <w:tcW w:w="1413" w:type="dxa"/>
            <w:hideMark/>
          </w:tcPr>
          <w:p w14:paraId="204671B6"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vAlign w:val="bottom"/>
          </w:tcPr>
          <w:p w14:paraId="49850A5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58.56</w:t>
            </w:r>
          </w:p>
        </w:tc>
        <w:tc>
          <w:tcPr>
            <w:tcW w:w="929" w:type="dxa"/>
            <w:vAlign w:val="bottom"/>
          </w:tcPr>
          <w:p w14:paraId="0FEA806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56.59</w:t>
            </w:r>
          </w:p>
        </w:tc>
        <w:tc>
          <w:tcPr>
            <w:tcW w:w="929" w:type="dxa"/>
            <w:vAlign w:val="bottom"/>
          </w:tcPr>
          <w:p w14:paraId="324DA0C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57.57</w:t>
            </w:r>
          </w:p>
        </w:tc>
        <w:tc>
          <w:tcPr>
            <w:tcW w:w="929" w:type="dxa"/>
            <w:vAlign w:val="bottom"/>
          </w:tcPr>
          <w:p w14:paraId="671CC6B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78.48</w:t>
            </w:r>
          </w:p>
        </w:tc>
        <w:tc>
          <w:tcPr>
            <w:tcW w:w="930" w:type="dxa"/>
            <w:vAlign w:val="bottom"/>
          </w:tcPr>
          <w:p w14:paraId="55FFE93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78.36</w:t>
            </w:r>
          </w:p>
        </w:tc>
        <w:tc>
          <w:tcPr>
            <w:tcW w:w="929" w:type="dxa"/>
            <w:vAlign w:val="bottom"/>
          </w:tcPr>
          <w:p w14:paraId="55A3C10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78.42</w:t>
            </w:r>
          </w:p>
        </w:tc>
        <w:tc>
          <w:tcPr>
            <w:tcW w:w="929" w:type="dxa"/>
            <w:vAlign w:val="bottom"/>
          </w:tcPr>
          <w:p w14:paraId="0631B4D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21.53</w:t>
            </w:r>
          </w:p>
        </w:tc>
        <w:tc>
          <w:tcPr>
            <w:tcW w:w="929" w:type="dxa"/>
            <w:vAlign w:val="bottom"/>
          </w:tcPr>
          <w:p w14:paraId="3BF2660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21.81</w:t>
            </w:r>
          </w:p>
        </w:tc>
        <w:tc>
          <w:tcPr>
            <w:tcW w:w="930" w:type="dxa"/>
            <w:vAlign w:val="bottom"/>
          </w:tcPr>
          <w:p w14:paraId="5D410BE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21.67</w:t>
            </w:r>
          </w:p>
        </w:tc>
      </w:tr>
      <w:tr w:rsidR="00FE5C7A" w:rsidRPr="00800E11" w14:paraId="12419DAF" w14:textId="77777777" w:rsidTr="00800E11">
        <w:trPr>
          <w:trHeight w:val="274"/>
          <w:jc w:val="center"/>
        </w:trPr>
        <w:tc>
          <w:tcPr>
            <w:tcW w:w="1413" w:type="dxa"/>
            <w:hideMark/>
          </w:tcPr>
          <w:p w14:paraId="03BCA97E"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 Em.±</w:t>
            </w:r>
          </w:p>
        </w:tc>
        <w:tc>
          <w:tcPr>
            <w:tcW w:w="929" w:type="dxa"/>
            <w:vAlign w:val="bottom"/>
          </w:tcPr>
          <w:p w14:paraId="77BEF12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0.89</w:t>
            </w:r>
          </w:p>
        </w:tc>
        <w:tc>
          <w:tcPr>
            <w:tcW w:w="929" w:type="dxa"/>
            <w:vAlign w:val="bottom"/>
          </w:tcPr>
          <w:p w14:paraId="73376A9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1.15</w:t>
            </w:r>
          </w:p>
        </w:tc>
        <w:tc>
          <w:tcPr>
            <w:tcW w:w="929" w:type="dxa"/>
            <w:vAlign w:val="bottom"/>
          </w:tcPr>
          <w:p w14:paraId="30003C6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0.73</w:t>
            </w:r>
          </w:p>
        </w:tc>
        <w:tc>
          <w:tcPr>
            <w:tcW w:w="929" w:type="dxa"/>
            <w:vAlign w:val="bottom"/>
          </w:tcPr>
          <w:p w14:paraId="141B164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1.24</w:t>
            </w:r>
          </w:p>
        </w:tc>
        <w:tc>
          <w:tcPr>
            <w:tcW w:w="930" w:type="dxa"/>
            <w:vAlign w:val="bottom"/>
          </w:tcPr>
          <w:p w14:paraId="6E31DB0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1.03</w:t>
            </w:r>
          </w:p>
        </w:tc>
        <w:tc>
          <w:tcPr>
            <w:tcW w:w="929" w:type="dxa"/>
            <w:vAlign w:val="bottom"/>
          </w:tcPr>
          <w:p w14:paraId="09ADBCA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0.81</w:t>
            </w:r>
          </w:p>
        </w:tc>
        <w:tc>
          <w:tcPr>
            <w:tcW w:w="929" w:type="dxa"/>
            <w:vAlign w:val="bottom"/>
          </w:tcPr>
          <w:p w14:paraId="692BCD7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0.55</w:t>
            </w:r>
          </w:p>
        </w:tc>
        <w:tc>
          <w:tcPr>
            <w:tcW w:w="929" w:type="dxa"/>
            <w:vAlign w:val="bottom"/>
          </w:tcPr>
          <w:p w14:paraId="5075B31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0.46</w:t>
            </w:r>
          </w:p>
        </w:tc>
        <w:tc>
          <w:tcPr>
            <w:tcW w:w="930" w:type="dxa"/>
            <w:vAlign w:val="bottom"/>
          </w:tcPr>
          <w:p w14:paraId="4E64F61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0.36</w:t>
            </w:r>
          </w:p>
        </w:tc>
      </w:tr>
      <w:tr w:rsidR="00FE5C7A" w:rsidRPr="00800E11" w14:paraId="4A56313C" w14:textId="77777777" w:rsidTr="00800E11">
        <w:trPr>
          <w:trHeight w:val="274"/>
          <w:jc w:val="center"/>
        </w:trPr>
        <w:tc>
          <w:tcPr>
            <w:tcW w:w="1413" w:type="dxa"/>
            <w:hideMark/>
          </w:tcPr>
          <w:p w14:paraId="7A4B076E"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2B69046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2.57</w:t>
            </w:r>
          </w:p>
        </w:tc>
        <w:tc>
          <w:tcPr>
            <w:tcW w:w="929" w:type="dxa"/>
            <w:vAlign w:val="bottom"/>
          </w:tcPr>
          <w:p w14:paraId="76DA4CD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3.31</w:t>
            </w:r>
          </w:p>
        </w:tc>
        <w:tc>
          <w:tcPr>
            <w:tcW w:w="929" w:type="dxa"/>
            <w:vAlign w:val="bottom"/>
          </w:tcPr>
          <w:p w14:paraId="2FC3A0A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2.05</w:t>
            </w:r>
          </w:p>
        </w:tc>
        <w:tc>
          <w:tcPr>
            <w:tcW w:w="929" w:type="dxa"/>
            <w:vAlign w:val="bottom"/>
          </w:tcPr>
          <w:p w14:paraId="7EF66BD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3.58</w:t>
            </w:r>
          </w:p>
        </w:tc>
        <w:tc>
          <w:tcPr>
            <w:tcW w:w="930" w:type="dxa"/>
            <w:vAlign w:val="bottom"/>
          </w:tcPr>
          <w:p w14:paraId="4E944D7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2.96</w:t>
            </w:r>
          </w:p>
        </w:tc>
        <w:tc>
          <w:tcPr>
            <w:tcW w:w="929" w:type="dxa"/>
            <w:vAlign w:val="bottom"/>
          </w:tcPr>
          <w:p w14:paraId="2A6D460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2.28</w:t>
            </w:r>
          </w:p>
        </w:tc>
        <w:tc>
          <w:tcPr>
            <w:tcW w:w="929" w:type="dxa"/>
            <w:vAlign w:val="bottom"/>
          </w:tcPr>
          <w:p w14:paraId="3D23FB9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1.59</w:t>
            </w:r>
          </w:p>
        </w:tc>
        <w:tc>
          <w:tcPr>
            <w:tcW w:w="929" w:type="dxa"/>
            <w:vAlign w:val="bottom"/>
          </w:tcPr>
          <w:p w14:paraId="2877BE8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1.33</w:t>
            </w:r>
          </w:p>
        </w:tc>
        <w:tc>
          <w:tcPr>
            <w:tcW w:w="930" w:type="dxa"/>
            <w:vAlign w:val="bottom"/>
          </w:tcPr>
          <w:p w14:paraId="14D4FF6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1.02</w:t>
            </w:r>
          </w:p>
        </w:tc>
      </w:tr>
      <w:tr w:rsidR="00FE5C7A" w:rsidRPr="00800E11" w14:paraId="41365799" w14:textId="77777777" w:rsidTr="00800E11">
        <w:trPr>
          <w:trHeight w:val="274"/>
          <w:jc w:val="center"/>
        </w:trPr>
        <w:tc>
          <w:tcPr>
            <w:tcW w:w="9776" w:type="dxa"/>
            <w:gridSpan w:val="10"/>
          </w:tcPr>
          <w:p w14:paraId="67ABB472" w14:textId="77777777" w:rsidR="00FE5C7A" w:rsidRPr="00800E11" w:rsidRDefault="00FE5C7A" w:rsidP="005C3341">
            <w:pPr>
              <w:jc w:val="center"/>
              <w:rPr>
                <w:rFonts w:ascii="Arial" w:hAnsi="Arial" w:cs="Arial"/>
                <w:bCs/>
                <w:sz w:val="20"/>
                <w:szCs w:val="20"/>
              </w:rPr>
            </w:pPr>
            <w:r w:rsidRPr="00800E11">
              <w:rPr>
                <w:rFonts w:ascii="Arial" w:hAnsi="Arial" w:cs="Arial"/>
                <w:b/>
                <w:bCs/>
                <w:sz w:val="20"/>
                <w:szCs w:val="20"/>
              </w:rPr>
              <w:t>Factor C: Levels of potassium silicate as foliar spray</w:t>
            </w:r>
            <w:r w:rsidRPr="00800E11">
              <w:rPr>
                <w:rFonts w:ascii="Arial" w:eastAsia="Times New Roman" w:hAnsi="Arial" w:cs="Arial"/>
                <w:b/>
                <w:sz w:val="20"/>
                <w:szCs w:val="20"/>
              </w:rPr>
              <w:t xml:space="preserve"> (S)</w:t>
            </w:r>
          </w:p>
        </w:tc>
      </w:tr>
      <w:tr w:rsidR="00FE5C7A" w:rsidRPr="00800E11" w14:paraId="3A551F3C" w14:textId="77777777" w:rsidTr="00800E11">
        <w:trPr>
          <w:trHeight w:val="274"/>
          <w:jc w:val="center"/>
        </w:trPr>
        <w:tc>
          <w:tcPr>
            <w:tcW w:w="1413" w:type="dxa"/>
          </w:tcPr>
          <w:p w14:paraId="5CCB6EC8"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0</w:t>
            </w:r>
          </w:p>
        </w:tc>
        <w:tc>
          <w:tcPr>
            <w:tcW w:w="929" w:type="dxa"/>
            <w:vAlign w:val="bottom"/>
          </w:tcPr>
          <w:p w14:paraId="0365E59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59.06</w:t>
            </w:r>
          </w:p>
        </w:tc>
        <w:tc>
          <w:tcPr>
            <w:tcW w:w="929" w:type="dxa"/>
            <w:vAlign w:val="bottom"/>
          </w:tcPr>
          <w:p w14:paraId="7724CFA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56.99</w:t>
            </w:r>
          </w:p>
        </w:tc>
        <w:tc>
          <w:tcPr>
            <w:tcW w:w="929" w:type="dxa"/>
            <w:vAlign w:val="bottom"/>
          </w:tcPr>
          <w:p w14:paraId="5A3E392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58.03</w:t>
            </w:r>
          </w:p>
        </w:tc>
        <w:tc>
          <w:tcPr>
            <w:tcW w:w="929" w:type="dxa"/>
            <w:vAlign w:val="bottom"/>
          </w:tcPr>
          <w:p w14:paraId="2023ECD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74.03</w:t>
            </w:r>
          </w:p>
        </w:tc>
        <w:tc>
          <w:tcPr>
            <w:tcW w:w="930" w:type="dxa"/>
            <w:vAlign w:val="bottom"/>
          </w:tcPr>
          <w:p w14:paraId="1D41626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73.79</w:t>
            </w:r>
          </w:p>
        </w:tc>
        <w:tc>
          <w:tcPr>
            <w:tcW w:w="929" w:type="dxa"/>
            <w:vAlign w:val="bottom"/>
          </w:tcPr>
          <w:p w14:paraId="7069A82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73.91</w:t>
            </w:r>
          </w:p>
        </w:tc>
        <w:tc>
          <w:tcPr>
            <w:tcW w:w="929" w:type="dxa"/>
            <w:vAlign w:val="bottom"/>
          </w:tcPr>
          <w:p w14:paraId="206558C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25.89</w:t>
            </w:r>
          </w:p>
        </w:tc>
        <w:tc>
          <w:tcPr>
            <w:tcW w:w="929" w:type="dxa"/>
            <w:vAlign w:val="bottom"/>
          </w:tcPr>
          <w:p w14:paraId="6B0BBE8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26.31</w:t>
            </w:r>
          </w:p>
        </w:tc>
        <w:tc>
          <w:tcPr>
            <w:tcW w:w="930" w:type="dxa"/>
            <w:vAlign w:val="bottom"/>
          </w:tcPr>
          <w:p w14:paraId="3C98508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26.09</w:t>
            </w:r>
          </w:p>
        </w:tc>
      </w:tr>
      <w:tr w:rsidR="00FE5C7A" w:rsidRPr="00800E11" w14:paraId="4D3EE026" w14:textId="77777777" w:rsidTr="00800E11">
        <w:trPr>
          <w:trHeight w:val="274"/>
          <w:jc w:val="center"/>
        </w:trPr>
        <w:tc>
          <w:tcPr>
            <w:tcW w:w="1413" w:type="dxa"/>
          </w:tcPr>
          <w:p w14:paraId="6E9C0760"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1</w:t>
            </w:r>
          </w:p>
        </w:tc>
        <w:tc>
          <w:tcPr>
            <w:tcW w:w="929" w:type="dxa"/>
            <w:vAlign w:val="bottom"/>
          </w:tcPr>
          <w:p w14:paraId="72D3F21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61.43</w:t>
            </w:r>
          </w:p>
        </w:tc>
        <w:tc>
          <w:tcPr>
            <w:tcW w:w="929" w:type="dxa"/>
            <w:vAlign w:val="bottom"/>
          </w:tcPr>
          <w:p w14:paraId="47FC800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59.65</w:t>
            </w:r>
          </w:p>
        </w:tc>
        <w:tc>
          <w:tcPr>
            <w:tcW w:w="929" w:type="dxa"/>
            <w:vAlign w:val="bottom"/>
          </w:tcPr>
          <w:p w14:paraId="3CC8749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60.54</w:t>
            </w:r>
          </w:p>
        </w:tc>
        <w:tc>
          <w:tcPr>
            <w:tcW w:w="929" w:type="dxa"/>
            <w:vAlign w:val="bottom"/>
          </w:tcPr>
          <w:p w14:paraId="712EB6B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76.65</w:t>
            </w:r>
          </w:p>
        </w:tc>
        <w:tc>
          <w:tcPr>
            <w:tcW w:w="930" w:type="dxa"/>
            <w:vAlign w:val="bottom"/>
          </w:tcPr>
          <w:p w14:paraId="2823E10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77.29</w:t>
            </w:r>
          </w:p>
        </w:tc>
        <w:tc>
          <w:tcPr>
            <w:tcW w:w="929" w:type="dxa"/>
            <w:vAlign w:val="bottom"/>
          </w:tcPr>
          <w:p w14:paraId="037D521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76.97</w:t>
            </w:r>
          </w:p>
        </w:tc>
        <w:tc>
          <w:tcPr>
            <w:tcW w:w="929" w:type="dxa"/>
            <w:vAlign w:val="bottom"/>
          </w:tcPr>
          <w:p w14:paraId="79C40AA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23.35</w:t>
            </w:r>
          </w:p>
        </w:tc>
        <w:tc>
          <w:tcPr>
            <w:tcW w:w="929" w:type="dxa"/>
            <w:vAlign w:val="bottom"/>
          </w:tcPr>
          <w:p w14:paraId="70DAC7D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22.71</w:t>
            </w:r>
          </w:p>
        </w:tc>
        <w:tc>
          <w:tcPr>
            <w:tcW w:w="930" w:type="dxa"/>
            <w:vAlign w:val="bottom"/>
          </w:tcPr>
          <w:p w14:paraId="1431957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23.03</w:t>
            </w:r>
          </w:p>
        </w:tc>
      </w:tr>
      <w:tr w:rsidR="00FE5C7A" w:rsidRPr="00800E11" w14:paraId="705C9D2F" w14:textId="77777777" w:rsidTr="00800E11">
        <w:trPr>
          <w:trHeight w:val="274"/>
          <w:jc w:val="center"/>
        </w:trPr>
        <w:tc>
          <w:tcPr>
            <w:tcW w:w="1413" w:type="dxa"/>
          </w:tcPr>
          <w:p w14:paraId="0029F251"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 Em.±</w:t>
            </w:r>
          </w:p>
        </w:tc>
        <w:tc>
          <w:tcPr>
            <w:tcW w:w="929" w:type="dxa"/>
            <w:vAlign w:val="bottom"/>
          </w:tcPr>
          <w:p w14:paraId="6441BF1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0.63</w:t>
            </w:r>
          </w:p>
        </w:tc>
        <w:tc>
          <w:tcPr>
            <w:tcW w:w="929" w:type="dxa"/>
            <w:vAlign w:val="bottom"/>
          </w:tcPr>
          <w:p w14:paraId="494D32B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0.81</w:t>
            </w:r>
          </w:p>
        </w:tc>
        <w:tc>
          <w:tcPr>
            <w:tcW w:w="929" w:type="dxa"/>
            <w:vAlign w:val="bottom"/>
          </w:tcPr>
          <w:p w14:paraId="319EAE4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0.51</w:t>
            </w:r>
          </w:p>
        </w:tc>
        <w:tc>
          <w:tcPr>
            <w:tcW w:w="929" w:type="dxa"/>
            <w:vAlign w:val="bottom"/>
          </w:tcPr>
          <w:p w14:paraId="2F8FDA6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0.88</w:t>
            </w:r>
          </w:p>
        </w:tc>
        <w:tc>
          <w:tcPr>
            <w:tcW w:w="930" w:type="dxa"/>
            <w:vAlign w:val="bottom"/>
          </w:tcPr>
          <w:p w14:paraId="3CBAF67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0.73</w:t>
            </w:r>
          </w:p>
        </w:tc>
        <w:tc>
          <w:tcPr>
            <w:tcW w:w="929" w:type="dxa"/>
            <w:vAlign w:val="bottom"/>
          </w:tcPr>
          <w:p w14:paraId="6B8D100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0.57</w:t>
            </w:r>
          </w:p>
        </w:tc>
        <w:tc>
          <w:tcPr>
            <w:tcW w:w="929" w:type="dxa"/>
            <w:vAlign w:val="bottom"/>
          </w:tcPr>
          <w:p w14:paraId="1DAD11F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0.39</w:t>
            </w:r>
          </w:p>
        </w:tc>
        <w:tc>
          <w:tcPr>
            <w:tcW w:w="929" w:type="dxa"/>
            <w:vAlign w:val="bottom"/>
          </w:tcPr>
          <w:p w14:paraId="1396415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0.33</w:t>
            </w:r>
          </w:p>
        </w:tc>
        <w:tc>
          <w:tcPr>
            <w:tcW w:w="930" w:type="dxa"/>
            <w:vAlign w:val="bottom"/>
          </w:tcPr>
          <w:p w14:paraId="0654701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0.25</w:t>
            </w:r>
          </w:p>
        </w:tc>
      </w:tr>
      <w:tr w:rsidR="00FE5C7A" w:rsidRPr="00800E11" w14:paraId="6F804FA2" w14:textId="77777777" w:rsidTr="00800E11">
        <w:trPr>
          <w:trHeight w:val="274"/>
          <w:jc w:val="center"/>
        </w:trPr>
        <w:tc>
          <w:tcPr>
            <w:tcW w:w="1413" w:type="dxa"/>
          </w:tcPr>
          <w:p w14:paraId="2C06FFD3"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2390FCE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1.82</w:t>
            </w:r>
          </w:p>
        </w:tc>
        <w:tc>
          <w:tcPr>
            <w:tcW w:w="929" w:type="dxa"/>
            <w:vAlign w:val="bottom"/>
          </w:tcPr>
          <w:p w14:paraId="0C43B73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2.34</w:t>
            </w:r>
          </w:p>
        </w:tc>
        <w:tc>
          <w:tcPr>
            <w:tcW w:w="929" w:type="dxa"/>
            <w:vAlign w:val="bottom"/>
          </w:tcPr>
          <w:p w14:paraId="1CD8656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1.45</w:t>
            </w:r>
          </w:p>
        </w:tc>
        <w:tc>
          <w:tcPr>
            <w:tcW w:w="929" w:type="dxa"/>
            <w:vAlign w:val="bottom"/>
          </w:tcPr>
          <w:p w14:paraId="34B7625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2.53</w:t>
            </w:r>
          </w:p>
        </w:tc>
        <w:tc>
          <w:tcPr>
            <w:tcW w:w="930" w:type="dxa"/>
            <w:vAlign w:val="bottom"/>
          </w:tcPr>
          <w:p w14:paraId="7A44340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2.09</w:t>
            </w:r>
          </w:p>
        </w:tc>
        <w:tc>
          <w:tcPr>
            <w:tcW w:w="929" w:type="dxa"/>
            <w:vAlign w:val="bottom"/>
          </w:tcPr>
          <w:p w14:paraId="258C4ED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1.61</w:t>
            </w:r>
          </w:p>
        </w:tc>
        <w:tc>
          <w:tcPr>
            <w:tcW w:w="929" w:type="dxa"/>
            <w:vAlign w:val="bottom"/>
          </w:tcPr>
          <w:p w14:paraId="12B8D8A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1.12</w:t>
            </w:r>
          </w:p>
        </w:tc>
        <w:tc>
          <w:tcPr>
            <w:tcW w:w="929" w:type="dxa"/>
            <w:vAlign w:val="bottom"/>
          </w:tcPr>
          <w:p w14:paraId="585D77D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0.94</w:t>
            </w:r>
          </w:p>
        </w:tc>
        <w:tc>
          <w:tcPr>
            <w:tcW w:w="930" w:type="dxa"/>
            <w:vAlign w:val="bottom"/>
          </w:tcPr>
          <w:p w14:paraId="14CBF4F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0.72</w:t>
            </w:r>
          </w:p>
        </w:tc>
      </w:tr>
      <w:tr w:rsidR="00FE5C7A" w:rsidRPr="00800E11" w14:paraId="6DE0BDAA" w14:textId="77777777" w:rsidTr="00800E11">
        <w:trPr>
          <w:trHeight w:val="274"/>
          <w:jc w:val="center"/>
        </w:trPr>
        <w:tc>
          <w:tcPr>
            <w:tcW w:w="1413" w:type="dxa"/>
          </w:tcPr>
          <w:p w14:paraId="287BFFC0"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Year</w:t>
            </w:r>
          </w:p>
        </w:tc>
        <w:tc>
          <w:tcPr>
            <w:tcW w:w="929" w:type="dxa"/>
          </w:tcPr>
          <w:p w14:paraId="380F3301"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3A24876E"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266C472D"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S</w:t>
            </w:r>
          </w:p>
        </w:tc>
        <w:tc>
          <w:tcPr>
            <w:tcW w:w="929" w:type="dxa"/>
          </w:tcPr>
          <w:p w14:paraId="22F3566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6C457039"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3EEF2242"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NS</w:t>
            </w:r>
          </w:p>
        </w:tc>
        <w:tc>
          <w:tcPr>
            <w:tcW w:w="929" w:type="dxa"/>
          </w:tcPr>
          <w:p w14:paraId="77021903"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26867C88"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10642B6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r>
      <w:tr w:rsidR="00FE5C7A" w:rsidRPr="00800E11" w14:paraId="5F96E620" w14:textId="77777777" w:rsidTr="00800E11">
        <w:trPr>
          <w:trHeight w:val="274"/>
          <w:jc w:val="center"/>
        </w:trPr>
        <w:tc>
          <w:tcPr>
            <w:tcW w:w="1413" w:type="dxa"/>
          </w:tcPr>
          <w:p w14:paraId="61D92103" w14:textId="77777777" w:rsidR="00FE5C7A" w:rsidRPr="00800E11" w:rsidRDefault="00FE5C7A" w:rsidP="005C3341">
            <w:pPr>
              <w:jc w:val="center"/>
              <w:rPr>
                <w:rFonts w:ascii="Arial" w:hAnsi="Arial" w:cs="Arial"/>
                <w:sz w:val="20"/>
                <w:szCs w:val="20"/>
              </w:rPr>
            </w:pPr>
            <w:r w:rsidRPr="00800E11">
              <w:rPr>
                <w:rFonts w:ascii="Arial" w:hAnsi="Arial" w:cs="Arial"/>
                <w:sz w:val="20"/>
                <w:szCs w:val="20"/>
              </w:rPr>
              <w:t>Significant interactions</w:t>
            </w:r>
          </w:p>
        </w:tc>
        <w:tc>
          <w:tcPr>
            <w:tcW w:w="929" w:type="dxa"/>
          </w:tcPr>
          <w:p w14:paraId="61D44C7A"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2886BCBD"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54035F06"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20614425"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4E80068C"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20881129"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1F0725BE"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703FA75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5502983B"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P x B</w:t>
            </w:r>
          </w:p>
        </w:tc>
      </w:tr>
      <w:tr w:rsidR="00FE5C7A" w:rsidRPr="00800E11" w14:paraId="6F588524" w14:textId="77777777" w:rsidTr="00800E11">
        <w:trPr>
          <w:trHeight w:val="274"/>
          <w:jc w:val="center"/>
        </w:trPr>
        <w:tc>
          <w:tcPr>
            <w:tcW w:w="1413" w:type="dxa"/>
            <w:hideMark/>
          </w:tcPr>
          <w:p w14:paraId="3B073989" w14:textId="77777777" w:rsidR="00FE5C7A" w:rsidRPr="00800E11" w:rsidRDefault="00FE5C7A" w:rsidP="005C3341">
            <w:pPr>
              <w:jc w:val="center"/>
              <w:rPr>
                <w:rFonts w:ascii="Arial" w:hAnsi="Arial" w:cs="Arial"/>
                <w:sz w:val="20"/>
                <w:szCs w:val="20"/>
              </w:rPr>
            </w:pPr>
            <w:r w:rsidRPr="00800E11">
              <w:rPr>
                <w:rFonts w:ascii="Arial" w:hAnsi="Arial" w:cs="Arial"/>
                <w:bCs/>
                <w:sz w:val="20"/>
                <w:szCs w:val="20"/>
              </w:rPr>
              <w:t>C. V. %</w:t>
            </w:r>
          </w:p>
        </w:tc>
        <w:tc>
          <w:tcPr>
            <w:tcW w:w="929" w:type="dxa"/>
            <w:vAlign w:val="bottom"/>
          </w:tcPr>
          <w:p w14:paraId="1F37036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5.13</w:t>
            </w:r>
          </w:p>
        </w:tc>
        <w:tc>
          <w:tcPr>
            <w:tcW w:w="929" w:type="dxa"/>
            <w:vAlign w:val="bottom"/>
          </w:tcPr>
          <w:p w14:paraId="1C8B517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6.82</w:t>
            </w:r>
          </w:p>
        </w:tc>
        <w:tc>
          <w:tcPr>
            <w:tcW w:w="929" w:type="dxa"/>
            <w:vAlign w:val="bottom"/>
          </w:tcPr>
          <w:p w14:paraId="27C0955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6.01</w:t>
            </w:r>
          </w:p>
        </w:tc>
        <w:tc>
          <w:tcPr>
            <w:tcW w:w="929" w:type="dxa"/>
            <w:vAlign w:val="bottom"/>
          </w:tcPr>
          <w:p w14:paraId="222E58B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5.72</w:t>
            </w:r>
          </w:p>
        </w:tc>
        <w:tc>
          <w:tcPr>
            <w:tcW w:w="930" w:type="dxa"/>
            <w:vAlign w:val="bottom"/>
          </w:tcPr>
          <w:p w14:paraId="670F299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4.70</w:t>
            </w:r>
          </w:p>
        </w:tc>
        <w:tc>
          <w:tcPr>
            <w:tcW w:w="929" w:type="dxa"/>
            <w:vAlign w:val="bottom"/>
          </w:tcPr>
          <w:p w14:paraId="4BBB8B6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5.23</w:t>
            </w:r>
          </w:p>
        </w:tc>
        <w:tc>
          <w:tcPr>
            <w:tcW w:w="929" w:type="dxa"/>
            <w:vAlign w:val="bottom"/>
          </w:tcPr>
          <w:p w14:paraId="74DED5F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7.75</w:t>
            </w:r>
          </w:p>
        </w:tc>
        <w:tc>
          <w:tcPr>
            <w:tcW w:w="929" w:type="dxa"/>
            <w:vAlign w:val="bottom"/>
          </w:tcPr>
          <w:p w14:paraId="23C23FE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6.53</w:t>
            </w:r>
          </w:p>
        </w:tc>
        <w:tc>
          <w:tcPr>
            <w:tcW w:w="930" w:type="dxa"/>
            <w:vAlign w:val="bottom"/>
          </w:tcPr>
          <w:p w14:paraId="6E19D04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7.17</w:t>
            </w:r>
          </w:p>
        </w:tc>
      </w:tr>
    </w:tbl>
    <w:p w14:paraId="63DA26B0"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0D3C2FA1"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0632ABC3"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2254A350"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204127A7" w14:textId="77777777" w:rsidR="00E444D8" w:rsidRDefault="00E444D8" w:rsidP="00FE5C7A">
      <w:pPr>
        <w:pStyle w:val="ListParagraph"/>
        <w:spacing w:before="240" w:after="0" w:line="240" w:lineRule="auto"/>
        <w:ind w:left="426" w:right="-330" w:hanging="852"/>
        <w:jc w:val="both"/>
        <w:rPr>
          <w:rFonts w:ascii="Arial" w:hAnsi="Arial" w:cs="Arial"/>
          <w:sz w:val="20"/>
          <w:szCs w:val="20"/>
        </w:rPr>
      </w:pPr>
    </w:p>
    <w:p w14:paraId="18E0FC43" w14:textId="77777777" w:rsidR="00800E11" w:rsidRDefault="00800E11" w:rsidP="00FE5C7A">
      <w:pPr>
        <w:pStyle w:val="ListParagraph"/>
        <w:spacing w:before="240" w:after="0" w:line="240" w:lineRule="auto"/>
        <w:ind w:left="426" w:right="-330" w:hanging="852"/>
        <w:jc w:val="both"/>
        <w:rPr>
          <w:rFonts w:ascii="Arial" w:hAnsi="Arial" w:cs="Arial"/>
          <w:sz w:val="20"/>
          <w:szCs w:val="20"/>
        </w:rPr>
      </w:pPr>
    </w:p>
    <w:p w14:paraId="594E2A67" w14:textId="77777777" w:rsidR="00800E11" w:rsidRDefault="00800E11" w:rsidP="00FE5C7A">
      <w:pPr>
        <w:pStyle w:val="ListParagraph"/>
        <w:spacing w:before="240" w:after="0" w:line="240" w:lineRule="auto"/>
        <w:ind w:left="426" w:right="-330" w:hanging="852"/>
        <w:jc w:val="both"/>
        <w:rPr>
          <w:rFonts w:ascii="Arial" w:hAnsi="Arial" w:cs="Arial"/>
          <w:sz w:val="20"/>
          <w:szCs w:val="20"/>
        </w:rPr>
      </w:pPr>
    </w:p>
    <w:p w14:paraId="26C2E5C7" w14:textId="77777777" w:rsidR="00B151A9" w:rsidRDefault="00B151A9" w:rsidP="00FE5C7A">
      <w:pPr>
        <w:pStyle w:val="ListParagraph"/>
        <w:spacing w:before="240" w:after="0" w:line="240" w:lineRule="auto"/>
        <w:ind w:left="426" w:right="-330" w:hanging="852"/>
        <w:jc w:val="both"/>
        <w:rPr>
          <w:rFonts w:ascii="Arial" w:hAnsi="Arial" w:cs="Arial"/>
          <w:sz w:val="20"/>
          <w:szCs w:val="20"/>
        </w:rPr>
      </w:pPr>
    </w:p>
    <w:p w14:paraId="5DA54810" w14:textId="77777777" w:rsidR="00B151A9" w:rsidRDefault="00B151A9" w:rsidP="00FE5C7A">
      <w:pPr>
        <w:pStyle w:val="ListParagraph"/>
        <w:spacing w:before="240" w:after="0" w:line="240" w:lineRule="auto"/>
        <w:ind w:left="426" w:right="-330" w:hanging="852"/>
        <w:jc w:val="both"/>
        <w:rPr>
          <w:rFonts w:ascii="Arial" w:hAnsi="Arial" w:cs="Arial"/>
          <w:sz w:val="20"/>
          <w:szCs w:val="20"/>
        </w:rPr>
      </w:pPr>
    </w:p>
    <w:p w14:paraId="1129F8B4" w14:textId="77777777" w:rsidR="00800E11" w:rsidRDefault="00800E11" w:rsidP="00FE5C7A">
      <w:pPr>
        <w:pStyle w:val="ListParagraph"/>
        <w:spacing w:before="240" w:after="0" w:line="240" w:lineRule="auto"/>
        <w:ind w:left="426" w:right="-330" w:hanging="852"/>
        <w:jc w:val="both"/>
        <w:rPr>
          <w:rFonts w:ascii="Arial" w:hAnsi="Arial" w:cs="Arial"/>
          <w:sz w:val="20"/>
          <w:szCs w:val="20"/>
        </w:rPr>
      </w:pPr>
    </w:p>
    <w:p w14:paraId="26770821" w14:textId="77777777" w:rsidR="00800E11" w:rsidRDefault="00800E11" w:rsidP="00FE5C7A">
      <w:pPr>
        <w:pStyle w:val="ListParagraph"/>
        <w:spacing w:before="240" w:after="0" w:line="240" w:lineRule="auto"/>
        <w:ind w:left="426" w:right="-330" w:hanging="852"/>
        <w:jc w:val="both"/>
        <w:rPr>
          <w:rFonts w:ascii="Arial" w:hAnsi="Arial" w:cs="Arial"/>
          <w:sz w:val="20"/>
          <w:szCs w:val="20"/>
        </w:rPr>
      </w:pPr>
    </w:p>
    <w:p w14:paraId="13D24730" w14:textId="77777777" w:rsidR="00B205B1" w:rsidRDefault="00B205B1" w:rsidP="00FE5C7A">
      <w:pPr>
        <w:pStyle w:val="ListParagraph"/>
        <w:spacing w:before="240" w:after="0" w:line="240" w:lineRule="auto"/>
        <w:ind w:left="426" w:right="-330" w:hanging="852"/>
        <w:jc w:val="both"/>
        <w:rPr>
          <w:rFonts w:ascii="Arial" w:hAnsi="Arial" w:cs="Arial"/>
          <w:sz w:val="20"/>
          <w:szCs w:val="20"/>
        </w:rPr>
      </w:pPr>
    </w:p>
    <w:p w14:paraId="74C9B60A" w14:textId="77777777" w:rsidR="00B205B1" w:rsidRPr="00800E11" w:rsidRDefault="00B205B1" w:rsidP="00FE5C7A">
      <w:pPr>
        <w:pStyle w:val="ListParagraph"/>
        <w:spacing w:before="240" w:after="0" w:line="240" w:lineRule="auto"/>
        <w:ind w:left="426" w:right="-330" w:hanging="852"/>
        <w:jc w:val="both"/>
        <w:rPr>
          <w:rFonts w:ascii="Arial" w:hAnsi="Arial" w:cs="Arial"/>
          <w:sz w:val="20"/>
          <w:szCs w:val="20"/>
        </w:rPr>
      </w:pPr>
    </w:p>
    <w:p w14:paraId="50F6C6C9"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31F8A366" w14:textId="7EAD1475" w:rsidR="00FE5C7A" w:rsidRPr="00800E11" w:rsidRDefault="00FE5C7A" w:rsidP="00FE5C7A">
      <w:pPr>
        <w:pStyle w:val="ListParagraph"/>
        <w:spacing w:before="240" w:after="0" w:line="240" w:lineRule="auto"/>
        <w:ind w:left="426" w:right="-330" w:hanging="852"/>
        <w:jc w:val="both"/>
        <w:rPr>
          <w:rFonts w:ascii="Arial" w:hAnsi="Arial" w:cs="Arial"/>
          <w:sz w:val="20"/>
          <w:szCs w:val="20"/>
        </w:rPr>
      </w:pPr>
      <w:r w:rsidRPr="00800E11">
        <w:rPr>
          <w:rFonts w:ascii="Arial" w:hAnsi="Arial" w:cs="Arial"/>
          <w:sz w:val="20"/>
          <w:szCs w:val="20"/>
        </w:rPr>
        <w:t xml:space="preserve">Table: 3 </w:t>
      </w:r>
      <w:r w:rsidRPr="00800E11">
        <w:rPr>
          <w:rFonts w:ascii="Arial" w:hAnsi="Arial" w:cs="Arial"/>
          <w:bCs/>
          <w:sz w:val="20"/>
          <w:szCs w:val="20"/>
        </w:rPr>
        <w:t>Effect of pruning time, boric acid and potassium silicate on number of fruits per plant, fruit weight and yield of guava cv. Lal Bahadur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29"/>
        <w:gridCol w:w="929"/>
        <w:gridCol w:w="929"/>
        <w:gridCol w:w="929"/>
        <w:gridCol w:w="930"/>
        <w:gridCol w:w="929"/>
        <w:gridCol w:w="929"/>
        <w:gridCol w:w="929"/>
        <w:gridCol w:w="930"/>
      </w:tblGrid>
      <w:tr w:rsidR="00FE5C7A" w:rsidRPr="00800E11" w14:paraId="3560909C" w14:textId="77777777" w:rsidTr="00B151A9">
        <w:trPr>
          <w:trHeight w:val="274"/>
          <w:jc w:val="center"/>
        </w:trPr>
        <w:tc>
          <w:tcPr>
            <w:tcW w:w="1413" w:type="dxa"/>
            <w:vMerge w:val="restart"/>
            <w:tcBorders>
              <w:bottom w:val="single" w:sz="4" w:space="0" w:color="auto"/>
            </w:tcBorders>
            <w:hideMark/>
          </w:tcPr>
          <w:p w14:paraId="2AA15A7F" w14:textId="77777777" w:rsidR="00FE5C7A" w:rsidRPr="00800E11" w:rsidRDefault="00FE5C7A" w:rsidP="005C3341">
            <w:pPr>
              <w:ind w:left="-86"/>
              <w:jc w:val="center"/>
              <w:rPr>
                <w:rFonts w:ascii="Arial" w:hAnsi="Arial" w:cs="Arial"/>
                <w:b/>
                <w:bCs/>
                <w:sz w:val="20"/>
                <w:szCs w:val="20"/>
              </w:rPr>
            </w:pPr>
            <w:r w:rsidRPr="00800E11">
              <w:rPr>
                <w:rFonts w:ascii="Arial" w:hAnsi="Arial" w:cs="Arial"/>
                <w:b/>
                <w:bCs/>
                <w:sz w:val="20"/>
                <w:szCs w:val="20"/>
              </w:rPr>
              <w:t>Treatments</w:t>
            </w:r>
          </w:p>
        </w:tc>
        <w:tc>
          <w:tcPr>
            <w:tcW w:w="2787" w:type="dxa"/>
            <w:gridSpan w:val="3"/>
            <w:tcBorders>
              <w:bottom w:val="single" w:sz="4" w:space="0" w:color="auto"/>
            </w:tcBorders>
          </w:tcPr>
          <w:p w14:paraId="0B1976D5"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Number of fruits per plant</w:t>
            </w:r>
          </w:p>
        </w:tc>
        <w:tc>
          <w:tcPr>
            <w:tcW w:w="2788" w:type="dxa"/>
            <w:gridSpan w:val="3"/>
            <w:tcBorders>
              <w:bottom w:val="single" w:sz="4" w:space="0" w:color="auto"/>
            </w:tcBorders>
          </w:tcPr>
          <w:p w14:paraId="6AF081CC"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Fruit weight (g)</w:t>
            </w:r>
          </w:p>
        </w:tc>
        <w:tc>
          <w:tcPr>
            <w:tcW w:w="2788" w:type="dxa"/>
            <w:gridSpan w:val="3"/>
            <w:tcBorders>
              <w:bottom w:val="single" w:sz="4" w:space="0" w:color="auto"/>
            </w:tcBorders>
          </w:tcPr>
          <w:p w14:paraId="27B066B2"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Yield (kg/plant)</w:t>
            </w:r>
          </w:p>
        </w:tc>
      </w:tr>
      <w:tr w:rsidR="00FE5C7A" w:rsidRPr="00800E11" w14:paraId="22DE4880" w14:textId="77777777" w:rsidTr="00B151A9">
        <w:trPr>
          <w:trHeight w:val="274"/>
          <w:jc w:val="center"/>
        </w:trPr>
        <w:tc>
          <w:tcPr>
            <w:tcW w:w="1413" w:type="dxa"/>
            <w:vMerge/>
            <w:tcBorders>
              <w:top w:val="single" w:sz="4" w:space="0" w:color="auto"/>
              <w:bottom w:val="single" w:sz="4" w:space="0" w:color="auto"/>
            </w:tcBorders>
          </w:tcPr>
          <w:p w14:paraId="54987142" w14:textId="77777777" w:rsidR="00FE5C7A" w:rsidRPr="00800E11" w:rsidRDefault="00FE5C7A" w:rsidP="005C3341">
            <w:pPr>
              <w:jc w:val="center"/>
              <w:rPr>
                <w:rFonts w:ascii="Arial" w:hAnsi="Arial" w:cs="Arial"/>
                <w:b/>
                <w:bCs/>
                <w:sz w:val="20"/>
                <w:szCs w:val="20"/>
              </w:rPr>
            </w:pPr>
          </w:p>
        </w:tc>
        <w:tc>
          <w:tcPr>
            <w:tcW w:w="929" w:type="dxa"/>
            <w:tcBorders>
              <w:top w:val="single" w:sz="4" w:space="0" w:color="auto"/>
              <w:bottom w:val="single" w:sz="4" w:space="0" w:color="auto"/>
            </w:tcBorders>
          </w:tcPr>
          <w:p w14:paraId="773DE0D7"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1BE79F94"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1FE1B3D4"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30BC954C"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2023</w:t>
            </w:r>
          </w:p>
        </w:tc>
        <w:tc>
          <w:tcPr>
            <w:tcW w:w="930" w:type="dxa"/>
            <w:tcBorders>
              <w:top w:val="single" w:sz="4" w:space="0" w:color="auto"/>
              <w:bottom w:val="single" w:sz="4" w:space="0" w:color="auto"/>
            </w:tcBorders>
          </w:tcPr>
          <w:p w14:paraId="4DB850D0"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33010AFD"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4A0F5411"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4918E6F1"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2024</w:t>
            </w:r>
          </w:p>
        </w:tc>
        <w:tc>
          <w:tcPr>
            <w:tcW w:w="930" w:type="dxa"/>
            <w:tcBorders>
              <w:top w:val="single" w:sz="4" w:space="0" w:color="auto"/>
              <w:bottom w:val="single" w:sz="4" w:space="0" w:color="auto"/>
            </w:tcBorders>
          </w:tcPr>
          <w:p w14:paraId="5B60926D"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Pooled</w:t>
            </w:r>
          </w:p>
        </w:tc>
      </w:tr>
      <w:tr w:rsidR="00FE5C7A" w:rsidRPr="00800E11" w14:paraId="669079D5" w14:textId="77777777" w:rsidTr="00B151A9">
        <w:trPr>
          <w:trHeight w:val="283"/>
          <w:jc w:val="center"/>
        </w:trPr>
        <w:tc>
          <w:tcPr>
            <w:tcW w:w="9776" w:type="dxa"/>
            <w:gridSpan w:val="10"/>
          </w:tcPr>
          <w:p w14:paraId="4490155D"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Factor A: Pruning time (P)</w:t>
            </w:r>
          </w:p>
        </w:tc>
      </w:tr>
      <w:tr w:rsidR="00FE5C7A" w:rsidRPr="00800E11" w14:paraId="0A8C57E2" w14:textId="77777777" w:rsidTr="00B151A9">
        <w:trPr>
          <w:trHeight w:val="274"/>
          <w:jc w:val="center"/>
        </w:trPr>
        <w:tc>
          <w:tcPr>
            <w:tcW w:w="1413" w:type="dxa"/>
            <w:hideMark/>
          </w:tcPr>
          <w:p w14:paraId="4F9ED38B"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vAlign w:val="bottom"/>
          </w:tcPr>
          <w:p w14:paraId="1B265C4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157.57</w:t>
            </w:r>
          </w:p>
        </w:tc>
        <w:tc>
          <w:tcPr>
            <w:tcW w:w="929" w:type="dxa"/>
            <w:vAlign w:val="bottom"/>
          </w:tcPr>
          <w:p w14:paraId="29AFE9E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161.47</w:t>
            </w:r>
          </w:p>
        </w:tc>
        <w:tc>
          <w:tcPr>
            <w:tcW w:w="929" w:type="dxa"/>
            <w:vAlign w:val="bottom"/>
          </w:tcPr>
          <w:p w14:paraId="5CAC833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159.52</w:t>
            </w:r>
          </w:p>
        </w:tc>
        <w:tc>
          <w:tcPr>
            <w:tcW w:w="929" w:type="dxa"/>
            <w:vAlign w:val="bottom"/>
          </w:tcPr>
          <w:p w14:paraId="6133392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105.29</w:t>
            </w:r>
          </w:p>
        </w:tc>
        <w:tc>
          <w:tcPr>
            <w:tcW w:w="930" w:type="dxa"/>
            <w:vAlign w:val="bottom"/>
          </w:tcPr>
          <w:p w14:paraId="0523D13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105.71</w:t>
            </w:r>
          </w:p>
        </w:tc>
        <w:tc>
          <w:tcPr>
            <w:tcW w:w="929" w:type="dxa"/>
            <w:vAlign w:val="bottom"/>
          </w:tcPr>
          <w:p w14:paraId="4A1E6BE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105.50</w:t>
            </w:r>
          </w:p>
        </w:tc>
        <w:tc>
          <w:tcPr>
            <w:tcW w:w="929" w:type="dxa"/>
            <w:vAlign w:val="center"/>
          </w:tcPr>
          <w:p w14:paraId="0C1F0C0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16.80</w:t>
            </w:r>
          </w:p>
        </w:tc>
        <w:tc>
          <w:tcPr>
            <w:tcW w:w="929" w:type="dxa"/>
            <w:vAlign w:val="center"/>
          </w:tcPr>
          <w:p w14:paraId="1E1C895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17.29</w:t>
            </w:r>
          </w:p>
        </w:tc>
        <w:tc>
          <w:tcPr>
            <w:tcW w:w="930" w:type="dxa"/>
            <w:vAlign w:val="center"/>
          </w:tcPr>
          <w:p w14:paraId="47CC7AB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17.46</w:t>
            </w:r>
          </w:p>
        </w:tc>
      </w:tr>
      <w:tr w:rsidR="00FE5C7A" w:rsidRPr="00800E11" w14:paraId="5FAAC691" w14:textId="77777777" w:rsidTr="00B151A9">
        <w:trPr>
          <w:trHeight w:val="274"/>
          <w:jc w:val="center"/>
        </w:trPr>
        <w:tc>
          <w:tcPr>
            <w:tcW w:w="1413" w:type="dxa"/>
            <w:hideMark/>
          </w:tcPr>
          <w:p w14:paraId="451442AE"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vAlign w:val="bottom"/>
          </w:tcPr>
          <w:p w14:paraId="354EF54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237.52</w:t>
            </w:r>
          </w:p>
        </w:tc>
        <w:tc>
          <w:tcPr>
            <w:tcW w:w="929" w:type="dxa"/>
            <w:vAlign w:val="bottom"/>
          </w:tcPr>
          <w:p w14:paraId="3124D6D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238.61</w:t>
            </w:r>
          </w:p>
        </w:tc>
        <w:tc>
          <w:tcPr>
            <w:tcW w:w="929" w:type="dxa"/>
            <w:vAlign w:val="bottom"/>
          </w:tcPr>
          <w:p w14:paraId="6D52264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238.07</w:t>
            </w:r>
          </w:p>
        </w:tc>
        <w:tc>
          <w:tcPr>
            <w:tcW w:w="929" w:type="dxa"/>
            <w:vAlign w:val="bottom"/>
          </w:tcPr>
          <w:p w14:paraId="03946D6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110.21</w:t>
            </w:r>
          </w:p>
        </w:tc>
        <w:tc>
          <w:tcPr>
            <w:tcW w:w="930" w:type="dxa"/>
            <w:vAlign w:val="bottom"/>
          </w:tcPr>
          <w:p w14:paraId="7035039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111.67</w:t>
            </w:r>
          </w:p>
        </w:tc>
        <w:tc>
          <w:tcPr>
            <w:tcW w:w="929" w:type="dxa"/>
            <w:vAlign w:val="bottom"/>
          </w:tcPr>
          <w:p w14:paraId="3CD6D00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110.94</w:t>
            </w:r>
          </w:p>
        </w:tc>
        <w:tc>
          <w:tcPr>
            <w:tcW w:w="929" w:type="dxa"/>
            <w:vAlign w:val="center"/>
          </w:tcPr>
          <w:p w14:paraId="17F699C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26.25</w:t>
            </w:r>
          </w:p>
        </w:tc>
        <w:tc>
          <w:tcPr>
            <w:tcW w:w="929" w:type="dxa"/>
            <w:vAlign w:val="center"/>
          </w:tcPr>
          <w:p w14:paraId="6A76DC0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26.73</w:t>
            </w:r>
          </w:p>
        </w:tc>
        <w:tc>
          <w:tcPr>
            <w:tcW w:w="930" w:type="dxa"/>
            <w:vAlign w:val="center"/>
          </w:tcPr>
          <w:p w14:paraId="6CE31BB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26.49</w:t>
            </w:r>
          </w:p>
        </w:tc>
      </w:tr>
      <w:tr w:rsidR="00FE5C7A" w:rsidRPr="00800E11" w14:paraId="11D545E8" w14:textId="77777777" w:rsidTr="00B151A9">
        <w:trPr>
          <w:trHeight w:val="274"/>
          <w:jc w:val="center"/>
        </w:trPr>
        <w:tc>
          <w:tcPr>
            <w:tcW w:w="1413" w:type="dxa"/>
            <w:hideMark/>
          </w:tcPr>
          <w:p w14:paraId="3590A462"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 Em.±</w:t>
            </w:r>
          </w:p>
        </w:tc>
        <w:tc>
          <w:tcPr>
            <w:tcW w:w="929" w:type="dxa"/>
            <w:vAlign w:val="bottom"/>
          </w:tcPr>
          <w:p w14:paraId="08FF192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2.51</w:t>
            </w:r>
          </w:p>
        </w:tc>
        <w:tc>
          <w:tcPr>
            <w:tcW w:w="929" w:type="dxa"/>
            <w:vAlign w:val="bottom"/>
          </w:tcPr>
          <w:p w14:paraId="3D75711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2.11</w:t>
            </w:r>
          </w:p>
        </w:tc>
        <w:tc>
          <w:tcPr>
            <w:tcW w:w="929" w:type="dxa"/>
            <w:vAlign w:val="bottom"/>
          </w:tcPr>
          <w:p w14:paraId="5D8083D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1.64</w:t>
            </w:r>
          </w:p>
        </w:tc>
        <w:tc>
          <w:tcPr>
            <w:tcW w:w="929" w:type="dxa"/>
            <w:vAlign w:val="bottom"/>
          </w:tcPr>
          <w:p w14:paraId="264E3B4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1.28</w:t>
            </w:r>
          </w:p>
        </w:tc>
        <w:tc>
          <w:tcPr>
            <w:tcW w:w="930" w:type="dxa"/>
            <w:vAlign w:val="bottom"/>
          </w:tcPr>
          <w:p w14:paraId="2243DAE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1.25</w:t>
            </w:r>
          </w:p>
        </w:tc>
        <w:tc>
          <w:tcPr>
            <w:tcW w:w="929" w:type="dxa"/>
            <w:vAlign w:val="bottom"/>
          </w:tcPr>
          <w:p w14:paraId="20324CF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0.89</w:t>
            </w:r>
          </w:p>
        </w:tc>
        <w:tc>
          <w:tcPr>
            <w:tcW w:w="929" w:type="dxa"/>
            <w:vAlign w:val="center"/>
          </w:tcPr>
          <w:p w14:paraId="44BEEF7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0.33</w:t>
            </w:r>
          </w:p>
        </w:tc>
        <w:tc>
          <w:tcPr>
            <w:tcW w:w="929" w:type="dxa"/>
            <w:vAlign w:val="center"/>
          </w:tcPr>
          <w:p w14:paraId="6BF5F60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0.35</w:t>
            </w:r>
          </w:p>
        </w:tc>
        <w:tc>
          <w:tcPr>
            <w:tcW w:w="930" w:type="dxa"/>
            <w:vAlign w:val="center"/>
          </w:tcPr>
          <w:p w14:paraId="55ED760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0.24</w:t>
            </w:r>
          </w:p>
        </w:tc>
      </w:tr>
      <w:tr w:rsidR="00FE5C7A" w:rsidRPr="00800E11" w14:paraId="57DB42F8" w14:textId="77777777" w:rsidTr="00B151A9">
        <w:trPr>
          <w:trHeight w:val="283"/>
          <w:jc w:val="center"/>
        </w:trPr>
        <w:tc>
          <w:tcPr>
            <w:tcW w:w="1413" w:type="dxa"/>
            <w:hideMark/>
          </w:tcPr>
          <w:p w14:paraId="3DE78F93"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777BE06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665BCB3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6.08</w:t>
            </w:r>
          </w:p>
        </w:tc>
        <w:tc>
          <w:tcPr>
            <w:tcW w:w="929" w:type="dxa"/>
            <w:vAlign w:val="bottom"/>
          </w:tcPr>
          <w:p w14:paraId="6A90F9D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4.63</w:t>
            </w:r>
          </w:p>
        </w:tc>
        <w:tc>
          <w:tcPr>
            <w:tcW w:w="929" w:type="dxa"/>
            <w:vAlign w:val="bottom"/>
          </w:tcPr>
          <w:p w14:paraId="56CD91A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3.69</w:t>
            </w:r>
          </w:p>
        </w:tc>
        <w:tc>
          <w:tcPr>
            <w:tcW w:w="930" w:type="dxa"/>
            <w:vAlign w:val="bottom"/>
          </w:tcPr>
          <w:p w14:paraId="2759D11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3.61</w:t>
            </w:r>
          </w:p>
        </w:tc>
        <w:tc>
          <w:tcPr>
            <w:tcW w:w="929" w:type="dxa"/>
            <w:vAlign w:val="bottom"/>
          </w:tcPr>
          <w:p w14:paraId="3BB7513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2.53</w:t>
            </w:r>
          </w:p>
        </w:tc>
        <w:tc>
          <w:tcPr>
            <w:tcW w:w="929" w:type="dxa"/>
            <w:vAlign w:val="center"/>
          </w:tcPr>
          <w:p w14:paraId="02B4BB5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0.96</w:t>
            </w:r>
          </w:p>
        </w:tc>
        <w:tc>
          <w:tcPr>
            <w:tcW w:w="929" w:type="dxa"/>
            <w:vAlign w:val="center"/>
          </w:tcPr>
          <w:p w14:paraId="6A83260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1.00</w:t>
            </w:r>
          </w:p>
        </w:tc>
        <w:tc>
          <w:tcPr>
            <w:tcW w:w="930" w:type="dxa"/>
            <w:vAlign w:val="center"/>
          </w:tcPr>
          <w:p w14:paraId="4456FAA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0.68</w:t>
            </w:r>
          </w:p>
        </w:tc>
      </w:tr>
      <w:tr w:rsidR="00FE5C7A" w:rsidRPr="00800E11" w14:paraId="01A02C26" w14:textId="77777777" w:rsidTr="00B151A9">
        <w:trPr>
          <w:trHeight w:val="274"/>
          <w:jc w:val="center"/>
        </w:trPr>
        <w:tc>
          <w:tcPr>
            <w:tcW w:w="9776" w:type="dxa"/>
            <w:gridSpan w:val="10"/>
          </w:tcPr>
          <w:p w14:paraId="11A4FD90"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Factor B: Levels of boric acid as foliar spray</w:t>
            </w:r>
            <w:r w:rsidRPr="00800E11">
              <w:rPr>
                <w:rFonts w:ascii="Arial" w:eastAsia="Times New Roman" w:hAnsi="Arial" w:cs="Arial"/>
                <w:b/>
                <w:sz w:val="20"/>
                <w:szCs w:val="20"/>
              </w:rPr>
              <w:t xml:space="preserve"> (B)</w:t>
            </w:r>
          </w:p>
        </w:tc>
      </w:tr>
      <w:tr w:rsidR="00FE5C7A" w:rsidRPr="00800E11" w14:paraId="38D3C981" w14:textId="77777777" w:rsidTr="00B151A9">
        <w:trPr>
          <w:trHeight w:val="274"/>
          <w:jc w:val="center"/>
        </w:trPr>
        <w:tc>
          <w:tcPr>
            <w:tcW w:w="1413" w:type="dxa"/>
          </w:tcPr>
          <w:p w14:paraId="78CA4F12"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lastRenderedPageBreak/>
              <w:t>B</w:t>
            </w:r>
            <w:r w:rsidRPr="00800E11">
              <w:rPr>
                <w:rFonts w:ascii="Arial" w:hAnsi="Arial" w:cs="Arial"/>
                <w:bCs/>
                <w:sz w:val="20"/>
                <w:szCs w:val="20"/>
                <w:vertAlign w:val="subscript"/>
              </w:rPr>
              <w:t>0</w:t>
            </w:r>
          </w:p>
        </w:tc>
        <w:tc>
          <w:tcPr>
            <w:tcW w:w="929" w:type="dxa"/>
            <w:vAlign w:val="bottom"/>
          </w:tcPr>
          <w:p w14:paraId="0448584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183.12</w:t>
            </w:r>
          </w:p>
        </w:tc>
        <w:tc>
          <w:tcPr>
            <w:tcW w:w="929" w:type="dxa"/>
            <w:vAlign w:val="bottom"/>
          </w:tcPr>
          <w:p w14:paraId="666E9E9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184.31</w:t>
            </w:r>
          </w:p>
        </w:tc>
        <w:tc>
          <w:tcPr>
            <w:tcW w:w="929" w:type="dxa"/>
            <w:vAlign w:val="bottom"/>
          </w:tcPr>
          <w:p w14:paraId="3CC6CCB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183.71</w:t>
            </w:r>
          </w:p>
        </w:tc>
        <w:tc>
          <w:tcPr>
            <w:tcW w:w="929" w:type="dxa"/>
            <w:vAlign w:val="bottom"/>
          </w:tcPr>
          <w:p w14:paraId="31A760D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87.75</w:t>
            </w:r>
          </w:p>
        </w:tc>
        <w:tc>
          <w:tcPr>
            <w:tcW w:w="930" w:type="dxa"/>
            <w:vAlign w:val="bottom"/>
          </w:tcPr>
          <w:p w14:paraId="7D3BF1D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88.42</w:t>
            </w:r>
          </w:p>
        </w:tc>
        <w:tc>
          <w:tcPr>
            <w:tcW w:w="929" w:type="dxa"/>
            <w:vAlign w:val="bottom"/>
          </w:tcPr>
          <w:p w14:paraId="7FB908E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88.08</w:t>
            </w:r>
          </w:p>
        </w:tc>
        <w:tc>
          <w:tcPr>
            <w:tcW w:w="929" w:type="dxa"/>
            <w:vAlign w:val="center"/>
          </w:tcPr>
          <w:p w14:paraId="7898BE9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16.12</w:t>
            </w:r>
          </w:p>
        </w:tc>
        <w:tc>
          <w:tcPr>
            <w:tcW w:w="929" w:type="dxa"/>
            <w:vAlign w:val="center"/>
          </w:tcPr>
          <w:p w14:paraId="16D3C9B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16.31</w:t>
            </w:r>
          </w:p>
        </w:tc>
        <w:tc>
          <w:tcPr>
            <w:tcW w:w="930" w:type="dxa"/>
            <w:vAlign w:val="center"/>
          </w:tcPr>
          <w:p w14:paraId="55EE7A3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16.22</w:t>
            </w:r>
          </w:p>
        </w:tc>
      </w:tr>
      <w:tr w:rsidR="00FE5C7A" w:rsidRPr="00800E11" w14:paraId="75EEB9C3" w14:textId="77777777" w:rsidTr="00B151A9">
        <w:trPr>
          <w:trHeight w:val="274"/>
          <w:jc w:val="center"/>
        </w:trPr>
        <w:tc>
          <w:tcPr>
            <w:tcW w:w="1413" w:type="dxa"/>
          </w:tcPr>
          <w:p w14:paraId="2FE629D0"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vAlign w:val="bottom"/>
          </w:tcPr>
          <w:p w14:paraId="2BDEE32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193.89</w:t>
            </w:r>
          </w:p>
        </w:tc>
        <w:tc>
          <w:tcPr>
            <w:tcW w:w="929" w:type="dxa"/>
            <w:vAlign w:val="bottom"/>
          </w:tcPr>
          <w:p w14:paraId="20BC6FA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199.77</w:t>
            </w:r>
          </w:p>
        </w:tc>
        <w:tc>
          <w:tcPr>
            <w:tcW w:w="929" w:type="dxa"/>
            <w:vAlign w:val="bottom"/>
          </w:tcPr>
          <w:p w14:paraId="7813835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196.84</w:t>
            </w:r>
          </w:p>
        </w:tc>
        <w:tc>
          <w:tcPr>
            <w:tcW w:w="929" w:type="dxa"/>
            <w:vAlign w:val="bottom"/>
          </w:tcPr>
          <w:p w14:paraId="1FA2E3F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102.50</w:t>
            </w:r>
          </w:p>
        </w:tc>
        <w:tc>
          <w:tcPr>
            <w:tcW w:w="930" w:type="dxa"/>
            <w:vAlign w:val="bottom"/>
          </w:tcPr>
          <w:p w14:paraId="470F831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103.67</w:t>
            </w:r>
          </w:p>
        </w:tc>
        <w:tc>
          <w:tcPr>
            <w:tcW w:w="929" w:type="dxa"/>
            <w:vAlign w:val="bottom"/>
          </w:tcPr>
          <w:p w14:paraId="3924204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103.08</w:t>
            </w:r>
          </w:p>
        </w:tc>
        <w:tc>
          <w:tcPr>
            <w:tcW w:w="929" w:type="dxa"/>
            <w:vAlign w:val="center"/>
          </w:tcPr>
          <w:p w14:paraId="39F8373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19.99</w:t>
            </w:r>
          </w:p>
        </w:tc>
        <w:tc>
          <w:tcPr>
            <w:tcW w:w="929" w:type="dxa"/>
            <w:vAlign w:val="center"/>
          </w:tcPr>
          <w:p w14:paraId="026AFB8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20.84</w:t>
            </w:r>
          </w:p>
        </w:tc>
        <w:tc>
          <w:tcPr>
            <w:tcW w:w="930" w:type="dxa"/>
            <w:vAlign w:val="center"/>
          </w:tcPr>
          <w:p w14:paraId="5D3FDC2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20.41</w:t>
            </w:r>
          </w:p>
        </w:tc>
      </w:tr>
      <w:tr w:rsidR="00FE5C7A" w:rsidRPr="00800E11" w14:paraId="47E1B96D" w14:textId="77777777" w:rsidTr="00B151A9">
        <w:trPr>
          <w:trHeight w:val="283"/>
          <w:jc w:val="center"/>
        </w:trPr>
        <w:tc>
          <w:tcPr>
            <w:tcW w:w="1413" w:type="dxa"/>
            <w:hideMark/>
          </w:tcPr>
          <w:p w14:paraId="625951A4"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vAlign w:val="bottom"/>
          </w:tcPr>
          <w:p w14:paraId="179DFEA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209.47</w:t>
            </w:r>
          </w:p>
        </w:tc>
        <w:tc>
          <w:tcPr>
            <w:tcW w:w="929" w:type="dxa"/>
            <w:vAlign w:val="bottom"/>
          </w:tcPr>
          <w:p w14:paraId="23404DF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211.86</w:t>
            </w:r>
          </w:p>
        </w:tc>
        <w:tc>
          <w:tcPr>
            <w:tcW w:w="929" w:type="dxa"/>
            <w:vAlign w:val="bottom"/>
          </w:tcPr>
          <w:p w14:paraId="74FB3CF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210.66</w:t>
            </w:r>
          </w:p>
        </w:tc>
        <w:tc>
          <w:tcPr>
            <w:tcW w:w="929" w:type="dxa"/>
            <w:vAlign w:val="bottom"/>
          </w:tcPr>
          <w:p w14:paraId="655EB9D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123.08</w:t>
            </w:r>
          </w:p>
        </w:tc>
        <w:tc>
          <w:tcPr>
            <w:tcW w:w="930" w:type="dxa"/>
            <w:vAlign w:val="bottom"/>
          </w:tcPr>
          <w:p w14:paraId="7E0BDBA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124.42</w:t>
            </w:r>
          </w:p>
        </w:tc>
        <w:tc>
          <w:tcPr>
            <w:tcW w:w="929" w:type="dxa"/>
            <w:vAlign w:val="bottom"/>
          </w:tcPr>
          <w:p w14:paraId="27F63CC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123.75</w:t>
            </w:r>
          </w:p>
        </w:tc>
        <w:tc>
          <w:tcPr>
            <w:tcW w:w="929" w:type="dxa"/>
            <w:vAlign w:val="center"/>
          </w:tcPr>
          <w:p w14:paraId="2C86979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25.98</w:t>
            </w:r>
          </w:p>
        </w:tc>
        <w:tc>
          <w:tcPr>
            <w:tcW w:w="929" w:type="dxa"/>
            <w:vAlign w:val="center"/>
          </w:tcPr>
          <w:p w14:paraId="4272CBB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26.55</w:t>
            </w:r>
          </w:p>
        </w:tc>
        <w:tc>
          <w:tcPr>
            <w:tcW w:w="930" w:type="dxa"/>
            <w:vAlign w:val="center"/>
          </w:tcPr>
          <w:p w14:paraId="48FDB3A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26.27</w:t>
            </w:r>
          </w:p>
        </w:tc>
      </w:tr>
      <w:tr w:rsidR="00FE5C7A" w:rsidRPr="00800E11" w14:paraId="38400539" w14:textId="77777777" w:rsidTr="00B151A9">
        <w:trPr>
          <w:trHeight w:val="178"/>
          <w:jc w:val="center"/>
        </w:trPr>
        <w:tc>
          <w:tcPr>
            <w:tcW w:w="1413" w:type="dxa"/>
            <w:hideMark/>
          </w:tcPr>
          <w:p w14:paraId="3993676F"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vAlign w:val="bottom"/>
          </w:tcPr>
          <w:p w14:paraId="66F3E92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203.68</w:t>
            </w:r>
          </w:p>
        </w:tc>
        <w:tc>
          <w:tcPr>
            <w:tcW w:w="929" w:type="dxa"/>
            <w:vAlign w:val="bottom"/>
          </w:tcPr>
          <w:p w14:paraId="3645A47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204.24</w:t>
            </w:r>
          </w:p>
        </w:tc>
        <w:tc>
          <w:tcPr>
            <w:tcW w:w="929" w:type="dxa"/>
            <w:vAlign w:val="bottom"/>
          </w:tcPr>
          <w:p w14:paraId="28C239E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203.96</w:t>
            </w:r>
          </w:p>
        </w:tc>
        <w:tc>
          <w:tcPr>
            <w:tcW w:w="929" w:type="dxa"/>
            <w:vAlign w:val="bottom"/>
          </w:tcPr>
          <w:p w14:paraId="3E3404E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117.67</w:t>
            </w:r>
          </w:p>
        </w:tc>
        <w:tc>
          <w:tcPr>
            <w:tcW w:w="930" w:type="dxa"/>
            <w:vAlign w:val="bottom"/>
          </w:tcPr>
          <w:p w14:paraId="6CACA4F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118.25</w:t>
            </w:r>
          </w:p>
        </w:tc>
        <w:tc>
          <w:tcPr>
            <w:tcW w:w="929" w:type="dxa"/>
            <w:vAlign w:val="bottom"/>
          </w:tcPr>
          <w:p w14:paraId="3640DD5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117.96</w:t>
            </w:r>
          </w:p>
        </w:tc>
        <w:tc>
          <w:tcPr>
            <w:tcW w:w="929" w:type="dxa"/>
            <w:vAlign w:val="center"/>
          </w:tcPr>
          <w:p w14:paraId="7178FF9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24.01</w:t>
            </w:r>
          </w:p>
        </w:tc>
        <w:tc>
          <w:tcPr>
            <w:tcW w:w="929" w:type="dxa"/>
            <w:vAlign w:val="center"/>
          </w:tcPr>
          <w:p w14:paraId="49F236A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24.33</w:t>
            </w:r>
          </w:p>
        </w:tc>
        <w:tc>
          <w:tcPr>
            <w:tcW w:w="930" w:type="dxa"/>
            <w:vAlign w:val="center"/>
          </w:tcPr>
          <w:p w14:paraId="6C273C4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24.17</w:t>
            </w:r>
          </w:p>
        </w:tc>
      </w:tr>
      <w:tr w:rsidR="00FE5C7A" w:rsidRPr="00800E11" w14:paraId="2F61D323" w14:textId="77777777" w:rsidTr="00B151A9">
        <w:trPr>
          <w:trHeight w:val="274"/>
          <w:jc w:val="center"/>
        </w:trPr>
        <w:tc>
          <w:tcPr>
            <w:tcW w:w="1413" w:type="dxa"/>
            <w:hideMark/>
          </w:tcPr>
          <w:p w14:paraId="0B1533C0"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 Em.±</w:t>
            </w:r>
          </w:p>
        </w:tc>
        <w:tc>
          <w:tcPr>
            <w:tcW w:w="929" w:type="dxa"/>
            <w:vAlign w:val="bottom"/>
          </w:tcPr>
          <w:p w14:paraId="476F10A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3.55</w:t>
            </w:r>
          </w:p>
        </w:tc>
        <w:tc>
          <w:tcPr>
            <w:tcW w:w="929" w:type="dxa"/>
            <w:vAlign w:val="bottom"/>
          </w:tcPr>
          <w:p w14:paraId="0ADE066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2.99</w:t>
            </w:r>
          </w:p>
        </w:tc>
        <w:tc>
          <w:tcPr>
            <w:tcW w:w="929" w:type="dxa"/>
            <w:vAlign w:val="bottom"/>
          </w:tcPr>
          <w:p w14:paraId="02A9227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2.32</w:t>
            </w:r>
          </w:p>
        </w:tc>
        <w:tc>
          <w:tcPr>
            <w:tcW w:w="929" w:type="dxa"/>
            <w:vAlign w:val="bottom"/>
          </w:tcPr>
          <w:p w14:paraId="2D9C292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1.81</w:t>
            </w:r>
          </w:p>
        </w:tc>
        <w:tc>
          <w:tcPr>
            <w:tcW w:w="930" w:type="dxa"/>
            <w:vAlign w:val="bottom"/>
          </w:tcPr>
          <w:p w14:paraId="5AE311D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1.77</w:t>
            </w:r>
          </w:p>
        </w:tc>
        <w:tc>
          <w:tcPr>
            <w:tcW w:w="929" w:type="dxa"/>
            <w:vAlign w:val="bottom"/>
          </w:tcPr>
          <w:p w14:paraId="5431163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1.27</w:t>
            </w:r>
          </w:p>
        </w:tc>
        <w:tc>
          <w:tcPr>
            <w:tcW w:w="929" w:type="dxa"/>
            <w:vAlign w:val="center"/>
          </w:tcPr>
          <w:p w14:paraId="7A2E080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0.47</w:t>
            </w:r>
          </w:p>
        </w:tc>
        <w:tc>
          <w:tcPr>
            <w:tcW w:w="929" w:type="dxa"/>
            <w:vAlign w:val="center"/>
          </w:tcPr>
          <w:p w14:paraId="52F702C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0.49</w:t>
            </w:r>
          </w:p>
        </w:tc>
        <w:tc>
          <w:tcPr>
            <w:tcW w:w="930" w:type="dxa"/>
            <w:vAlign w:val="center"/>
          </w:tcPr>
          <w:p w14:paraId="69319D0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0.34</w:t>
            </w:r>
          </w:p>
        </w:tc>
      </w:tr>
      <w:tr w:rsidR="00FE5C7A" w:rsidRPr="00800E11" w14:paraId="6D6E8819" w14:textId="77777777" w:rsidTr="00B151A9">
        <w:trPr>
          <w:trHeight w:val="274"/>
          <w:jc w:val="center"/>
        </w:trPr>
        <w:tc>
          <w:tcPr>
            <w:tcW w:w="1413" w:type="dxa"/>
            <w:hideMark/>
          </w:tcPr>
          <w:p w14:paraId="56EDA507"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75E0EA0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10.23</w:t>
            </w:r>
          </w:p>
        </w:tc>
        <w:tc>
          <w:tcPr>
            <w:tcW w:w="929" w:type="dxa"/>
            <w:vAlign w:val="bottom"/>
          </w:tcPr>
          <w:p w14:paraId="507F5C1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8.59</w:t>
            </w:r>
          </w:p>
        </w:tc>
        <w:tc>
          <w:tcPr>
            <w:tcW w:w="929" w:type="dxa"/>
            <w:vAlign w:val="bottom"/>
          </w:tcPr>
          <w:p w14:paraId="40FC01A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6.55</w:t>
            </w:r>
          </w:p>
        </w:tc>
        <w:tc>
          <w:tcPr>
            <w:tcW w:w="929" w:type="dxa"/>
            <w:vAlign w:val="bottom"/>
          </w:tcPr>
          <w:p w14:paraId="1ED8E2E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5.22</w:t>
            </w:r>
          </w:p>
        </w:tc>
        <w:tc>
          <w:tcPr>
            <w:tcW w:w="930" w:type="dxa"/>
            <w:vAlign w:val="bottom"/>
          </w:tcPr>
          <w:p w14:paraId="0184787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5.09</w:t>
            </w:r>
          </w:p>
        </w:tc>
        <w:tc>
          <w:tcPr>
            <w:tcW w:w="929" w:type="dxa"/>
            <w:vAlign w:val="bottom"/>
          </w:tcPr>
          <w:p w14:paraId="520EB6A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3.58</w:t>
            </w:r>
          </w:p>
        </w:tc>
        <w:tc>
          <w:tcPr>
            <w:tcW w:w="929" w:type="dxa"/>
            <w:vAlign w:val="center"/>
          </w:tcPr>
          <w:p w14:paraId="19816EA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1.35</w:t>
            </w:r>
          </w:p>
        </w:tc>
        <w:tc>
          <w:tcPr>
            <w:tcW w:w="929" w:type="dxa"/>
            <w:vAlign w:val="center"/>
          </w:tcPr>
          <w:p w14:paraId="157E96A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1.42</w:t>
            </w:r>
          </w:p>
        </w:tc>
        <w:tc>
          <w:tcPr>
            <w:tcW w:w="930" w:type="dxa"/>
            <w:vAlign w:val="center"/>
          </w:tcPr>
          <w:p w14:paraId="3466F91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0.96</w:t>
            </w:r>
          </w:p>
        </w:tc>
      </w:tr>
      <w:tr w:rsidR="00FE5C7A" w:rsidRPr="00800E11" w14:paraId="6722F672" w14:textId="77777777" w:rsidTr="00B151A9">
        <w:trPr>
          <w:trHeight w:val="274"/>
          <w:jc w:val="center"/>
        </w:trPr>
        <w:tc>
          <w:tcPr>
            <w:tcW w:w="9776" w:type="dxa"/>
            <w:gridSpan w:val="10"/>
          </w:tcPr>
          <w:p w14:paraId="44680F62" w14:textId="77777777" w:rsidR="00FE5C7A" w:rsidRPr="00800E11" w:rsidRDefault="00FE5C7A" w:rsidP="005C3341">
            <w:pPr>
              <w:jc w:val="center"/>
              <w:rPr>
                <w:rFonts w:ascii="Arial" w:hAnsi="Arial" w:cs="Arial"/>
                <w:bCs/>
                <w:sz w:val="20"/>
                <w:szCs w:val="20"/>
              </w:rPr>
            </w:pPr>
            <w:r w:rsidRPr="00800E11">
              <w:rPr>
                <w:rFonts w:ascii="Arial" w:hAnsi="Arial" w:cs="Arial"/>
                <w:b/>
                <w:bCs/>
                <w:sz w:val="20"/>
                <w:szCs w:val="20"/>
              </w:rPr>
              <w:t>Factor C: Levels of potassium silicate as foliar spray</w:t>
            </w:r>
            <w:r w:rsidRPr="00800E11">
              <w:rPr>
                <w:rFonts w:ascii="Arial" w:eastAsia="Times New Roman" w:hAnsi="Arial" w:cs="Arial"/>
                <w:b/>
                <w:sz w:val="20"/>
                <w:szCs w:val="20"/>
              </w:rPr>
              <w:t xml:space="preserve"> (S)</w:t>
            </w:r>
          </w:p>
        </w:tc>
      </w:tr>
      <w:tr w:rsidR="00FE5C7A" w:rsidRPr="00800E11" w14:paraId="4619A357" w14:textId="77777777" w:rsidTr="00B151A9">
        <w:trPr>
          <w:trHeight w:val="274"/>
          <w:jc w:val="center"/>
        </w:trPr>
        <w:tc>
          <w:tcPr>
            <w:tcW w:w="1413" w:type="dxa"/>
          </w:tcPr>
          <w:p w14:paraId="43555712"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0</w:t>
            </w:r>
          </w:p>
        </w:tc>
        <w:tc>
          <w:tcPr>
            <w:tcW w:w="929" w:type="dxa"/>
            <w:vAlign w:val="bottom"/>
          </w:tcPr>
          <w:p w14:paraId="3BFA175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193.42</w:t>
            </w:r>
          </w:p>
        </w:tc>
        <w:tc>
          <w:tcPr>
            <w:tcW w:w="929" w:type="dxa"/>
            <w:vAlign w:val="bottom"/>
          </w:tcPr>
          <w:p w14:paraId="045E619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194.62</w:t>
            </w:r>
          </w:p>
        </w:tc>
        <w:tc>
          <w:tcPr>
            <w:tcW w:w="929" w:type="dxa"/>
            <w:vAlign w:val="bottom"/>
          </w:tcPr>
          <w:p w14:paraId="33D2906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194.01</w:t>
            </w:r>
          </w:p>
        </w:tc>
        <w:tc>
          <w:tcPr>
            <w:tcW w:w="929" w:type="dxa"/>
            <w:vAlign w:val="bottom"/>
          </w:tcPr>
          <w:p w14:paraId="2FFBBD1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104.96</w:t>
            </w:r>
          </w:p>
        </w:tc>
        <w:tc>
          <w:tcPr>
            <w:tcW w:w="930" w:type="dxa"/>
            <w:vAlign w:val="bottom"/>
          </w:tcPr>
          <w:p w14:paraId="679272E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105.83</w:t>
            </w:r>
          </w:p>
        </w:tc>
        <w:tc>
          <w:tcPr>
            <w:tcW w:w="929" w:type="dxa"/>
            <w:vAlign w:val="bottom"/>
          </w:tcPr>
          <w:p w14:paraId="784FB7D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105.39</w:t>
            </w:r>
          </w:p>
        </w:tc>
        <w:tc>
          <w:tcPr>
            <w:tcW w:w="929" w:type="dxa"/>
            <w:vAlign w:val="center"/>
          </w:tcPr>
          <w:p w14:paraId="254C0FA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20.54</w:t>
            </w:r>
          </w:p>
        </w:tc>
        <w:tc>
          <w:tcPr>
            <w:tcW w:w="929" w:type="dxa"/>
            <w:vAlign w:val="center"/>
          </w:tcPr>
          <w:p w14:paraId="7201C9E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20.86</w:t>
            </w:r>
          </w:p>
        </w:tc>
        <w:tc>
          <w:tcPr>
            <w:tcW w:w="930" w:type="dxa"/>
            <w:vAlign w:val="center"/>
          </w:tcPr>
          <w:p w14:paraId="49AB279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20.69</w:t>
            </w:r>
          </w:p>
        </w:tc>
      </w:tr>
      <w:tr w:rsidR="00FE5C7A" w:rsidRPr="00800E11" w14:paraId="4ACC9E23" w14:textId="77777777" w:rsidTr="00B151A9">
        <w:trPr>
          <w:trHeight w:val="274"/>
          <w:jc w:val="center"/>
        </w:trPr>
        <w:tc>
          <w:tcPr>
            <w:tcW w:w="1413" w:type="dxa"/>
          </w:tcPr>
          <w:p w14:paraId="609C2D40"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1</w:t>
            </w:r>
          </w:p>
        </w:tc>
        <w:tc>
          <w:tcPr>
            <w:tcW w:w="929" w:type="dxa"/>
            <w:vAlign w:val="bottom"/>
          </w:tcPr>
          <w:p w14:paraId="6280D8A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201.66</w:t>
            </w:r>
          </w:p>
        </w:tc>
        <w:tc>
          <w:tcPr>
            <w:tcW w:w="929" w:type="dxa"/>
            <w:vAlign w:val="bottom"/>
          </w:tcPr>
          <w:p w14:paraId="04034CF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205.47</w:t>
            </w:r>
          </w:p>
        </w:tc>
        <w:tc>
          <w:tcPr>
            <w:tcW w:w="929" w:type="dxa"/>
            <w:vAlign w:val="bottom"/>
          </w:tcPr>
          <w:p w14:paraId="0DAB72B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203.57</w:t>
            </w:r>
          </w:p>
        </w:tc>
        <w:tc>
          <w:tcPr>
            <w:tcW w:w="929" w:type="dxa"/>
            <w:vAlign w:val="bottom"/>
          </w:tcPr>
          <w:p w14:paraId="055CED6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110.54</w:t>
            </w:r>
          </w:p>
        </w:tc>
        <w:tc>
          <w:tcPr>
            <w:tcW w:w="930" w:type="dxa"/>
            <w:vAlign w:val="bottom"/>
          </w:tcPr>
          <w:p w14:paraId="590BC20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111.54</w:t>
            </w:r>
          </w:p>
        </w:tc>
        <w:tc>
          <w:tcPr>
            <w:tcW w:w="929" w:type="dxa"/>
            <w:vAlign w:val="bottom"/>
          </w:tcPr>
          <w:p w14:paraId="3320A42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111.04</w:t>
            </w:r>
          </w:p>
        </w:tc>
        <w:tc>
          <w:tcPr>
            <w:tcW w:w="929" w:type="dxa"/>
            <w:vAlign w:val="center"/>
          </w:tcPr>
          <w:p w14:paraId="0646127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22.51</w:t>
            </w:r>
          </w:p>
        </w:tc>
        <w:tc>
          <w:tcPr>
            <w:tcW w:w="929" w:type="dxa"/>
            <w:vAlign w:val="center"/>
          </w:tcPr>
          <w:p w14:paraId="493EE56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23.16</w:t>
            </w:r>
          </w:p>
        </w:tc>
        <w:tc>
          <w:tcPr>
            <w:tcW w:w="930" w:type="dxa"/>
            <w:vAlign w:val="center"/>
          </w:tcPr>
          <w:p w14:paraId="0CF269A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22.84</w:t>
            </w:r>
          </w:p>
        </w:tc>
      </w:tr>
      <w:tr w:rsidR="00FE5C7A" w:rsidRPr="00800E11" w14:paraId="42717091" w14:textId="77777777" w:rsidTr="00B151A9">
        <w:trPr>
          <w:trHeight w:val="274"/>
          <w:jc w:val="center"/>
        </w:trPr>
        <w:tc>
          <w:tcPr>
            <w:tcW w:w="1413" w:type="dxa"/>
          </w:tcPr>
          <w:p w14:paraId="26DB7677"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 Em.±</w:t>
            </w:r>
          </w:p>
        </w:tc>
        <w:tc>
          <w:tcPr>
            <w:tcW w:w="929" w:type="dxa"/>
            <w:vAlign w:val="bottom"/>
          </w:tcPr>
          <w:p w14:paraId="4C5C6D3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2.51</w:t>
            </w:r>
          </w:p>
        </w:tc>
        <w:tc>
          <w:tcPr>
            <w:tcW w:w="929" w:type="dxa"/>
            <w:vAlign w:val="bottom"/>
          </w:tcPr>
          <w:p w14:paraId="10D7142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2.11</w:t>
            </w:r>
          </w:p>
        </w:tc>
        <w:tc>
          <w:tcPr>
            <w:tcW w:w="929" w:type="dxa"/>
            <w:vAlign w:val="bottom"/>
          </w:tcPr>
          <w:p w14:paraId="262DCE7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1.64</w:t>
            </w:r>
          </w:p>
        </w:tc>
        <w:tc>
          <w:tcPr>
            <w:tcW w:w="929" w:type="dxa"/>
            <w:vAlign w:val="bottom"/>
          </w:tcPr>
          <w:p w14:paraId="4656E6C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1.28</w:t>
            </w:r>
          </w:p>
        </w:tc>
        <w:tc>
          <w:tcPr>
            <w:tcW w:w="930" w:type="dxa"/>
            <w:vAlign w:val="bottom"/>
          </w:tcPr>
          <w:p w14:paraId="0EE02C9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1.25</w:t>
            </w:r>
          </w:p>
        </w:tc>
        <w:tc>
          <w:tcPr>
            <w:tcW w:w="929" w:type="dxa"/>
            <w:vAlign w:val="bottom"/>
          </w:tcPr>
          <w:p w14:paraId="491AB36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0.89</w:t>
            </w:r>
          </w:p>
        </w:tc>
        <w:tc>
          <w:tcPr>
            <w:tcW w:w="929" w:type="dxa"/>
            <w:vAlign w:val="center"/>
          </w:tcPr>
          <w:p w14:paraId="20626D5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0.33</w:t>
            </w:r>
          </w:p>
        </w:tc>
        <w:tc>
          <w:tcPr>
            <w:tcW w:w="929" w:type="dxa"/>
            <w:vAlign w:val="center"/>
          </w:tcPr>
          <w:p w14:paraId="7B0A398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0.35</w:t>
            </w:r>
          </w:p>
        </w:tc>
        <w:tc>
          <w:tcPr>
            <w:tcW w:w="930" w:type="dxa"/>
            <w:vAlign w:val="center"/>
          </w:tcPr>
          <w:p w14:paraId="524F2CA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0.24</w:t>
            </w:r>
          </w:p>
        </w:tc>
      </w:tr>
      <w:tr w:rsidR="00FE5C7A" w:rsidRPr="00800E11" w14:paraId="706B403E" w14:textId="77777777" w:rsidTr="00B151A9">
        <w:trPr>
          <w:trHeight w:val="274"/>
          <w:jc w:val="center"/>
        </w:trPr>
        <w:tc>
          <w:tcPr>
            <w:tcW w:w="1413" w:type="dxa"/>
          </w:tcPr>
          <w:p w14:paraId="14F8395A"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11BD00E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1AD82AC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6.08</w:t>
            </w:r>
          </w:p>
        </w:tc>
        <w:tc>
          <w:tcPr>
            <w:tcW w:w="929" w:type="dxa"/>
            <w:vAlign w:val="bottom"/>
          </w:tcPr>
          <w:p w14:paraId="71EF03F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4.63</w:t>
            </w:r>
          </w:p>
        </w:tc>
        <w:tc>
          <w:tcPr>
            <w:tcW w:w="929" w:type="dxa"/>
            <w:vAlign w:val="bottom"/>
          </w:tcPr>
          <w:p w14:paraId="7978007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3.69</w:t>
            </w:r>
          </w:p>
        </w:tc>
        <w:tc>
          <w:tcPr>
            <w:tcW w:w="930" w:type="dxa"/>
            <w:vAlign w:val="bottom"/>
          </w:tcPr>
          <w:p w14:paraId="0BB7624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3.61</w:t>
            </w:r>
          </w:p>
        </w:tc>
        <w:tc>
          <w:tcPr>
            <w:tcW w:w="929" w:type="dxa"/>
            <w:vAlign w:val="bottom"/>
          </w:tcPr>
          <w:p w14:paraId="1542E1F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2.53</w:t>
            </w:r>
          </w:p>
        </w:tc>
        <w:tc>
          <w:tcPr>
            <w:tcW w:w="929" w:type="dxa"/>
            <w:vAlign w:val="center"/>
          </w:tcPr>
          <w:p w14:paraId="41E2965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0.96</w:t>
            </w:r>
          </w:p>
        </w:tc>
        <w:tc>
          <w:tcPr>
            <w:tcW w:w="929" w:type="dxa"/>
            <w:vAlign w:val="center"/>
          </w:tcPr>
          <w:p w14:paraId="2CAE85D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1.00</w:t>
            </w:r>
          </w:p>
        </w:tc>
        <w:tc>
          <w:tcPr>
            <w:tcW w:w="930" w:type="dxa"/>
            <w:vAlign w:val="center"/>
          </w:tcPr>
          <w:p w14:paraId="3E52253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0.68</w:t>
            </w:r>
          </w:p>
        </w:tc>
      </w:tr>
      <w:tr w:rsidR="00FE5C7A" w:rsidRPr="00800E11" w14:paraId="6F877779" w14:textId="77777777" w:rsidTr="00B151A9">
        <w:trPr>
          <w:trHeight w:val="274"/>
          <w:jc w:val="center"/>
        </w:trPr>
        <w:tc>
          <w:tcPr>
            <w:tcW w:w="1413" w:type="dxa"/>
          </w:tcPr>
          <w:p w14:paraId="5D8C755F"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Year</w:t>
            </w:r>
          </w:p>
        </w:tc>
        <w:tc>
          <w:tcPr>
            <w:tcW w:w="929" w:type="dxa"/>
          </w:tcPr>
          <w:p w14:paraId="707F983F"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6A00A7D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3632CB6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NS</w:t>
            </w:r>
          </w:p>
        </w:tc>
        <w:tc>
          <w:tcPr>
            <w:tcW w:w="929" w:type="dxa"/>
          </w:tcPr>
          <w:p w14:paraId="55B10288"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02BB0163"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5B30EE9B"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NS</w:t>
            </w:r>
          </w:p>
        </w:tc>
        <w:tc>
          <w:tcPr>
            <w:tcW w:w="929" w:type="dxa"/>
            <w:vAlign w:val="center"/>
          </w:tcPr>
          <w:p w14:paraId="7F3EA0A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20A515AF"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vAlign w:val="center"/>
          </w:tcPr>
          <w:p w14:paraId="783DA247"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NS</w:t>
            </w:r>
          </w:p>
        </w:tc>
      </w:tr>
      <w:tr w:rsidR="00FE5C7A" w:rsidRPr="00800E11" w14:paraId="154F6F4A" w14:textId="77777777" w:rsidTr="00B151A9">
        <w:trPr>
          <w:trHeight w:val="274"/>
          <w:jc w:val="center"/>
        </w:trPr>
        <w:tc>
          <w:tcPr>
            <w:tcW w:w="1413" w:type="dxa"/>
          </w:tcPr>
          <w:p w14:paraId="3AFF5C90" w14:textId="77777777" w:rsidR="00FE5C7A" w:rsidRPr="00800E11" w:rsidRDefault="00FE5C7A" w:rsidP="005C3341">
            <w:pPr>
              <w:jc w:val="center"/>
              <w:rPr>
                <w:rFonts w:ascii="Arial" w:hAnsi="Arial" w:cs="Arial"/>
                <w:sz w:val="20"/>
                <w:szCs w:val="20"/>
              </w:rPr>
            </w:pPr>
            <w:r w:rsidRPr="00800E11">
              <w:rPr>
                <w:rFonts w:ascii="Arial" w:hAnsi="Arial" w:cs="Arial"/>
                <w:sz w:val="20"/>
                <w:szCs w:val="20"/>
              </w:rPr>
              <w:t>Significant interactions</w:t>
            </w:r>
          </w:p>
        </w:tc>
        <w:tc>
          <w:tcPr>
            <w:tcW w:w="929" w:type="dxa"/>
          </w:tcPr>
          <w:p w14:paraId="718EC0AC"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0C8287D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06A0FDD3" w14:textId="77777777" w:rsidR="00FE5C7A" w:rsidRPr="00800E11" w:rsidRDefault="00FE5C7A" w:rsidP="005C3341">
            <w:pPr>
              <w:ind w:left="-12"/>
              <w:jc w:val="center"/>
              <w:rPr>
                <w:rFonts w:ascii="Arial" w:hAnsi="Arial" w:cs="Arial"/>
                <w:sz w:val="20"/>
                <w:szCs w:val="20"/>
              </w:rPr>
            </w:pPr>
            <w:r w:rsidRPr="00800E11">
              <w:rPr>
                <w:rFonts w:ascii="Arial" w:hAnsi="Arial" w:cs="Arial"/>
                <w:sz w:val="20"/>
                <w:szCs w:val="20"/>
              </w:rPr>
              <w:t>P x B,</w:t>
            </w:r>
          </w:p>
          <w:p w14:paraId="69363129"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P x S</w:t>
            </w:r>
          </w:p>
        </w:tc>
        <w:tc>
          <w:tcPr>
            <w:tcW w:w="929" w:type="dxa"/>
          </w:tcPr>
          <w:p w14:paraId="5F08E3DC"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731A5353"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53FB8047"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7274F7A3"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0C4D0BDF"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vAlign w:val="center"/>
          </w:tcPr>
          <w:p w14:paraId="02CD33F8"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r>
      <w:tr w:rsidR="00FE5C7A" w:rsidRPr="00800E11" w14:paraId="7C0074C5" w14:textId="77777777" w:rsidTr="00B151A9">
        <w:trPr>
          <w:trHeight w:val="274"/>
          <w:jc w:val="center"/>
        </w:trPr>
        <w:tc>
          <w:tcPr>
            <w:tcW w:w="1413" w:type="dxa"/>
            <w:hideMark/>
          </w:tcPr>
          <w:p w14:paraId="236D1439" w14:textId="77777777" w:rsidR="00FE5C7A" w:rsidRPr="00800E11" w:rsidRDefault="00FE5C7A" w:rsidP="005C3341">
            <w:pPr>
              <w:jc w:val="center"/>
              <w:rPr>
                <w:rFonts w:ascii="Arial" w:hAnsi="Arial" w:cs="Arial"/>
                <w:sz w:val="20"/>
                <w:szCs w:val="20"/>
              </w:rPr>
            </w:pPr>
            <w:r w:rsidRPr="00800E11">
              <w:rPr>
                <w:rFonts w:ascii="Arial" w:hAnsi="Arial" w:cs="Arial"/>
                <w:bCs/>
                <w:sz w:val="20"/>
                <w:szCs w:val="20"/>
              </w:rPr>
              <w:t>C. V. %</w:t>
            </w:r>
          </w:p>
        </w:tc>
        <w:tc>
          <w:tcPr>
            <w:tcW w:w="929" w:type="dxa"/>
            <w:vAlign w:val="bottom"/>
          </w:tcPr>
          <w:p w14:paraId="2AAD8AE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6.23</w:t>
            </w:r>
          </w:p>
        </w:tc>
        <w:tc>
          <w:tcPr>
            <w:tcW w:w="929" w:type="dxa"/>
            <w:vAlign w:val="bottom"/>
          </w:tcPr>
          <w:p w14:paraId="5EB587B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5.17</w:t>
            </w:r>
          </w:p>
        </w:tc>
        <w:tc>
          <w:tcPr>
            <w:tcW w:w="929" w:type="dxa"/>
            <w:vAlign w:val="bottom"/>
          </w:tcPr>
          <w:p w14:paraId="7525721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5.72</w:t>
            </w:r>
          </w:p>
        </w:tc>
        <w:tc>
          <w:tcPr>
            <w:tcW w:w="929" w:type="dxa"/>
            <w:vAlign w:val="bottom"/>
          </w:tcPr>
          <w:p w14:paraId="3896D60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5.82</w:t>
            </w:r>
          </w:p>
        </w:tc>
        <w:tc>
          <w:tcPr>
            <w:tcW w:w="930" w:type="dxa"/>
            <w:vAlign w:val="bottom"/>
          </w:tcPr>
          <w:p w14:paraId="0D9E16E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5.64</w:t>
            </w:r>
          </w:p>
        </w:tc>
        <w:tc>
          <w:tcPr>
            <w:tcW w:w="929" w:type="dxa"/>
            <w:vAlign w:val="bottom"/>
          </w:tcPr>
          <w:p w14:paraId="04E04FA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5.73</w:t>
            </w:r>
          </w:p>
        </w:tc>
        <w:tc>
          <w:tcPr>
            <w:tcW w:w="929" w:type="dxa"/>
            <w:vAlign w:val="center"/>
          </w:tcPr>
          <w:p w14:paraId="2C5D00C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7.57</w:t>
            </w:r>
          </w:p>
        </w:tc>
        <w:tc>
          <w:tcPr>
            <w:tcW w:w="929" w:type="dxa"/>
            <w:vAlign w:val="center"/>
          </w:tcPr>
          <w:p w14:paraId="06F2B75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7.75</w:t>
            </w:r>
          </w:p>
        </w:tc>
        <w:tc>
          <w:tcPr>
            <w:tcW w:w="930" w:type="dxa"/>
            <w:vAlign w:val="center"/>
          </w:tcPr>
          <w:p w14:paraId="28706C8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7.66</w:t>
            </w:r>
          </w:p>
        </w:tc>
      </w:tr>
    </w:tbl>
    <w:p w14:paraId="388CA1D4" w14:textId="77777777" w:rsidR="00FE5C7A" w:rsidRPr="00800E11" w:rsidRDefault="00FE5C7A" w:rsidP="00FE5C7A">
      <w:pPr>
        <w:spacing w:before="120" w:after="120"/>
        <w:ind w:firstLine="567"/>
        <w:jc w:val="both"/>
        <w:rPr>
          <w:rFonts w:ascii="Arial" w:hAnsi="Arial" w:cs="Arial"/>
          <w:bCs/>
          <w:lang w:val="en-IN"/>
        </w:rPr>
      </w:pPr>
      <w:r w:rsidRPr="00800E11">
        <w:rPr>
          <w:rFonts w:ascii="Arial" w:hAnsi="Arial" w:cs="Arial"/>
          <w:w w:val="105"/>
        </w:rPr>
        <w:t>Among different levels of potassium silicate, S</w:t>
      </w:r>
      <w:r w:rsidRPr="00800E11">
        <w:rPr>
          <w:rFonts w:ascii="Arial" w:hAnsi="Arial" w:cs="Arial"/>
          <w:bCs/>
          <w:vertAlign w:val="subscript"/>
        </w:rPr>
        <w:t>1</w:t>
      </w:r>
      <w:r w:rsidRPr="00800E11">
        <w:rPr>
          <w:rFonts w:ascii="Arial" w:hAnsi="Arial" w:cs="Arial"/>
          <w:bCs/>
        </w:rPr>
        <w:t xml:space="preserve"> (4 ml/L potassium silicate) resulted in lesser number of days taken from flowering to first picking (</w:t>
      </w:r>
      <w:r w:rsidRPr="00800E11">
        <w:rPr>
          <w:rFonts w:ascii="Arial" w:hAnsi="Arial" w:cs="Arial"/>
        </w:rPr>
        <w:t>119.89, 139.67 and 129.78 days</w:t>
      </w:r>
      <w:r w:rsidRPr="00800E11">
        <w:rPr>
          <w:rFonts w:ascii="Arial" w:hAnsi="Arial" w:cs="Arial"/>
          <w:bCs/>
        </w:rPr>
        <w:t>) and fruit drop (</w:t>
      </w:r>
      <w:r w:rsidRPr="00800E11">
        <w:rPr>
          <w:rFonts w:ascii="Arial" w:hAnsi="Arial" w:cs="Arial"/>
        </w:rPr>
        <w:t>23.35, 22.71 and 23.03 %</w:t>
      </w:r>
      <w:r w:rsidRPr="00800E11">
        <w:rPr>
          <w:rFonts w:ascii="Arial" w:hAnsi="Arial" w:cs="Arial"/>
          <w:bCs/>
        </w:rPr>
        <w:t>) along with higher number of fruits set per shoot (</w:t>
      </w:r>
      <w:r w:rsidRPr="00800E11">
        <w:rPr>
          <w:rFonts w:ascii="Arial" w:hAnsi="Arial" w:cs="Arial"/>
        </w:rPr>
        <w:t>13.55, 10.81 and 12.18</w:t>
      </w:r>
      <w:r w:rsidRPr="00800E11">
        <w:rPr>
          <w:rFonts w:ascii="Arial" w:hAnsi="Arial" w:cs="Arial"/>
          <w:bCs/>
        </w:rPr>
        <w:t>), fruit set (</w:t>
      </w:r>
      <w:r w:rsidRPr="00800E11">
        <w:rPr>
          <w:rFonts w:ascii="Arial" w:hAnsi="Arial" w:cs="Arial"/>
        </w:rPr>
        <w:t>61.43, 59.65 and 60.54 %</w:t>
      </w:r>
      <w:r w:rsidRPr="00800E11">
        <w:rPr>
          <w:rFonts w:ascii="Arial" w:hAnsi="Arial" w:cs="Arial"/>
          <w:bCs/>
        </w:rPr>
        <w:t>), fruit retention (</w:t>
      </w:r>
      <w:r w:rsidRPr="00800E11">
        <w:rPr>
          <w:rFonts w:ascii="Arial" w:hAnsi="Arial" w:cs="Arial"/>
        </w:rPr>
        <w:t>76.65, 77.29 and 76.97 %</w:t>
      </w:r>
      <w:r w:rsidRPr="00800E11">
        <w:rPr>
          <w:rFonts w:ascii="Arial" w:hAnsi="Arial" w:cs="Arial"/>
          <w:bCs/>
        </w:rPr>
        <w:t>), number of fruits per plant (</w:t>
      </w:r>
      <w:r w:rsidRPr="00800E11">
        <w:rPr>
          <w:rFonts w:ascii="Arial" w:hAnsi="Arial" w:cs="Arial"/>
        </w:rPr>
        <w:t>201.66, 205.47 and 203.57</w:t>
      </w:r>
      <w:r w:rsidRPr="00800E11">
        <w:rPr>
          <w:rFonts w:ascii="Arial" w:hAnsi="Arial" w:cs="Arial"/>
          <w:bCs/>
        </w:rPr>
        <w:t>), fruit weight (</w:t>
      </w:r>
      <w:r w:rsidRPr="00800E11">
        <w:rPr>
          <w:rFonts w:ascii="Arial" w:hAnsi="Arial" w:cs="Arial"/>
        </w:rPr>
        <w:t>110.54, 111.54 and 111.04 g</w:t>
      </w:r>
      <w:r w:rsidRPr="00800E11">
        <w:rPr>
          <w:rFonts w:ascii="Arial" w:hAnsi="Arial" w:cs="Arial"/>
          <w:bCs/>
        </w:rPr>
        <w:t>), fruit length (</w:t>
      </w:r>
      <w:r w:rsidRPr="00800E11">
        <w:rPr>
          <w:rFonts w:ascii="Arial" w:hAnsi="Arial" w:cs="Arial"/>
        </w:rPr>
        <w:t>6.99, 7.04 and 7.01 cm</w:t>
      </w:r>
      <w:r w:rsidRPr="00800E11">
        <w:rPr>
          <w:rFonts w:ascii="Arial" w:hAnsi="Arial" w:cs="Arial"/>
          <w:bCs/>
        </w:rPr>
        <w:t>), fruit diameter (</w:t>
      </w:r>
      <w:r w:rsidRPr="00800E11">
        <w:rPr>
          <w:rFonts w:ascii="Arial" w:hAnsi="Arial" w:cs="Arial"/>
        </w:rPr>
        <w:t>4.92, 4.96 and 4.94 cm</w:t>
      </w:r>
      <w:r w:rsidRPr="00800E11">
        <w:rPr>
          <w:rFonts w:ascii="Arial" w:hAnsi="Arial" w:cs="Arial"/>
          <w:bCs/>
        </w:rPr>
        <w:t>) and yield (</w:t>
      </w:r>
      <w:r w:rsidRPr="00800E11">
        <w:rPr>
          <w:rFonts w:ascii="Arial" w:hAnsi="Arial" w:cs="Arial"/>
        </w:rPr>
        <w:t>22.51, 23.16 and 22.84 kg/plant and 9.09, 9.26 and 9.18 t/ha</w:t>
      </w:r>
      <w:r w:rsidRPr="00800E11">
        <w:rPr>
          <w:rFonts w:ascii="Arial" w:hAnsi="Arial" w:cs="Arial"/>
          <w:bCs/>
        </w:rPr>
        <w:t xml:space="preserve">) during 2023, 2024 and pooled </w:t>
      </w:r>
      <w:commentRangeStart w:id="107"/>
      <w:r w:rsidRPr="00800E11">
        <w:rPr>
          <w:rFonts w:ascii="Arial" w:hAnsi="Arial" w:cs="Arial"/>
          <w:bCs/>
        </w:rPr>
        <w:t>analysis</w:t>
      </w:r>
      <w:commentRangeEnd w:id="107"/>
      <w:r w:rsidR="00B2764E">
        <w:rPr>
          <w:rStyle w:val="CommentReference"/>
          <w:rFonts w:ascii="Times New Roman" w:hAnsi="Times New Roman"/>
          <w:lang w:val="nb-NO" w:eastAsia="nb-NO"/>
        </w:rPr>
        <w:commentReference w:id="107"/>
      </w:r>
      <w:r w:rsidRPr="00800E11">
        <w:rPr>
          <w:rFonts w:ascii="Arial" w:hAnsi="Arial" w:cs="Arial"/>
          <w:bCs/>
        </w:rPr>
        <w:t xml:space="preserve">. </w:t>
      </w:r>
      <w:r w:rsidRPr="00800E11">
        <w:rPr>
          <w:rFonts w:ascii="Arial" w:hAnsi="Arial" w:cs="Arial"/>
          <w:bCs/>
          <w:lang w:val="en-IN"/>
        </w:rPr>
        <w:t xml:space="preserve">The application of potassium silicate significantly enhances plant growth, productivity and fruit quality by improving physiological resilience and optimizing metabolic processes. Potassium, a vital macronutrient, plays a key role in enzyme activation, nutrient translocation, and osmotic regulation, which stimulates early flowering by accelerating bud differentiation and promoting floral organogenesis. Enhanced nutrient availability and increased stress tolerance shorten the interval between flowering and the first harvest by expediting fruit development and ripening. Potassium silicate reinforces cell wall structure, augments photosynthetic efficiency, and mitigates oxidative stress, resulting in improved pollen viability, a higher fruit set percentage and greater fruit retention. By reducing the impact of biotic and abiotic stressors, it minimizes fruit drop, ensuring a larger number of fruits reach maturity. Furthermore, improved nutrient uptake and water-use efficiency foster the development of more fruits per plant, thereby increasing overall yield. The combined action of potassium and silicon also promotes cell expansion, sugar metabolism and dry matter accumulation, leading to larger fruits with superior fruit weight, fruit length and fruit diameter. Similar results were obtained by Ahmed </w:t>
      </w:r>
      <w:r w:rsidRPr="00800E11">
        <w:rPr>
          <w:rFonts w:ascii="Arial" w:hAnsi="Arial" w:cs="Arial"/>
          <w:bCs/>
          <w:i/>
          <w:iCs/>
          <w:lang w:val="en-IN"/>
        </w:rPr>
        <w:t xml:space="preserve">et al. </w:t>
      </w:r>
      <w:r w:rsidRPr="00800E11">
        <w:rPr>
          <w:rFonts w:ascii="Arial" w:hAnsi="Arial" w:cs="Arial"/>
          <w:bCs/>
          <w:lang w:val="en-IN"/>
        </w:rPr>
        <w:t xml:space="preserve">(2013), Gawad (2017), Lokesh </w:t>
      </w:r>
      <w:r w:rsidRPr="00800E11">
        <w:rPr>
          <w:rFonts w:ascii="Arial" w:hAnsi="Arial" w:cs="Arial"/>
          <w:bCs/>
          <w:i/>
          <w:iCs/>
          <w:lang w:val="en-IN"/>
        </w:rPr>
        <w:t xml:space="preserve">et al. </w:t>
      </w:r>
      <w:r w:rsidRPr="00800E11">
        <w:rPr>
          <w:rFonts w:ascii="Arial" w:hAnsi="Arial" w:cs="Arial"/>
          <w:bCs/>
          <w:lang w:val="en-IN"/>
        </w:rPr>
        <w:t xml:space="preserve">(2020) and Aal (2022) in mango; Lalithya </w:t>
      </w:r>
      <w:r w:rsidRPr="00800E11">
        <w:rPr>
          <w:rFonts w:ascii="Arial" w:hAnsi="Arial" w:cs="Arial"/>
          <w:bCs/>
          <w:i/>
          <w:iCs/>
          <w:lang w:val="en-IN"/>
        </w:rPr>
        <w:t xml:space="preserve">et al. </w:t>
      </w:r>
      <w:r w:rsidRPr="00800E11">
        <w:rPr>
          <w:rFonts w:ascii="Arial" w:hAnsi="Arial" w:cs="Arial"/>
          <w:bCs/>
          <w:lang w:val="en-IN"/>
        </w:rPr>
        <w:t xml:space="preserve">(2014) in sapota and Mangali </w:t>
      </w:r>
      <w:r w:rsidRPr="00800E11">
        <w:rPr>
          <w:rFonts w:ascii="Arial" w:hAnsi="Arial" w:cs="Arial"/>
          <w:bCs/>
          <w:i/>
          <w:iCs/>
          <w:lang w:val="en-IN"/>
        </w:rPr>
        <w:t xml:space="preserve">et al. </w:t>
      </w:r>
      <w:r w:rsidRPr="00800E11">
        <w:rPr>
          <w:rFonts w:ascii="Arial" w:hAnsi="Arial" w:cs="Arial"/>
          <w:bCs/>
          <w:lang w:val="en-IN"/>
        </w:rPr>
        <w:t xml:space="preserve">(2021) and Mounika </w:t>
      </w:r>
      <w:r w:rsidRPr="00800E11">
        <w:rPr>
          <w:rFonts w:ascii="Arial" w:hAnsi="Arial" w:cs="Arial"/>
          <w:bCs/>
          <w:i/>
          <w:iCs/>
          <w:lang w:val="en-IN"/>
        </w:rPr>
        <w:t xml:space="preserve">et al. </w:t>
      </w:r>
      <w:r w:rsidRPr="00800E11">
        <w:rPr>
          <w:rFonts w:ascii="Arial" w:hAnsi="Arial" w:cs="Arial"/>
          <w:bCs/>
          <w:lang w:val="en-IN"/>
        </w:rPr>
        <w:t>(2021) in citrus.</w:t>
      </w:r>
    </w:p>
    <w:p w14:paraId="06290A07" w14:textId="77777777" w:rsidR="00FE5C7A" w:rsidRPr="00800E11" w:rsidRDefault="00FE5C7A" w:rsidP="00FE5C7A">
      <w:pPr>
        <w:pStyle w:val="ListParagraph"/>
        <w:spacing w:after="0" w:line="240" w:lineRule="auto"/>
        <w:ind w:left="567" w:right="-330" w:hanging="993"/>
        <w:jc w:val="both"/>
        <w:rPr>
          <w:rFonts w:ascii="Arial" w:hAnsi="Arial" w:cs="Arial"/>
          <w:sz w:val="20"/>
          <w:szCs w:val="20"/>
        </w:rPr>
      </w:pPr>
      <w:r w:rsidRPr="00800E11">
        <w:rPr>
          <w:rFonts w:ascii="Arial" w:hAnsi="Arial" w:cs="Arial"/>
          <w:sz w:val="20"/>
          <w:szCs w:val="20"/>
        </w:rPr>
        <w:t xml:space="preserve">Table: 4 </w:t>
      </w:r>
      <w:r w:rsidRPr="00800E11">
        <w:rPr>
          <w:rFonts w:ascii="Arial" w:hAnsi="Arial" w:cs="Arial"/>
          <w:bCs/>
          <w:sz w:val="20"/>
          <w:szCs w:val="20"/>
        </w:rPr>
        <w:t>Effect of pruning time, boric acid and potassium silicate on yield, fruit length and fruit diameter of guava cv. Lal Bahadur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29"/>
        <w:gridCol w:w="929"/>
        <w:gridCol w:w="929"/>
        <w:gridCol w:w="929"/>
        <w:gridCol w:w="930"/>
        <w:gridCol w:w="929"/>
        <w:gridCol w:w="929"/>
        <w:gridCol w:w="929"/>
        <w:gridCol w:w="930"/>
      </w:tblGrid>
      <w:tr w:rsidR="00FE5C7A" w:rsidRPr="00800E11" w14:paraId="6AEDC8E8" w14:textId="77777777" w:rsidTr="00B151A9">
        <w:trPr>
          <w:trHeight w:val="274"/>
          <w:jc w:val="center"/>
        </w:trPr>
        <w:tc>
          <w:tcPr>
            <w:tcW w:w="1413" w:type="dxa"/>
            <w:vMerge w:val="restart"/>
            <w:hideMark/>
          </w:tcPr>
          <w:p w14:paraId="6F725102" w14:textId="77777777" w:rsidR="00FE5C7A" w:rsidRPr="00800E11" w:rsidRDefault="00FE5C7A" w:rsidP="005C3341">
            <w:pPr>
              <w:ind w:left="-86"/>
              <w:jc w:val="center"/>
              <w:rPr>
                <w:rFonts w:ascii="Arial" w:hAnsi="Arial" w:cs="Arial"/>
                <w:b/>
                <w:bCs/>
                <w:sz w:val="20"/>
                <w:szCs w:val="20"/>
              </w:rPr>
            </w:pPr>
            <w:r w:rsidRPr="00800E11">
              <w:rPr>
                <w:rFonts w:ascii="Arial" w:hAnsi="Arial" w:cs="Arial"/>
                <w:b/>
                <w:bCs/>
                <w:sz w:val="20"/>
                <w:szCs w:val="20"/>
              </w:rPr>
              <w:t>Treatments</w:t>
            </w:r>
          </w:p>
        </w:tc>
        <w:tc>
          <w:tcPr>
            <w:tcW w:w="2787" w:type="dxa"/>
            <w:gridSpan w:val="3"/>
            <w:tcBorders>
              <w:bottom w:val="single" w:sz="4" w:space="0" w:color="auto"/>
            </w:tcBorders>
          </w:tcPr>
          <w:p w14:paraId="0F9AA8D9"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Yield (t/ha)</w:t>
            </w:r>
          </w:p>
        </w:tc>
        <w:tc>
          <w:tcPr>
            <w:tcW w:w="2788" w:type="dxa"/>
            <w:gridSpan w:val="3"/>
            <w:tcBorders>
              <w:bottom w:val="single" w:sz="4" w:space="0" w:color="auto"/>
            </w:tcBorders>
          </w:tcPr>
          <w:p w14:paraId="3B4C4EB2"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Fruit length (cm)</w:t>
            </w:r>
          </w:p>
        </w:tc>
        <w:tc>
          <w:tcPr>
            <w:tcW w:w="2788" w:type="dxa"/>
            <w:gridSpan w:val="3"/>
            <w:tcBorders>
              <w:bottom w:val="single" w:sz="4" w:space="0" w:color="auto"/>
            </w:tcBorders>
          </w:tcPr>
          <w:p w14:paraId="7973CF8A"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Fruit diameter (cm)</w:t>
            </w:r>
          </w:p>
        </w:tc>
      </w:tr>
      <w:tr w:rsidR="00FE5C7A" w:rsidRPr="00800E11" w14:paraId="38347ED5" w14:textId="77777777" w:rsidTr="00B151A9">
        <w:trPr>
          <w:trHeight w:val="274"/>
          <w:jc w:val="center"/>
        </w:trPr>
        <w:tc>
          <w:tcPr>
            <w:tcW w:w="1413" w:type="dxa"/>
            <w:vMerge/>
            <w:tcBorders>
              <w:bottom w:val="single" w:sz="4" w:space="0" w:color="auto"/>
            </w:tcBorders>
          </w:tcPr>
          <w:p w14:paraId="3F415C26" w14:textId="77777777" w:rsidR="00FE5C7A" w:rsidRPr="00800E11" w:rsidRDefault="00FE5C7A" w:rsidP="005C3341">
            <w:pPr>
              <w:jc w:val="center"/>
              <w:rPr>
                <w:rFonts w:ascii="Arial" w:hAnsi="Arial" w:cs="Arial"/>
                <w:b/>
                <w:bCs/>
                <w:sz w:val="20"/>
                <w:szCs w:val="20"/>
              </w:rPr>
            </w:pPr>
          </w:p>
        </w:tc>
        <w:tc>
          <w:tcPr>
            <w:tcW w:w="929" w:type="dxa"/>
            <w:tcBorders>
              <w:top w:val="single" w:sz="4" w:space="0" w:color="auto"/>
              <w:bottom w:val="single" w:sz="4" w:space="0" w:color="auto"/>
            </w:tcBorders>
          </w:tcPr>
          <w:p w14:paraId="4978FEFD"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41DAF9F1"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08B357B7"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6338ADB1"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2023</w:t>
            </w:r>
          </w:p>
        </w:tc>
        <w:tc>
          <w:tcPr>
            <w:tcW w:w="930" w:type="dxa"/>
            <w:tcBorders>
              <w:top w:val="single" w:sz="4" w:space="0" w:color="auto"/>
              <w:bottom w:val="single" w:sz="4" w:space="0" w:color="auto"/>
            </w:tcBorders>
          </w:tcPr>
          <w:p w14:paraId="106C5192"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26820197"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6483D67E"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30C89B68"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2024</w:t>
            </w:r>
          </w:p>
        </w:tc>
        <w:tc>
          <w:tcPr>
            <w:tcW w:w="930" w:type="dxa"/>
            <w:tcBorders>
              <w:top w:val="single" w:sz="4" w:space="0" w:color="auto"/>
              <w:bottom w:val="single" w:sz="4" w:space="0" w:color="auto"/>
            </w:tcBorders>
          </w:tcPr>
          <w:p w14:paraId="1AFEB362"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Pooled</w:t>
            </w:r>
          </w:p>
        </w:tc>
      </w:tr>
      <w:tr w:rsidR="00FE5C7A" w:rsidRPr="00800E11" w14:paraId="04692E4B" w14:textId="77777777" w:rsidTr="00B151A9">
        <w:trPr>
          <w:trHeight w:val="283"/>
          <w:jc w:val="center"/>
        </w:trPr>
        <w:tc>
          <w:tcPr>
            <w:tcW w:w="9776" w:type="dxa"/>
            <w:gridSpan w:val="10"/>
            <w:tcBorders>
              <w:top w:val="single" w:sz="4" w:space="0" w:color="auto"/>
            </w:tcBorders>
          </w:tcPr>
          <w:p w14:paraId="50F28F1D"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Factor A: Pruning time (P)</w:t>
            </w:r>
          </w:p>
        </w:tc>
      </w:tr>
      <w:tr w:rsidR="00FE5C7A" w:rsidRPr="00800E11" w14:paraId="21B819B8" w14:textId="77777777" w:rsidTr="00B151A9">
        <w:trPr>
          <w:trHeight w:val="274"/>
          <w:jc w:val="center"/>
        </w:trPr>
        <w:tc>
          <w:tcPr>
            <w:tcW w:w="1413" w:type="dxa"/>
            <w:hideMark/>
          </w:tcPr>
          <w:p w14:paraId="5221B628"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vAlign w:val="center"/>
          </w:tcPr>
          <w:p w14:paraId="7255FE3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6.72</w:t>
            </w:r>
          </w:p>
        </w:tc>
        <w:tc>
          <w:tcPr>
            <w:tcW w:w="929" w:type="dxa"/>
            <w:vAlign w:val="center"/>
          </w:tcPr>
          <w:p w14:paraId="68073E9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6.91</w:t>
            </w:r>
          </w:p>
        </w:tc>
        <w:tc>
          <w:tcPr>
            <w:tcW w:w="929" w:type="dxa"/>
            <w:vAlign w:val="center"/>
          </w:tcPr>
          <w:p w14:paraId="78F98F0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6.81</w:t>
            </w:r>
          </w:p>
        </w:tc>
        <w:tc>
          <w:tcPr>
            <w:tcW w:w="929" w:type="dxa"/>
            <w:vAlign w:val="bottom"/>
          </w:tcPr>
          <w:p w14:paraId="18F2089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6.53</w:t>
            </w:r>
          </w:p>
        </w:tc>
        <w:tc>
          <w:tcPr>
            <w:tcW w:w="930" w:type="dxa"/>
            <w:vAlign w:val="bottom"/>
          </w:tcPr>
          <w:p w14:paraId="18416B0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6.58</w:t>
            </w:r>
          </w:p>
        </w:tc>
        <w:tc>
          <w:tcPr>
            <w:tcW w:w="929" w:type="dxa"/>
            <w:vAlign w:val="bottom"/>
          </w:tcPr>
          <w:p w14:paraId="20B4501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6.55</w:t>
            </w:r>
          </w:p>
        </w:tc>
        <w:tc>
          <w:tcPr>
            <w:tcW w:w="929" w:type="dxa"/>
            <w:vAlign w:val="bottom"/>
          </w:tcPr>
          <w:p w14:paraId="4070C2E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4.78</w:t>
            </w:r>
          </w:p>
        </w:tc>
        <w:tc>
          <w:tcPr>
            <w:tcW w:w="929" w:type="dxa"/>
            <w:vAlign w:val="bottom"/>
          </w:tcPr>
          <w:p w14:paraId="40F1847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4.77</w:t>
            </w:r>
          </w:p>
        </w:tc>
        <w:tc>
          <w:tcPr>
            <w:tcW w:w="930" w:type="dxa"/>
            <w:vAlign w:val="bottom"/>
          </w:tcPr>
          <w:p w14:paraId="0C728DD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4.77</w:t>
            </w:r>
          </w:p>
        </w:tc>
      </w:tr>
      <w:tr w:rsidR="00FE5C7A" w:rsidRPr="00800E11" w14:paraId="0505EAF4" w14:textId="77777777" w:rsidTr="00B151A9">
        <w:trPr>
          <w:trHeight w:val="274"/>
          <w:jc w:val="center"/>
        </w:trPr>
        <w:tc>
          <w:tcPr>
            <w:tcW w:w="1413" w:type="dxa"/>
            <w:hideMark/>
          </w:tcPr>
          <w:p w14:paraId="2EBF6C8E"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vAlign w:val="center"/>
          </w:tcPr>
          <w:p w14:paraId="00B44CB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10.58</w:t>
            </w:r>
          </w:p>
        </w:tc>
        <w:tc>
          <w:tcPr>
            <w:tcW w:w="929" w:type="dxa"/>
            <w:vAlign w:val="center"/>
          </w:tcPr>
          <w:p w14:paraId="1FEFED1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10.69</w:t>
            </w:r>
          </w:p>
        </w:tc>
        <w:tc>
          <w:tcPr>
            <w:tcW w:w="929" w:type="dxa"/>
            <w:vAlign w:val="center"/>
          </w:tcPr>
          <w:p w14:paraId="526822D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10.64</w:t>
            </w:r>
          </w:p>
        </w:tc>
        <w:tc>
          <w:tcPr>
            <w:tcW w:w="929" w:type="dxa"/>
            <w:vAlign w:val="bottom"/>
          </w:tcPr>
          <w:p w14:paraId="000D650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7.23</w:t>
            </w:r>
          </w:p>
        </w:tc>
        <w:tc>
          <w:tcPr>
            <w:tcW w:w="930" w:type="dxa"/>
            <w:vAlign w:val="bottom"/>
          </w:tcPr>
          <w:p w14:paraId="1CE9109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342E24E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694BAF2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4.91</w:t>
            </w:r>
          </w:p>
        </w:tc>
        <w:tc>
          <w:tcPr>
            <w:tcW w:w="929" w:type="dxa"/>
            <w:vAlign w:val="bottom"/>
          </w:tcPr>
          <w:p w14:paraId="178B4C3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4.92</w:t>
            </w:r>
          </w:p>
        </w:tc>
        <w:tc>
          <w:tcPr>
            <w:tcW w:w="930" w:type="dxa"/>
            <w:vAlign w:val="bottom"/>
          </w:tcPr>
          <w:p w14:paraId="55F722F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4.92</w:t>
            </w:r>
          </w:p>
        </w:tc>
      </w:tr>
      <w:tr w:rsidR="00FE5C7A" w:rsidRPr="00800E11" w14:paraId="037C4327" w14:textId="77777777" w:rsidTr="00B151A9">
        <w:trPr>
          <w:trHeight w:val="274"/>
          <w:jc w:val="center"/>
        </w:trPr>
        <w:tc>
          <w:tcPr>
            <w:tcW w:w="1413" w:type="dxa"/>
            <w:hideMark/>
          </w:tcPr>
          <w:p w14:paraId="4F13381B"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 Em.±</w:t>
            </w:r>
          </w:p>
        </w:tc>
        <w:tc>
          <w:tcPr>
            <w:tcW w:w="929" w:type="dxa"/>
            <w:vAlign w:val="center"/>
          </w:tcPr>
          <w:p w14:paraId="2F5C36C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0.13</w:t>
            </w:r>
          </w:p>
        </w:tc>
        <w:tc>
          <w:tcPr>
            <w:tcW w:w="929" w:type="dxa"/>
            <w:vAlign w:val="center"/>
          </w:tcPr>
          <w:p w14:paraId="7FAD66D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0.14</w:t>
            </w:r>
          </w:p>
        </w:tc>
        <w:tc>
          <w:tcPr>
            <w:tcW w:w="929" w:type="dxa"/>
            <w:vAlign w:val="center"/>
          </w:tcPr>
          <w:p w14:paraId="3A50744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0.09</w:t>
            </w:r>
          </w:p>
        </w:tc>
        <w:tc>
          <w:tcPr>
            <w:tcW w:w="929" w:type="dxa"/>
            <w:vAlign w:val="bottom"/>
          </w:tcPr>
          <w:p w14:paraId="3B894D4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0.06</w:t>
            </w:r>
          </w:p>
        </w:tc>
        <w:tc>
          <w:tcPr>
            <w:tcW w:w="930" w:type="dxa"/>
            <w:vAlign w:val="bottom"/>
          </w:tcPr>
          <w:p w14:paraId="1D65E72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69614E2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55012F7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2986287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0.06</w:t>
            </w:r>
          </w:p>
        </w:tc>
        <w:tc>
          <w:tcPr>
            <w:tcW w:w="930" w:type="dxa"/>
            <w:vAlign w:val="bottom"/>
          </w:tcPr>
          <w:p w14:paraId="1ACB475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0.04</w:t>
            </w:r>
          </w:p>
        </w:tc>
      </w:tr>
      <w:tr w:rsidR="00FE5C7A" w:rsidRPr="00800E11" w14:paraId="317F58A8" w14:textId="77777777" w:rsidTr="00B151A9">
        <w:trPr>
          <w:trHeight w:val="283"/>
          <w:jc w:val="center"/>
        </w:trPr>
        <w:tc>
          <w:tcPr>
            <w:tcW w:w="1413" w:type="dxa"/>
            <w:hideMark/>
          </w:tcPr>
          <w:p w14:paraId="5128D648"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C. D. at 5 %</w:t>
            </w:r>
          </w:p>
        </w:tc>
        <w:tc>
          <w:tcPr>
            <w:tcW w:w="929" w:type="dxa"/>
            <w:vAlign w:val="center"/>
          </w:tcPr>
          <w:p w14:paraId="26B15AF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0.39</w:t>
            </w:r>
          </w:p>
        </w:tc>
        <w:tc>
          <w:tcPr>
            <w:tcW w:w="929" w:type="dxa"/>
            <w:vAlign w:val="center"/>
          </w:tcPr>
          <w:p w14:paraId="7CFB117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0.40</w:t>
            </w:r>
          </w:p>
        </w:tc>
        <w:tc>
          <w:tcPr>
            <w:tcW w:w="929" w:type="dxa"/>
            <w:vAlign w:val="center"/>
          </w:tcPr>
          <w:p w14:paraId="46D9DF5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0.27</w:t>
            </w:r>
          </w:p>
        </w:tc>
        <w:tc>
          <w:tcPr>
            <w:tcW w:w="929" w:type="dxa"/>
            <w:vAlign w:val="bottom"/>
          </w:tcPr>
          <w:p w14:paraId="2F5AEA9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0.18</w:t>
            </w:r>
          </w:p>
        </w:tc>
        <w:tc>
          <w:tcPr>
            <w:tcW w:w="930" w:type="dxa"/>
            <w:vAlign w:val="bottom"/>
          </w:tcPr>
          <w:p w14:paraId="4DE6B41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0.21</w:t>
            </w:r>
          </w:p>
        </w:tc>
        <w:tc>
          <w:tcPr>
            <w:tcW w:w="929" w:type="dxa"/>
            <w:vAlign w:val="bottom"/>
          </w:tcPr>
          <w:p w14:paraId="2696CAC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01ED8BD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11A40E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0.16</w:t>
            </w:r>
          </w:p>
        </w:tc>
        <w:tc>
          <w:tcPr>
            <w:tcW w:w="930" w:type="dxa"/>
            <w:vAlign w:val="bottom"/>
          </w:tcPr>
          <w:p w14:paraId="37396FB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0.11</w:t>
            </w:r>
          </w:p>
        </w:tc>
      </w:tr>
      <w:tr w:rsidR="00FE5C7A" w:rsidRPr="00800E11" w14:paraId="2604809E" w14:textId="77777777" w:rsidTr="00B151A9">
        <w:trPr>
          <w:trHeight w:val="274"/>
          <w:jc w:val="center"/>
        </w:trPr>
        <w:tc>
          <w:tcPr>
            <w:tcW w:w="9776" w:type="dxa"/>
            <w:gridSpan w:val="10"/>
          </w:tcPr>
          <w:p w14:paraId="7D790011"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lastRenderedPageBreak/>
              <w:t>Factor B: Levels of boric acid as foliar spray</w:t>
            </w:r>
            <w:r w:rsidRPr="00800E11">
              <w:rPr>
                <w:rFonts w:ascii="Arial" w:eastAsia="Times New Roman" w:hAnsi="Arial" w:cs="Arial"/>
                <w:b/>
                <w:sz w:val="20"/>
                <w:szCs w:val="20"/>
              </w:rPr>
              <w:t xml:space="preserve"> (B)</w:t>
            </w:r>
          </w:p>
        </w:tc>
      </w:tr>
      <w:tr w:rsidR="00FE5C7A" w:rsidRPr="00800E11" w14:paraId="27BED393" w14:textId="77777777" w:rsidTr="00B151A9">
        <w:trPr>
          <w:trHeight w:val="274"/>
          <w:jc w:val="center"/>
        </w:trPr>
        <w:tc>
          <w:tcPr>
            <w:tcW w:w="1413" w:type="dxa"/>
          </w:tcPr>
          <w:p w14:paraId="15C6EB5E"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vAlign w:val="center"/>
          </w:tcPr>
          <w:p w14:paraId="0B4030F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6.45</w:t>
            </w:r>
          </w:p>
        </w:tc>
        <w:tc>
          <w:tcPr>
            <w:tcW w:w="929" w:type="dxa"/>
            <w:vAlign w:val="center"/>
          </w:tcPr>
          <w:p w14:paraId="38A2657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6.53</w:t>
            </w:r>
          </w:p>
        </w:tc>
        <w:tc>
          <w:tcPr>
            <w:tcW w:w="929" w:type="dxa"/>
            <w:vAlign w:val="center"/>
          </w:tcPr>
          <w:p w14:paraId="491A7C5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6.49</w:t>
            </w:r>
          </w:p>
        </w:tc>
        <w:tc>
          <w:tcPr>
            <w:tcW w:w="929" w:type="dxa"/>
            <w:vAlign w:val="bottom"/>
          </w:tcPr>
          <w:p w14:paraId="1821CD3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6.56</w:t>
            </w:r>
          </w:p>
        </w:tc>
        <w:tc>
          <w:tcPr>
            <w:tcW w:w="930" w:type="dxa"/>
            <w:vAlign w:val="bottom"/>
          </w:tcPr>
          <w:p w14:paraId="63CB3B4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6.61</w:t>
            </w:r>
          </w:p>
        </w:tc>
        <w:tc>
          <w:tcPr>
            <w:tcW w:w="929" w:type="dxa"/>
            <w:vAlign w:val="bottom"/>
          </w:tcPr>
          <w:p w14:paraId="06AE13C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6.58</w:t>
            </w:r>
          </w:p>
        </w:tc>
        <w:tc>
          <w:tcPr>
            <w:tcW w:w="929" w:type="dxa"/>
            <w:vAlign w:val="bottom"/>
          </w:tcPr>
          <w:p w14:paraId="5F38510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4.41</w:t>
            </w:r>
          </w:p>
        </w:tc>
        <w:tc>
          <w:tcPr>
            <w:tcW w:w="929" w:type="dxa"/>
            <w:vAlign w:val="bottom"/>
          </w:tcPr>
          <w:p w14:paraId="0E88DD0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4.42</w:t>
            </w:r>
          </w:p>
        </w:tc>
        <w:tc>
          <w:tcPr>
            <w:tcW w:w="930" w:type="dxa"/>
            <w:vAlign w:val="bottom"/>
          </w:tcPr>
          <w:p w14:paraId="3392F49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4.42</w:t>
            </w:r>
          </w:p>
        </w:tc>
      </w:tr>
      <w:tr w:rsidR="00FE5C7A" w:rsidRPr="00800E11" w14:paraId="6244AF42" w14:textId="77777777" w:rsidTr="00B151A9">
        <w:trPr>
          <w:trHeight w:val="274"/>
          <w:jc w:val="center"/>
        </w:trPr>
        <w:tc>
          <w:tcPr>
            <w:tcW w:w="1413" w:type="dxa"/>
          </w:tcPr>
          <w:p w14:paraId="5EC76C24"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vAlign w:val="center"/>
          </w:tcPr>
          <w:p w14:paraId="238C94B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7.99</w:t>
            </w:r>
          </w:p>
        </w:tc>
        <w:tc>
          <w:tcPr>
            <w:tcW w:w="929" w:type="dxa"/>
            <w:vAlign w:val="center"/>
          </w:tcPr>
          <w:p w14:paraId="63312E8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8.34</w:t>
            </w:r>
          </w:p>
        </w:tc>
        <w:tc>
          <w:tcPr>
            <w:tcW w:w="929" w:type="dxa"/>
            <w:vAlign w:val="center"/>
          </w:tcPr>
          <w:p w14:paraId="70D3D8C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8.16</w:t>
            </w:r>
          </w:p>
        </w:tc>
        <w:tc>
          <w:tcPr>
            <w:tcW w:w="929" w:type="dxa"/>
            <w:vAlign w:val="bottom"/>
          </w:tcPr>
          <w:p w14:paraId="0A2FFFF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6.82</w:t>
            </w:r>
          </w:p>
        </w:tc>
        <w:tc>
          <w:tcPr>
            <w:tcW w:w="930" w:type="dxa"/>
            <w:vAlign w:val="bottom"/>
          </w:tcPr>
          <w:p w14:paraId="6E7A9C7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6.84</w:t>
            </w:r>
          </w:p>
        </w:tc>
        <w:tc>
          <w:tcPr>
            <w:tcW w:w="929" w:type="dxa"/>
            <w:vAlign w:val="bottom"/>
          </w:tcPr>
          <w:p w14:paraId="70D23C6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6.83</w:t>
            </w:r>
          </w:p>
        </w:tc>
        <w:tc>
          <w:tcPr>
            <w:tcW w:w="929" w:type="dxa"/>
            <w:vAlign w:val="bottom"/>
          </w:tcPr>
          <w:p w14:paraId="4C632E7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4.75</w:t>
            </w:r>
          </w:p>
        </w:tc>
        <w:tc>
          <w:tcPr>
            <w:tcW w:w="929" w:type="dxa"/>
            <w:vAlign w:val="bottom"/>
          </w:tcPr>
          <w:p w14:paraId="13FAE50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4.76</w:t>
            </w:r>
          </w:p>
        </w:tc>
        <w:tc>
          <w:tcPr>
            <w:tcW w:w="930" w:type="dxa"/>
            <w:vAlign w:val="bottom"/>
          </w:tcPr>
          <w:p w14:paraId="1B31D85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4.76</w:t>
            </w:r>
          </w:p>
        </w:tc>
      </w:tr>
      <w:tr w:rsidR="00FE5C7A" w:rsidRPr="00800E11" w14:paraId="2643C464" w14:textId="77777777" w:rsidTr="00B151A9">
        <w:trPr>
          <w:trHeight w:val="283"/>
          <w:jc w:val="center"/>
        </w:trPr>
        <w:tc>
          <w:tcPr>
            <w:tcW w:w="1413" w:type="dxa"/>
            <w:hideMark/>
          </w:tcPr>
          <w:p w14:paraId="00045F48"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vAlign w:val="center"/>
          </w:tcPr>
          <w:p w14:paraId="42C7FAA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10.39</w:t>
            </w:r>
          </w:p>
        </w:tc>
        <w:tc>
          <w:tcPr>
            <w:tcW w:w="929" w:type="dxa"/>
            <w:vAlign w:val="center"/>
          </w:tcPr>
          <w:p w14:paraId="0CE722E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10.62</w:t>
            </w:r>
          </w:p>
        </w:tc>
        <w:tc>
          <w:tcPr>
            <w:tcW w:w="929" w:type="dxa"/>
            <w:vAlign w:val="center"/>
          </w:tcPr>
          <w:p w14:paraId="1A319CA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10.51</w:t>
            </w:r>
          </w:p>
        </w:tc>
        <w:tc>
          <w:tcPr>
            <w:tcW w:w="929" w:type="dxa"/>
            <w:vAlign w:val="bottom"/>
          </w:tcPr>
          <w:p w14:paraId="7C54869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7.19</w:t>
            </w:r>
          </w:p>
        </w:tc>
        <w:tc>
          <w:tcPr>
            <w:tcW w:w="930" w:type="dxa"/>
            <w:vAlign w:val="bottom"/>
          </w:tcPr>
          <w:p w14:paraId="51BD393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7.21</w:t>
            </w:r>
          </w:p>
        </w:tc>
        <w:tc>
          <w:tcPr>
            <w:tcW w:w="929" w:type="dxa"/>
            <w:vAlign w:val="bottom"/>
          </w:tcPr>
          <w:p w14:paraId="63488FF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7.20</w:t>
            </w:r>
          </w:p>
        </w:tc>
        <w:tc>
          <w:tcPr>
            <w:tcW w:w="929" w:type="dxa"/>
            <w:vAlign w:val="bottom"/>
          </w:tcPr>
          <w:p w14:paraId="71C84EF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5.12</w:t>
            </w:r>
          </w:p>
        </w:tc>
        <w:tc>
          <w:tcPr>
            <w:tcW w:w="929" w:type="dxa"/>
            <w:vAlign w:val="bottom"/>
          </w:tcPr>
          <w:p w14:paraId="2C8A888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5.13</w:t>
            </w:r>
          </w:p>
        </w:tc>
        <w:tc>
          <w:tcPr>
            <w:tcW w:w="930" w:type="dxa"/>
            <w:vAlign w:val="bottom"/>
          </w:tcPr>
          <w:p w14:paraId="59A4E72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5.13</w:t>
            </w:r>
          </w:p>
        </w:tc>
      </w:tr>
      <w:tr w:rsidR="00FE5C7A" w:rsidRPr="00800E11" w14:paraId="5ADEBD52" w14:textId="77777777" w:rsidTr="00B151A9">
        <w:trPr>
          <w:trHeight w:val="178"/>
          <w:jc w:val="center"/>
        </w:trPr>
        <w:tc>
          <w:tcPr>
            <w:tcW w:w="1413" w:type="dxa"/>
            <w:hideMark/>
          </w:tcPr>
          <w:p w14:paraId="10D1FD48" w14:textId="77777777" w:rsidR="00FE5C7A" w:rsidRPr="00800E11" w:rsidRDefault="00FE5C7A" w:rsidP="005C3341">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vAlign w:val="center"/>
          </w:tcPr>
          <w:p w14:paraId="62EE7B8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9.77</w:t>
            </w:r>
          </w:p>
        </w:tc>
        <w:tc>
          <w:tcPr>
            <w:tcW w:w="929" w:type="dxa"/>
            <w:vAlign w:val="center"/>
          </w:tcPr>
          <w:p w14:paraId="7206227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9.71</w:t>
            </w:r>
          </w:p>
        </w:tc>
        <w:tc>
          <w:tcPr>
            <w:tcW w:w="929" w:type="dxa"/>
            <w:vAlign w:val="center"/>
          </w:tcPr>
          <w:p w14:paraId="7064239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9.74</w:t>
            </w:r>
          </w:p>
        </w:tc>
        <w:tc>
          <w:tcPr>
            <w:tcW w:w="929" w:type="dxa"/>
            <w:vAlign w:val="bottom"/>
          </w:tcPr>
          <w:p w14:paraId="4CB5355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6.97</w:t>
            </w:r>
          </w:p>
        </w:tc>
        <w:tc>
          <w:tcPr>
            <w:tcW w:w="930" w:type="dxa"/>
            <w:vAlign w:val="bottom"/>
          </w:tcPr>
          <w:p w14:paraId="5ECBFEF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6.96</w:t>
            </w:r>
          </w:p>
        </w:tc>
        <w:tc>
          <w:tcPr>
            <w:tcW w:w="929" w:type="dxa"/>
            <w:vAlign w:val="bottom"/>
          </w:tcPr>
          <w:p w14:paraId="5301BBB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6.96</w:t>
            </w:r>
          </w:p>
        </w:tc>
        <w:tc>
          <w:tcPr>
            <w:tcW w:w="929" w:type="dxa"/>
            <w:vAlign w:val="bottom"/>
          </w:tcPr>
          <w:p w14:paraId="048C830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5.07</w:t>
            </w:r>
          </w:p>
        </w:tc>
        <w:tc>
          <w:tcPr>
            <w:tcW w:w="929" w:type="dxa"/>
            <w:vAlign w:val="bottom"/>
          </w:tcPr>
          <w:p w14:paraId="1D8C5C7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5.07</w:t>
            </w:r>
          </w:p>
        </w:tc>
        <w:tc>
          <w:tcPr>
            <w:tcW w:w="930" w:type="dxa"/>
            <w:vAlign w:val="bottom"/>
          </w:tcPr>
          <w:p w14:paraId="2CC3494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5.07</w:t>
            </w:r>
          </w:p>
        </w:tc>
      </w:tr>
      <w:tr w:rsidR="00FE5C7A" w:rsidRPr="00800E11" w14:paraId="2AC268DB" w14:textId="77777777" w:rsidTr="00B151A9">
        <w:trPr>
          <w:trHeight w:val="274"/>
          <w:jc w:val="center"/>
        </w:trPr>
        <w:tc>
          <w:tcPr>
            <w:tcW w:w="1413" w:type="dxa"/>
            <w:hideMark/>
          </w:tcPr>
          <w:p w14:paraId="2E11EA27"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 Em.±</w:t>
            </w:r>
          </w:p>
        </w:tc>
        <w:tc>
          <w:tcPr>
            <w:tcW w:w="929" w:type="dxa"/>
            <w:vAlign w:val="center"/>
          </w:tcPr>
          <w:p w14:paraId="00509B3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0.19</w:t>
            </w:r>
          </w:p>
        </w:tc>
        <w:tc>
          <w:tcPr>
            <w:tcW w:w="929" w:type="dxa"/>
            <w:vAlign w:val="center"/>
          </w:tcPr>
          <w:p w14:paraId="2F5F0D3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0.19</w:t>
            </w:r>
          </w:p>
        </w:tc>
        <w:tc>
          <w:tcPr>
            <w:tcW w:w="929" w:type="dxa"/>
            <w:vAlign w:val="center"/>
          </w:tcPr>
          <w:p w14:paraId="6C8A72A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65CAAE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0.09</w:t>
            </w:r>
          </w:p>
        </w:tc>
        <w:tc>
          <w:tcPr>
            <w:tcW w:w="930" w:type="dxa"/>
            <w:vAlign w:val="bottom"/>
          </w:tcPr>
          <w:p w14:paraId="7C15826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0.10</w:t>
            </w:r>
          </w:p>
        </w:tc>
        <w:tc>
          <w:tcPr>
            <w:tcW w:w="929" w:type="dxa"/>
            <w:vAlign w:val="bottom"/>
          </w:tcPr>
          <w:p w14:paraId="6039DBB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26AE5A2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09C4D11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0.08</w:t>
            </w:r>
          </w:p>
        </w:tc>
        <w:tc>
          <w:tcPr>
            <w:tcW w:w="930" w:type="dxa"/>
            <w:vAlign w:val="bottom"/>
          </w:tcPr>
          <w:p w14:paraId="5E95900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0.05</w:t>
            </w:r>
          </w:p>
        </w:tc>
      </w:tr>
      <w:tr w:rsidR="00FE5C7A" w:rsidRPr="00800E11" w14:paraId="453240D7" w14:textId="77777777" w:rsidTr="00B151A9">
        <w:trPr>
          <w:trHeight w:val="274"/>
          <w:jc w:val="center"/>
        </w:trPr>
        <w:tc>
          <w:tcPr>
            <w:tcW w:w="1413" w:type="dxa"/>
            <w:hideMark/>
          </w:tcPr>
          <w:p w14:paraId="7F3D6203"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C. D. at 5 %</w:t>
            </w:r>
          </w:p>
        </w:tc>
        <w:tc>
          <w:tcPr>
            <w:tcW w:w="929" w:type="dxa"/>
            <w:vAlign w:val="center"/>
          </w:tcPr>
          <w:p w14:paraId="70E5FFB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0.54</w:t>
            </w:r>
          </w:p>
        </w:tc>
        <w:tc>
          <w:tcPr>
            <w:tcW w:w="929" w:type="dxa"/>
            <w:vAlign w:val="center"/>
          </w:tcPr>
          <w:p w14:paraId="42907F7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0.57</w:t>
            </w:r>
          </w:p>
        </w:tc>
        <w:tc>
          <w:tcPr>
            <w:tcW w:w="929" w:type="dxa"/>
            <w:vAlign w:val="center"/>
          </w:tcPr>
          <w:p w14:paraId="3C773D5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0.39</w:t>
            </w:r>
          </w:p>
        </w:tc>
        <w:tc>
          <w:tcPr>
            <w:tcW w:w="929" w:type="dxa"/>
            <w:vAlign w:val="bottom"/>
          </w:tcPr>
          <w:p w14:paraId="457A150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0.26</w:t>
            </w:r>
          </w:p>
        </w:tc>
        <w:tc>
          <w:tcPr>
            <w:tcW w:w="930" w:type="dxa"/>
            <w:vAlign w:val="bottom"/>
          </w:tcPr>
          <w:p w14:paraId="77851A6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0.29</w:t>
            </w:r>
          </w:p>
        </w:tc>
        <w:tc>
          <w:tcPr>
            <w:tcW w:w="929" w:type="dxa"/>
            <w:vAlign w:val="bottom"/>
          </w:tcPr>
          <w:p w14:paraId="4854085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0.19</w:t>
            </w:r>
          </w:p>
        </w:tc>
        <w:tc>
          <w:tcPr>
            <w:tcW w:w="929" w:type="dxa"/>
            <w:vAlign w:val="bottom"/>
          </w:tcPr>
          <w:p w14:paraId="5ACFC5C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0.19</w:t>
            </w:r>
          </w:p>
        </w:tc>
        <w:tc>
          <w:tcPr>
            <w:tcW w:w="929" w:type="dxa"/>
            <w:vAlign w:val="bottom"/>
          </w:tcPr>
          <w:p w14:paraId="6FE3E9B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0.23</w:t>
            </w:r>
          </w:p>
        </w:tc>
        <w:tc>
          <w:tcPr>
            <w:tcW w:w="930" w:type="dxa"/>
            <w:vAlign w:val="bottom"/>
          </w:tcPr>
          <w:p w14:paraId="1589093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0.15</w:t>
            </w:r>
          </w:p>
        </w:tc>
      </w:tr>
      <w:tr w:rsidR="00FE5C7A" w:rsidRPr="00800E11" w14:paraId="5AE9CA24" w14:textId="77777777" w:rsidTr="00B151A9">
        <w:trPr>
          <w:trHeight w:val="274"/>
          <w:jc w:val="center"/>
        </w:trPr>
        <w:tc>
          <w:tcPr>
            <w:tcW w:w="9776" w:type="dxa"/>
            <w:gridSpan w:val="10"/>
          </w:tcPr>
          <w:p w14:paraId="33EE601B" w14:textId="77777777" w:rsidR="00FE5C7A" w:rsidRPr="00800E11" w:rsidRDefault="00FE5C7A" w:rsidP="005C3341">
            <w:pPr>
              <w:jc w:val="center"/>
              <w:rPr>
                <w:rFonts w:ascii="Arial" w:hAnsi="Arial" w:cs="Arial"/>
                <w:bCs/>
                <w:sz w:val="20"/>
                <w:szCs w:val="20"/>
              </w:rPr>
            </w:pPr>
            <w:r w:rsidRPr="00800E11">
              <w:rPr>
                <w:rFonts w:ascii="Arial" w:hAnsi="Arial" w:cs="Arial"/>
                <w:b/>
                <w:bCs/>
                <w:sz w:val="20"/>
                <w:szCs w:val="20"/>
              </w:rPr>
              <w:t>Factor C: Levels of potassium silicate as foliar spray</w:t>
            </w:r>
            <w:r w:rsidRPr="00800E11">
              <w:rPr>
                <w:rFonts w:ascii="Arial" w:eastAsia="Times New Roman" w:hAnsi="Arial" w:cs="Arial"/>
                <w:b/>
                <w:sz w:val="20"/>
                <w:szCs w:val="20"/>
              </w:rPr>
              <w:t xml:space="preserve"> (S)</w:t>
            </w:r>
          </w:p>
        </w:tc>
      </w:tr>
      <w:tr w:rsidR="00FE5C7A" w:rsidRPr="00800E11" w14:paraId="2435CF6C" w14:textId="77777777" w:rsidTr="00B151A9">
        <w:trPr>
          <w:trHeight w:val="274"/>
          <w:jc w:val="center"/>
        </w:trPr>
        <w:tc>
          <w:tcPr>
            <w:tcW w:w="1413" w:type="dxa"/>
          </w:tcPr>
          <w:p w14:paraId="55FCBB37"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0</w:t>
            </w:r>
          </w:p>
        </w:tc>
        <w:tc>
          <w:tcPr>
            <w:tcW w:w="929" w:type="dxa"/>
            <w:vAlign w:val="center"/>
          </w:tcPr>
          <w:p w14:paraId="5BA71BA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8.21</w:t>
            </w:r>
          </w:p>
        </w:tc>
        <w:tc>
          <w:tcPr>
            <w:tcW w:w="929" w:type="dxa"/>
            <w:vAlign w:val="center"/>
          </w:tcPr>
          <w:p w14:paraId="34DC940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8.33</w:t>
            </w:r>
          </w:p>
        </w:tc>
        <w:tc>
          <w:tcPr>
            <w:tcW w:w="929" w:type="dxa"/>
            <w:vAlign w:val="center"/>
          </w:tcPr>
          <w:p w14:paraId="0D26EF5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8.27</w:t>
            </w:r>
          </w:p>
        </w:tc>
        <w:tc>
          <w:tcPr>
            <w:tcW w:w="929" w:type="dxa"/>
            <w:vAlign w:val="bottom"/>
          </w:tcPr>
          <w:p w14:paraId="29B9861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6.78</w:t>
            </w:r>
          </w:p>
        </w:tc>
        <w:tc>
          <w:tcPr>
            <w:tcW w:w="930" w:type="dxa"/>
            <w:vAlign w:val="bottom"/>
          </w:tcPr>
          <w:p w14:paraId="4D593EB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6.77</w:t>
            </w:r>
          </w:p>
        </w:tc>
        <w:tc>
          <w:tcPr>
            <w:tcW w:w="929" w:type="dxa"/>
            <w:vAlign w:val="bottom"/>
          </w:tcPr>
          <w:p w14:paraId="73C8256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6.78</w:t>
            </w:r>
          </w:p>
        </w:tc>
        <w:tc>
          <w:tcPr>
            <w:tcW w:w="929" w:type="dxa"/>
            <w:vAlign w:val="bottom"/>
          </w:tcPr>
          <w:p w14:paraId="604FFDB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4.75</w:t>
            </w:r>
          </w:p>
        </w:tc>
        <w:tc>
          <w:tcPr>
            <w:tcW w:w="929" w:type="dxa"/>
            <w:vAlign w:val="bottom"/>
          </w:tcPr>
          <w:p w14:paraId="77C4535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4.73</w:t>
            </w:r>
          </w:p>
        </w:tc>
        <w:tc>
          <w:tcPr>
            <w:tcW w:w="930" w:type="dxa"/>
            <w:vAlign w:val="bottom"/>
          </w:tcPr>
          <w:p w14:paraId="41BDAA2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4.74</w:t>
            </w:r>
          </w:p>
        </w:tc>
      </w:tr>
      <w:tr w:rsidR="00FE5C7A" w:rsidRPr="00800E11" w14:paraId="71A9AA98" w14:textId="77777777" w:rsidTr="00B151A9">
        <w:trPr>
          <w:trHeight w:val="274"/>
          <w:jc w:val="center"/>
        </w:trPr>
        <w:tc>
          <w:tcPr>
            <w:tcW w:w="1413" w:type="dxa"/>
          </w:tcPr>
          <w:p w14:paraId="3F63249F"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1</w:t>
            </w:r>
          </w:p>
        </w:tc>
        <w:tc>
          <w:tcPr>
            <w:tcW w:w="929" w:type="dxa"/>
            <w:vAlign w:val="center"/>
          </w:tcPr>
          <w:p w14:paraId="5980BF0D"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9.09</w:t>
            </w:r>
          </w:p>
        </w:tc>
        <w:tc>
          <w:tcPr>
            <w:tcW w:w="929" w:type="dxa"/>
            <w:vAlign w:val="center"/>
          </w:tcPr>
          <w:p w14:paraId="3B2E470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9.26</w:t>
            </w:r>
          </w:p>
        </w:tc>
        <w:tc>
          <w:tcPr>
            <w:tcW w:w="929" w:type="dxa"/>
            <w:vAlign w:val="center"/>
          </w:tcPr>
          <w:p w14:paraId="7967308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9.18</w:t>
            </w:r>
          </w:p>
        </w:tc>
        <w:tc>
          <w:tcPr>
            <w:tcW w:w="929" w:type="dxa"/>
            <w:vAlign w:val="bottom"/>
          </w:tcPr>
          <w:p w14:paraId="06BCACB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6.99</w:t>
            </w:r>
          </w:p>
        </w:tc>
        <w:tc>
          <w:tcPr>
            <w:tcW w:w="930" w:type="dxa"/>
            <w:vAlign w:val="bottom"/>
          </w:tcPr>
          <w:p w14:paraId="0F3AB90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7.04</w:t>
            </w:r>
          </w:p>
        </w:tc>
        <w:tc>
          <w:tcPr>
            <w:tcW w:w="929" w:type="dxa"/>
            <w:vAlign w:val="bottom"/>
          </w:tcPr>
          <w:p w14:paraId="5AD9257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7.01</w:t>
            </w:r>
          </w:p>
        </w:tc>
        <w:tc>
          <w:tcPr>
            <w:tcW w:w="929" w:type="dxa"/>
            <w:vAlign w:val="bottom"/>
          </w:tcPr>
          <w:p w14:paraId="57805ED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4.92</w:t>
            </w:r>
          </w:p>
        </w:tc>
        <w:tc>
          <w:tcPr>
            <w:tcW w:w="929" w:type="dxa"/>
            <w:vAlign w:val="bottom"/>
          </w:tcPr>
          <w:p w14:paraId="72C23E0E"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4.96</w:t>
            </w:r>
          </w:p>
        </w:tc>
        <w:tc>
          <w:tcPr>
            <w:tcW w:w="930" w:type="dxa"/>
            <w:vAlign w:val="bottom"/>
          </w:tcPr>
          <w:p w14:paraId="20D39FE4"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4.94</w:t>
            </w:r>
          </w:p>
        </w:tc>
      </w:tr>
      <w:tr w:rsidR="00FE5C7A" w:rsidRPr="00800E11" w14:paraId="692909EA" w14:textId="77777777" w:rsidTr="00B151A9">
        <w:trPr>
          <w:trHeight w:val="274"/>
          <w:jc w:val="center"/>
        </w:trPr>
        <w:tc>
          <w:tcPr>
            <w:tcW w:w="1413" w:type="dxa"/>
          </w:tcPr>
          <w:p w14:paraId="15026EF9"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S. Em.±</w:t>
            </w:r>
          </w:p>
        </w:tc>
        <w:tc>
          <w:tcPr>
            <w:tcW w:w="929" w:type="dxa"/>
            <w:vAlign w:val="center"/>
          </w:tcPr>
          <w:p w14:paraId="196813B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0.13</w:t>
            </w:r>
          </w:p>
        </w:tc>
        <w:tc>
          <w:tcPr>
            <w:tcW w:w="929" w:type="dxa"/>
            <w:vAlign w:val="center"/>
          </w:tcPr>
          <w:p w14:paraId="48C8EB0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0.14</w:t>
            </w:r>
          </w:p>
        </w:tc>
        <w:tc>
          <w:tcPr>
            <w:tcW w:w="929" w:type="dxa"/>
            <w:vAlign w:val="center"/>
          </w:tcPr>
          <w:p w14:paraId="5EEC86E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0.09</w:t>
            </w:r>
          </w:p>
        </w:tc>
        <w:tc>
          <w:tcPr>
            <w:tcW w:w="929" w:type="dxa"/>
            <w:vAlign w:val="bottom"/>
          </w:tcPr>
          <w:p w14:paraId="33009B0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0.06</w:t>
            </w:r>
          </w:p>
        </w:tc>
        <w:tc>
          <w:tcPr>
            <w:tcW w:w="930" w:type="dxa"/>
            <w:vAlign w:val="bottom"/>
          </w:tcPr>
          <w:p w14:paraId="3947EAC1"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1705C316"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5319D5B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2128CC9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0.05</w:t>
            </w:r>
          </w:p>
        </w:tc>
        <w:tc>
          <w:tcPr>
            <w:tcW w:w="930" w:type="dxa"/>
            <w:vAlign w:val="bottom"/>
          </w:tcPr>
          <w:p w14:paraId="353C6630"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0.04</w:t>
            </w:r>
          </w:p>
        </w:tc>
      </w:tr>
      <w:tr w:rsidR="00FE5C7A" w:rsidRPr="00800E11" w14:paraId="30F441C7" w14:textId="77777777" w:rsidTr="00B151A9">
        <w:trPr>
          <w:trHeight w:val="274"/>
          <w:jc w:val="center"/>
        </w:trPr>
        <w:tc>
          <w:tcPr>
            <w:tcW w:w="1413" w:type="dxa"/>
          </w:tcPr>
          <w:p w14:paraId="666E44F9"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C. D. at 5 %</w:t>
            </w:r>
          </w:p>
        </w:tc>
        <w:tc>
          <w:tcPr>
            <w:tcW w:w="929" w:type="dxa"/>
            <w:vAlign w:val="center"/>
          </w:tcPr>
          <w:p w14:paraId="2F59050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0.39</w:t>
            </w:r>
          </w:p>
        </w:tc>
        <w:tc>
          <w:tcPr>
            <w:tcW w:w="929" w:type="dxa"/>
            <w:vAlign w:val="center"/>
          </w:tcPr>
          <w:p w14:paraId="0522F86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0.40</w:t>
            </w:r>
          </w:p>
        </w:tc>
        <w:tc>
          <w:tcPr>
            <w:tcW w:w="929" w:type="dxa"/>
            <w:vAlign w:val="center"/>
          </w:tcPr>
          <w:p w14:paraId="29A10C05"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0.27</w:t>
            </w:r>
          </w:p>
        </w:tc>
        <w:tc>
          <w:tcPr>
            <w:tcW w:w="929" w:type="dxa"/>
            <w:vAlign w:val="bottom"/>
          </w:tcPr>
          <w:p w14:paraId="2256EBEB"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0.18</w:t>
            </w:r>
          </w:p>
        </w:tc>
        <w:tc>
          <w:tcPr>
            <w:tcW w:w="930" w:type="dxa"/>
            <w:vAlign w:val="bottom"/>
          </w:tcPr>
          <w:p w14:paraId="7BA55083"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0.21</w:t>
            </w:r>
          </w:p>
        </w:tc>
        <w:tc>
          <w:tcPr>
            <w:tcW w:w="929" w:type="dxa"/>
            <w:vAlign w:val="bottom"/>
          </w:tcPr>
          <w:p w14:paraId="100EAFF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E828D9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17EF6C2"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0.16</w:t>
            </w:r>
          </w:p>
        </w:tc>
        <w:tc>
          <w:tcPr>
            <w:tcW w:w="930" w:type="dxa"/>
            <w:vAlign w:val="bottom"/>
          </w:tcPr>
          <w:p w14:paraId="4ECD3197"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0.10</w:t>
            </w:r>
          </w:p>
        </w:tc>
      </w:tr>
      <w:tr w:rsidR="00FE5C7A" w:rsidRPr="00800E11" w14:paraId="0D046E04" w14:textId="77777777" w:rsidTr="00B151A9">
        <w:trPr>
          <w:trHeight w:val="274"/>
          <w:jc w:val="center"/>
        </w:trPr>
        <w:tc>
          <w:tcPr>
            <w:tcW w:w="1413" w:type="dxa"/>
          </w:tcPr>
          <w:p w14:paraId="258C338E" w14:textId="77777777" w:rsidR="00FE5C7A" w:rsidRPr="00800E11" w:rsidRDefault="00FE5C7A" w:rsidP="005C3341">
            <w:pPr>
              <w:jc w:val="center"/>
              <w:rPr>
                <w:rFonts w:ascii="Arial" w:hAnsi="Arial" w:cs="Arial"/>
                <w:bCs/>
                <w:sz w:val="20"/>
                <w:szCs w:val="20"/>
              </w:rPr>
            </w:pPr>
            <w:r w:rsidRPr="00800E11">
              <w:rPr>
                <w:rFonts w:ascii="Arial" w:hAnsi="Arial" w:cs="Arial"/>
                <w:bCs/>
                <w:sz w:val="20"/>
                <w:szCs w:val="20"/>
              </w:rPr>
              <w:t>Year</w:t>
            </w:r>
          </w:p>
        </w:tc>
        <w:tc>
          <w:tcPr>
            <w:tcW w:w="929" w:type="dxa"/>
            <w:vAlign w:val="center"/>
          </w:tcPr>
          <w:p w14:paraId="0EA29446"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0E1EF21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5438FEDE"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NS</w:t>
            </w:r>
          </w:p>
        </w:tc>
        <w:tc>
          <w:tcPr>
            <w:tcW w:w="929" w:type="dxa"/>
          </w:tcPr>
          <w:p w14:paraId="2996673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0A015C6E"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7143A014"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NS</w:t>
            </w:r>
          </w:p>
        </w:tc>
        <w:tc>
          <w:tcPr>
            <w:tcW w:w="929" w:type="dxa"/>
          </w:tcPr>
          <w:p w14:paraId="4A612157"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0B48ED09"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07BA315D"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NS</w:t>
            </w:r>
          </w:p>
        </w:tc>
      </w:tr>
      <w:tr w:rsidR="00FE5C7A" w:rsidRPr="00800E11" w14:paraId="371F187A" w14:textId="77777777" w:rsidTr="00B151A9">
        <w:trPr>
          <w:trHeight w:val="274"/>
          <w:jc w:val="center"/>
        </w:trPr>
        <w:tc>
          <w:tcPr>
            <w:tcW w:w="1413" w:type="dxa"/>
          </w:tcPr>
          <w:p w14:paraId="7DFD4FE3" w14:textId="77777777" w:rsidR="00FE5C7A" w:rsidRPr="00800E11" w:rsidRDefault="00FE5C7A" w:rsidP="005C3341">
            <w:pPr>
              <w:jc w:val="center"/>
              <w:rPr>
                <w:rFonts w:ascii="Arial" w:hAnsi="Arial" w:cs="Arial"/>
                <w:sz w:val="20"/>
                <w:szCs w:val="20"/>
              </w:rPr>
            </w:pPr>
            <w:r w:rsidRPr="00800E11">
              <w:rPr>
                <w:rFonts w:ascii="Arial" w:hAnsi="Arial" w:cs="Arial"/>
                <w:sz w:val="20"/>
                <w:szCs w:val="20"/>
              </w:rPr>
              <w:t>Significant interactions</w:t>
            </w:r>
          </w:p>
        </w:tc>
        <w:tc>
          <w:tcPr>
            <w:tcW w:w="929" w:type="dxa"/>
            <w:vAlign w:val="center"/>
          </w:tcPr>
          <w:p w14:paraId="79EEBFC2"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573F5EE6"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35288D46"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6FC08999"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486BA440"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6488F3DB"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74FFF2C5"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29" w:type="dxa"/>
          </w:tcPr>
          <w:p w14:paraId="1A116415"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c>
          <w:tcPr>
            <w:tcW w:w="930" w:type="dxa"/>
          </w:tcPr>
          <w:p w14:paraId="28393E7D" w14:textId="77777777" w:rsidR="00FE5C7A" w:rsidRPr="00800E11" w:rsidRDefault="00FE5C7A" w:rsidP="005C3341">
            <w:pPr>
              <w:jc w:val="center"/>
              <w:rPr>
                <w:rFonts w:ascii="Arial" w:hAnsi="Arial" w:cs="Arial"/>
                <w:bCs/>
                <w:sz w:val="20"/>
                <w:szCs w:val="20"/>
              </w:rPr>
            </w:pPr>
            <w:r w:rsidRPr="00800E11">
              <w:rPr>
                <w:rFonts w:ascii="Arial" w:hAnsi="Arial" w:cs="Arial"/>
                <w:sz w:val="20"/>
                <w:szCs w:val="20"/>
              </w:rPr>
              <w:t>-</w:t>
            </w:r>
          </w:p>
        </w:tc>
      </w:tr>
      <w:tr w:rsidR="00FE5C7A" w:rsidRPr="00800E11" w14:paraId="375256A5" w14:textId="77777777" w:rsidTr="00B151A9">
        <w:trPr>
          <w:trHeight w:val="274"/>
          <w:jc w:val="center"/>
        </w:trPr>
        <w:tc>
          <w:tcPr>
            <w:tcW w:w="1413" w:type="dxa"/>
            <w:hideMark/>
          </w:tcPr>
          <w:p w14:paraId="3EFADCB5" w14:textId="77777777" w:rsidR="00FE5C7A" w:rsidRPr="00800E11" w:rsidRDefault="00FE5C7A" w:rsidP="005C3341">
            <w:pPr>
              <w:jc w:val="center"/>
              <w:rPr>
                <w:rFonts w:ascii="Arial" w:hAnsi="Arial" w:cs="Arial"/>
                <w:sz w:val="20"/>
                <w:szCs w:val="20"/>
              </w:rPr>
            </w:pPr>
            <w:r w:rsidRPr="00800E11">
              <w:rPr>
                <w:rFonts w:ascii="Arial" w:hAnsi="Arial" w:cs="Arial"/>
                <w:bCs/>
                <w:sz w:val="20"/>
                <w:szCs w:val="20"/>
              </w:rPr>
              <w:t>C. V. %</w:t>
            </w:r>
          </w:p>
        </w:tc>
        <w:tc>
          <w:tcPr>
            <w:tcW w:w="929" w:type="dxa"/>
            <w:vAlign w:val="center"/>
          </w:tcPr>
          <w:p w14:paraId="38F1E42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7.57</w:t>
            </w:r>
          </w:p>
        </w:tc>
        <w:tc>
          <w:tcPr>
            <w:tcW w:w="929" w:type="dxa"/>
            <w:vAlign w:val="center"/>
          </w:tcPr>
          <w:p w14:paraId="32CB2C59"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7.75</w:t>
            </w:r>
          </w:p>
        </w:tc>
        <w:tc>
          <w:tcPr>
            <w:tcW w:w="929" w:type="dxa"/>
            <w:vAlign w:val="center"/>
          </w:tcPr>
          <w:p w14:paraId="37712D4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7.66</w:t>
            </w:r>
          </w:p>
        </w:tc>
        <w:tc>
          <w:tcPr>
            <w:tcW w:w="929" w:type="dxa"/>
            <w:vAlign w:val="bottom"/>
          </w:tcPr>
          <w:p w14:paraId="0BE383B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4.54</w:t>
            </w:r>
          </w:p>
        </w:tc>
        <w:tc>
          <w:tcPr>
            <w:tcW w:w="930" w:type="dxa"/>
            <w:vAlign w:val="bottom"/>
          </w:tcPr>
          <w:p w14:paraId="3240EBC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5.22</w:t>
            </w:r>
          </w:p>
        </w:tc>
        <w:tc>
          <w:tcPr>
            <w:tcW w:w="929" w:type="dxa"/>
            <w:vAlign w:val="bottom"/>
          </w:tcPr>
          <w:p w14:paraId="7FA22B7F"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4.89</w:t>
            </w:r>
          </w:p>
        </w:tc>
        <w:tc>
          <w:tcPr>
            <w:tcW w:w="929" w:type="dxa"/>
            <w:vAlign w:val="bottom"/>
          </w:tcPr>
          <w:p w14:paraId="0B6BB128"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4.97</w:t>
            </w:r>
          </w:p>
        </w:tc>
        <w:tc>
          <w:tcPr>
            <w:tcW w:w="929" w:type="dxa"/>
            <w:vAlign w:val="bottom"/>
          </w:tcPr>
          <w:p w14:paraId="3D78157C"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5.77</w:t>
            </w:r>
          </w:p>
        </w:tc>
        <w:tc>
          <w:tcPr>
            <w:tcW w:w="930" w:type="dxa"/>
            <w:vAlign w:val="bottom"/>
          </w:tcPr>
          <w:p w14:paraId="42DD1A9A" w14:textId="77777777" w:rsidR="00FE5C7A" w:rsidRPr="00800E11" w:rsidRDefault="00FE5C7A" w:rsidP="005C3341">
            <w:pPr>
              <w:jc w:val="center"/>
              <w:rPr>
                <w:rFonts w:ascii="Arial" w:hAnsi="Arial" w:cs="Arial"/>
                <w:bCs/>
                <w:sz w:val="20"/>
                <w:szCs w:val="20"/>
              </w:rPr>
            </w:pPr>
            <w:r w:rsidRPr="00800E11">
              <w:rPr>
                <w:rFonts w:ascii="Arial" w:hAnsi="Arial" w:cs="Arial"/>
                <w:color w:val="000000"/>
                <w:sz w:val="20"/>
                <w:szCs w:val="20"/>
              </w:rPr>
              <w:t>5.39</w:t>
            </w:r>
          </w:p>
        </w:tc>
      </w:tr>
    </w:tbl>
    <w:p w14:paraId="6CD2C377" w14:textId="77777777" w:rsidR="00FE5C7A" w:rsidRPr="00800E11" w:rsidRDefault="00FE5C7A" w:rsidP="00FE5C7A">
      <w:pPr>
        <w:spacing w:before="240"/>
        <w:ind w:firstLine="720"/>
        <w:jc w:val="both"/>
        <w:rPr>
          <w:rFonts w:ascii="Arial" w:hAnsi="Arial" w:cs="Arial"/>
        </w:rPr>
      </w:pPr>
      <w:r w:rsidRPr="00800E11">
        <w:rPr>
          <w:rFonts w:ascii="Arial" w:hAnsi="Arial" w:cs="Arial"/>
        </w:rPr>
        <w:t>Significantly minimum days required for initiation of flowering was recorded in last week of May pruning (P</w:t>
      </w:r>
      <w:r w:rsidRPr="00800E11">
        <w:rPr>
          <w:rFonts w:ascii="Arial" w:hAnsi="Arial" w:cs="Arial"/>
          <w:vertAlign w:val="subscript"/>
        </w:rPr>
        <w:t>2</w:t>
      </w:r>
      <w:r w:rsidRPr="00800E11">
        <w:rPr>
          <w:rFonts w:ascii="Arial" w:hAnsi="Arial" w:cs="Arial"/>
        </w:rPr>
        <w:t>) in 2023,</w:t>
      </w:r>
      <w:r w:rsidRPr="00800E11">
        <w:rPr>
          <w:rFonts w:ascii="Arial" w:hAnsi="Arial" w:cs="Arial"/>
          <w:i/>
          <w:iCs/>
        </w:rPr>
        <w:t xml:space="preserve"> </w:t>
      </w:r>
      <w:proofErr w:type="spellStart"/>
      <w:r w:rsidRPr="00800E11">
        <w:rPr>
          <w:rFonts w:ascii="Arial" w:hAnsi="Arial" w:cs="Arial"/>
          <w:i/>
          <w:iCs/>
        </w:rPr>
        <w:t>i</w:t>
      </w:r>
      <w:proofErr w:type="spellEnd"/>
      <w:r w:rsidRPr="00800E11">
        <w:rPr>
          <w:rFonts w:ascii="Arial" w:hAnsi="Arial" w:cs="Arial"/>
          <w:i/>
          <w:iCs/>
        </w:rPr>
        <w:t>. e.,</w:t>
      </w:r>
      <w:r w:rsidRPr="00800E11">
        <w:rPr>
          <w:rFonts w:ascii="Arial" w:hAnsi="Arial" w:cs="Arial"/>
        </w:rPr>
        <w:t xml:space="preserve"> 31.58 days, due to high temperature and low relative humidity was observed during May and June month of the year 2024, hence, flower initiation was delayed.</w:t>
      </w:r>
      <w:r w:rsidRPr="00800E11">
        <w:rPr>
          <w:rFonts w:ascii="Arial" w:hAnsi="Arial" w:cs="Arial"/>
          <w:color w:val="000000" w:themeColor="text1"/>
        </w:rPr>
        <w:t xml:space="preserve"> </w:t>
      </w:r>
      <w:r w:rsidRPr="00800E11">
        <w:rPr>
          <w:rFonts w:ascii="Arial" w:hAnsi="Arial" w:cs="Arial"/>
        </w:rPr>
        <w:t xml:space="preserve">  </w:t>
      </w:r>
    </w:p>
    <w:p w14:paraId="6CA1B007" w14:textId="77777777" w:rsidR="00FE5C7A" w:rsidRPr="00800E11" w:rsidRDefault="00FE5C7A" w:rsidP="00FE5C7A">
      <w:pPr>
        <w:pStyle w:val="ListParagraph"/>
        <w:spacing w:before="240" w:after="0" w:line="240" w:lineRule="auto"/>
        <w:ind w:left="993" w:hanging="993"/>
        <w:jc w:val="both"/>
        <w:rPr>
          <w:rFonts w:ascii="Arial" w:hAnsi="Arial" w:cs="Arial"/>
          <w:sz w:val="20"/>
          <w:szCs w:val="20"/>
        </w:rPr>
      </w:pPr>
      <w:r w:rsidRPr="00800E11">
        <w:rPr>
          <w:rFonts w:ascii="Arial" w:hAnsi="Arial" w:cs="Arial"/>
          <w:sz w:val="20"/>
          <w:szCs w:val="20"/>
        </w:rPr>
        <w:t>Table: 5. Interaction effect</w:t>
      </w:r>
      <w:r w:rsidRPr="00800E11">
        <w:rPr>
          <w:rFonts w:ascii="Arial" w:hAnsi="Arial" w:cs="Arial"/>
          <w:bCs/>
          <w:sz w:val="20"/>
          <w:szCs w:val="20"/>
        </w:rPr>
        <w:t xml:space="preserve"> pruning time and year on initiation of flowering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2198"/>
        <w:gridCol w:w="2196"/>
      </w:tblGrid>
      <w:tr w:rsidR="00FE5C7A" w:rsidRPr="00800E11" w14:paraId="7C1A9DB8" w14:textId="77777777" w:rsidTr="00B151A9">
        <w:trPr>
          <w:trHeight w:val="288"/>
        </w:trPr>
        <w:tc>
          <w:tcPr>
            <w:tcW w:w="5000" w:type="pct"/>
            <w:gridSpan w:val="3"/>
            <w:tcBorders>
              <w:bottom w:val="single" w:sz="4" w:space="0" w:color="auto"/>
            </w:tcBorders>
            <w:noWrap/>
          </w:tcPr>
          <w:p w14:paraId="11EAE9DE"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hAnsi="Arial" w:cs="Arial"/>
                <w:b/>
                <w:bCs/>
                <w:sz w:val="20"/>
                <w:szCs w:val="20"/>
              </w:rPr>
              <w:t>Initiation of flowering (days) (Pooled)</w:t>
            </w:r>
          </w:p>
        </w:tc>
      </w:tr>
      <w:tr w:rsidR="00FE5C7A" w:rsidRPr="00800E11" w14:paraId="293B8E97" w14:textId="77777777" w:rsidTr="00B151A9">
        <w:trPr>
          <w:trHeight w:val="288"/>
        </w:trPr>
        <w:tc>
          <w:tcPr>
            <w:tcW w:w="2323" w:type="pct"/>
            <w:vMerge w:val="restart"/>
            <w:tcBorders>
              <w:top w:val="single" w:sz="4" w:space="0" w:color="auto"/>
            </w:tcBorders>
            <w:noWrap/>
            <w:hideMark/>
          </w:tcPr>
          <w:p w14:paraId="2421A544"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2677" w:type="pct"/>
            <w:gridSpan w:val="2"/>
            <w:tcBorders>
              <w:top w:val="single" w:sz="4" w:space="0" w:color="auto"/>
              <w:bottom w:val="single" w:sz="4" w:space="0" w:color="auto"/>
            </w:tcBorders>
            <w:noWrap/>
            <w:hideMark/>
          </w:tcPr>
          <w:p w14:paraId="39CDDA46"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Year </w:t>
            </w:r>
          </w:p>
        </w:tc>
      </w:tr>
      <w:tr w:rsidR="00FE5C7A" w:rsidRPr="00800E11" w14:paraId="57E5DE3B" w14:textId="77777777" w:rsidTr="00B151A9">
        <w:trPr>
          <w:trHeight w:val="288"/>
        </w:trPr>
        <w:tc>
          <w:tcPr>
            <w:tcW w:w="2323" w:type="pct"/>
            <w:vMerge/>
            <w:tcBorders>
              <w:top w:val="single" w:sz="4" w:space="0" w:color="auto"/>
              <w:bottom w:val="single" w:sz="4" w:space="0" w:color="auto"/>
            </w:tcBorders>
            <w:noWrap/>
          </w:tcPr>
          <w:p w14:paraId="6CDA048E" w14:textId="77777777" w:rsidR="00FE5C7A" w:rsidRPr="00800E11" w:rsidRDefault="00FE5C7A" w:rsidP="005C3341">
            <w:pPr>
              <w:jc w:val="center"/>
              <w:rPr>
                <w:rFonts w:ascii="Arial" w:eastAsia="Times New Roman" w:hAnsi="Arial" w:cs="Arial"/>
                <w:b/>
                <w:bCs/>
                <w:color w:val="000000"/>
                <w:sz w:val="20"/>
                <w:szCs w:val="20"/>
                <w:lang w:eastAsia="en-IN"/>
              </w:rPr>
            </w:pPr>
          </w:p>
        </w:tc>
        <w:tc>
          <w:tcPr>
            <w:tcW w:w="1339" w:type="pct"/>
            <w:tcBorders>
              <w:top w:val="single" w:sz="4" w:space="0" w:color="auto"/>
              <w:bottom w:val="single" w:sz="4" w:space="0" w:color="auto"/>
            </w:tcBorders>
            <w:noWrap/>
          </w:tcPr>
          <w:p w14:paraId="02EDA34A"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2023</w:t>
            </w:r>
          </w:p>
        </w:tc>
        <w:tc>
          <w:tcPr>
            <w:tcW w:w="1338" w:type="pct"/>
            <w:tcBorders>
              <w:top w:val="single" w:sz="4" w:space="0" w:color="auto"/>
              <w:bottom w:val="single" w:sz="4" w:space="0" w:color="auto"/>
            </w:tcBorders>
          </w:tcPr>
          <w:p w14:paraId="719E1057"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2024</w:t>
            </w:r>
          </w:p>
        </w:tc>
      </w:tr>
      <w:tr w:rsidR="00FE5C7A" w:rsidRPr="00800E11" w14:paraId="65DF8AEA" w14:textId="77777777" w:rsidTr="00B151A9">
        <w:trPr>
          <w:trHeight w:val="288"/>
        </w:trPr>
        <w:tc>
          <w:tcPr>
            <w:tcW w:w="2323" w:type="pct"/>
            <w:tcBorders>
              <w:top w:val="single" w:sz="4" w:space="0" w:color="auto"/>
            </w:tcBorders>
            <w:noWrap/>
            <w:hideMark/>
          </w:tcPr>
          <w:p w14:paraId="288B5B52"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1339" w:type="pct"/>
            <w:tcBorders>
              <w:top w:val="single" w:sz="4" w:space="0" w:color="auto"/>
            </w:tcBorders>
            <w:noWrap/>
            <w:hideMark/>
          </w:tcPr>
          <w:p w14:paraId="053B231F"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47.54</w:t>
            </w:r>
          </w:p>
        </w:tc>
        <w:tc>
          <w:tcPr>
            <w:tcW w:w="1338" w:type="pct"/>
            <w:tcBorders>
              <w:top w:val="single" w:sz="4" w:space="0" w:color="auto"/>
            </w:tcBorders>
          </w:tcPr>
          <w:p w14:paraId="48BF16EE"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53.00</w:t>
            </w:r>
          </w:p>
        </w:tc>
      </w:tr>
      <w:tr w:rsidR="00FE5C7A" w:rsidRPr="00800E11" w14:paraId="5B9B69FF" w14:textId="77777777" w:rsidTr="00B151A9">
        <w:trPr>
          <w:trHeight w:val="288"/>
        </w:trPr>
        <w:tc>
          <w:tcPr>
            <w:tcW w:w="2323" w:type="pct"/>
            <w:noWrap/>
            <w:hideMark/>
          </w:tcPr>
          <w:p w14:paraId="4BE126C6"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1339" w:type="pct"/>
            <w:noWrap/>
            <w:hideMark/>
          </w:tcPr>
          <w:p w14:paraId="179945C3"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31.58</w:t>
            </w:r>
          </w:p>
        </w:tc>
        <w:tc>
          <w:tcPr>
            <w:tcW w:w="1338" w:type="pct"/>
          </w:tcPr>
          <w:p w14:paraId="6E15F66B"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45.08</w:t>
            </w:r>
          </w:p>
        </w:tc>
      </w:tr>
      <w:tr w:rsidR="00FE5C7A" w:rsidRPr="00800E11" w14:paraId="3E9322D0" w14:textId="77777777" w:rsidTr="00B151A9">
        <w:trPr>
          <w:trHeight w:val="288"/>
        </w:trPr>
        <w:tc>
          <w:tcPr>
            <w:tcW w:w="2323" w:type="pct"/>
            <w:noWrap/>
          </w:tcPr>
          <w:p w14:paraId="743E30AD"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S. Em.±</w:t>
            </w:r>
          </w:p>
        </w:tc>
        <w:tc>
          <w:tcPr>
            <w:tcW w:w="2677" w:type="pct"/>
            <w:gridSpan w:val="2"/>
            <w:noWrap/>
          </w:tcPr>
          <w:p w14:paraId="10DE6346"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0.52</w:t>
            </w:r>
          </w:p>
        </w:tc>
      </w:tr>
      <w:tr w:rsidR="00FE5C7A" w:rsidRPr="00800E11" w14:paraId="6A2CF557" w14:textId="77777777" w:rsidTr="00B151A9">
        <w:trPr>
          <w:trHeight w:val="288"/>
        </w:trPr>
        <w:tc>
          <w:tcPr>
            <w:tcW w:w="2323" w:type="pct"/>
            <w:noWrap/>
          </w:tcPr>
          <w:p w14:paraId="2DAB49C0"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2677" w:type="pct"/>
            <w:gridSpan w:val="2"/>
            <w:noWrap/>
          </w:tcPr>
          <w:p w14:paraId="1F390978"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1.62</w:t>
            </w:r>
          </w:p>
        </w:tc>
      </w:tr>
    </w:tbl>
    <w:p w14:paraId="59CD0603" w14:textId="77777777" w:rsidR="00FE5C7A" w:rsidRPr="00800E11" w:rsidRDefault="00FE5C7A" w:rsidP="00FE5C7A">
      <w:pPr>
        <w:spacing w:before="240"/>
        <w:ind w:firstLine="720"/>
        <w:jc w:val="both"/>
        <w:rPr>
          <w:rFonts w:ascii="Arial" w:hAnsi="Arial" w:cs="Arial"/>
          <w:color w:val="000000" w:themeColor="text1"/>
        </w:rPr>
      </w:pPr>
      <w:r w:rsidRPr="00800E11">
        <w:rPr>
          <w:rFonts w:ascii="Arial" w:hAnsi="Arial" w:cs="Arial"/>
        </w:rPr>
        <w:t>Minimum fruit drop was recorded with pruning in last week of May with 0.8 % boric acid foliar spray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2</w:t>
      </w:r>
      <w:r w:rsidRPr="00800E11">
        <w:rPr>
          <w:rFonts w:ascii="Arial" w:hAnsi="Arial" w:cs="Arial"/>
        </w:rPr>
        <w:t>),</w:t>
      </w:r>
      <w:r w:rsidRPr="00800E11">
        <w:rPr>
          <w:rFonts w:ascii="Arial" w:hAnsi="Arial" w:cs="Arial"/>
          <w:i/>
          <w:iCs/>
          <w:color w:val="000000" w:themeColor="text1"/>
        </w:rPr>
        <w:t xml:space="preserve"> </w:t>
      </w:r>
      <w:proofErr w:type="spellStart"/>
      <w:r w:rsidRPr="00800E11">
        <w:rPr>
          <w:rFonts w:ascii="Arial" w:hAnsi="Arial" w:cs="Arial"/>
          <w:i/>
          <w:iCs/>
          <w:color w:val="000000" w:themeColor="text1"/>
        </w:rPr>
        <w:t>i</w:t>
      </w:r>
      <w:proofErr w:type="spellEnd"/>
      <w:r w:rsidRPr="00800E11">
        <w:rPr>
          <w:rFonts w:ascii="Arial" w:hAnsi="Arial" w:cs="Arial"/>
          <w:i/>
          <w:iCs/>
          <w:color w:val="000000" w:themeColor="text1"/>
        </w:rPr>
        <w:t>. e.,</w:t>
      </w:r>
      <w:r w:rsidRPr="00800E11">
        <w:rPr>
          <w:rFonts w:ascii="Arial" w:hAnsi="Arial" w:cs="Arial"/>
          <w:color w:val="000000" w:themeColor="text1"/>
        </w:rPr>
        <w:t xml:space="preserve"> 18.96 % in pooled analysis, which was at par with </w:t>
      </w:r>
      <w:r w:rsidRPr="00800E11">
        <w:rPr>
          <w:rFonts w:ascii="Arial" w:hAnsi="Arial" w:cs="Arial"/>
        </w:rPr>
        <w:t>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3</w:t>
      </w:r>
      <w:r w:rsidRPr="00800E11">
        <w:rPr>
          <w:rFonts w:ascii="Arial" w:hAnsi="Arial" w:cs="Arial"/>
        </w:rPr>
        <w:t xml:space="preserve">. </w:t>
      </w:r>
      <w:r w:rsidRPr="00800E11">
        <w:rPr>
          <w:rFonts w:ascii="Arial" w:hAnsi="Arial" w:cs="Arial"/>
          <w:color w:val="000000" w:themeColor="text1"/>
        </w:rPr>
        <w:t>It might be due to better allocation of assimilates due to pruning at appropriate time and strengthening of cell wall by boron, which increased fruit retention and reduced fruit drop.</w:t>
      </w:r>
    </w:p>
    <w:p w14:paraId="785431F3" w14:textId="77777777" w:rsidR="00E444D8" w:rsidRPr="00B151A9" w:rsidRDefault="00E444D8" w:rsidP="00B151A9">
      <w:pPr>
        <w:spacing w:before="240"/>
        <w:jc w:val="both"/>
        <w:rPr>
          <w:rFonts w:ascii="Arial" w:hAnsi="Arial" w:cs="Arial"/>
        </w:rPr>
      </w:pPr>
    </w:p>
    <w:p w14:paraId="296C8126" w14:textId="2F0BF21E" w:rsidR="00FE5C7A" w:rsidRPr="00800E11" w:rsidRDefault="00FE5C7A" w:rsidP="00FE5C7A">
      <w:pPr>
        <w:pStyle w:val="ListParagraph"/>
        <w:spacing w:before="240" w:after="0" w:line="240" w:lineRule="auto"/>
        <w:ind w:left="993" w:hanging="993"/>
        <w:jc w:val="both"/>
        <w:rPr>
          <w:rFonts w:ascii="Arial" w:hAnsi="Arial" w:cs="Arial"/>
          <w:sz w:val="20"/>
          <w:szCs w:val="20"/>
        </w:rPr>
      </w:pPr>
      <w:r w:rsidRPr="00800E11">
        <w:rPr>
          <w:rFonts w:ascii="Arial" w:hAnsi="Arial" w:cs="Arial"/>
          <w:sz w:val="20"/>
          <w:szCs w:val="20"/>
        </w:rPr>
        <w:t>Table: 6. Interaction effect</w:t>
      </w:r>
      <w:r w:rsidRPr="00800E11">
        <w:rPr>
          <w:rFonts w:ascii="Arial" w:hAnsi="Arial" w:cs="Arial"/>
          <w:bCs/>
          <w:sz w:val="20"/>
          <w:szCs w:val="20"/>
        </w:rPr>
        <w:t xml:space="preserve"> pruning time and boric acid on fruit drop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1678"/>
        <w:gridCol w:w="1550"/>
        <w:gridCol w:w="1418"/>
        <w:gridCol w:w="1502"/>
      </w:tblGrid>
      <w:tr w:rsidR="00FE5C7A" w:rsidRPr="00800E11" w14:paraId="11291CAB" w14:textId="77777777" w:rsidTr="00B151A9">
        <w:trPr>
          <w:trHeight w:val="288"/>
        </w:trPr>
        <w:tc>
          <w:tcPr>
            <w:tcW w:w="5000" w:type="pct"/>
            <w:gridSpan w:val="5"/>
            <w:tcBorders>
              <w:bottom w:val="single" w:sz="4" w:space="0" w:color="auto"/>
            </w:tcBorders>
            <w:noWrap/>
          </w:tcPr>
          <w:p w14:paraId="42A36366"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Fruit drop (%) (Pooled)</w:t>
            </w:r>
          </w:p>
        </w:tc>
      </w:tr>
      <w:tr w:rsidR="00FE5C7A" w:rsidRPr="00800E11" w14:paraId="55FC3CB9" w14:textId="77777777" w:rsidTr="00B151A9">
        <w:trPr>
          <w:trHeight w:val="288"/>
        </w:trPr>
        <w:tc>
          <w:tcPr>
            <w:tcW w:w="1255" w:type="pct"/>
            <w:vMerge w:val="restart"/>
            <w:tcBorders>
              <w:top w:val="single" w:sz="4" w:space="0" w:color="auto"/>
              <w:bottom w:val="single" w:sz="4" w:space="0" w:color="auto"/>
            </w:tcBorders>
            <w:noWrap/>
            <w:hideMark/>
          </w:tcPr>
          <w:p w14:paraId="713D9313"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3745" w:type="pct"/>
            <w:gridSpan w:val="4"/>
            <w:tcBorders>
              <w:top w:val="single" w:sz="4" w:space="0" w:color="auto"/>
              <w:bottom w:val="single" w:sz="4" w:space="0" w:color="auto"/>
            </w:tcBorders>
            <w:noWrap/>
            <w:hideMark/>
          </w:tcPr>
          <w:p w14:paraId="624040A1"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Levels of boric acid as foliar spray (B)</w:t>
            </w:r>
          </w:p>
        </w:tc>
      </w:tr>
      <w:tr w:rsidR="00FE5C7A" w:rsidRPr="00800E11" w14:paraId="22D28B6C" w14:textId="77777777" w:rsidTr="00B151A9">
        <w:trPr>
          <w:trHeight w:val="288"/>
        </w:trPr>
        <w:tc>
          <w:tcPr>
            <w:tcW w:w="1255" w:type="pct"/>
            <w:vMerge/>
            <w:tcBorders>
              <w:bottom w:val="single" w:sz="4" w:space="0" w:color="auto"/>
            </w:tcBorders>
            <w:noWrap/>
          </w:tcPr>
          <w:p w14:paraId="48B2760D" w14:textId="77777777" w:rsidR="00FE5C7A" w:rsidRPr="00800E11" w:rsidRDefault="00FE5C7A" w:rsidP="005C3341">
            <w:pPr>
              <w:jc w:val="center"/>
              <w:rPr>
                <w:rFonts w:ascii="Arial" w:eastAsia="Times New Roman" w:hAnsi="Arial" w:cs="Arial"/>
                <w:b/>
                <w:bCs/>
                <w:color w:val="000000"/>
                <w:sz w:val="20"/>
                <w:szCs w:val="20"/>
                <w:lang w:eastAsia="en-IN"/>
              </w:rPr>
            </w:pPr>
          </w:p>
        </w:tc>
        <w:tc>
          <w:tcPr>
            <w:tcW w:w="1022" w:type="pct"/>
            <w:tcBorders>
              <w:top w:val="single" w:sz="4" w:space="0" w:color="auto"/>
            </w:tcBorders>
            <w:noWrap/>
          </w:tcPr>
          <w:p w14:paraId="01679955" w14:textId="77777777" w:rsidR="00FE5C7A" w:rsidRPr="00800E11" w:rsidRDefault="00FE5C7A" w:rsidP="005C3341">
            <w:pPr>
              <w:jc w:val="center"/>
              <w:rPr>
                <w:rFonts w:ascii="Arial" w:eastAsia="Times New Roman" w:hAnsi="Arial" w:cs="Arial"/>
                <w:b/>
                <w:bCs/>
                <w:color w:val="000000"/>
                <w:sz w:val="20"/>
                <w:szCs w:val="20"/>
                <w:vertAlign w:val="subscript"/>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0</w:t>
            </w:r>
          </w:p>
        </w:tc>
        <w:tc>
          <w:tcPr>
            <w:tcW w:w="944" w:type="pct"/>
            <w:tcBorders>
              <w:top w:val="single" w:sz="4" w:space="0" w:color="auto"/>
            </w:tcBorders>
          </w:tcPr>
          <w:p w14:paraId="7E7205BA"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1</w:t>
            </w:r>
          </w:p>
        </w:tc>
        <w:tc>
          <w:tcPr>
            <w:tcW w:w="864" w:type="pct"/>
            <w:tcBorders>
              <w:top w:val="single" w:sz="4" w:space="0" w:color="auto"/>
            </w:tcBorders>
          </w:tcPr>
          <w:p w14:paraId="7752A515"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2</w:t>
            </w:r>
          </w:p>
        </w:tc>
        <w:tc>
          <w:tcPr>
            <w:tcW w:w="915" w:type="pct"/>
            <w:tcBorders>
              <w:top w:val="single" w:sz="4" w:space="0" w:color="auto"/>
            </w:tcBorders>
          </w:tcPr>
          <w:p w14:paraId="38940D64"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3</w:t>
            </w:r>
          </w:p>
        </w:tc>
      </w:tr>
      <w:tr w:rsidR="00FE5C7A" w:rsidRPr="00800E11" w14:paraId="0070683C" w14:textId="77777777" w:rsidTr="00B151A9">
        <w:trPr>
          <w:trHeight w:val="288"/>
        </w:trPr>
        <w:tc>
          <w:tcPr>
            <w:tcW w:w="1255" w:type="pct"/>
            <w:tcBorders>
              <w:top w:val="single" w:sz="4" w:space="0" w:color="auto"/>
            </w:tcBorders>
            <w:noWrap/>
            <w:hideMark/>
          </w:tcPr>
          <w:p w14:paraId="023B7CC3"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1022" w:type="pct"/>
            <w:noWrap/>
          </w:tcPr>
          <w:p w14:paraId="3F2E061A"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33.87</w:t>
            </w:r>
          </w:p>
        </w:tc>
        <w:tc>
          <w:tcPr>
            <w:tcW w:w="944" w:type="pct"/>
          </w:tcPr>
          <w:p w14:paraId="63ACF54D"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26.47</w:t>
            </w:r>
          </w:p>
        </w:tc>
        <w:tc>
          <w:tcPr>
            <w:tcW w:w="864" w:type="pct"/>
          </w:tcPr>
          <w:p w14:paraId="7D4B845A"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21.36</w:t>
            </w:r>
          </w:p>
        </w:tc>
        <w:tc>
          <w:tcPr>
            <w:tcW w:w="915" w:type="pct"/>
          </w:tcPr>
          <w:p w14:paraId="55217ACA"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23.19</w:t>
            </w:r>
          </w:p>
        </w:tc>
      </w:tr>
      <w:tr w:rsidR="00FE5C7A" w:rsidRPr="00800E11" w14:paraId="1EE3E3B5" w14:textId="77777777" w:rsidTr="00B151A9">
        <w:trPr>
          <w:trHeight w:val="288"/>
        </w:trPr>
        <w:tc>
          <w:tcPr>
            <w:tcW w:w="1255" w:type="pct"/>
            <w:noWrap/>
            <w:hideMark/>
          </w:tcPr>
          <w:p w14:paraId="735B78E5"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1022" w:type="pct"/>
            <w:noWrap/>
          </w:tcPr>
          <w:p w14:paraId="1739E4C1"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28.22</w:t>
            </w:r>
          </w:p>
        </w:tc>
        <w:tc>
          <w:tcPr>
            <w:tcW w:w="944" w:type="pct"/>
          </w:tcPr>
          <w:p w14:paraId="23096CFF"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24.31</w:t>
            </w:r>
          </w:p>
        </w:tc>
        <w:tc>
          <w:tcPr>
            <w:tcW w:w="864" w:type="pct"/>
          </w:tcPr>
          <w:p w14:paraId="3BA744E9"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18.96</w:t>
            </w:r>
          </w:p>
        </w:tc>
        <w:tc>
          <w:tcPr>
            <w:tcW w:w="915" w:type="pct"/>
          </w:tcPr>
          <w:p w14:paraId="1B0B630F"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20.15</w:t>
            </w:r>
          </w:p>
        </w:tc>
      </w:tr>
      <w:tr w:rsidR="00FE5C7A" w:rsidRPr="00800E11" w14:paraId="57FAF466" w14:textId="77777777" w:rsidTr="00B151A9">
        <w:trPr>
          <w:trHeight w:val="288"/>
        </w:trPr>
        <w:tc>
          <w:tcPr>
            <w:tcW w:w="1255" w:type="pct"/>
            <w:noWrap/>
          </w:tcPr>
          <w:p w14:paraId="27A36581"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S. Em.±</w:t>
            </w:r>
          </w:p>
        </w:tc>
        <w:tc>
          <w:tcPr>
            <w:tcW w:w="3745" w:type="pct"/>
            <w:gridSpan w:val="4"/>
            <w:noWrap/>
          </w:tcPr>
          <w:p w14:paraId="4279DC08"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0.51</w:t>
            </w:r>
          </w:p>
        </w:tc>
      </w:tr>
      <w:tr w:rsidR="00FE5C7A" w:rsidRPr="00800E11" w14:paraId="5A8C2392" w14:textId="77777777" w:rsidTr="00B151A9">
        <w:trPr>
          <w:trHeight w:val="288"/>
        </w:trPr>
        <w:tc>
          <w:tcPr>
            <w:tcW w:w="1255" w:type="pct"/>
            <w:noWrap/>
          </w:tcPr>
          <w:p w14:paraId="517ED08F"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3745" w:type="pct"/>
            <w:gridSpan w:val="4"/>
            <w:noWrap/>
          </w:tcPr>
          <w:p w14:paraId="0913E02F"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1.44</w:t>
            </w:r>
          </w:p>
        </w:tc>
      </w:tr>
    </w:tbl>
    <w:p w14:paraId="4D3D703B" w14:textId="77777777" w:rsidR="00FE5C7A" w:rsidRPr="00800E11" w:rsidRDefault="00FE5C7A" w:rsidP="00FE5C7A">
      <w:pPr>
        <w:spacing w:before="240"/>
        <w:ind w:firstLine="720"/>
        <w:jc w:val="both"/>
        <w:rPr>
          <w:rFonts w:ascii="Arial" w:hAnsi="Arial" w:cs="Arial"/>
          <w:color w:val="000000" w:themeColor="text1"/>
        </w:rPr>
      </w:pPr>
      <w:r w:rsidRPr="00800E11">
        <w:rPr>
          <w:rFonts w:ascii="Arial" w:hAnsi="Arial" w:cs="Arial"/>
        </w:rPr>
        <w:lastRenderedPageBreak/>
        <w:t>Maximum number of fruits per plant was recorded with pruning in last week of May with 0.8 % boric acid foliar spray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2</w:t>
      </w:r>
      <w:r w:rsidRPr="00800E11">
        <w:rPr>
          <w:rFonts w:ascii="Arial" w:hAnsi="Arial" w:cs="Arial"/>
        </w:rPr>
        <w:t>) in pooled analysis,</w:t>
      </w:r>
      <w:r w:rsidRPr="00800E11">
        <w:rPr>
          <w:rFonts w:ascii="Arial" w:hAnsi="Arial" w:cs="Arial"/>
          <w:i/>
          <w:iCs/>
        </w:rPr>
        <w:t xml:space="preserve"> </w:t>
      </w:r>
      <w:proofErr w:type="spellStart"/>
      <w:r w:rsidRPr="00800E11">
        <w:rPr>
          <w:rFonts w:ascii="Arial" w:hAnsi="Arial" w:cs="Arial"/>
          <w:i/>
          <w:iCs/>
        </w:rPr>
        <w:t>i</w:t>
      </w:r>
      <w:proofErr w:type="spellEnd"/>
      <w:r w:rsidRPr="00800E11">
        <w:rPr>
          <w:rFonts w:ascii="Arial" w:hAnsi="Arial" w:cs="Arial"/>
          <w:i/>
          <w:iCs/>
        </w:rPr>
        <w:t xml:space="preserve">. e., </w:t>
      </w:r>
      <w:r w:rsidRPr="00800E11">
        <w:rPr>
          <w:rFonts w:ascii="Arial" w:hAnsi="Arial" w:cs="Arial"/>
        </w:rPr>
        <w:t>243.84, which was at par with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 xml:space="preserve">1 </w:t>
      </w:r>
      <w:r w:rsidRPr="00800E11">
        <w:rPr>
          <w:rFonts w:ascii="Arial" w:hAnsi="Arial" w:cs="Arial"/>
        </w:rPr>
        <w:t>and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3</w:t>
      </w:r>
      <w:r w:rsidRPr="00800E11">
        <w:rPr>
          <w:rFonts w:ascii="Arial" w:hAnsi="Arial" w:cs="Arial"/>
        </w:rPr>
        <w:t xml:space="preserve">. </w:t>
      </w:r>
      <w:r w:rsidRPr="00800E11">
        <w:rPr>
          <w:rFonts w:ascii="Arial" w:hAnsi="Arial" w:cs="Arial"/>
          <w:color w:val="000000" w:themeColor="text1"/>
        </w:rPr>
        <w:t>It might be due to better allocation of assimilates due to pruning at appropriate time and better translocation of carbohydrates and nutrients by boron, which increased number of fruits per plant.</w:t>
      </w:r>
    </w:p>
    <w:p w14:paraId="49075941" w14:textId="77777777" w:rsidR="00FE5C7A" w:rsidRPr="00800E11" w:rsidRDefault="00FE5C7A" w:rsidP="00FE5C7A">
      <w:pPr>
        <w:pStyle w:val="ListParagraph"/>
        <w:spacing w:before="240" w:after="0" w:line="240" w:lineRule="auto"/>
        <w:ind w:left="993" w:hanging="993"/>
        <w:jc w:val="both"/>
        <w:rPr>
          <w:rFonts w:ascii="Arial" w:hAnsi="Arial" w:cs="Arial"/>
          <w:sz w:val="20"/>
          <w:szCs w:val="20"/>
        </w:rPr>
      </w:pPr>
      <w:r w:rsidRPr="00800E11">
        <w:rPr>
          <w:rFonts w:ascii="Arial" w:hAnsi="Arial" w:cs="Arial"/>
          <w:sz w:val="20"/>
          <w:szCs w:val="20"/>
        </w:rPr>
        <w:t>Table: 7. Interaction effect</w:t>
      </w:r>
      <w:r w:rsidRPr="00800E11">
        <w:rPr>
          <w:rFonts w:ascii="Arial" w:hAnsi="Arial" w:cs="Arial"/>
          <w:bCs/>
          <w:sz w:val="20"/>
          <w:szCs w:val="20"/>
        </w:rPr>
        <w:t xml:space="preserve"> pruning time and boric acid on number of fruits per plant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1663"/>
        <w:gridCol w:w="1550"/>
        <w:gridCol w:w="1433"/>
        <w:gridCol w:w="1514"/>
      </w:tblGrid>
      <w:tr w:rsidR="00FE5C7A" w:rsidRPr="00800E11" w14:paraId="793C5888" w14:textId="77777777" w:rsidTr="00B151A9">
        <w:trPr>
          <w:trHeight w:val="288"/>
        </w:trPr>
        <w:tc>
          <w:tcPr>
            <w:tcW w:w="5000" w:type="pct"/>
            <w:gridSpan w:val="5"/>
            <w:tcBorders>
              <w:bottom w:val="single" w:sz="4" w:space="0" w:color="auto"/>
            </w:tcBorders>
            <w:noWrap/>
          </w:tcPr>
          <w:p w14:paraId="39F7F9F1"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Number of fruits per plant (Pooled)</w:t>
            </w:r>
          </w:p>
        </w:tc>
      </w:tr>
      <w:tr w:rsidR="00FE5C7A" w:rsidRPr="00800E11" w14:paraId="057953B2" w14:textId="77777777" w:rsidTr="00B151A9">
        <w:trPr>
          <w:trHeight w:val="288"/>
        </w:trPr>
        <w:tc>
          <w:tcPr>
            <w:tcW w:w="1248" w:type="pct"/>
            <w:vMerge w:val="restart"/>
            <w:tcBorders>
              <w:top w:val="single" w:sz="4" w:space="0" w:color="auto"/>
              <w:bottom w:val="single" w:sz="4" w:space="0" w:color="auto"/>
            </w:tcBorders>
            <w:noWrap/>
            <w:hideMark/>
          </w:tcPr>
          <w:p w14:paraId="1B1D4C46"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3752" w:type="pct"/>
            <w:gridSpan w:val="4"/>
            <w:tcBorders>
              <w:top w:val="single" w:sz="4" w:space="0" w:color="auto"/>
              <w:bottom w:val="single" w:sz="4" w:space="0" w:color="auto"/>
            </w:tcBorders>
            <w:noWrap/>
            <w:hideMark/>
          </w:tcPr>
          <w:p w14:paraId="4E03DE70" w14:textId="77777777" w:rsidR="00FE5C7A" w:rsidRPr="00800E11" w:rsidRDefault="00FE5C7A" w:rsidP="005C3341">
            <w:pPr>
              <w:jc w:val="center"/>
              <w:rPr>
                <w:rFonts w:ascii="Arial" w:hAnsi="Arial" w:cs="Arial"/>
                <w:b/>
                <w:bCs/>
                <w:sz w:val="20"/>
                <w:szCs w:val="20"/>
              </w:rPr>
            </w:pPr>
            <w:r w:rsidRPr="00800E11">
              <w:rPr>
                <w:rFonts w:ascii="Arial" w:hAnsi="Arial" w:cs="Arial"/>
                <w:b/>
                <w:bCs/>
                <w:sz w:val="20"/>
                <w:szCs w:val="20"/>
              </w:rPr>
              <w:t>Levels of boric acid as foliar spray (B)</w:t>
            </w:r>
          </w:p>
        </w:tc>
      </w:tr>
      <w:tr w:rsidR="00FE5C7A" w:rsidRPr="00800E11" w14:paraId="24CFA472" w14:textId="77777777" w:rsidTr="00B151A9">
        <w:trPr>
          <w:trHeight w:val="288"/>
        </w:trPr>
        <w:tc>
          <w:tcPr>
            <w:tcW w:w="1248" w:type="pct"/>
            <w:vMerge/>
            <w:tcBorders>
              <w:top w:val="single" w:sz="4" w:space="0" w:color="auto"/>
              <w:bottom w:val="single" w:sz="4" w:space="0" w:color="auto"/>
            </w:tcBorders>
            <w:noWrap/>
          </w:tcPr>
          <w:p w14:paraId="1A8C8173" w14:textId="77777777" w:rsidR="00FE5C7A" w:rsidRPr="00800E11" w:rsidRDefault="00FE5C7A" w:rsidP="005C3341">
            <w:pPr>
              <w:jc w:val="center"/>
              <w:rPr>
                <w:rFonts w:ascii="Arial" w:eastAsia="Times New Roman" w:hAnsi="Arial" w:cs="Arial"/>
                <w:b/>
                <w:bCs/>
                <w:color w:val="000000"/>
                <w:sz w:val="20"/>
                <w:szCs w:val="20"/>
                <w:lang w:eastAsia="en-IN"/>
              </w:rPr>
            </w:pPr>
          </w:p>
        </w:tc>
        <w:tc>
          <w:tcPr>
            <w:tcW w:w="1013" w:type="pct"/>
            <w:tcBorders>
              <w:top w:val="single" w:sz="4" w:space="0" w:color="auto"/>
            </w:tcBorders>
            <w:noWrap/>
          </w:tcPr>
          <w:p w14:paraId="1B4ECB95" w14:textId="77777777" w:rsidR="00FE5C7A" w:rsidRPr="00800E11" w:rsidRDefault="00FE5C7A" w:rsidP="005C3341">
            <w:pPr>
              <w:jc w:val="center"/>
              <w:rPr>
                <w:rFonts w:ascii="Arial" w:eastAsia="Times New Roman" w:hAnsi="Arial" w:cs="Arial"/>
                <w:b/>
                <w:bCs/>
                <w:color w:val="000000"/>
                <w:sz w:val="20"/>
                <w:szCs w:val="20"/>
                <w:vertAlign w:val="subscript"/>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0</w:t>
            </w:r>
          </w:p>
        </w:tc>
        <w:tc>
          <w:tcPr>
            <w:tcW w:w="944" w:type="pct"/>
            <w:tcBorders>
              <w:top w:val="single" w:sz="4" w:space="0" w:color="auto"/>
            </w:tcBorders>
          </w:tcPr>
          <w:p w14:paraId="38E4CC73"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1</w:t>
            </w:r>
          </w:p>
        </w:tc>
        <w:tc>
          <w:tcPr>
            <w:tcW w:w="873" w:type="pct"/>
            <w:tcBorders>
              <w:top w:val="single" w:sz="4" w:space="0" w:color="auto"/>
            </w:tcBorders>
          </w:tcPr>
          <w:p w14:paraId="3C842FE5"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2</w:t>
            </w:r>
          </w:p>
        </w:tc>
        <w:tc>
          <w:tcPr>
            <w:tcW w:w="922" w:type="pct"/>
            <w:tcBorders>
              <w:top w:val="single" w:sz="4" w:space="0" w:color="auto"/>
            </w:tcBorders>
          </w:tcPr>
          <w:p w14:paraId="362E2F0C"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3</w:t>
            </w:r>
          </w:p>
        </w:tc>
      </w:tr>
      <w:tr w:rsidR="00FE5C7A" w:rsidRPr="00800E11" w14:paraId="26E70D55" w14:textId="77777777" w:rsidTr="00B151A9">
        <w:trPr>
          <w:trHeight w:val="288"/>
        </w:trPr>
        <w:tc>
          <w:tcPr>
            <w:tcW w:w="1248" w:type="pct"/>
            <w:tcBorders>
              <w:top w:val="single" w:sz="4" w:space="0" w:color="auto"/>
            </w:tcBorders>
            <w:noWrap/>
            <w:hideMark/>
          </w:tcPr>
          <w:p w14:paraId="4CE46F06"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1013" w:type="pct"/>
            <w:noWrap/>
          </w:tcPr>
          <w:p w14:paraId="72840933"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136.77</w:t>
            </w:r>
          </w:p>
        </w:tc>
        <w:tc>
          <w:tcPr>
            <w:tcW w:w="944" w:type="pct"/>
          </w:tcPr>
          <w:p w14:paraId="4E61E96E"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157.44</w:t>
            </w:r>
          </w:p>
        </w:tc>
        <w:tc>
          <w:tcPr>
            <w:tcW w:w="873" w:type="pct"/>
          </w:tcPr>
          <w:p w14:paraId="1D44FD33"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177.48</w:t>
            </w:r>
          </w:p>
        </w:tc>
        <w:tc>
          <w:tcPr>
            <w:tcW w:w="922" w:type="pct"/>
          </w:tcPr>
          <w:p w14:paraId="7AB25801"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166.39</w:t>
            </w:r>
          </w:p>
        </w:tc>
      </w:tr>
      <w:tr w:rsidR="00FE5C7A" w:rsidRPr="00800E11" w14:paraId="625173C9" w14:textId="77777777" w:rsidTr="00B151A9">
        <w:trPr>
          <w:trHeight w:val="288"/>
        </w:trPr>
        <w:tc>
          <w:tcPr>
            <w:tcW w:w="1248" w:type="pct"/>
            <w:noWrap/>
            <w:hideMark/>
          </w:tcPr>
          <w:p w14:paraId="08F7502C"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1013" w:type="pct"/>
            <w:noWrap/>
          </w:tcPr>
          <w:p w14:paraId="12CB56BE"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230.66</w:t>
            </w:r>
          </w:p>
        </w:tc>
        <w:tc>
          <w:tcPr>
            <w:tcW w:w="944" w:type="pct"/>
          </w:tcPr>
          <w:p w14:paraId="1DCB77B0"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236.23</w:t>
            </w:r>
          </w:p>
        </w:tc>
        <w:tc>
          <w:tcPr>
            <w:tcW w:w="873" w:type="pct"/>
          </w:tcPr>
          <w:p w14:paraId="21BB6B6A"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243.84</w:t>
            </w:r>
          </w:p>
        </w:tc>
        <w:tc>
          <w:tcPr>
            <w:tcW w:w="922" w:type="pct"/>
          </w:tcPr>
          <w:p w14:paraId="2E147822"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241.54</w:t>
            </w:r>
          </w:p>
        </w:tc>
      </w:tr>
      <w:tr w:rsidR="00FE5C7A" w:rsidRPr="00800E11" w14:paraId="4DFC89EE" w14:textId="77777777" w:rsidTr="00B151A9">
        <w:trPr>
          <w:trHeight w:val="288"/>
        </w:trPr>
        <w:tc>
          <w:tcPr>
            <w:tcW w:w="1248" w:type="pct"/>
            <w:noWrap/>
          </w:tcPr>
          <w:p w14:paraId="69D3D224"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S. Em.±</w:t>
            </w:r>
          </w:p>
        </w:tc>
        <w:tc>
          <w:tcPr>
            <w:tcW w:w="3752" w:type="pct"/>
            <w:gridSpan w:val="4"/>
            <w:noWrap/>
          </w:tcPr>
          <w:p w14:paraId="7E318D09"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3.28</w:t>
            </w:r>
          </w:p>
        </w:tc>
      </w:tr>
      <w:tr w:rsidR="00FE5C7A" w:rsidRPr="00800E11" w14:paraId="0A9052BE" w14:textId="77777777" w:rsidTr="00B151A9">
        <w:trPr>
          <w:trHeight w:val="288"/>
        </w:trPr>
        <w:tc>
          <w:tcPr>
            <w:tcW w:w="1248" w:type="pct"/>
            <w:noWrap/>
            <w:vAlign w:val="center"/>
          </w:tcPr>
          <w:p w14:paraId="6C444C72"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3752" w:type="pct"/>
            <w:gridSpan w:val="4"/>
            <w:noWrap/>
            <w:vAlign w:val="center"/>
          </w:tcPr>
          <w:p w14:paraId="13359B37"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9.27</w:t>
            </w:r>
          </w:p>
        </w:tc>
      </w:tr>
    </w:tbl>
    <w:p w14:paraId="5DC2FA9E" w14:textId="77777777" w:rsidR="00FE5C7A" w:rsidRPr="00800E11" w:rsidRDefault="00FE5C7A" w:rsidP="00FE5C7A">
      <w:pPr>
        <w:spacing w:before="240"/>
        <w:ind w:firstLine="720"/>
        <w:jc w:val="both"/>
        <w:rPr>
          <w:rFonts w:ascii="Arial" w:hAnsi="Arial" w:cs="Arial"/>
          <w:color w:val="000000" w:themeColor="text1"/>
        </w:rPr>
      </w:pPr>
      <w:r w:rsidRPr="00800E11">
        <w:rPr>
          <w:rFonts w:ascii="Arial" w:hAnsi="Arial" w:cs="Arial"/>
        </w:rPr>
        <w:t>Maximum number of fruits per plant was recorded in last week of May pruning and 4 ml/L potassium silicate (P</w:t>
      </w:r>
      <w:r w:rsidRPr="00800E11">
        <w:rPr>
          <w:rFonts w:ascii="Arial" w:hAnsi="Arial" w:cs="Arial"/>
          <w:vertAlign w:val="subscript"/>
        </w:rPr>
        <w:t>2</w:t>
      </w:r>
      <w:r w:rsidRPr="00800E11">
        <w:rPr>
          <w:rFonts w:ascii="Arial" w:hAnsi="Arial" w:cs="Arial"/>
        </w:rPr>
        <w:t>S</w:t>
      </w:r>
      <w:r w:rsidRPr="00800E11">
        <w:rPr>
          <w:rFonts w:ascii="Arial" w:hAnsi="Arial" w:cs="Arial"/>
          <w:vertAlign w:val="subscript"/>
        </w:rPr>
        <w:t>1</w:t>
      </w:r>
      <w:r w:rsidRPr="00800E11">
        <w:rPr>
          <w:rFonts w:ascii="Arial" w:hAnsi="Arial" w:cs="Arial"/>
        </w:rPr>
        <w:t>) spray,</w:t>
      </w:r>
      <w:r w:rsidRPr="00800E11">
        <w:rPr>
          <w:rFonts w:ascii="Arial" w:hAnsi="Arial" w:cs="Arial"/>
          <w:i/>
          <w:iCs/>
        </w:rPr>
        <w:t xml:space="preserve"> </w:t>
      </w:r>
      <w:proofErr w:type="spellStart"/>
      <w:r w:rsidRPr="00800E11">
        <w:rPr>
          <w:rFonts w:ascii="Arial" w:hAnsi="Arial" w:cs="Arial"/>
          <w:i/>
          <w:iCs/>
        </w:rPr>
        <w:t>i</w:t>
      </w:r>
      <w:proofErr w:type="spellEnd"/>
      <w:r w:rsidRPr="00800E11">
        <w:rPr>
          <w:rFonts w:ascii="Arial" w:hAnsi="Arial" w:cs="Arial"/>
          <w:i/>
          <w:iCs/>
        </w:rPr>
        <w:t xml:space="preserve">. e., </w:t>
      </w:r>
      <w:r w:rsidRPr="00800E11">
        <w:rPr>
          <w:rFonts w:ascii="Arial" w:hAnsi="Arial" w:cs="Arial"/>
        </w:rPr>
        <w:t>239.86 in pooled analysis, which was at par with P</w:t>
      </w:r>
      <w:r w:rsidRPr="00800E11">
        <w:rPr>
          <w:rFonts w:ascii="Arial" w:hAnsi="Arial" w:cs="Arial"/>
          <w:vertAlign w:val="subscript"/>
        </w:rPr>
        <w:t>2</w:t>
      </w:r>
      <w:r w:rsidRPr="00800E11">
        <w:rPr>
          <w:rFonts w:ascii="Arial" w:hAnsi="Arial" w:cs="Arial"/>
        </w:rPr>
        <w:t>S</w:t>
      </w:r>
      <w:r w:rsidRPr="00800E11">
        <w:rPr>
          <w:rFonts w:ascii="Arial" w:hAnsi="Arial" w:cs="Arial"/>
          <w:vertAlign w:val="subscript"/>
        </w:rPr>
        <w:t>0</w:t>
      </w:r>
      <w:r w:rsidRPr="00800E11">
        <w:rPr>
          <w:rFonts w:ascii="Arial" w:hAnsi="Arial" w:cs="Arial"/>
        </w:rPr>
        <w:t xml:space="preserve">. </w:t>
      </w:r>
      <w:r w:rsidRPr="00800E11">
        <w:rPr>
          <w:rFonts w:ascii="Arial" w:hAnsi="Arial" w:cs="Arial"/>
          <w:color w:val="000000" w:themeColor="text1"/>
        </w:rPr>
        <w:t>It might be due to better allocation of assimilates due to pruning at appropriate time and imparting resistance against environmental stresses by potassium silicate, which reduced fruit drop and increased number of fruits per plant.</w:t>
      </w:r>
    </w:p>
    <w:p w14:paraId="1C157710" w14:textId="77777777" w:rsidR="00FE5C7A" w:rsidRPr="00800E11" w:rsidRDefault="00FE5C7A" w:rsidP="00FE5C7A">
      <w:pPr>
        <w:pStyle w:val="ListParagraph"/>
        <w:spacing w:after="0" w:line="240" w:lineRule="auto"/>
        <w:ind w:left="993" w:hanging="993"/>
        <w:jc w:val="both"/>
        <w:rPr>
          <w:rFonts w:ascii="Arial" w:hAnsi="Arial" w:cs="Arial"/>
          <w:sz w:val="20"/>
          <w:szCs w:val="20"/>
        </w:rPr>
      </w:pPr>
      <w:r w:rsidRPr="00800E11">
        <w:rPr>
          <w:rFonts w:ascii="Arial" w:hAnsi="Arial" w:cs="Arial"/>
          <w:sz w:val="20"/>
          <w:szCs w:val="20"/>
        </w:rPr>
        <w:t>Table: 8. Interaction effect</w:t>
      </w:r>
      <w:r w:rsidRPr="00800E11">
        <w:rPr>
          <w:rFonts w:ascii="Arial" w:hAnsi="Arial" w:cs="Arial"/>
          <w:bCs/>
          <w:sz w:val="20"/>
          <w:szCs w:val="20"/>
        </w:rPr>
        <w:t xml:space="preserve"> pruning time and potassium silicate on number of fruits per plant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3930"/>
        <w:gridCol w:w="2215"/>
      </w:tblGrid>
      <w:tr w:rsidR="00FE5C7A" w:rsidRPr="00800E11" w14:paraId="5C754740" w14:textId="77777777" w:rsidTr="00B151A9">
        <w:trPr>
          <w:trHeight w:val="288"/>
        </w:trPr>
        <w:tc>
          <w:tcPr>
            <w:tcW w:w="5000" w:type="pct"/>
            <w:gridSpan w:val="3"/>
            <w:tcBorders>
              <w:bottom w:val="single" w:sz="4" w:space="0" w:color="auto"/>
            </w:tcBorders>
            <w:noWrap/>
          </w:tcPr>
          <w:p w14:paraId="7E85575B"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hAnsi="Arial" w:cs="Arial"/>
                <w:b/>
                <w:bCs/>
                <w:sz w:val="20"/>
                <w:szCs w:val="20"/>
              </w:rPr>
              <w:t>Number of fruits per plant (pooled)</w:t>
            </w:r>
          </w:p>
        </w:tc>
      </w:tr>
      <w:tr w:rsidR="00FE5C7A" w:rsidRPr="00800E11" w14:paraId="2C60CD22" w14:textId="77777777" w:rsidTr="00B151A9">
        <w:trPr>
          <w:trHeight w:val="288"/>
        </w:trPr>
        <w:tc>
          <w:tcPr>
            <w:tcW w:w="1257" w:type="pct"/>
            <w:vMerge w:val="restart"/>
            <w:tcBorders>
              <w:top w:val="single" w:sz="4" w:space="0" w:color="auto"/>
              <w:bottom w:val="single" w:sz="4" w:space="0" w:color="auto"/>
            </w:tcBorders>
            <w:noWrap/>
            <w:hideMark/>
          </w:tcPr>
          <w:p w14:paraId="1A3B5292"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3743" w:type="pct"/>
            <w:gridSpan w:val="2"/>
            <w:tcBorders>
              <w:top w:val="single" w:sz="4" w:space="0" w:color="auto"/>
              <w:bottom w:val="single" w:sz="4" w:space="0" w:color="auto"/>
            </w:tcBorders>
            <w:noWrap/>
            <w:hideMark/>
          </w:tcPr>
          <w:p w14:paraId="70DB693A"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Levels of potassium silicate as foliar spray (S)</w:t>
            </w:r>
          </w:p>
        </w:tc>
      </w:tr>
      <w:tr w:rsidR="00FE5C7A" w:rsidRPr="00800E11" w14:paraId="27FF1509" w14:textId="77777777" w:rsidTr="00B151A9">
        <w:trPr>
          <w:trHeight w:val="288"/>
        </w:trPr>
        <w:tc>
          <w:tcPr>
            <w:tcW w:w="1257" w:type="pct"/>
            <w:vMerge/>
            <w:tcBorders>
              <w:bottom w:val="single" w:sz="4" w:space="0" w:color="auto"/>
            </w:tcBorders>
            <w:noWrap/>
          </w:tcPr>
          <w:p w14:paraId="18AA5CF5" w14:textId="77777777" w:rsidR="00FE5C7A" w:rsidRPr="00800E11" w:rsidRDefault="00FE5C7A" w:rsidP="005C3341">
            <w:pPr>
              <w:jc w:val="center"/>
              <w:rPr>
                <w:rFonts w:ascii="Arial" w:eastAsia="Times New Roman" w:hAnsi="Arial" w:cs="Arial"/>
                <w:b/>
                <w:bCs/>
                <w:color w:val="000000"/>
                <w:sz w:val="20"/>
                <w:szCs w:val="20"/>
                <w:lang w:eastAsia="en-IN"/>
              </w:rPr>
            </w:pPr>
          </w:p>
        </w:tc>
        <w:tc>
          <w:tcPr>
            <w:tcW w:w="2394" w:type="pct"/>
            <w:tcBorders>
              <w:top w:val="single" w:sz="4" w:space="0" w:color="auto"/>
            </w:tcBorders>
            <w:noWrap/>
          </w:tcPr>
          <w:p w14:paraId="5ABCE10B"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S</w:t>
            </w:r>
            <w:r w:rsidRPr="00800E11">
              <w:rPr>
                <w:rFonts w:ascii="Arial" w:eastAsia="Times New Roman" w:hAnsi="Arial" w:cs="Arial"/>
                <w:b/>
                <w:bCs/>
                <w:color w:val="000000"/>
                <w:sz w:val="20"/>
                <w:szCs w:val="20"/>
                <w:vertAlign w:val="subscript"/>
                <w:lang w:eastAsia="en-IN"/>
              </w:rPr>
              <w:t>0</w:t>
            </w:r>
          </w:p>
        </w:tc>
        <w:tc>
          <w:tcPr>
            <w:tcW w:w="1349" w:type="pct"/>
            <w:tcBorders>
              <w:top w:val="single" w:sz="4" w:space="0" w:color="auto"/>
            </w:tcBorders>
          </w:tcPr>
          <w:p w14:paraId="1B124C20"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S</w:t>
            </w:r>
            <w:r w:rsidRPr="00800E11">
              <w:rPr>
                <w:rFonts w:ascii="Arial" w:eastAsia="Times New Roman" w:hAnsi="Arial" w:cs="Arial"/>
                <w:b/>
                <w:bCs/>
                <w:color w:val="000000"/>
                <w:sz w:val="20"/>
                <w:szCs w:val="20"/>
                <w:vertAlign w:val="subscript"/>
                <w:lang w:eastAsia="en-IN"/>
              </w:rPr>
              <w:t>1</w:t>
            </w:r>
          </w:p>
        </w:tc>
      </w:tr>
      <w:tr w:rsidR="00FE5C7A" w:rsidRPr="00800E11" w14:paraId="32DCC009" w14:textId="77777777" w:rsidTr="00B151A9">
        <w:trPr>
          <w:trHeight w:val="288"/>
        </w:trPr>
        <w:tc>
          <w:tcPr>
            <w:tcW w:w="1257" w:type="pct"/>
            <w:tcBorders>
              <w:top w:val="single" w:sz="4" w:space="0" w:color="auto"/>
            </w:tcBorders>
            <w:noWrap/>
            <w:hideMark/>
          </w:tcPr>
          <w:p w14:paraId="7FD6B097"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2394" w:type="pct"/>
            <w:noWrap/>
            <w:hideMark/>
          </w:tcPr>
          <w:p w14:paraId="6A418524"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151.77</w:t>
            </w:r>
          </w:p>
        </w:tc>
        <w:tc>
          <w:tcPr>
            <w:tcW w:w="1349" w:type="pct"/>
          </w:tcPr>
          <w:p w14:paraId="6E9DB2AE"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167.27</w:t>
            </w:r>
          </w:p>
        </w:tc>
      </w:tr>
      <w:tr w:rsidR="00FE5C7A" w:rsidRPr="00800E11" w14:paraId="3796AA8F" w14:textId="77777777" w:rsidTr="00B151A9">
        <w:trPr>
          <w:trHeight w:val="288"/>
        </w:trPr>
        <w:tc>
          <w:tcPr>
            <w:tcW w:w="1257" w:type="pct"/>
            <w:noWrap/>
            <w:hideMark/>
          </w:tcPr>
          <w:p w14:paraId="59BFF8CD"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2394" w:type="pct"/>
            <w:noWrap/>
            <w:hideMark/>
          </w:tcPr>
          <w:p w14:paraId="34B8C104"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236.27</w:t>
            </w:r>
          </w:p>
        </w:tc>
        <w:tc>
          <w:tcPr>
            <w:tcW w:w="1349" w:type="pct"/>
          </w:tcPr>
          <w:p w14:paraId="2ED1898D"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239.86</w:t>
            </w:r>
          </w:p>
        </w:tc>
      </w:tr>
      <w:tr w:rsidR="00FE5C7A" w:rsidRPr="00800E11" w14:paraId="0CCD91B9" w14:textId="77777777" w:rsidTr="00B151A9">
        <w:trPr>
          <w:trHeight w:val="288"/>
        </w:trPr>
        <w:tc>
          <w:tcPr>
            <w:tcW w:w="1257" w:type="pct"/>
            <w:noWrap/>
          </w:tcPr>
          <w:p w14:paraId="2A19FC9A"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S. Em.±</w:t>
            </w:r>
          </w:p>
        </w:tc>
        <w:tc>
          <w:tcPr>
            <w:tcW w:w="3743" w:type="pct"/>
            <w:gridSpan w:val="2"/>
            <w:noWrap/>
          </w:tcPr>
          <w:p w14:paraId="41FC72D1"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2.32</w:t>
            </w:r>
          </w:p>
        </w:tc>
      </w:tr>
      <w:tr w:rsidR="00FE5C7A" w:rsidRPr="00800E11" w14:paraId="21A55D7B" w14:textId="77777777" w:rsidTr="00B151A9">
        <w:trPr>
          <w:trHeight w:val="288"/>
        </w:trPr>
        <w:tc>
          <w:tcPr>
            <w:tcW w:w="1257" w:type="pct"/>
            <w:noWrap/>
          </w:tcPr>
          <w:p w14:paraId="455C18DC" w14:textId="77777777" w:rsidR="00FE5C7A" w:rsidRPr="00800E11" w:rsidRDefault="00FE5C7A" w:rsidP="005C3341">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3743" w:type="pct"/>
            <w:gridSpan w:val="2"/>
            <w:noWrap/>
          </w:tcPr>
          <w:p w14:paraId="793281AA" w14:textId="77777777" w:rsidR="00FE5C7A" w:rsidRPr="00800E11" w:rsidRDefault="00FE5C7A" w:rsidP="005C3341">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6.55</w:t>
            </w:r>
          </w:p>
        </w:tc>
      </w:tr>
    </w:tbl>
    <w:p w14:paraId="4BAEA4F9" w14:textId="77777777" w:rsidR="00790ADA" w:rsidRPr="00800E11" w:rsidRDefault="00790ADA" w:rsidP="00441B6F">
      <w:pPr>
        <w:pStyle w:val="Body"/>
        <w:spacing w:after="0"/>
        <w:rPr>
          <w:rFonts w:ascii="Arial" w:hAnsi="Arial" w:cs="Arial"/>
        </w:rPr>
      </w:pPr>
    </w:p>
    <w:p w14:paraId="05FBC199" w14:textId="77777777" w:rsidR="00B01FCD" w:rsidRPr="00800E11" w:rsidRDefault="00000F8F" w:rsidP="00441B6F">
      <w:pPr>
        <w:pStyle w:val="ConcHead"/>
        <w:spacing w:after="0"/>
        <w:jc w:val="both"/>
        <w:rPr>
          <w:rFonts w:ascii="Arial" w:hAnsi="Arial" w:cs="Arial"/>
        </w:rPr>
      </w:pPr>
      <w:r w:rsidRPr="00800E11">
        <w:rPr>
          <w:rFonts w:ascii="Arial" w:hAnsi="Arial" w:cs="Arial"/>
        </w:rPr>
        <w:t xml:space="preserve">4. </w:t>
      </w:r>
      <w:r w:rsidR="00B01FCD" w:rsidRPr="00800E11">
        <w:rPr>
          <w:rFonts w:ascii="Arial" w:hAnsi="Arial" w:cs="Arial"/>
        </w:rPr>
        <w:t>Conclusion</w:t>
      </w:r>
    </w:p>
    <w:p w14:paraId="263EB598" w14:textId="77777777" w:rsidR="00790ADA" w:rsidRPr="00800E11" w:rsidRDefault="00790ADA" w:rsidP="00441B6F">
      <w:pPr>
        <w:pStyle w:val="ConcHead"/>
        <w:spacing w:after="0"/>
        <w:jc w:val="both"/>
        <w:rPr>
          <w:rFonts w:ascii="Arial" w:hAnsi="Arial" w:cs="Arial"/>
        </w:rPr>
      </w:pPr>
    </w:p>
    <w:p w14:paraId="4EC945BC" w14:textId="112E8173" w:rsidR="00B01FCD" w:rsidRPr="00800E11" w:rsidRDefault="00E444D8" w:rsidP="00E444D8">
      <w:pPr>
        <w:jc w:val="both"/>
        <w:rPr>
          <w:rFonts w:ascii="Arial" w:hAnsi="Arial" w:cs="Arial"/>
        </w:rPr>
      </w:pPr>
      <w:r w:rsidRPr="00800E11">
        <w:rPr>
          <w:rFonts w:ascii="Arial" w:hAnsi="Arial" w:cs="Arial"/>
        </w:rPr>
        <w:t xml:space="preserve">From the two years of field experiment, it can be concluded that pruning in last week of May resulted in early flowering and harvest, higher yield and yield attributing parameters. Foliar application of 0.8 % boric acid, at flowering stage and at one month after the first spray, resulted in early harvest, maximum yield and yield attributing parameters. And foliar application of 4 ml/L potassium silicate, at flowering stage and at one month after the first spray, resulted in early harvest, higher yield and yield attributing </w:t>
      </w:r>
      <w:commentRangeStart w:id="108"/>
      <w:r w:rsidRPr="00800E11">
        <w:rPr>
          <w:rFonts w:ascii="Arial" w:hAnsi="Arial" w:cs="Arial"/>
        </w:rPr>
        <w:t>parameters</w:t>
      </w:r>
      <w:commentRangeEnd w:id="108"/>
      <w:r w:rsidR="00B2764E">
        <w:rPr>
          <w:rStyle w:val="CommentReference"/>
          <w:rFonts w:ascii="Times New Roman" w:hAnsi="Times New Roman"/>
          <w:lang w:val="nb-NO" w:eastAsia="nb-NO"/>
        </w:rPr>
        <w:commentReference w:id="108"/>
      </w:r>
      <w:r w:rsidRPr="00800E11">
        <w:rPr>
          <w:rFonts w:ascii="Arial" w:hAnsi="Arial" w:cs="Arial"/>
        </w:rPr>
        <w:t>.</w:t>
      </w:r>
    </w:p>
    <w:p w14:paraId="1A851C02" w14:textId="77777777" w:rsidR="00790ADA" w:rsidRPr="00800E11" w:rsidRDefault="00790ADA" w:rsidP="00441B6F">
      <w:pPr>
        <w:pStyle w:val="Body"/>
        <w:spacing w:after="0"/>
        <w:rPr>
          <w:rFonts w:ascii="Arial" w:hAnsi="Arial" w:cs="Arial"/>
        </w:rPr>
      </w:pPr>
    </w:p>
    <w:p w14:paraId="78C4B640" w14:textId="77777777" w:rsidR="00860000" w:rsidRPr="00800E11" w:rsidRDefault="00860000" w:rsidP="00441B6F">
      <w:pPr>
        <w:pStyle w:val="ReferHead"/>
        <w:spacing w:after="0"/>
        <w:jc w:val="both"/>
        <w:rPr>
          <w:rFonts w:ascii="Arial" w:hAnsi="Arial" w:cs="Arial"/>
        </w:rPr>
      </w:pPr>
    </w:p>
    <w:p w14:paraId="2D90B634" w14:textId="77777777" w:rsidR="00B01FCD" w:rsidRPr="00800E11" w:rsidRDefault="00B01FCD" w:rsidP="00441B6F">
      <w:pPr>
        <w:pStyle w:val="ReferHead"/>
        <w:spacing w:after="0"/>
        <w:jc w:val="both"/>
        <w:rPr>
          <w:rFonts w:ascii="Arial" w:hAnsi="Arial" w:cs="Arial"/>
        </w:rPr>
      </w:pPr>
      <w:r w:rsidRPr="00800E11">
        <w:rPr>
          <w:rFonts w:ascii="Arial" w:hAnsi="Arial" w:cs="Arial"/>
        </w:rPr>
        <w:t>References</w:t>
      </w:r>
    </w:p>
    <w:p w14:paraId="23AAB399" w14:textId="77777777" w:rsidR="00790ADA" w:rsidRPr="00800E11" w:rsidRDefault="00790ADA" w:rsidP="00441B6F">
      <w:pPr>
        <w:pStyle w:val="ReferHead"/>
        <w:spacing w:after="0"/>
        <w:jc w:val="both"/>
        <w:rPr>
          <w:rFonts w:ascii="Arial" w:hAnsi="Arial" w:cs="Arial"/>
        </w:rPr>
      </w:pPr>
    </w:p>
    <w:p w14:paraId="74507057" w14:textId="77777777" w:rsidR="00800E11" w:rsidRPr="00800E11" w:rsidRDefault="00800E11" w:rsidP="00800E11">
      <w:pPr>
        <w:ind w:left="709" w:hanging="720"/>
        <w:jc w:val="both"/>
        <w:rPr>
          <w:rFonts w:ascii="Arial" w:hAnsi="Arial" w:cs="Arial"/>
          <w:bCs/>
        </w:rPr>
      </w:pPr>
      <w:r w:rsidRPr="00800E11">
        <w:rPr>
          <w:rFonts w:ascii="Arial" w:hAnsi="Arial" w:cs="Arial"/>
          <w:bCs/>
        </w:rPr>
        <w:t>Aal, J. M. (2022). Effect of foliar application of bio-stimulants and silicon on fruit setting, yield and quality of mango (</w:t>
      </w:r>
      <w:r w:rsidRPr="00800E11">
        <w:rPr>
          <w:rFonts w:ascii="Arial" w:hAnsi="Arial" w:cs="Arial"/>
          <w:bCs/>
          <w:i/>
          <w:iCs/>
        </w:rPr>
        <w:t>Mangifera indica</w:t>
      </w:r>
      <w:r w:rsidRPr="00800E11">
        <w:rPr>
          <w:rFonts w:ascii="Arial" w:hAnsi="Arial" w:cs="Arial"/>
          <w:bCs/>
        </w:rPr>
        <w:t xml:space="preserve"> L.) cv. Kesar. Ph. D. (Horti.) Thesis submitted to Junagadh Agricultural University, Junagadh, Gujarat, India.</w:t>
      </w:r>
    </w:p>
    <w:p w14:paraId="4CF2B05E"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Ahmed, F. F.; Monsour, A. E. M.; Mohamed, A. Y.; Mostafa, E. A. M. &amp; Ashour, N. E. (2013). Using silicon and salicylic acid for promoting production of </w:t>
      </w:r>
      <w:proofErr w:type="spellStart"/>
      <w:r w:rsidRPr="00800E11">
        <w:rPr>
          <w:rFonts w:ascii="Arial" w:hAnsi="Arial" w:cs="Arial"/>
          <w:bCs/>
        </w:rPr>
        <w:t>Hindy</w:t>
      </w:r>
      <w:proofErr w:type="spellEnd"/>
      <w:r w:rsidRPr="00800E11">
        <w:rPr>
          <w:rFonts w:ascii="Arial" w:hAnsi="Arial" w:cs="Arial"/>
          <w:bCs/>
        </w:rPr>
        <w:t xml:space="preserve"> </w:t>
      </w:r>
      <w:proofErr w:type="spellStart"/>
      <w:r w:rsidRPr="00800E11">
        <w:rPr>
          <w:rFonts w:ascii="Arial" w:hAnsi="Arial" w:cs="Arial"/>
          <w:bCs/>
        </w:rPr>
        <w:t>Bisinnara</w:t>
      </w:r>
      <w:proofErr w:type="spellEnd"/>
      <w:r w:rsidRPr="00800E11">
        <w:rPr>
          <w:rFonts w:ascii="Arial" w:hAnsi="Arial" w:cs="Arial"/>
          <w:bCs/>
        </w:rPr>
        <w:t xml:space="preserve"> mango </w:t>
      </w:r>
      <w:r w:rsidRPr="00800E11">
        <w:rPr>
          <w:rFonts w:ascii="Arial" w:hAnsi="Arial" w:cs="Arial"/>
          <w:bCs/>
        </w:rPr>
        <w:lastRenderedPageBreak/>
        <w:t xml:space="preserve">trees grown under sandy soil. </w:t>
      </w:r>
      <w:r w:rsidRPr="00800E11">
        <w:rPr>
          <w:rFonts w:ascii="Arial" w:hAnsi="Arial" w:cs="Arial"/>
          <w:bCs/>
          <w:i/>
          <w:iCs/>
        </w:rPr>
        <w:t>Middle East Journal of Agricultural Research</w:t>
      </w:r>
      <w:r w:rsidRPr="00800E11">
        <w:rPr>
          <w:rFonts w:ascii="Arial" w:hAnsi="Arial" w:cs="Arial"/>
          <w:bCs/>
        </w:rPr>
        <w:t>, 2(2), 51-55.</w:t>
      </w:r>
    </w:p>
    <w:p w14:paraId="1564DC3E"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Ali, F., Sahar, F. &amp; </w:t>
      </w:r>
      <w:bookmarkStart w:id="109" w:name="_Hlk178926939"/>
      <w:r w:rsidRPr="00800E11">
        <w:rPr>
          <w:rFonts w:ascii="Arial" w:hAnsi="Arial" w:cs="Arial"/>
          <w:bCs/>
        </w:rPr>
        <w:t>Abdel-Hameed</w:t>
      </w:r>
      <w:bookmarkEnd w:id="109"/>
      <w:r w:rsidRPr="00800E11">
        <w:rPr>
          <w:rFonts w:ascii="Arial" w:hAnsi="Arial" w:cs="Arial"/>
          <w:bCs/>
        </w:rPr>
        <w:t xml:space="preserve">, A.A. (2014). Effect of pruning on yield and fruit quality of guava trees. </w:t>
      </w:r>
      <w:r w:rsidRPr="00800E11">
        <w:rPr>
          <w:rFonts w:ascii="Arial" w:hAnsi="Arial" w:cs="Arial"/>
          <w:bCs/>
          <w:i/>
          <w:iCs/>
        </w:rPr>
        <w:t>Journal of Agricultural and Veterinary Sciences</w:t>
      </w:r>
      <w:r w:rsidRPr="00800E11">
        <w:rPr>
          <w:rFonts w:ascii="Arial" w:hAnsi="Arial" w:cs="Arial"/>
          <w:bCs/>
        </w:rPr>
        <w:t xml:space="preserve">, 7(12), 41-44. </w:t>
      </w:r>
    </w:p>
    <w:p w14:paraId="5962050C" w14:textId="77777777" w:rsidR="00800E11" w:rsidRPr="00800E11" w:rsidRDefault="00800E11" w:rsidP="00800E11">
      <w:pPr>
        <w:ind w:left="709" w:hanging="720"/>
        <w:jc w:val="both"/>
        <w:rPr>
          <w:rFonts w:ascii="Arial" w:hAnsi="Arial" w:cs="Arial"/>
          <w:bCs/>
        </w:rPr>
      </w:pPr>
      <w:r w:rsidRPr="00800E11">
        <w:rPr>
          <w:rFonts w:ascii="Arial" w:hAnsi="Arial" w:cs="Arial"/>
          <w:bCs/>
        </w:rPr>
        <w:t>Anonymous. (2025). Area and production of horticultural crops (1</w:t>
      </w:r>
      <w:r w:rsidRPr="00800E11">
        <w:rPr>
          <w:rFonts w:ascii="Arial" w:hAnsi="Arial" w:cs="Arial"/>
          <w:bCs/>
          <w:vertAlign w:val="superscript"/>
        </w:rPr>
        <w:t>st</w:t>
      </w:r>
      <w:r w:rsidRPr="00800E11">
        <w:rPr>
          <w:rFonts w:ascii="Arial" w:hAnsi="Arial" w:cs="Arial"/>
          <w:bCs/>
        </w:rPr>
        <w:t xml:space="preserve"> advance estimates, 2024-2025). Ministry of Agriculture and Farmers Welfare, Government of India. Retrieved from https://agriwelfare.gov.in </w:t>
      </w:r>
    </w:p>
    <w:p w14:paraId="206884F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Bhatia, S. K., Yadav, S., Ahlawat, V. P. &amp; Dahiya, S. S. (2001). Effect of foliar application of nutrient on yield and fruit quality of winter season guava cv. L-49. </w:t>
      </w:r>
      <w:r w:rsidRPr="00800E11">
        <w:rPr>
          <w:rFonts w:ascii="Arial" w:hAnsi="Arial" w:cs="Arial"/>
          <w:bCs/>
          <w:i/>
        </w:rPr>
        <w:t xml:space="preserve">Haryana Journal of Horticultural Science, </w:t>
      </w:r>
      <w:r w:rsidRPr="00800E11">
        <w:rPr>
          <w:rFonts w:ascii="Arial" w:hAnsi="Arial" w:cs="Arial"/>
          <w:bCs/>
        </w:rPr>
        <w:t>30(1&amp;2), 6-7.</w:t>
      </w:r>
    </w:p>
    <w:p w14:paraId="64C29967"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Dev, R., Singh, T., </w:t>
      </w:r>
      <w:proofErr w:type="spellStart"/>
      <w:r w:rsidRPr="00800E11">
        <w:rPr>
          <w:rFonts w:ascii="Arial" w:hAnsi="Arial" w:cs="Arial"/>
          <w:bCs/>
        </w:rPr>
        <w:t>Teterwal</w:t>
      </w:r>
      <w:proofErr w:type="spellEnd"/>
      <w:r w:rsidRPr="00800E11">
        <w:rPr>
          <w:rFonts w:ascii="Arial" w:hAnsi="Arial" w:cs="Arial"/>
          <w:bCs/>
        </w:rPr>
        <w:t xml:space="preserve">, A. S., Kumar, S. &amp; Sureshkumar, M. (2021). Pruning severity and time influences the shoot growth, fruiting and quality attributes of </w:t>
      </w:r>
      <w:proofErr w:type="spellStart"/>
      <w:r w:rsidRPr="00800E11">
        <w:rPr>
          <w:rFonts w:ascii="Arial" w:hAnsi="Arial" w:cs="Arial"/>
          <w:bCs/>
        </w:rPr>
        <w:t>ber</w:t>
      </w:r>
      <w:proofErr w:type="spellEnd"/>
      <w:r w:rsidRPr="00800E11">
        <w:rPr>
          <w:rFonts w:ascii="Arial" w:hAnsi="Arial" w:cs="Arial"/>
          <w:bCs/>
        </w:rPr>
        <w:t xml:space="preserve"> (</w:t>
      </w:r>
      <w:proofErr w:type="spellStart"/>
      <w:r w:rsidRPr="00800E11">
        <w:rPr>
          <w:rFonts w:ascii="Arial" w:hAnsi="Arial" w:cs="Arial"/>
          <w:bCs/>
          <w:i/>
          <w:iCs/>
        </w:rPr>
        <w:t>Zizyphus</w:t>
      </w:r>
      <w:proofErr w:type="spellEnd"/>
      <w:r w:rsidRPr="00800E11">
        <w:rPr>
          <w:rFonts w:ascii="Arial" w:hAnsi="Arial" w:cs="Arial"/>
          <w:bCs/>
        </w:rPr>
        <w:t xml:space="preserve"> </w:t>
      </w:r>
      <w:proofErr w:type="spellStart"/>
      <w:r w:rsidRPr="00800E11">
        <w:rPr>
          <w:rFonts w:ascii="Arial" w:hAnsi="Arial" w:cs="Arial"/>
          <w:bCs/>
          <w:i/>
          <w:iCs/>
        </w:rPr>
        <w:t>mauritiana</w:t>
      </w:r>
      <w:proofErr w:type="spellEnd"/>
      <w:r w:rsidRPr="00800E11">
        <w:rPr>
          <w:rFonts w:ascii="Arial" w:hAnsi="Arial" w:cs="Arial"/>
          <w:bCs/>
        </w:rPr>
        <w:t xml:space="preserve"> L.) cv. Seb under arid Kachchh conditions. </w:t>
      </w:r>
      <w:r w:rsidRPr="00800E11">
        <w:rPr>
          <w:rFonts w:ascii="Arial" w:hAnsi="Arial" w:cs="Arial"/>
          <w:bCs/>
          <w:i/>
          <w:iCs/>
        </w:rPr>
        <w:t>Biological</w:t>
      </w:r>
      <w:r w:rsidRPr="00800E11">
        <w:rPr>
          <w:rFonts w:ascii="Arial" w:hAnsi="Arial" w:cs="Arial"/>
          <w:bCs/>
        </w:rPr>
        <w:t xml:space="preserve"> </w:t>
      </w:r>
      <w:r w:rsidRPr="00800E11">
        <w:rPr>
          <w:rFonts w:ascii="Arial" w:hAnsi="Arial" w:cs="Arial"/>
          <w:bCs/>
          <w:i/>
          <w:iCs/>
        </w:rPr>
        <w:t xml:space="preserve">Forum </w:t>
      </w:r>
      <w:r w:rsidRPr="00800E11">
        <w:rPr>
          <w:rFonts w:ascii="Arial" w:hAnsi="Arial" w:cs="Arial"/>
          <w:bCs/>
        </w:rPr>
        <w:t xml:space="preserve">– </w:t>
      </w:r>
      <w:r w:rsidRPr="00800E11">
        <w:rPr>
          <w:rFonts w:ascii="Arial" w:hAnsi="Arial" w:cs="Arial"/>
          <w:bCs/>
          <w:i/>
          <w:iCs/>
        </w:rPr>
        <w:t>An</w:t>
      </w:r>
      <w:r w:rsidRPr="00800E11">
        <w:rPr>
          <w:rFonts w:ascii="Arial" w:hAnsi="Arial" w:cs="Arial"/>
          <w:bCs/>
        </w:rPr>
        <w:t xml:space="preserve"> </w:t>
      </w:r>
      <w:r w:rsidRPr="00800E11">
        <w:rPr>
          <w:rFonts w:ascii="Arial" w:hAnsi="Arial" w:cs="Arial"/>
          <w:bCs/>
          <w:i/>
          <w:iCs/>
        </w:rPr>
        <w:t>International</w:t>
      </w:r>
      <w:r w:rsidRPr="00800E11">
        <w:rPr>
          <w:rFonts w:ascii="Arial" w:hAnsi="Arial" w:cs="Arial"/>
          <w:bCs/>
        </w:rPr>
        <w:t xml:space="preserve"> </w:t>
      </w:r>
      <w:r w:rsidRPr="00800E11">
        <w:rPr>
          <w:rFonts w:ascii="Arial" w:hAnsi="Arial" w:cs="Arial"/>
          <w:bCs/>
          <w:i/>
          <w:iCs/>
        </w:rPr>
        <w:t>Journal,</w:t>
      </w:r>
      <w:r w:rsidRPr="00800E11">
        <w:rPr>
          <w:rFonts w:ascii="Arial" w:hAnsi="Arial" w:cs="Arial"/>
          <w:bCs/>
        </w:rPr>
        <w:t xml:space="preserve"> 13(3b), 195-200.</w:t>
      </w:r>
    </w:p>
    <w:p w14:paraId="1883E6C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Dutta, P. (2004). Effect of foliar boron application on panicle growth, fruit retention and </w:t>
      </w:r>
      <w:proofErr w:type="spellStart"/>
      <w:r w:rsidRPr="00800E11">
        <w:rPr>
          <w:rFonts w:ascii="Arial" w:hAnsi="Arial" w:cs="Arial"/>
          <w:bCs/>
        </w:rPr>
        <w:t>physico</w:t>
      </w:r>
      <w:proofErr w:type="spellEnd"/>
      <w:r w:rsidRPr="00800E11">
        <w:rPr>
          <w:rFonts w:ascii="Arial" w:hAnsi="Arial" w:cs="Arial"/>
          <w:bCs/>
        </w:rPr>
        <w:t xml:space="preserve">-chemical characters of mango cv. </w:t>
      </w:r>
      <w:proofErr w:type="spellStart"/>
      <w:r w:rsidRPr="00800E11">
        <w:rPr>
          <w:rFonts w:ascii="Arial" w:hAnsi="Arial" w:cs="Arial"/>
          <w:bCs/>
        </w:rPr>
        <w:t>Himsagar</w:t>
      </w:r>
      <w:proofErr w:type="spellEnd"/>
      <w:r w:rsidRPr="00800E11">
        <w:rPr>
          <w:rFonts w:ascii="Arial" w:hAnsi="Arial" w:cs="Arial"/>
          <w:bCs/>
        </w:rPr>
        <w:t xml:space="preserve">. </w:t>
      </w:r>
      <w:r w:rsidRPr="00800E11">
        <w:rPr>
          <w:rFonts w:ascii="Arial" w:hAnsi="Arial" w:cs="Arial"/>
          <w:bCs/>
          <w:i/>
          <w:iCs/>
        </w:rPr>
        <w:t>Indian Journal of Horticulture,</w:t>
      </w:r>
      <w:r w:rsidRPr="00800E11">
        <w:rPr>
          <w:rFonts w:ascii="Arial" w:hAnsi="Arial" w:cs="Arial"/>
          <w:bCs/>
        </w:rPr>
        <w:t xml:space="preserve"> 61(3), 265-266.</w:t>
      </w:r>
    </w:p>
    <w:p w14:paraId="173A0CE8"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Gawad, A. N. M. A. (2017). Effect of some treatments for overcoming frost injury and improving productivity also fruit quality of mango cv. Hindi Khasa. </w:t>
      </w:r>
      <w:r w:rsidRPr="00800E11">
        <w:rPr>
          <w:rFonts w:ascii="Arial" w:hAnsi="Arial" w:cs="Arial"/>
          <w:bCs/>
          <w:i/>
          <w:iCs/>
        </w:rPr>
        <w:t>Middle East Journal of Applied Sciences,</w:t>
      </w:r>
      <w:r w:rsidRPr="00800E11">
        <w:rPr>
          <w:rFonts w:ascii="Arial" w:hAnsi="Arial" w:cs="Arial"/>
          <w:bCs/>
        </w:rPr>
        <w:t xml:space="preserve"> 7(2), 373-384.</w:t>
      </w:r>
    </w:p>
    <w:p w14:paraId="290DF03B"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Gillman, J. H., </w:t>
      </w:r>
      <w:proofErr w:type="spellStart"/>
      <w:r w:rsidRPr="00800E11">
        <w:rPr>
          <w:rFonts w:ascii="Arial" w:hAnsi="Arial" w:cs="Arial"/>
          <w:bCs/>
        </w:rPr>
        <w:t>Zlesak</w:t>
      </w:r>
      <w:proofErr w:type="spellEnd"/>
      <w:r w:rsidRPr="00800E11">
        <w:rPr>
          <w:rFonts w:ascii="Arial" w:hAnsi="Arial" w:cs="Arial"/>
          <w:bCs/>
        </w:rPr>
        <w:t xml:space="preserve">, D. C. &amp; Smith, J. A. (2003). Application of potassium silicate decrease black spot infection in </w:t>
      </w:r>
      <w:r w:rsidRPr="00800E11">
        <w:rPr>
          <w:rFonts w:ascii="Arial" w:hAnsi="Arial" w:cs="Arial"/>
          <w:bCs/>
          <w:i/>
        </w:rPr>
        <w:t>Rosa hybrida. Horticultural Sciences</w:t>
      </w:r>
      <w:r w:rsidRPr="00800E11">
        <w:rPr>
          <w:rFonts w:ascii="Arial" w:hAnsi="Arial" w:cs="Arial"/>
          <w:bCs/>
        </w:rPr>
        <w:t>, 38, 1144-1147.</w:t>
      </w:r>
    </w:p>
    <w:p w14:paraId="16C5DA02" w14:textId="77777777" w:rsidR="00800E11" w:rsidRPr="00800E11" w:rsidRDefault="00800E11" w:rsidP="00800E11">
      <w:pPr>
        <w:ind w:left="720" w:hanging="720"/>
        <w:jc w:val="both"/>
        <w:rPr>
          <w:rFonts w:ascii="Arial" w:hAnsi="Arial" w:cs="Arial"/>
          <w:bCs/>
        </w:rPr>
      </w:pPr>
      <w:r w:rsidRPr="00800E11">
        <w:rPr>
          <w:rFonts w:ascii="Arial" w:hAnsi="Arial" w:cs="Arial"/>
          <w:bCs/>
          <w:shd w:val="clear" w:color="auto" w:fill="FFFFFF"/>
        </w:rPr>
        <w:t xml:space="preserve">Gomez, A. K. &amp; Gomez, A. A. (1976). </w:t>
      </w:r>
      <w:r w:rsidRPr="00800E11">
        <w:rPr>
          <w:rFonts w:ascii="Arial" w:hAnsi="Arial" w:cs="Arial"/>
          <w:bCs/>
          <w:i/>
          <w:iCs/>
          <w:shd w:val="clear" w:color="auto" w:fill="FFFFFF"/>
        </w:rPr>
        <w:t>Statistical Procedures for Agricultural Research</w:t>
      </w:r>
      <w:r w:rsidRPr="00800E11">
        <w:rPr>
          <w:rFonts w:ascii="Arial" w:hAnsi="Arial" w:cs="Arial"/>
          <w:bCs/>
          <w:shd w:val="clear" w:color="auto" w:fill="FFFFFF"/>
        </w:rPr>
        <w:t>. International Rice Research Institute Book, John Willy and Sons.</w:t>
      </w:r>
    </w:p>
    <w:p w14:paraId="3F4938A6"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Goswami, A. K., Shukla, H. S., Kumar, P. &amp; </w:t>
      </w:r>
      <w:proofErr w:type="spellStart"/>
      <w:r w:rsidRPr="00800E11">
        <w:rPr>
          <w:rFonts w:ascii="Arial" w:hAnsi="Arial" w:cs="Arial"/>
          <w:bCs/>
        </w:rPr>
        <w:t>Mishard</w:t>
      </w:r>
      <w:proofErr w:type="spellEnd"/>
      <w:r w:rsidRPr="00800E11">
        <w:rPr>
          <w:rFonts w:ascii="Arial" w:hAnsi="Arial" w:cs="Arial"/>
          <w:bCs/>
        </w:rPr>
        <w:t>, D. S. (2012). Effect of pre-harvest application of micro-nutrients on quality of guava (</w:t>
      </w:r>
      <w:r w:rsidRPr="00800E11">
        <w:rPr>
          <w:rFonts w:ascii="Arial" w:hAnsi="Arial" w:cs="Arial"/>
          <w:bCs/>
          <w:i/>
        </w:rPr>
        <w:t xml:space="preserve">Psidium guajava </w:t>
      </w:r>
      <w:r w:rsidRPr="00800E11">
        <w:rPr>
          <w:rFonts w:ascii="Arial" w:hAnsi="Arial" w:cs="Arial"/>
          <w:bCs/>
        </w:rPr>
        <w:t xml:space="preserve">L.) cv. Sardar. </w:t>
      </w:r>
      <w:proofErr w:type="spellStart"/>
      <w:r w:rsidRPr="00800E11">
        <w:rPr>
          <w:rFonts w:ascii="Arial" w:hAnsi="Arial" w:cs="Arial"/>
          <w:bCs/>
          <w:i/>
        </w:rPr>
        <w:t>HortFlora</w:t>
      </w:r>
      <w:proofErr w:type="spellEnd"/>
      <w:r w:rsidRPr="00800E11">
        <w:rPr>
          <w:rFonts w:ascii="Arial" w:hAnsi="Arial" w:cs="Arial"/>
          <w:bCs/>
          <w:i/>
        </w:rPr>
        <w:t xml:space="preserve"> Research Spectrum, </w:t>
      </w:r>
      <w:r w:rsidRPr="00800E11">
        <w:rPr>
          <w:rFonts w:ascii="Arial" w:hAnsi="Arial" w:cs="Arial"/>
          <w:bCs/>
        </w:rPr>
        <w:t>1, 60-63.</w:t>
      </w:r>
    </w:p>
    <w:p w14:paraId="770EFB70" w14:textId="77777777" w:rsidR="00800E11" w:rsidRPr="00800E11" w:rsidRDefault="00800E11" w:rsidP="00800E11">
      <w:pPr>
        <w:ind w:left="709" w:hanging="709"/>
        <w:jc w:val="both"/>
        <w:rPr>
          <w:rFonts w:ascii="Arial" w:hAnsi="Arial" w:cs="Arial"/>
          <w:bCs/>
        </w:rPr>
      </w:pPr>
      <w:r w:rsidRPr="00800E11">
        <w:rPr>
          <w:rFonts w:ascii="Arial" w:hAnsi="Arial" w:cs="Arial"/>
          <w:bCs/>
          <w:lang w:val="en-IN"/>
        </w:rPr>
        <w:t xml:space="preserve">Jadhav, B. J., Mahurkar, V. K. &amp; Kale, V. S. (2002). </w:t>
      </w:r>
      <w:r w:rsidRPr="00800E11">
        <w:rPr>
          <w:rFonts w:ascii="Arial" w:hAnsi="Arial" w:cs="Arial"/>
          <w:bCs/>
        </w:rPr>
        <w:t>Effect of time and severity of pruning on growth and yield of guava (</w:t>
      </w:r>
      <w:r w:rsidRPr="00800E11">
        <w:rPr>
          <w:rFonts w:ascii="Arial" w:hAnsi="Arial" w:cs="Arial"/>
          <w:bCs/>
          <w:i/>
        </w:rPr>
        <w:t>Psidium guajava</w:t>
      </w:r>
      <w:r w:rsidRPr="00800E11">
        <w:rPr>
          <w:rFonts w:ascii="Arial" w:hAnsi="Arial" w:cs="Arial"/>
          <w:bCs/>
        </w:rPr>
        <w:t xml:space="preserve"> L.) cv. Sardar. </w:t>
      </w:r>
      <w:r w:rsidRPr="00800E11">
        <w:rPr>
          <w:rFonts w:ascii="Arial" w:hAnsi="Arial" w:cs="Arial"/>
          <w:bCs/>
          <w:i/>
        </w:rPr>
        <w:t>Orissa Journal of Horticulture</w:t>
      </w:r>
      <w:r w:rsidRPr="00800E11">
        <w:rPr>
          <w:rFonts w:ascii="Arial" w:hAnsi="Arial" w:cs="Arial"/>
          <w:bCs/>
        </w:rPr>
        <w:t>, 30(2), 83-86.</w:t>
      </w:r>
    </w:p>
    <w:p w14:paraId="14D0EE4D" w14:textId="77777777" w:rsidR="00800E11" w:rsidRPr="00800E11" w:rsidRDefault="00800E11" w:rsidP="00800E11">
      <w:pPr>
        <w:ind w:left="709" w:hanging="720"/>
        <w:jc w:val="both"/>
        <w:rPr>
          <w:rFonts w:ascii="Arial" w:hAnsi="Arial" w:cs="Arial"/>
          <w:bCs/>
        </w:rPr>
      </w:pPr>
      <w:proofErr w:type="spellStart"/>
      <w:r w:rsidRPr="00800E11">
        <w:rPr>
          <w:rFonts w:ascii="Arial" w:hAnsi="Arial" w:cs="Arial"/>
          <w:bCs/>
        </w:rPr>
        <w:t>Jarande</w:t>
      </w:r>
      <w:proofErr w:type="spellEnd"/>
      <w:r w:rsidRPr="00800E11">
        <w:rPr>
          <w:rFonts w:ascii="Arial" w:hAnsi="Arial" w:cs="Arial"/>
          <w:bCs/>
        </w:rPr>
        <w:t xml:space="preserve">, S. D., Patel, B. N., Patel, B. B., Patel, N. R. &amp; </w:t>
      </w:r>
      <w:proofErr w:type="spellStart"/>
      <w:r w:rsidRPr="00800E11">
        <w:rPr>
          <w:rFonts w:ascii="Arial" w:hAnsi="Arial" w:cs="Arial"/>
          <w:bCs/>
        </w:rPr>
        <w:t>Dhuda</w:t>
      </w:r>
      <w:proofErr w:type="spellEnd"/>
      <w:r w:rsidRPr="00800E11">
        <w:rPr>
          <w:rFonts w:ascii="Arial" w:hAnsi="Arial" w:cs="Arial"/>
          <w:bCs/>
        </w:rPr>
        <w:t xml:space="preserve">, H. D. (2019). Effect of sucrose and nutrient elements on fruit set and fruit yield of mango cv. Kesar. </w:t>
      </w:r>
      <w:r w:rsidRPr="00800E11">
        <w:rPr>
          <w:rFonts w:ascii="Arial" w:hAnsi="Arial" w:cs="Arial"/>
          <w:bCs/>
          <w:i/>
        </w:rPr>
        <w:t>Crop Research</w:t>
      </w:r>
      <w:r w:rsidRPr="00800E11">
        <w:rPr>
          <w:rFonts w:ascii="Arial" w:hAnsi="Arial" w:cs="Arial"/>
          <w:bCs/>
        </w:rPr>
        <w:t>, 46(1-3), 142-145.</w:t>
      </w:r>
    </w:p>
    <w:p w14:paraId="2E52C821"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Lalithya, K. A., Bhagya, H. P. &amp; Raveendra, C. (2014). Response of silicon and micro nutrients on fruit character and nutrient content in leaf of sapota. </w:t>
      </w:r>
      <w:r w:rsidRPr="00800E11">
        <w:rPr>
          <w:rFonts w:ascii="Arial" w:hAnsi="Arial" w:cs="Arial"/>
          <w:bCs/>
          <w:i/>
          <w:iCs/>
        </w:rPr>
        <w:t>Biolife</w:t>
      </w:r>
      <w:r w:rsidRPr="00800E11">
        <w:rPr>
          <w:rFonts w:ascii="Arial" w:hAnsi="Arial" w:cs="Arial"/>
          <w:bCs/>
        </w:rPr>
        <w:t>, 2(2), 593-598.</w:t>
      </w:r>
    </w:p>
    <w:p w14:paraId="38D470C2"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Lokesh, G., Madhumathi, C., Krishna, M. R., Priya, B. T. and Kadiri, L. (2020). Influence of preharvest application of salicylic acid and potassium silicate on postharvest quality of mango fruits cv. Alphonso. </w:t>
      </w:r>
      <w:r w:rsidRPr="00800E11">
        <w:rPr>
          <w:rFonts w:ascii="Arial" w:hAnsi="Arial" w:cs="Arial"/>
          <w:bCs/>
          <w:i/>
          <w:iCs/>
        </w:rPr>
        <w:t>Acta</w:t>
      </w:r>
      <w:r w:rsidRPr="00800E11">
        <w:rPr>
          <w:rFonts w:ascii="Arial" w:hAnsi="Arial" w:cs="Arial"/>
          <w:bCs/>
        </w:rPr>
        <w:t xml:space="preserve"> </w:t>
      </w:r>
      <w:r w:rsidRPr="00800E11">
        <w:rPr>
          <w:rFonts w:ascii="Arial" w:hAnsi="Arial" w:cs="Arial"/>
          <w:bCs/>
          <w:i/>
          <w:iCs/>
        </w:rPr>
        <w:t>Scientific</w:t>
      </w:r>
      <w:r w:rsidRPr="00800E11">
        <w:rPr>
          <w:rFonts w:ascii="Arial" w:hAnsi="Arial" w:cs="Arial"/>
          <w:bCs/>
        </w:rPr>
        <w:t xml:space="preserve"> </w:t>
      </w:r>
      <w:r w:rsidRPr="00800E11">
        <w:rPr>
          <w:rFonts w:ascii="Arial" w:hAnsi="Arial" w:cs="Arial"/>
          <w:bCs/>
          <w:i/>
          <w:iCs/>
        </w:rPr>
        <w:t>Agriculture</w:t>
      </w:r>
      <w:r w:rsidRPr="00800E11">
        <w:rPr>
          <w:rFonts w:ascii="Arial" w:hAnsi="Arial" w:cs="Arial"/>
          <w:bCs/>
        </w:rPr>
        <w:t>, 4(4), 11-15.</w:t>
      </w:r>
    </w:p>
    <w:p w14:paraId="48F682F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Mahida, S. V. (2020). </w:t>
      </w:r>
      <w:proofErr w:type="spellStart"/>
      <w:r w:rsidRPr="00800E11">
        <w:rPr>
          <w:rFonts w:ascii="Arial" w:hAnsi="Arial" w:cs="Arial"/>
          <w:bCs/>
        </w:rPr>
        <w:t>Influcence</w:t>
      </w:r>
      <w:proofErr w:type="spellEnd"/>
      <w:r w:rsidRPr="00800E11">
        <w:rPr>
          <w:rFonts w:ascii="Arial" w:hAnsi="Arial" w:cs="Arial"/>
          <w:bCs/>
        </w:rPr>
        <w:t xml:space="preserve"> of time of pruning and fertilizer application on flowering, fruiting and quality behavior of phalsa (</w:t>
      </w:r>
      <w:r w:rsidRPr="00800E11">
        <w:rPr>
          <w:rFonts w:ascii="Arial" w:hAnsi="Arial" w:cs="Arial"/>
          <w:bCs/>
          <w:i/>
          <w:iCs/>
        </w:rPr>
        <w:t xml:space="preserve">Grewia asiatica </w:t>
      </w:r>
      <w:r w:rsidRPr="00800E11">
        <w:rPr>
          <w:rFonts w:ascii="Arial" w:hAnsi="Arial" w:cs="Arial"/>
          <w:bCs/>
        </w:rPr>
        <w:t>L.) cv. Local. Ph. D. (Horti.) Thesis submitted to Anand Agricultural University, Anand, Gujarat, India.</w:t>
      </w:r>
    </w:p>
    <w:p w14:paraId="340C0CD0" w14:textId="77777777" w:rsidR="00800E11" w:rsidRPr="00800E11" w:rsidRDefault="00800E11" w:rsidP="00800E11">
      <w:pPr>
        <w:ind w:left="709" w:hanging="720"/>
        <w:jc w:val="both"/>
        <w:rPr>
          <w:rFonts w:ascii="Arial" w:hAnsi="Arial" w:cs="Arial"/>
          <w:bCs/>
        </w:rPr>
      </w:pPr>
      <w:r w:rsidRPr="00800E11">
        <w:rPr>
          <w:rFonts w:ascii="Arial" w:hAnsi="Arial" w:cs="Arial"/>
          <w:bCs/>
          <w:lang w:val="pl-PL"/>
        </w:rPr>
        <w:t xml:space="preserve">Mangali, M., Kumar, T. S., Kumar, A. K., Joshi, V. &amp; Sunil, N. (2021). </w:t>
      </w:r>
      <w:r w:rsidRPr="00800E11">
        <w:rPr>
          <w:rFonts w:ascii="Arial" w:hAnsi="Arial" w:cs="Arial"/>
          <w:bCs/>
        </w:rPr>
        <w:t>Studies on the effect of foliar application of calcium, potassium and silicon on yield of sweet orange (</w:t>
      </w:r>
      <w:r w:rsidRPr="00800E11">
        <w:rPr>
          <w:rFonts w:ascii="Arial" w:hAnsi="Arial" w:cs="Arial"/>
          <w:bCs/>
          <w:i/>
        </w:rPr>
        <w:t xml:space="preserve">Citrus sinensis </w:t>
      </w:r>
      <w:r w:rsidRPr="00800E11">
        <w:rPr>
          <w:rFonts w:ascii="Arial" w:hAnsi="Arial" w:cs="Arial"/>
          <w:bCs/>
        </w:rPr>
        <w:t xml:space="preserve">L.) cv. </w:t>
      </w:r>
      <w:proofErr w:type="spellStart"/>
      <w:r w:rsidRPr="00800E11">
        <w:rPr>
          <w:rFonts w:ascii="Arial" w:hAnsi="Arial" w:cs="Arial"/>
          <w:bCs/>
        </w:rPr>
        <w:t>Sathgudi</w:t>
      </w:r>
      <w:proofErr w:type="spellEnd"/>
      <w:r w:rsidRPr="00800E11">
        <w:rPr>
          <w:rFonts w:ascii="Arial" w:hAnsi="Arial" w:cs="Arial"/>
          <w:bCs/>
        </w:rPr>
        <w:t xml:space="preserve">. </w:t>
      </w:r>
      <w:r w:rsidRPr="00800E11">
        <w:rPr>
          <w:rFonts w:ascii="Arial" w:hAnsi="Arial" w:cs="Arial"/>
          <w:bCs/>
          <w:i/>
        </w:rPr>
        <w:t xml:space="preserve">International Journal of Chemical Studies, </w:t>
      </w:r>
      <w:r w:rsidRPr="00800E11">
        <w:rPr>
          <w:rFonts w:ascii="Arial" w:hAnsi="Arial" w:cs="Arial"/>
          <w:bCs/>
        </w:rPr>
        <w:t>9 (1), 2371-2373.</w:t>
      </w:r>
    </w:p>
    <w:p w14:paraId="4D54466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Melo, S. P., </w:t>
      </w:r>
      <w:proofErr w:type="spellStart"/>
      <w:r w:rsidRPr="00800E11">
        <w:rPr>
          <w:rFonts w:ascii="Arial" w:hAnsi="Arial" w:cs="Arial"/>
          <w:bCs/>
        </w:rPr>
        <w:t>Korndorfer</w:t>
      </w:r>
      <w:proofErr w:type="spellEnd"/>
      <w:r w:rsidRPr="00800E11">
        <w:rPr>
          <w:rFonts w:ascii="Arial" w:hAnsi="Arial" w:cs="Arial"/>
          <w:bCs/>
        </w:rPr>
        <w:t xml:space="preserve">, G. H., </w:t>
      </w:r>
      <w:proofErr w:type="spellStart"/>
      <w:r w:rsidRPr="00800E11">
        <w:rPr>
          <w:rFonts w:ascii="Arial" w:hAnsi="Arial" w:cs="Arial"/>
          <w:bCs/>
        </w:rPr>
        <w:t>Korndorfer</w:t>
      </w:r>
      <w:proofErr w:type="spellEnd"/>
      <w:r w:rsidRPr="00800E11">
        <w:rPr>
          <w:rFonts w:ascii="Arial" w:hAnsi="Arial" w:cs="Arial"/>
          <w:bCs/>
        </w:rPr>
        <w:t xml:space="preserve">, C. M., Lana, R. M. &amp; Santan, D. G. (2003). Silicon accumulation and water deficient tolerance in grasses. </w:t>
      </w:r>
      <w:r w:rsidRPr="00800E11">
        <w:rPr>
          <w:rFonts w:ascii="Arial" w:hAnsi="Arial" w:cs="Arial"/>
          <w:bCs/>
          <w:i/>
        </w:rPr>
        <w:t>Scientia Agricola</w:t>
      </w:r>
      <w:r w:rsidRPr="00800E11">
        <w:rPr>
          <w:rFonts w:ascii="Arial" w:hAnsi="Arial" w:cs="Arial"/>
          <w:bCs/>
        </w:rPr>
        <w:t>, 60, 755-759.</w:t>
      </w:r>
    </w:p>
    <w:p w14:paraId="351EACA6" w14:textId="77777777" w:rsidR="00800E11" w:rsidRPr="00800E11" w:rsidRDefault="00800E11" w:rsidP="00800E11">
      <w:pPr>
        <w:ind w:left="709" w:hanging="720"/>
        <w:jc w:val="both"/>
        <w:rPr>
          <w:rFonts w:ascii="Arial" w:hAnsi="Arial" w:cs="Arial"/>
          <w:bCs/>
        </w:rPr>
      </w:pPr>
      <w:r w:rsidRPr="00800E11">
        <w:rPr>
          <w:rFonts w:ascii="Arial" w:hAnsi="Arial" w:cs="Arial"/>
          <w:bCs/>
          <w:lang w:val="pl-PL"/>
        </w:rPr>
        <w:t xml:space="preserve">Mounika, M., Kumar, T. S., Kumar, A. K., Joshi, V. &amp; Sunil, N. (2021). </w:t>
      </w:r>
      <w:r w:rsidRPr="00800E11">
        <w:rPr>
          <w:rFonts w:ascii="Arial" w:hAnsi="Arial" w:cs="Arial"/>
          <w:bCs/>
        </w:rPr>
        <w:t xml:space="preserve">Studies on the effect of foliar application of calcium, potassium and silicon on yield of sweet orange cv. </w:t>
      </w:r>
      <w:proofErr w:type="spellStart"/>
      <w:r w:rsidRPr="00800E11">
        <w:rPr>
          <w:rFonts w:ascii="Arial" w:hAnsi="Arial" w:cs="Arial"/>
          <w:bCs/>
        </w:rPr>
        <w:t>Sathgudi</w:t>
      </w:r>
      <w:proofErr w:type="spellEnd"/>
      <w:r w:rsidRPr="00800E11">
        <w:rPr>
          <w:rFonts w:ascii="Arial" w:hAnsi="Arial" w:cs="Arial"/>
          <w:bCs/>
        </w:rPr>
        <w:t xml:space="preserve">. </w:t>
      </w:r>
      <w:r w:rsidRPr="00800E11">
        <w:rPr>
          <w:rFonts w:ascii="Arial" w:hAnsi="Arial" w:cs="Arial"/>
          <w:bCs/>
          <w:i/>
          <w:iCs/>
        </w:rPr>
        <w:t>International Journal of Chemical Studies,</w:t>
      </w:r>
      <w:r w:rsidRPr="00800E11">
        <w:rPr>
          <w:rFonts w:ascii="Arial" w:hAnsi="Arial" w:cs="Arial"/>
          <w:bCs/>
        </w:rPr>
        <w:t xml:space="preserve"> 9(1), 2371-2373.</w:t>
      </w:r>
    </w:p>
    <w:p w14:paraId="74D2291A" w14:textId="77777777" w:rsidR="00800E11" w:rsidRPr="00800E11" w:rsidRDefault="00800E11" w:rsidP="00800E11">
      <w:pPr>
        <w:ind w:left="709" w:hanging="720"/>
        <w:jc w:val="both"/>
        <w:rPr>
          <w:rFonts w:ascii="Arial" w:hAnsi="Arial" w:cs="Arial"/>
          <w:bCs/>
        </w:rPr>
      </w:pPr>
      <w:r w:rsidRPr="00800E11">
        <w:rPr>
          <w:rFonts w:ascii="Arial" w:hAnsi="Arial" w:cs="Arial"/>
          <w:bCs/>
        </w:rPr>
        <w:t>Radha, T. &amp; Mathew, L. (2007). Fruit crops. New India publisher, New Delhi, p. 59.</w:t>
      </w:r>
    </w:p>
    <w:p w14:paraId="3D7FD19E" w14:textId="77777777" w:rsidR="00800E11" w:rsidRPr="00800E11" w:rsidRDefault="00800E11" w:rsidP="00800E11">
      <w:pPr>
        <w:ind w:left="709" w:hanging="720"/>
        <w:jc w:val="both"/>
        <w:rPr>
          <w:rFonts w:ascii="Arial" w:hAnsi="Arial" w:cs="Arial"/>
          <w:bCs/>
          <w:shd w:val="clear" w:color="auto" w:fill="FFFFFF"/>
        </w:rPr>
      </w:pPr>
      <w:r w:rsidRPr="00800E11">
        <w:rPr>
          <w:rFonts w:ascii="Arial" w:hAnsi="Arial" w:cs="Arial"/>
          <w:bCs/>
        </w:rPr>
        <w:t>Raut, S. A. (2014). Effect of time and intensity of pruning on growth, yield and quality of guava (</w:t>
      </w:r>
      <w:r w:rsidRPr="00800E11">
        <w:rPr>
          <w:rFonts w:ascii="Arial" w:hAnsi="Arial" w:cs="Arial"/>
          <w:bCs/>
          <w:i/>
        </w:rPr>
        <w:t xml:space="preserve">Psidium guajava </w:t>
      </w:r>
      <w:r w:rsidRPr="00800E11">
        <w:rPr>
          <w:rFonts w:ascii="Arial" w:hAnsi="Arial" w:cs="Arial"/>
          <w:bCs/>
        </w:rPr>
        <w:t xml:space="preserve">L.) cv. Sardar. M. Sc. (Horti.) Thesis submitted to </w:t>
      </w:r>
      <w:proofErr w:type="spellStart"/>
      <w:r w:rsidRPr="00800E11">
        <w:rPr>
          <w:rFonts w:ascii="Arial" w:hAnsi="Arial" w:cs="Arial"/>
          <w:bCs/>
        </w:rPr>
        <w:t>Vasantrao</w:t>
      </w:r>
      <w:proofErr w:type="spellEnd"/>
      <w:r w:rsidRPr="00800E11">
        <w:rPr>
          <w:rFonts w:ascii="Arial" w:hAnsi="Arial" w:cs="Arial"/>
          <w:bCs/>
        </w:rPr>
        <w:t xml:space="preserve"> </w:t>
      </w:r>
      <w:proofErr w:type="spellStart"/>
      <w:r w:rsidRPr="00800E11">
        <w:rPr>
          <w:rFonts w:ascii="Arial" w:hAnsi="Arial" w:cs="Arial"/>
          <w:bCs/>
        </w:rPr>
        <w:t>Naik</w:t>
      </w:r>
      <w:proofErr w:type="spellEnd"/>
      <w:r w:rsidRPr="00800E11">
        <w:rPr>
          <w:rFonts w:ascii="Arial" w:hAnsi="Arial" w:cs="Arial"/>
          <w:bCs/>
        </w:rPr>
        <w:t xml:space="preserve"> </w:t>
      </w:r>
      <w:proofErr w:type="spellStart"/>
      <w:r w:rsidRPr="00800E11">
        <w:rPr>
          <w:rFonts w:ascii="Arial" w:hAnsi="Arial" w:cs="Arial"/>
          <w:bCs/>
        </w:rPr>
        <w:t>Marathwada</w:t>
      </w:r>
      <w:proofErr w:type="spellEnd"/>
      <w:r w:rsidRPr="00800E11">
        <w:rPr>
          <w:rFonts w:ascii="Arial" w:hAnsi="Arial" w:cs="Arial"/>
          <w:bCs/>
        </w:rPr>
        <w:t xml:space="preserve"> </w:t>
      </w:r>
      <w:proofErr w:type="spellStart"/>
      <w:r w:rsidRPr="00800E11">
        <w:rPr>
          <w:rFonts w:ascii="Arial" w:hAnsi="Arial" w:cs="Arial"/>
          <w:bCs/>
        </w:rPr>
        <w:t>Krishi</w:t>
      </w:r>
      <w:proofErr w:type="spellEnd"/>
      <w:r w:rsidRPr="00800E11">
        <w:rPr>
          <w:rFonts w:ascii="Arial" w:hAnsi="Arial" w:cs="Arial"/>
          <w:bCs/>
        </w:rPr>
        <w:t xml:space="preserve"> </w:t>
      </w:r>
      <w:proofErr w:type="spellStart"/>
      <w:r w:rsidRPr="00800E11">
        <w:rPr>
          <w:rFonts w:ascii="Arial" w:hAnsi="Arial" w:cs="Arial"/>
          <w:bCs/>
        </w:rPr>
        <w:t>Vidyapeeth</w:t>
      </w:r>
      <w:proofErr w:type="spellEnd"/>
      <w:r w:rsidRPr="00800E11">
        <w:rPr>
          <w:rFonts w:ascii="Arial" w:hAnsi="Arial" w:cs="Arial"/>
          <w:bCs/>
        </w:rPr>
        <w:t xml:space="preserve">, </w:t>
      </w:r>
      <w:proofErr w:type="spellStart"/>
      <w:r w:rsidRPr="00800E11">
        <w:rPr>
          <w:rFonts w:ascii="Arial" w:hAnsi="Arial" w:cs="Arial"/>
          <w:bCs/>
        </w:rPr>
        <w:t>Parbhani</w:t>
      </w:r>
      <w:proofErr w:type="spellEnd"/>
      <w:r w:rsidRPr="00800E11">
        <w:rPr>
          <w:rFonts w:ascii="Arial" w:hAnsi="Arial" w:cs="Arial"/>
          <w:bCs/>
        </w:rPr>
        <w:t>, Maharashtra, India.</w:t>
      </w:r>
    </w:p>
    <w:p w14:paraId="6B9967F2" w14:textId="77777777" w:rsidR="00800E11" w:rsidRPr="00800E11" w:rsidRDefault="00800E11" w:rsidP="00800E11">
      <w:pPr>
        <w:ind w:left="709" w:hanging="720"/>
        <w:jc w:val="both"/>
        <w:rPr>
          <w:rFonts w:ascii="Arial" w:hAnsi="Arial" w:cs="Arial"/>
          <w:bCs/>
        </w:rPr>
      </w:pPr>
      <w:r w:rsidRPr="00800E11">
        <w:rPr>
          <w:rFonts w:ascii="Arial" w:hAnsi="Arial" w:cs="Arial"/>
          <w:bCs/>
        </w:rPr>
        <w:lastRenderedPageBreak/>
        <w:t xml:space="preserve">Shalan, A. M. N. (2013). Impact of boric acid spraying date with different concentrations on yield and fruit quality of </w:t>
      </w:r>
      <w:r w:rsidRPr="00800E11">
        <w:rPr>
          <w:rFonts w:ascii="Arial" w:hAnsi="Arial" w:cs="Arial"/>
          <w:bCs/>
          <w:i/>
        </w:rPr>
        <w:t>Pyrus communis</w:t>
      </w:r>
      <w:r w:rsidRPr="00800E11">
        <w:rPr>
          <w:rFonts w:ascii="Arial" w:hAnsi="Arial" w:cs="Arial"/>
          <w:bCs/>
        </w:rPr>
        <w:t xml:space="preserve"> cv. ‘Le-Conte’ pear trees. </w:t>
      </w:r>
      <w:r w:rsidRPr="00800E11">
        <w:rPr>
          <w:rFonts w:ascii="Arial" w:hAnsi="Arial" w:cs="Arial"/>
          <w:bCs/>
          <w:i/>
        </w:rPr>
        <w:t>Journal of Plant Production</w:t>
      </w:r>
      <w:r w:rsidRPr="00800E11">
        <w:rPr>
          <w:rFonts w:ascii="Arial" w:hAnsi="Arial" w:cs="Arial"/>
          <w:bCs/>
        </w:rPr>
        <w:t>, 4(10), 1479-1491.</w:t>
      </w:r>
    </w:p>
    <w:p w14:paraId="7735AF0A" w14:textId="77777777" w:rsidR="00800E11" w:rsidRPr="00800E11" w:rsidRDefault="00800E11" w:rsidP="00800E11">
      <w:pPr>
        <w:ind w:left="709" w:hanging="720"/>
        <w:jc w:val="both"/>
        <w:rPr>
          <w:rFonts w:ascii="Arial" w:hAnsi="Arial" w:cs="Arial"/>
          <w:bCs/>
        </w:rPr>
      </w:pPr>
      <w:r w:rsidRPr="00800E11">
        <w:rPr>
          <w:rFonts w:ascii="Arial" w:hAnsi="Arial" w:cs="Arial"/>
          <w:bCs/>
        </w:rPr>
        <w:t>Singh, T. &amp; Varu, D. K. (2017). Effect of pruning in different dates on flowering, fruiting and yield characteristics on winter season guava (</w:t>
      </w:r>
      <w:r w:rsidRPr="00800E11">
        <w:rPr>
          <w:rFonts w:ascii="Arial" w:hAnsi="Arial" w:cs="Arial"/>
          <w:bCs/>
          <w:i/>
          <w:iCs/>
        </w:rPr>
        <w:t>Psidium</w:t>
      </w:r>
      <w:r w:rsidRPr="00800E11">
        <w:rPr>
          <w:rFonts w:ascii="Arial" w:hAnsi="Arial" w:cs="Arial"/>
          <w:bCs/>
        </w:rPr>
        <w:t xml:space="preserve"> </w:t>
      </w:r>
      <w:r w:rsidRPr="00800E11">
        <w:rPr>
          <w:rFonts w:ascii="Arial" w:hAnsi="Arial" w:cs="Arial"/>
          <w:bCs/>
          <w:i/>
          <w:iCs/>
        </w:rPr>
        <w:t>guajava</w:t>
      </w:r>
      <w:r w:rsidRPr="00800E11">
        <w:rPr>
          <w:rFonts w:ascii="Arial" w:hAnsi="Arial" w:cs="Arial"/>
          <w:bCs/>
        </w:rPr>
        <w:t xml:space="preserve"> L.) cv. Bhavnagar Red. </w:t>
      </w:r>
      <w:r w:rsidRPr="00800E11">
        <w:rPr>
          <w:rFonts w:ascii="Arial" w:hAnsi="Arial" w:cs="Arial"/>
          <w:bCs/>
          <w:i/>
          <w:iCs/>
        </w:rPr>
        <w:t>Trends</w:t>
      </w:r>
      <w:r w:rsidRPr="00800E11">
        <w:rPr>
          <w:rFonts w:ascii="Arial" w:hAnsi="Arial" w:cs="Arial"/>
          <w:bCs/>
        </w:rPr>
        <w:t xml:space="preserve"> </w:t>
      </w:r>
      <w:r w:rsidRPr="00800E11">
        <w:rPr>
          <w:rFonts w:ascii="Arial" w:hAnsi="Arial" w:cs="Arial"/>
          <w:bCs/>
          <w:i/>
          <w:iCs/>
        </w:rPr>
        <w:t>in</w:t>
      </w:r>
      <w:r w:rsidRPr="00800E11">
        <w:rPr>
          <w:rFonts w:ascii="Arial" w:hAnsi="Arial" w:cs="Arial"/>
          <w:bCs/>
        </w:rPr>
        <w:t xml:space="preserve"> </w:t>
      </w:r>
      <w:r w:rsidRPr="00800E11">
        <w:rPr>
          <w:rFonts w:ascii="Arial" w:hAnsi="Arial" w:cs="Arial"/>
          <w:bCs/>
          <w:i/>
          <w:iCs/>
        </w:rPr>
        <w:t>Biosciences.</w:t>
      </w:r>
      <w:r w:rsidRPr="00800E11">
        <w:rPr>
          <w:rFonts w:ascii="Arial" w:hAnsi="Arial" w:cs="Arial"/>
          <w:bCs/>
        </w:rPr>
        <w:t xml:space="preserve"> 10(23), 4781-4783.</w:t>
      </w:r>
    </w:p>
    <w:p w14:paraId="154F8683" w14:textId="52B77418" w:rsidR="004D4277" w:rsidRPr="00800E11" w:rsidRDefault="004D4277" w:rsidP="00800E11">
      <w:pPr>
        <w:pStyle w:val="DefAcrHead"/>
        <w:spacing w:after="0"/>
        <w:jc w:val="both"/>
        <w:rPr>
          <w:rFonts w:ascii="Arial" w:hAnsi="Arial" w:cs="Arial"/>
        </w:rPr>
        <w:sectPr w:rsidR="004D4277" w:rsidRPr="00800E11" w:rsidSect="00AD3E5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26E7FD4C" w14:textId="77777777" w:rsidR="00B01FCD" w:rsidRPr="00800E11" w:rsidRDefault="00B01FCD" w:rsidP="00441B6F">
      <w:pPr>
        <w:pStyle w:val="Appendix"/>
        <w:spacing w:after="0"/>
        <w:jc w:val="both"/>
        <w:rPr>
          <w:rFonts w:ascii="Arial" w:hAnsi="Arial" w:cs="Arial"/>
          <w:b w:val="0"/>
        </w:rPr>
      </w:pPr>
    </w:p>
    <w:sectPr w:rsidR="00B01FCD" w:rsidRPr="00800E11" w:rsidSect="00AD3E5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rosoft account" w:date="2025-06-03T21:11:00Z" w:initials="Ma">
    <w:p w14:paraId="2001606D" w14:textId="77777777" w:rsidR="005C3341" w:rsidRDefault="005C3341">
      <w:pPr>
        <w:pStyle w:val="CommentText"/>
      </w:pPr>
      <w:r>
        <w:rPr>
          <w:rStyle w:val="CommentReference"/>
        </w:rPr>
        <w:annotationRef/>
      </w:r>
    </w:p>
    <w:p w14:paraId="545D8801" w14:textId="2F2C6BAE" w:rsidR="005C3341" w:rsidRDefault="005C3341">
      <w:pPr>
        <w:pStyle w:val="CommentText"/>
      </w:pPr>
      <w:r>
        <w:rPr>
          <w:rFonts w:ascii="Arial" w:hAnsi="Arial" w:cs="Arial"/>
          <w:lang w:val="en-US" w:eastAsia="en-US"/>
        </w:rPr>
        <w:pict w14:anchorId="0C10E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pt" strokeweight="1pt">
            <v:imagedata r:id="rId1" o:title=""/>
            <v:path shadowok="f"/>
            <o:lock v:ext="edit" aspectratio="f"/>
            <o:ink i="AAB=&#10;"/>
          </v:shape>
        </w:pict>
      </w:r>
    </w:p>
  </w:comment>
  <w:comment w:id="100" w:author="Microsoft account" w:date="2025-06-03T21:48:00Z" w:initials="Ma">
    <w:p w14:paraId="2FD38552" w14:textId="77A5816E" w:rsidR="00C0156F" w:rsidRDefault="00C0156F">
      <w:pPr>
        <w:pStyle w:val="CommentText"/>
      </w:pPr>
      <w:r>
        <w:rPr>
          <w:rStyle w:val="CommentReference"/>
        </w:rPr>
        <w:annotationRef/>
      </w:r>
      <w:r>
        <w:t xml:space="preserve">Please correlate the factors and summarize it </w:t>
      </w:r>
    </w:p>
  </w:comment>
  <w:comment w:id="102" w:author="Microsoft account" w:date="2025-06-03T21:51:00Z" w:initials="Ma">
    <w:p w14:paraId="05DFFE8C" w14:textId="0865C7ED" w:rsidR="00562BFB" w:rsidRDefault="00562BFB">
      <w:pPr>
        <w:pStyle w:val="CommentText"/>
      </w:pPr>
      <w:r>
        <w:rPr>
          <w:rStyle w:val="CommentReference"/>
        </w:rPr>
        <w:annotationRef/>
      </w:r>
      <w:r>
        <w:t>Please try to incorporate objectives</w:t>
      </w:r>
    </w:p>
  </w:comment>
  <w:comment w:id="103" w:author="Microsoft account" w:date="2025-06-03T21:54:00Z" w:initials="Ma">
    <w:p w14:paraId="6E84AF11" w14:textId="7B77D525" w:rsidR="00562BFB" w:rsidRDefault="00562BFB">
      <w:pPr>
        <w:pStyle w:val="CommentText"/>
      </w:pPr>
      <w:r>
        <w:rPr>
          <w:rStyle w:val="CommentReference"/>
        </w:rPr>
        <w:annotationRef/>
      </w:r>
      <w:r>
        <w:t>Please indicate software used for Analysis</w:t>
      </w:r>
    </w:p>
  </w:comment>
  <w:comment w:id="107" w:author="Microsoft account" w:date="2025-06-03T22:03:00Z" w:initials="Ma">
    <w:p w14:paraId="6605586C" w14:textId="6CC154FA" w:rsidR="00B2764E" w:rsidRDefault="00B2764E">
      <w:pPr>
        <w:pStyle w:val="CommentText"/>
      </w:pPr>
      <w:r>
        <w:rPr>
          <w:rStyle w:val="CommentReference"/>
        </w:rPr>
        <w:annotationRef/>
      </w:r>
      <w:r>
        <w:t>Please site your Table in the body</w:t>
      </w:r>
    </w:p>
  </w:comment>
  <w:comment w:id="108" w:author="Microsoft account" w:date="2025-06-03T22:05:00Z" w:initials="Ma">
    <w:p w14:paraId="24CA2069" w14:textId="25F43EBB" w:rsidR="00B2764E" w:rsidRDefault="00B2764E">
      <w:pPr>
        <w:pStyle w:val="CommentText"/>
      </w:pPr>
      <w:r>
        <w:rPr>
          <w:rStyle w:val="CommentReference"/>
        </w:rPr>
        <w:annotationRef/>
      </w:r>
      <w:r>
        <w:t xml:space="preserve">Please try to put the way forward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5D8801" w15:done="0"/>
  <w15:commentEx w15:paraId="2FD38552" w15:done="0"/>
  <w15:commentEx w15:paraId="05DFFE8C" w15:done="0"/>
  <w15:commentEx w15:paraId="6E84AF11" w15:done="0"/>
  <w15:commentEx w15:paraId="6605586C" w15:done="0"/>
  <w15:commentEx w15:paraId="24CA20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60C2A" w14:textId="77777777" w:rsidR="00C70951" w:rsidRDefault="00C70951" w:rsidP="00C37E61">
      <w:r>
        <w:separator/>
      </w:r>
    </w:p>
  </w:endnote>
  <w:endnote w:type="continuationSeparator" w:id="0">
    <w:p w14:paraId="487F0517" w14:textId="77777777" w:rsidR="00C70951" w:rsidRDefault="00C709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0F42" w14:textId="77777777" w:rsidR="005C3341" w:rsidRDefault="005C3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D2C4" w14:textId="77777777" w:rsidR="005C3341" w:rsidRDefault="005C33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B629" w14:textId="77777777" w:rsidR="005C3341" w:rsidRDefault="005C3341">
    <w:pPr>
      <w:pStyle w:val="Footer"/>
      <w:rPr>
        <w:rFonts w:ascii="Arial" w:hAnsi="Arial" w:cs="Arial"/>
        <w:sz w:val="16"/>
      </w:rPr>
    </w:pPr>
  </w:p>
  <w:p w14:paraId="23F8E7D6" w14:textId="77777777" w:rsidR="005C3341" w:rsidRDefault="005C334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EE2C546" w14:textId="77777777" w:rsidR="005C3341" w:rsidRDefault="005C3341">
    <w:pPr>
      <w:pStyle w:val="Footer"/>
      <w:rPr>
        <w:rFonts w:ascii="Arial" w:hAnsi="Arial" w:cs="Arial"/>
        <w:sz w:val="16"/>
      </w:rPr>
    </w:pPr>
  </w:p>
  <w:p w14:paraId="7CB6E1AC" w14:textId="77777777" w:rsidR="005C3341" w:rsidRPr="009E048A" w:rsidRDefault="005C334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275D3" w14:textId="77777777" w:rsidR="005C3341" w:rsidRPr="00C37E61" w:rsidRDefault="005C334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C8CBE" w14:textId="77777777" w:rsidR="00C70951" w:rsidRDefault="00C70951" w:rsidP="00C37E61">
      <w:r>
        <w:separator/>
      </w:r>
    </w:p>
  </w:footnote>
  <w:footnote w:type="continuationSeparator" w:id="0">
    <w:p w14:paraId="4A360E82" w14:textId="77777777" w:rsidR="00C70951" w:rsidRDefault="00C7095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E7BBA" w14:textId="7F0D1266" w:rsidR="005C3341" w:rsidRDefault="005C3341">
    <w:pPr>
      <w:pStyle w:val="Header"/>
    </w:pPr>
    <w:r>
      <w:rPr>
        <w:noProof/>
      </w:rPr>
      <w:pict w14:anchorId="44A4B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90BB" w14:textId="4F35AFF8" w:rsidR="005C3341" w:rsidRDefault="005C3341">
    <w:pPr>
      <w:pStyle w:val="Header"/>
    </w:pPr>
    <w:r>
      <w:rPr>
        <w:noProof/>
      </w:rPr>
      <w:pict w14:anchorId="30ABF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A955F" w14:textId="693B070F" w:rsidR="005C3341" w:rsidRPr="00296529" w:rsidRDefault="005C3341" w:rsidP="00296529">
    <w:pPr>
      <w:ind w:left="2160"/>
      <w:jc w:val="center"/>
      <w:rPr>
        <w:rFonts w:ascii="Times New Roman" w:eastAsia="Calibri" w:hAnsi="Times New Roman"/>
        <w:i/>
        <w:sz w:val="18"/>
        <w:szCs w:val="22"/>
      </w:rPr>
    </w:pPr>
    <w:r>
      <w:rPr>
        <w:noProof/>
      </w:rPr>
      <w:pict w14:anchorId="1F1E5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6715206" w14:textId="77777777" w:rsidR="005C3341" w:rsidRPr="00296529" w:rsidRDefault="005C334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4649B55" w14:textId="77777777" w:rsidR="005C3341" w:rsidRPr="00296529" w:rsidRDefault="005C334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A7B59E" w14:textId="77777777" w:rsidR="005C3341" w:rsidRPr="00296529" w:rsidRDefault="005C334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EF288C" w14:textId="77777777" w:rsidR="005C3341" w:rsidRDefault="005C334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F33489" w14:textId="77777777" w:rsidR="005C3341" w:rsidRDefault="005C334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0335604" w14:textId="77777777" w:rsidR="005C3341" w:rsidRDefault="005C3341">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1648" w14:textId="3B7FA9B9" w:rsidR="005C3341" w:rsidRDefault="005C3341">
    <w:pPr>
      <w:pStyle w:val="Header"/>
    </w:pPr>
    <w:r>
      <w:rPr>
        <w:noProof/>
      </w:rPr>
      <w:pict w14:anchorId="218D0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FE84" w14:textId="2C31D4A4" w:rsidR="005C3341" w:rsidRDefault="005C3341">
    <w:pPr>
      <w:pStyle w:val="Header"/>
    </w:pPr>
    <w:r>
      <w:rPr>
        <w:noProof/>
      </w:rPr>
      <w:pict w14:anchorId="6B86C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B1C44" w14:textId="3442DF7F" w:rsidR="005C3341" w:rsidRDefault="005C3341">
    <w:pPr>
      <w:pStyle w:val="Header"/>
    </w:pPr>
    <w:r>
      <w:rPr>
        <w:noProof/>
      </w:rPr>
      <w:pict w14:anchorId="44F63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05A0005"/>
    <w:multiLevelType w:val="multilevel"/>
    <w:tmpl w:val="3CCE0CA8"/>
    <w:styleLink w:val="CurrentList1"/>
    <w:lvl w:ilvl="0">
      <w:start w:val="1"/>
      <w:numFmt w:val="decimal"/>
      <w:lvlText w:val="%1"/>
      <w:lvlJc w:val="left"/>
      <w:pPr>
        <w:ind w:left="720" w:hanging="360"/>
      </w:pPr>
      <w:rPr>
        <w:rFonts w:ascii="Times New Roman" w:eastAsiaTheme="minorEastAsia"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FA0AA0"/>
    <w:multiLevelType w:val="hybridMultilevel"/>
    <w:tmpl w:val="6792BA40"/>
    <w:lvl w:ilvl="0" w:tplc="AA6463C6">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9913C2A"/>
    <w:multiLevelType w:val="hybridMultilevel"/>
    <w:tmpl w:val="3E1C2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B483D"/>
    <w:multiLevelType w:val="hybridMultilevel"/>
    <w:tmpl w:val="3CCE0CA8"/>
    <w:lvl w:ilvl="0" w:tplc="FFFFFFFF">
      <w:start w:val="1"/>
      <w:numFmt w:val="decimal"/>
      <w:lvlText w:val="%1"/>
      <w:lvlJc w:val="left"/>
      <w:pPr>
        <w:ind w:left="720" w:hanging="360"/>
      </w:pPr>
      <w:rPr>
        <w:rFonts w:ascii="Times New Roman" w:eastAsiaTheme="minorEastAsia"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AB14B40"/>
    <w:multiLevelType w:val="hybridMultilevel"/>
    <w:tmpl w:val="482AC94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2"/>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1"/>
  </w:num>
  <w:num w:numId="31">
    <w:abstractNumId w:val="14"/>
  </w:num>
  <w:num w:numId="32">
    <w:abstractNumId w:val="20"/>
  </w:num>
  <w:num w:numId="33">
    <w:abstractNumId w:val="7"/>
  </w:num>
  <w:num w:numId="34">
    <w:abstractNumId w:val="17"/>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d59e4d71c1f13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5661A"/>
    <w:rsid w:val="000854C7"/>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4424"/>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0FE"/>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328B"/>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2BFB"/>
    <w:rsid w:val="005C3341"/>
    <w:rsid w:val="005C784C"/>
    <w:rsid w:val="005D17F6"/>
    <w:rsid w:val="005E5539"/>
    <w:rsid w:val="00602BF5"/>
    <w:rsid w:val="00605946"/>
    <w:rsid w:val="006116DD"/>
    <w:rsid w:val="00617FDD"/>
    <w:rsid w:val="00633614"/>
    <w:rsid w:val="00633F68"/>
    <w:rsid w:val="00636EB2"/>
    <w:rsid w:val="006375B8"/>
    <w:rsid w:val="0066510A"/>
    <w:rsid w:val="00673F9F"/>
    <w:rsid w:val="00686953"/>
    <w:rsid w:val="0068772C"/>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500D"/>
    <w:rsid w:val="007D2288"/>
    <w:rsid w:val="007E088F"/>
    <w:rsid w:val="007F7B32"/>
    <w:rsid w:val="00800E11"/>
    <w:rsid w:val="00804BC2"/>
    <w:rsid w:val="0081431A"/>
    <w:rsid w:val="0083216F"/>
    <w:rsid w:val="00860000"/>
    <w:rsid w:val="00863BD3"/>
    <w:rsid w:val="008641ED"/>
    <w:rsid w:val="00866D66"/>
    <w:rsid w:val="008671C6"/>
    <w:rsid w:val="00875803"/>
    <w:rsid w:val="008B459E"/>
    <w:rsid w:val="008B7E6F"/>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3E5A"/>
    <w:rsid w:val="00AE008F"/>
    <w:rsid w:val="00B01FCD"/>
    <w:rsid w:val="00B151A9"/>
    <w:rsid w:val="00B1776C"/>
    <w:rsid w:val="00B205B1"/>
    <w:rsid w:val="00B2764E"/>
    <w:rsid w:val="00B52583"/>
    <w:rsid w:val="00B52896"/>
    <w:rsid w:val="00B95236"/>
    <w:rsid w:val="00B96BD9"/>
    <w:rsid w:val="00BA1B01"/>
    <w:rsid w:val="00BA2641"/>
    <w:rsid w:val="00BB37AA"/>
    <w:rsid w:val="00BC53A0"/>
    <w:rsid w:val="00BE62AD"/>
    <w:rsid w:val="00BF121F"/>
    <w:rsid w:val="00BF1F80"/>
    <w:rsid w:val="00C0156F"/>
    <w:rsid w:val="00C166EF"/>
    <w:rsid w:val="00C17EB0"/>
    <w:rsid w:val="00C27F5F"/>
    <w:rsid w:val="00C30A0F"/>
    <w:rsid w:val="00C37E61"/>
    <w:rsid w:val="00C7095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44D8"/>
    <w:rsid w:val="00E66496"/>
    <w:rsid w:val="00E66B35"/>
    <w:rsid w:val="00E66E10"/>
    <w:rsid w:val="00E769F6"/>
    <w:rsid w:val="00E8407C"/>
    <w:rsid w:val="00E84F3C"/>
    <w:rsid w:val="00EA012C"/>
    <w:rsid w:val="00EC6A55"/>
    <w:rsid w:val="00ED0288"/>
    <w:rsid w:val="00EE52CB"/>
    <w:rsid w:val="00EE7B01"/>
    <w:rsid w:val="00EF581D"/>
    <w:rsid w:val="00EF7FD8"/>
    <w:rsid w:val="00F06F59"/>
    <w:rsid w:val="00F17988"/>
    <w:rsid w:val="00F46047"/>
    <w:rsid w:val="00F469F0"/>
    <w:rsid w:val="00F509FE"/>
    <w:rsid w:val="00F53273"/>
    <w:rsid w:val="00F755E4"/>
    <w:rsid w:val="00F77D02"/>
    <w:rsid w:val="00FB3A86"/>
    <w:rsid w:val="00FD36C8"/>
    <w:rsid w:val="00F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6068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E5C7A"/>
    <w:pPr>
      <w:spacing w:after="200" w:line="276" w:lineRule="auto"/>
      <w:ind w:left="720"/>
      <w:contextualSpacing/>
    </w:pPr>
    <w:rPr>
      <w:rFonts w:asciiTheme="minorHAnsi" w:eastAsiaTheme="minorEastAsia" w:hAnsiTheme="minorHAnsi" w:cstheme="minorBidi"/>
      <w:sz w:val="22"/>
      <w:szCs w:val="22"/>
    </w:rPr>
  </w:style>
  <w:style w:type="numbering" w:customStyle="1" w:styleId="CurrentList1">
    <w:name w:val="Current List1"/>
    <w:uiPriority w:val="99"/>
    <w:rsid w:val="00FE5C7A"/>
    <w:pPr>
      <w:numPr>
        <w:numId w:val="33"/>
      </w:numPr>
    </w:pPr>
  </w:style>
  <w:style w:type="character" w:customStyle="1" w:styleId="HeaderChar">
    <w:name w:val="Header Char"/>
    <w:basedOn w:val="DefaultParagraphFont"/>
    <w:link w:val="Header"/>
    <w:uiPriority w:val="99"/>
    <w:rsid w:val="00FE5C7A"/>
    <w:rPr>
      <w:rFonts w:ascii="Helvetica" w:hAnsi="Helvetica"/>
    </w:rPr>
  </w:style>
  <w:style w:type="paragraph" w:styleId="NormalWeb">
    <w:name w:val="Normal (Web)"/>
    <w:basedOn w:val="Normal"/>
    <w:uiPriority w:val="99"/>
    <w:semiHidden/>
    <w:unhideWhenUsed/>
    <w:rsid w:val="00FE5C7A"/>
    <w:pPr>
      <w:spacing w:before="100" w:beforeAutospacing="1" w:after="100" w:afterAutospacing="1"/>
    </w:pPr>
    <w:rPr>
      <w:rFonts w:ascii="Times New Roman" w:eastAsiaTheme="minorEastAsia" w:hAnsi="Times New Roman"/>
      <w:sz w:val="24"/>
      <w:szCs w:val="24"/>
    </w:rPr>
  </w:style>
  <w:style w:type="paragraph" w:customStyle="1" w:styleId="FigCaption">
    <w:name w:val="FigCaption"/>
    <w:basedOn w:val="Normal"/>
    <w:rsid w:val="00FE5C7A"/>
    <w:pPr>
      <w:keepLines/>
      <w:spacing w:beforeLines="100" w:before="100" w:afterLines="100" w:after="100"/>
      <w:jc w:val="center"/>
    </w:pPr>
    <w:rPr>
      <w:rFonts w:ascii="Times New Roman" w:eastAsia="MS Mincho" w:hAnsi="Times New Roman"/>
      <w:color w:val="000000"/>
      <w:sz w:val="16"/>
      <w:szCs w:val="16"/>
    </w:rPr>
  </w:style>
  <w:style w:type="paragraph" w:styleId="BodyText">
    <w:name w:val="Body Text"/>
    <w:basedOn w:val="Normal"/>
    <w:link w:val="BodyTextChar"/>
    <w:uiPriority w:val="1"/>
    <w:qFormat/>
    <w:rsid w:val="00FE5C7A"/>
    <w:pPr>
      <w:widowControl w:val="0"/>
      <w:autoSpaceDE w:val="0"/>
      <w:autoSpaceDN w:val="0"/>
      <w:ind w:left="100"/>
      <w:jc w:val="both"/>
    </w:pPr>
    <w:rPr>
      <w:rFonts w:ascii="Times New Roman" w:hAnsi="Times New Roman"/>
      <w:sz w:val="24"/>
      <w:szCs w:val="24"/>
    </w:rPr>
  </w:style>
  <w:style w:type="character" w:customStyle="1" w:styleId="BodyTextChar">
    <w:name w:val="Body Text Char"/>
    <w:basedOn w:val="DefaultParagraphFont"/>
    <w:link w:val="BodyText"/>
    <w:uiPriority w:val="1"/>
    <w:rsid w:val="00FE5C7A"/>
    <w:rPr>
      <w:sz w:val="24"/>
      <w:szCs w:val="24"/>
    </w:rPr>
  </w:style>
  <w:style w:type="paragraph" w:styleId="NoSpacing">
    <w:name w:val="No Spacing"/>
    <w:uiPriority w:val="1"/>
    <w:qFormat/>
    <w:rsid w:val="00FE5C7A"/>
    <w:pPr>
      <w:jc w:val="both"/>
    </w:pPr>
    <w:rPr>
      <w:rFonts w:ascii="Calibri" w:hAnsi="Calibri"/>
      <w:sz w:val="22"/>
      <w:szCs w:val="22"/>
      <w:lang w:val="en-IN" w:eastAsia="en-IN" w:bidi="gu-IN"/>
    </w:rPr>
  </w:style>
  <w:style w:type="table" w:styleId="PlainTable3">
    <w:name w:val="Plain Table 3"/>
    <w:basedOn w:val="TableNormal"/>
    <w:uiPriority w:val="43"/>
    <w:rsid w:val="00800E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semiHidden/>
    <w:unhideWhenUsed/>
    <w:rsid w:val="005C3341"/>
    <w:rPr>
      <w:rFonts w:ascii="Helvetica" w:hAnsi="Helvetica"/>
      <w:b/>
      <w:bCs/>
      <w:lang w:val="en-US" w:eastAsia="en-US"/>
    </w:rPr>
  </w:style>
  <w:style w:type="character" w:customStyle="1" w:styleId="CommentSubjectChar">
    <w:name w:val="Comment Subject Char"/>
    <w:basedOn w:val="CommentTextChar"/>
    <w:link w:val="CommentSubject"/>
    <w:semiHidden/>
    <w:rsid w:val="005C3341"/>
    <w:rPr>
      <w:rFonts w:ascii="Helvetica" w:hAnsi="Helvetica"/>
      <w:b/>
      <w:bCs/>
      <w:lang w:val="nb-NO" w:eastAsia="nb-NO"/>
    </w:rPr>
  </w:style>
  <w:style w:type="paragraph" w:styleId="Revision">
    <w:name w:val="Revision"/>
    <w:hidden/>
    <w:uiPriority w:val="99"/>
    <w:semiHidden/>
    <w:rsid w:val="00F509F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FA2D-E949-47AD-A69F-BCFEBFD5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9</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11</cp:revision>
  <cp:lastPrinted>1999-07-06T11:00:00Z</cp:lastPrinted>
  <dcterms:created xsi:type="dcterms:W3CDTF">2025-06-02T13:39:00Z</dcterms:created>
  <dcterms:modified xsi:type="dcterms:W3CDTF">2025-06-03T19:06:00Z</dcterms:modified>
</cp:coreProperties>
</file>