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3AC4" w14:textId="5B157A49" w:rsidR="00E2063A" w:rsidRDefault="00E2063A" w:rsidP="00431883">
      <w:pPr>
        <w:pStyle w:val="NoSpacing"/>
      </w:pPr>
      <w:r w:rsidRPr="00E2063A">
        <w:t>Original Research Article</w:t>
      </w:r>
    </w:p>
    <w:p w14:paraId="399B7C21" w14:textId="3D06107C" w:rsidR="00A11281" w:rsidRDefault="00A11281" w:rsidP="00B94758">
      <w:pPr>
        <w:jc w:val="both"/>
        <w:rPr>
          <w:rFonts w:ascii="Times New Roman" w:hAnsi="Times New Roman" w:cs="Times New Roman"/>
          <w:b/>
          <w:sz w:val="44"/>
          <w:szCs w:val="24"/>
        </w:rPr>
      </w:pPr>
      <w:commentRangeStart w:id="0"/>
      <w:commentRangeStart w:id="1"/>
      <w:r>
        <w:rPr>
          <w:rFonts w:ascii="Times New Roman" w:hAnsi="Times New Roman" w:cs="Times New Roman"/>
          <w:b/>
          <w:sz w:val="44"/>
          <w:szCs w:val="24"/>
        </w:rPr>
        <w:t>Study</w:t>
      </w:r>
      <w:r w:rsidR="00D27921">
        <w:rPr>
          <w:rFonts w:ascii="Times New Roman" w:hAnsi="Times New Roman" w:cs="Times New Roman"/>
          <w:b/>
          <w:sz w:val="44"/>
          <w:szCs w:val="24"/>
        </w:rPr>
        <w:t xml:space="preserve"> on</w:t>
      </w:r>
      <w:r w:rsidRPr="00A11281">
        <w:rPr>
          <w:rFonts w:ascii="Times New Roman" w:hAnsi="Times New Roman" w:cs="Times New Roman"/>
          <w:b/>
          <w:sz w:val="44"/>
          <w:szCs w:val="24"/>
        </w:rPr>
        <w:t xml:space="preserve"> </w:t>
      </w:r>
      <w:commentRangeEnd w:id="0"/>
      <w:r w:rsidR="00B447F7">
        <w:rPr>
          <w:rStyle w:val="CommentReference"/>
        </w:rPr>
        <w:commentReference w:id="0"/>
      </w:r>
      <w:commentRangeEnd w:id="1"/>
      <w:r w:rsidR="00B447F7">
        <w:rPr>
          <w:rStyle w:val="CommentReference"/>
        </w:rPr>
        <w:commentReference w:id="1"/>
      </w:r>
      <w:r w:rsidRPr="00A11281">
        <w:rPr>
          <w:rFonts w:ascii="Times New Roman" w:hAnsi="Times New Roman" w:cs="Times New Roman"/>
          <w:b/>
          <w:sz w:val="44"/>
          <w:szCs w:val="24"/>
        </w:rPr>
        <w:t>Indigenous Technical Knowledge for Non-Chemical Pest Management in Tea Plantations</w:t>
      </w:r>
      <w:r>
        <w:rPr>
          <w:rFonts w:ascii="Times New Roman" w:hAnsi="Times New Roman" w:cs="Times New Roman"/>
          <w:b/>
          <w:sz w:val="44"/>
          <w:szCs w:val="24"/>
        </w:rPr>
        <w:t xml:space="preserve"> of </w:t>
      </w:r>
      <w:r w:rsidRPr="00A11281">
        <w:rPr>
          <w:rFonts w:ascii="Times New Roman" w:hAnsi="Times New Roman" w:cs="Times New Roman"/>
          <w:b/>
          <w:sz w:val="44"/>
          <w:szCs w:val="24"/>
        </w:rPr>
        <w:t>Sivasagar, Jorhat, Golaghat, and Biswanath districts of Assam</w:t>
      </w:r>
      <w:r w:rsidR="00CE68CB">
        <w:rPr>
          <w:rFonts w:ascii="Times New Roman" w:hAnsi="Times New Roman" w:cs="Times New Roman"/>
          <w:b/>
          <w:sz w:val="44"/>
          <w:szCs w:val="24"/>
        </w:rPr>
        <w:t xml:space="preserve"> </w:t>
      </w:r>
    </w:p>
    <w:p w14:paraId="4670D18E" w14:textId="77777777" w:rsidR="00AD59B8" w:rsidRPr="003B0C4B" w:rsidRDefault="00493D63">
      <w:pPr>
        <w:rPr>
          <w:rFonts w:ascii="Times New Roman" w:hAnsi="Times New Roman" w:cs="Times New Roman"/>
          <w:b/>
          <w:sz w:val="24"/>
          <w:szCs w:val="24"/>
        </w:rPr>
      </w:pPr>
      <w:r w:rsidRPr="003B0C4B">
        <w:rPr>
          <w:rFonts w:ascii="Times New Roman" w:hAnsi="Times New Roman" w:cs="Times New Roman"/>
          <w:b/>
          <w:sz w:val="24"/>
          <w:szCs w:val="24"/>
        </w:rPr>
        <w:t>Abstract</w:t>
      </w:r>
    </w:p>
    <w:p w14:paraId="71241DA2" w14:textId="45F25AF4" w:rsidR="00493D63" w:rsidRDefault="00493D63" w:rsidP="00F743D5">
      <w:pPr>
        <w:jc w:val="both"/>
        <w:rPr>
          <w:rFonts w:ascii="Times New Roman" w:hAnsi="Times New Roman" w:cs="Times New Roman"/>
          <w:sz w:val="24"/>
          <w:szCs w:val="24"/>
        </w:rPr>
      </w:pPr>
      <w:r>
        <w:rPr>
          <w:rFonts w:ascii="Times New Roman" w:hAnsi="Times New Roman" w:cs="Times New Roman"/>
          <w:sz w:val="24"/>
          <w:szCs w:val="24"/>
        </w:rPr>
        <w:t>The present</w:t>
      </w:r>
      <w:r w:rsidRPr="00493D63">
        <w:rPr>
          <w:rFonts w:ascii="Times New Roman" w:hAnsi="Times New Roman" w:cs="Times New Roman"/>
          <w:sz w:val="24"/>
          <w:szCs w:val="24"/>
        </w:rPr>
        <w:t xml:space="preserve"> study investigates Indigenous Technical Knowledge (ITK) utilized by small tea growers in Assam for sustainable pest management. </w:t>
      </w:r>
      <w:r w:rsidR="00BF7883">
        <w:rPr>
          <w:rFonts w:ascii="Times New Roman" w:hAnsi="Times New Roman" w:cs="Times New Roman"/>
          <w:sz w:val="24"/>
          <w:szCs w:val="24"/>
        </w:rPr>
        <w:t>The study was c</w:t>
      </w:r>
      <w:r w:rsidRPr="00493D63">
        <w:rPr>
          <w:rFonts w:ascii="Times New Roman" w:hAnsi="Times New Roman" w:cs="Times New Roman"/>
          <w:sz w:val="24"/>
          <w:szCs w:val="24"/>
        </w:rPr>
        <w:t>onducted during 2023–24 across Sivasagar, Jorhat, Golaghat, and Biswanath districts, the research involved struc</w:t>
      </w:r>
      <w:r w:rsidR="00D27921">
        <w:rPr>
          <w:rFonts w:ascii="Times New Roman" w:hAnsi="Times New Roman" w:cs="Times New Roman"/>
          <w:sz w:val="24"/>
          <w:szCs w:val="24"/>
        </w:rPr>
        <w:t>tured interviews with 1</w:t>
      </w:r>
      <w:r w:rsidRPr="00493D63">
        <w:rPr>
          <w:rFonts w:ascii="Times New Roman" w:hAnsi="Times New Roman" w:cs="Times New Roman"/>
          <w:sz w:val="24"/>
          <w:szCs w:val="24"/>
        </w:rPr>
        <w:t>00 farmers to document traditional,</w:t>
      </w:r>
      <w:ins w:id="2" w:author="Debashis Mandal" w:date="2025-06-04T13:05:00Z" w16du:dateUtc="2025-06-04T07:35:00Z">
        <w:r w:rsidR="00431883">
          <w:rPr>
            <w:rFonts w:ascii="Times New Roman" w:hAnsi="Times New Roman" w:cs="Times New Roman"/>
            <w:sz w:val="24"/>
            <w:szCs w:val="24"/>
          </w:rPr>
          <w:t xml:space="preserve"> and</w:t>
        </w:r>
      </w:ins>
      <w:r w:rsidRPr="00493D63">
        <w:rPr>
          <w:rFonts w:ascii="Times New Roman" w:hAnsi="Times New Roman" w:cs="Times New Roman"/>
          <w:sz w:val="24"/>
          <w:szCs w:val="24"/>
        </w:rPr>
        <w:t xml:space="preserve"> non-chemical pest control methods. Twelve major tea pests were identified</w:t>
      </w:r>
      <w:r w:rsidR="00D27921">
        <w:rPr>
          <w:rFonts w:ascii="Times New Roman" w:hAnsi="Times New Roman" w:cs="Times New Roman"/>
          <w:sz w:val="24"/>
          <w:szCs w:val="24"/>
        </w:rPr>
        <w:t xml:space="preserve"> which causes significant losses</w:t>
      </w:r>
      <w:r w:rsidRPr="00493D63">
        <w:rPr>
          <w:rFonts w:ascii="Times New Roman" w:hAnsi="Times New Roman" w:cs="Times New Roman"/>
          <w:sz w:val="24"/>
          <w:szCs w:val="24"/>
        </w:rPr>
        <w:t>, notably the red spider mite (</w:t>
      </w:r>
      <w:r w:rsidRPr="00BF7883">
        <w:rPr>
          <w:rFonts w:ascii="Times New Roman" w:hAnsi="Times New Roman" w:cs="Times New Roman"/>
          <w:i/>
          <w:sz w:val="24"/>
          <w:szCs w:val="24"/>
        </w:rPr>
        <w:t>Oligonychus coffeae</w:t>
      </w:r>
      <w:r w:rsidRPr="00493D63">
        <w:rPr>
          <w:rFonts w:ascii="Times New Roman" w:hAnsi="Times New Roman" w:cs="Times New Roman"/>
          <w:sz w:val="24"/>
          <w:szCs w:val="24"/>
        </w:rPr>
        <w:t>), tea mosquito bug (</w:t>
      </w:r>
      <w:r w:rsidRPr="00BF7883">
        <w:rPr>
          <w:rFonts w:ascii="Times New Roman" w:hAnsi="Times New Roman" w:cs="Times New Roman"/>
          <w:i/>
          <w:sz w:val="24"/>
          <w:szCs w:val="24"/>
        </w:rPr>
        <w:t>Helopeltis theivora</w:t>
      </w:r>
      <w:r w:rsidRPr="00493D63">
        <w:rPr>
          <w:rFonts w:ascii="Times New Roman" w:hAnsi="Times New Roman" w:cs="Times New Roman"/>
          <w:sz w:val="24"/>
          <w:szCs w:val="24"/>
        </w:rPr>
        <w:t>), and tea looper (</w:t>
      </w:r>
      <w:r w:rsidRPr="00BF7883">
        <w:rPr>
          <w:rFonts w:ascii="Times New Roman" w:hAnsi="Times New Roman" w:cs="Times New Roman"/>
          <w:i/>
          <w:sz w:val="24"/>
          <w:szCs w:val="24"/>
        </w:rPr>
        <w:t>Buzura suppressaria</w:t>
      </w:r>
      <w:r w:rsidRPr="00493D63">
        <w:rPr>
          <w:rFonts w:ascii="Times New Roman" w:hAnsi="Times New Roman" w:cs="Times New Roman"/>
          <w:sz w:val="24"/>
          <w:szCs w:val="24"/>
        </w:rPr>
        <w:t xml:space="preserve">). Growers employed various </w:t>
      </w:r>
      <w:r w:rsidR="00BF7883">
        <w:rPr>
          <w:rFonts w:ascii="Times New Roman" w:hAnsi="Times New Roman" w:cs="Times New Roman"/>
          <w:sz w:val="24"/>
          <w:szCs w:val="24"/>
        </w:rPr>
        <w:t xml:space="preserve">locally available plant species </w:t>
      </w:r>
      <w:r w:rsidRPr="00493D63">
        <w:rPr>
          <w:rFonts w:ascii="Times New Roman" w:hAnsi="Times New Roman" w:cs="Times New Roman"/>
          <w:sz w:val="24"/>
          <w:szCs w:val="24"/>
        </w:rPr>
        <w:t xml:space="preserve">such as </w:t>
      </w:r>
      <w:r w:rsidRPr="00BF7883">
        <w:rPr>
          <w:rFonts w:ascii="Times New Roman" w:hAnsi="Times New Roman" w:cs="Times New Roman"/>
          <w:i/>
          <w:sz w:val="24"/>
          <w:szCs w:val="24"/>
        </w:rPr>
        <w:t>Azadirachta indica</w:t>
      </w:r>
      <w:r w:rsidRPr="00493D63">
        <w:rPr>
          <w:rFonts w:ascii="Times New Roman" w:hAnsi="Times New Roman" w:cs="Times New Roman"/>
          <w:sz w:val="24"/>
          <w:szCs w:val="24"/>
        </w:rPr>
        <w:t xml:space="preserve"> (neem), </w:t>
      </w:r>
      <w:r w:rsidRPr="00BF7883">
        <w:rPr>
          <w:rFonts w:ascii="Times New Roman" w:hAnsi="Times New Roman" w:cs="Times New Roman"/>
          <w:i/>
          <w:sz w:val="24"/>
          <w:szCs w:val="24"/>
        </w:rPr>
        <w:t>Pongamia pi</w:t>
      </w:r>
      <w:r w:rsidR="00BF7883" w:rsidRPr="00BF7883">
        <w:rPr>
          <w:rFonts w:ascii="Times New Roman" w:hAnsi="Times New Roman" w:cs="Times New Roman"/>
          <w:i/>
          <w:sz w:val="24"/>
          <w:szCs w:val="24"/>
        </w:rPr>
        <w:t>nnata</w:t>
      </w:r>
      <w:r w:rsidR="00BF7883">
        <w:rPr>
          <w:rFonts w:ascii="Times New Roman" w:hAnsi="Times New Roman" w:cs="Times New Roman"/>
          <w:sz w:val="24"/>
          <w:szCs w:val="24"/>
        </w:rPr>
        <w:t xml:space="preserve">, and </w:t>
      </w:r>
      <w:r w:rsidR="00BF7883" w:rsidRPr="00BF7883">
        <w:rPr>
          <w:rFonts w:ascii="Times New Roman" w:hAnsi="Times New Roman" w:cs="Times New Roman"/>
          <w:i/>
          <w:sz w:val="24"/>
          <w:szCs w:val="24"/>
        </w:rPr>
        <w:t>Polygonum hydropiper</w:t>
      </w:r>
      <w:del w:id="3" w:author="Debashis Mandal" w:date="2025-06-04T13:06:00Z" w16du:dateUtc="2025-06-04T07:36:00Z">
        <w:r w:rsidR="00BF7883" w:rsidDel="00431883">
          <w:rPr>
            <w:rFonts w:ascii="Times New Roman" w:hAnsi="Times New Roman" w:cs="Times New Roman"/>
            <w:sz w:val="24"/>
            <w:szCs w:val="24"/>
          </w:rPr>
          <w:delText xml:space="preserve"> </w:delText>
        </w:r>
      </w:del>
      <w:r w:rsidR="00BF7883">
        <w:rPr>
          <w:rFonts w:ascii="Times New Roman" w:hAnsi="Times New Roman" w:cs="Times New Roman"/>
          <w:sz w:val="24"/>
          <w:szCs w:val="24"/>
        </w:rPr>
        <w:t>,</w:t>
      </w:r>
      <w:r w:rsidRPr="00493D63">
        <w:rPr>
          <w:rFonts w:ascii="Times New Roman" w:hAnsi="Times New Roman" w:cs="Times New Roman"/>
          <w:sz w:val="24"/>
          <w:szCs w:val="24"/>
        </w:rPr>
        <w:t xml:space="preserve"> to deter or eliminate pests. Additionally, 52% of the growers used cow dung and cow urine in their pest management practices. The effectiveness of these indigenous products in controlling tea pests ranged </w:t>
      </w:r>
      <w:r w:rsidR="00BF7883">
        <w:rPr>
          <w:rFonts w:ascii="Times New Roman" w:hAnsi="Times New Roman" w:cs="Times New Roman"/>
          <w:sz w:val="24"/>
          <w:szCs w:val="24"/>
        </w:rPr>
        <w:t xml:space="preserve">in </w:t>
      </w:r>
      <w:r w:rsidRPr="00493D63">
        <w:rPr>
          <w:rFonts w:ascii="Times New Roman" w:hAnsi="Times New Roman" w:cs="Times New Roman"/>
          <w:sz w:val="24"/>
          <w:szCs w:val="24"/>
        </w:rPr>
        <w:t xml:space="preserve">between 60% to 80%, aligning </w:t>
      </w:r>
      <w:ins w:id="4" w:author="Debashis Mandal" w:date="2025-06-04T13:05:00Z" w16du:dateUtc="2025-06-04T07:35:00Z">
        <w:r w:rsidR="00431883">
          <w:rPr>
            <w:rFonts w:ascii="Times New Roman" w:hAnsi="Times New Roman" w:cs="Times New Roman"/>
            <w:sz w:val="24"/>
            <w:szCs w:val="24"/>
          </w:rPr>
          <w:t xml:space="preserve">it </w:t>
        </w:r>
      </w:ins>
      <w:r w:rsidRPr="00493D63">
        <w:rPr>
          <w:rFonts w:ascii="Times New Roman" w:hAnsi="Times New Roman" w:cs="Times New Roman"/>
          <w:sz w:val="24"/>
          <w:szCs w:val="24"/>
        </w:rPr>
        <w:t xml:space="preserve">with </w:t>
      </w:r>
      <w:ins w:id="5" w:author="Debashis Mandal" w:date="2025-06-04T13:05:00Z" w16du:dateUtc="2025-06-04T07:35:00Z">
        <w:r w:rsidR="00431883">
          <w:rPr>
            <w:rFonts w:ascii="Times New Roman" w:hAnsi="Times New Roman" w:cs="Times New Roman"/>
            <w:sz w:val="24"/>
            <w:szCs w:val="24"/>
          </w:rPr>
          <w:t xml:space="preserve">the </w:t>
        </w:r>
      </w:ins>
      <w:r w:rsidRPr="00493D63">
        <w:rPr>
          <w:rFonts w:ascii="Times New Roman" w:hAnsi="Times New Roman" w:cs="Times New Roman"/>
          <w:sz w:val="24"/>
          <w:szCs w:val="24"/>
        </w:rPr>
        <w:t>findings from similar studies. However, adoption of these traditional practices is limited due to factors like the effort required to prepare formulations, perceived lower efficiency compared to synthetic chemicals, and delayed results. To enhance adoption, further research is needed to validate and standardize preparation and application methods, supporting small tea growers in producing organic tea to meet the growing demand for sustainable and residue-free products.</w:t>
      </w:r>
    </w:p>
    <w:p w14:paraId="1191C305" w14:textId="77777777" w:rsidR="003B0C4B" w:rsidRDefault="003B0C4B" w:rsidP="00F743D5">
      <w:pPr>
        <w:jc w:val="both"/>
        <w:rPr>
          <w:rFonts w:ascii="Times New Roman" w:hAnsi="Times New Roman" w:cs="Times New Roman"/>
          <w:sz w:val="24"/>
          <w:szCs w:val="24"/>
        </w:rPr>
      </w:pPr>
      <w:r>
        <w:rPr>
          <w:rFonts w:ascii="Times New Roman" w:hAnsi="Times New Roman" w:cs="Times New Roman"/>
          <w:sz w:val="24"/>
          <w:szCs w:val="24"/>
        </w:rPr>
        <w:t>Key words- Tea, pest</w:t>
      </w:r>
      <w:del w:id="6" w:author="Debashis Mandal" w:date="2025-06-04T13:06:00Z" w16du:dateUtc="2025-06-04T07:36:00Z">
        <w:r w:rsidDel="00431883">
          <w:rPr>
            <w:rFonts w:ascii="Times New Roman" w:hAnsi="Times New Roman" w:cs="Times New Roman"/>
            <w:sz w:val="24"/>
            <w:szCs w:val="24"/>
          </w:rPr>
          <w:delText xml:space="preserve"> </w:delText>
        </w:r>
      </w:del>
      <w:r>
        <w:rPr>
          <w:rFonts w:ascii="Times New Roman" w:hAnsi="Times New Roman" w:cs="Times New Roman"/>
          <w:sz w:val="24"/>
          <w:szCs w:val="24"/>
        </w:rPr>
        <w:t>, ITK, organic farming, botanicals</w:t>
      </w:r>
    </w:p>
    <w:p w14:paraId="1FF35156" w14:textId="77777777" w:rsidR="0088311B" w:rsidRPr="00BF7883" w:rsidRDefault="0088311B" w:rsidP="00F743D5">
      <w:pPr>
        <w:jc w:val="both"/>
        <w:rPr>
          <w:rFonts w:ascii="Times New Roman" w:hAnsi="Times New Roman" w:cs="Times New Roman"/>
          <w:b/>
          <w:sz w:val="24"/>
          <w:szCs w:val="24"/>
        </w:rPr>
      </w:pPr>
      <w:r w:rsidRPr="00BF7883">
        <w:rPr>
          <w:rFonts w:ascii="Times New Roman" w:hAnsi="Times New Roman" w:cs="Times New Roman"/>
          <w:b/>
          <w:sz w:val="24"/>
          <w:szCs w:val="24"/>
        </w:rPr>
        <w:t>Introduction</w:t>
      </w:r>
    </w:p>
    <w:p w14:paraId="548424C3" w14:textId="10E8BFA3" w:rsidR="001F3244" w:rsidRDefault="0088311B" w:rsidP="00F743D5">
      <w:pPr>
        <w:jc w:val="both"/>
        <w:rPr>
          <w:rFonts w:ascii="Times New Roman" w:hAnsi="Times New Roman" w:cs="Times New Roman"/>
          <w:sz w:val="24"/>
          <w:szCs w:val="24"/>
        </w:rPr>
      </w:pPr>
      <w:r>
        <w:rPr>
          <w:rFonts w:ascii="Times New Roman" w:hAnsi="Times New Roman" w:cs="Times New Roman"/>
          <w:sz w:val="24"/>
          <w:szCs w:val="24"/>
        </w:rPr>
        <w:t>Tea (</w:t>
      </w:r>
      <w:r w:rsidRPr="003B0C4B">
        <w:rPr>
          <w:rFonts w:ascii="Times New Roman" w:hAnsi="Times New Roman" w:cs="Times New Roman"/>
          <w:i/>
          <w:sz w:val="24"/>
          <w:szCs w:val="24"/>
        </w:rPr>
        <w:t>Camellia sinensis</w:t>
      </w:r>
      <w:r>
        <w:rPr>
          <w:rFonts w:ascii="Times New Roman" w:hAnsi="Times New Roman" w:cs="Times New Roman"/>
          <w:sz w:val="24"/>
          <w:szCs w:val="24"/>
        </w:rPr>
        <w:t xml:space="preserve"> L.</w:t>
      </w:r>
      <w:r w:rsidR="00AD59B8" w:rsidRPr="00AD59B8">
        <w:rPr>
          <w:rFonts w:ascii="Times New Roman" w:hAnsi="Times New Roman" w:cs="Times New Roman"/>
          <w:sz w:val="24"/>
          <w:szCs w:val="24"/>
        </w:rPr>
        <w:t xml:space="preserve"> O. Kuntze) is a significant perennial monoculture commercial crop grown extensively between latitudes 41°N and 16°S across Asia, Africa, Latin America, and Oceania, occupying over 2.71 million hec</w:t>
      </w:r>
      <w:r w:rsidR="00AD59B8">
        <w:rPr>
          <w:rFonts w:ascii="Times New Roman" w:hAnsi="Times New Roman" w:cs="Times New Roman"/>
          <w:sz w:val="24"/>
          <w:szCs w:val="24"/>
        </w:rPr>
        <w:t>tares in more than 34 countries</w:t>
      </w:r>
      <w:r w:rsidR="00174729">
        <w:rPr>
          <w:rFonts w:ascii="Times New Roman" w:hAnsi="Times New Roman" w:cs="Times New Roman"/>
          <w:sz w:val="24"/>
          <w:szCs w:val="24"/>
        </w:rPr>
        <w:t xml:space="preserve"> (</w:t>
      </w:r>
      <w:r w:rsidR="00D81E87">
        <w:rPr>
          <w:rFonts w:ascii="Times New Roman" w:hAnsi="Times New Roman" w:cs="Times New Roman"/>
          <w:sz w:val="24"/>
          <w:szCs w:val="24"/>
        </w:rPr>
        <w:t xml:space="preserve">Barua 1994, Deka et al. 2006 &amp; </w:t>
      </w:r>
      <w:commentRangeStart w:id="7"/>
      <w:commentRangeStart w:id="8"/>
      <w:r w:rsidR="00D81E87">
        <w:rPr>
          <w:rFonts w:ascii="Times New Roman" w:hAnsi="Times New Roman" w:cs="Times New Roman"/>
          <w:sz w:val="24"/>
          <w:szCs w:val="24"/>
        </w:rPr>
        <w:t xml:space="preserve">Hazarika </w:t>
      </w:r>
      <w:commentRangeEnd w:id="7"/>
      <w:r w:rsidR="00FA2E90">
        <w:rPr>
          <w:rStyle w:val="CommentReference"/>
        </w:rPr>
        <w:commentReference w:id="7"/>
      </w:r>
      <w:commentRangeEnd w:id="8"/>
      <w:r w:rsidR="00FA2E90">
        <w:rPr>
          <w:rStyle w:val="CommentReference"/>
        </w:rPr>
        <w:commentReference w:id="8"/>
      </w:r>
      <w:r w:rsidR="00D81E87">
        <w:rPr>
          <w:rFonts w:ascii="Times New Roman" w:hAnsi="Times New Roman" w:cs="Times New Roman"/>
          <w:sz w:val="24"/>
          <w:szCs w:val="24"/>
        </w:rPr>
        <w:t>et al 2009</w:t>
      </w:r>
      <w:r w:rsidR="00174729">
        <w:rPr>
          <w:rFonts w:ascii="Times New Roman" w:hAnsi="Times New Roman" w:cs="Times New Roman"/>
          <w:sz w:val="24"/>
          <w:szCs w:val="24"/>
        </w:rPr>
        <w:t>)</w:t>
      </w:r>
      <w:r w:rsidR="00AD59B8">
        <w:rPr>
          <w:rFonts w:ascii="Times New Roman" w:hAnsi="Times New Roman" w:cs="Times New Roman"/>
          <w:sz w:val="24"/>
          <w:szCs w:val="24"/>
        </w:rPr>
        <w:t>. This crop</w:t>
      </w:r>
      <w:del w:id="9" w:author="Debashis Mandal" w:date="2025-06-04T13:06:00Z" w16du:dateUtc="2025-06-04T07:36:00Z">
        <w:r w:rsidR="00AD59B8" w:rsidDel="00431883">
          <w:rPr>
            <w:rFonts w:ascii="Times New Roman" w:hAnsi="Times New Roman" w:cs="Times New Roman"/>
            <w:sz w:val="24"/>
            <w:szCs w:val="24"/>
          </w:rPr>
          <w:delText>s</w:delText>
        </w:r>
      </w:del>
      <w:r w:rsidR="00AD59B8">
        <w:rPr>
          <w:rFonts w:ascii="Times New Roman" w:hAnsi="Times New Roman" w:cs="Times New Roman"/>
          <w:sz w:val="24"/>
          <w:szCs w:val="24"/>
        </w:rPr>
        <w:t xml:space="preserve"> </w:t>
      </w:r>
      <w:r w:rsidR="00AD59B8" w:rsidRPr="00AD59B8">
        <w:rPr>
          <w:rFonts w:ascii="Times New Roman" w:hAnsi="Times New Roman" w:cs="Times New Roman"/>
          <w:sz w:val="24"/>
          <w:szCs w:val="24"/>
        </w:rPr>
        <w:t>supports the livelihoods of millions and contributes significantly to the economies of several producing nations</w:t>
      </w:r>
      <w:r w:rsidR="00AD59B8">
        <w:rPr>
          <w:rFonts w:ascii="Times New Roman" w:hAnsi="Times New Roman" w:cs="Times New Roman"/>
          <w:sz w:val="24"/>
          <w:szCs w:val="24"/>
        </w:rPr>
        <w:t>.</w:t>
      </w:r>
      <w:r w:rsidR="00AD59B8" w:rsidRPr="00AD59B8">
        <w:t xml:space="preserve"> </w:t>
      </w:r>
      <w:r w:rsidR="00AD59B8" w:rsidRPr="00AD59B8">
        <w:rPr>
          <w:rFonts w:ascii="Times New Roman" w:hAnsi="Times New Roman" w:cs="Times New Roman"/>
          <w:sz w:val="24"/>
          <w:szCs w:val="24"/>
        </w:rPr>
        <w:t>Despite its global economic importance, tea production is severely hampered by insect and mite pests, which can cause yield losses ranging from 5% to 55%</w:t>
      </w:r>
      <w:r w:rsidR="00174729">
        <w:rPr>
          <w:rFonts w:ascii="Times New Roman" w:hAnsi="Times New Roman" w:cs="Times New Roman"/>
          <w:sz w:val="24"/>
          <w:szCs w:val="24"/>
        </w:rPr>
        <w:t xml:space="preserve"> </w:t>
      </w:r>
      <w:r w:rsidR="002E472F">
        <w:rPr>
          <w:rFonts w:ascii="Times New Roman" w:hAnsi="Times New Roman" w:cs="Times New Roman"/>
          <w:sz w:val="24"/>
          <w:szCs w:val="24"/>
        </w:rPr>
        <w:t>(</w:t>
      </w:r>
      <w:r w:rsidR="002E472F" w:rsidRPr="002E472F">
        <w:rPr>
          <w:rFonts w:ascii="Times New Roman" w:hAnsi="Times New Roman" w:cs="Times New Roman"/>
          <w:sz w:val="24"/>
          <w:szCs w:val="24"/>
        </w:rPr>
        <w:t>Muraleedharan</w:t>
      </w:r>
      <w:r w:rsidR="002E472F">
        <w:rPr>
          <w:rFonts w:ascii="Times New Roman" w:hAnsi="Times New Roman" w:cs="Times New Roman"/>
          <w:sz w:val="24"/>
          <w:szCs w:val="24"/>
        </w:rPr>
        <w:t xml:space="preserve"> 1992, </w:t>
      </w:r>
      <w:r w:rsidR="002E472F" w:rsidRPr="002E472F">
        <w:rPr>
          <w:rFonts w:ascii="Times New Roman" w:hAnsi="Times New Roman" w:cs="Times New Roman"/>
          <w:sz w:val="24"/>
          <w:szCs w:val="24"/>
        </w:rPr>
        <w:t>Sivapalan</w:t>
      </w:r>
      <w:r w:rsidR="002E472F">
        <w:rPr>
          <w:rFonts w:ascii="Times New Roman" w:hAnsi="Times New Roman" w:cs="Times New Roman"/>
          <w:sz w:val="24"/>
          <w:szCs w:val="24"/>
        </w:rPr>
        <w:t xml:space="preserve"> 1999)</w:t>
      </w:r>
      <w:r w:rsidR="00AD59B8" w:rsidRPr="00AD59B8">
        <w:rPr>
          <w:rFonts w:ascii="Times New Roman" w:hAnsi="Times New Roman" w:cs="Times New Roman"/>
          <w:sz w:val="24"/>
          <w:szCs w:val="24"/>
        </w:rPr>
        <w:t>. To mitigate pest-related damage, planters often rely heavily on organosynthetic pesticides. However, excessive chemical use has led to several ecological and agronomic issues, including pest resurgence</w:t>
      </w:r>
      <w:r w:rsidR="002E472F">
        <w:rPr>
          <w:rFonts w:ascii="Times New Roman" w:hAnsi="Times New Roman" w:cs="Times New Roman"/>
          <w:sz w:val="24"/>
          <w:szCs w:val="24"/>
        </w:rPr>
        <w:t xml:space="preserve"> (</w:t>
      </w:r>
      <w:r w:rsidR="002E472F" w:rsidRPr="002E472F">
        <w:rPr>
          <w:rFonts w:ascii="Times New Roman" w:hAnsi="Times New Roman" w:cs="Times New Roman"/>
          <w:sz w:val="24"/>
          <w:szCs w:val="24"/>
        </w:rPr>
        <w:t>Sivapalan</w:t>
      </w:r>
      <w:r w:rsidR="002E472F">
        <w:rPr>
          <w:rFonts w:ascii="Times New Roman" w:hAnsi="Times New Roman" w:cs="Times New Roman"/>
          <w:sz w:val="24"/>
          <w:szCs w:val="24"/>
        </w:rPr>
        <w:t xml:space="preserve"> 1999)</w:t>
      </w:r>
      <w:r w:rsidR="00AD59B8" w:rsidRPr="00AD59B8">
        <w:rPr>
          <w:rFonts w:ascii="Times New Roman" w:hAnsi="Times New Roman" w:cs="Times New Roman"/>
          <w:sz w:val="24"/>
          <w:szCs w:val="24"/>
        </w:rPr>
        <w:t>, secondary pest outbreaks</w:t>
      </w:r>
      <w:r w:rsidR="002E472F">
        <w:rPr>
          <w:rFonts w:ascii="Times New Roman" w:hAnsi="Times New Roman" w:cs="Times New Roman"/>
          <w:sz w:val="24"/>
          <w:szCs w:val="24"/>
        </w:rPr>
        <w:t xml:space="preserve"> (</w:t>
      </w:r>
      <w:r w:rsidR="002E472F" w:rsidRPr="002E472F">
        <w:rPr>
          <w:rFonts w:ascii="Times New Roman" w:hAnsi="Times New Roman" w:cs="Times New Roman"/>
          <w:sz w:val="24"/>
          <w:szCs w:val="24"/>
        </w:rPr>
        <w:t>Cranham</w:t>
      </w:r>
      <w:r w:rsidR="002E472F">
        <w:rPr>
          <w:rFonts w:ascii="Times New Roman" w:hAnsi="Times New Roman" w:cs="Times New Roman"/>
          <w:sz w:val="24"/>
          <w:szCs w:val="24"/>
        </w:rPr>
        <w:t xml:space="preserve"> 1966)</w:t>
      </w:r>
      <w:r w:rsidR="00AD59B8" w:rsidRPr="00AD59B8">
        <w:rPr>
          <w:rFonts w:ascii="Times New Roman" w:hAnsi="Times New Roman" w:cs="Times New Roman"/>
          <w:sz w:val="24"/>
          <w:szCs w:val="24"/>
        </w:rPr>
        <w:t>, pesticide resistance</w:t>
      </w:r>
      <w:r w:rsidR="002E472F">
        <w:rPr>
          <w:rFonts w:ascii="Times New Roman" w:hAnsi="Times New Roman" w:cs="Times New Roman"/>
          <w:sz w:val="24"/>
          <w:szCs w:val="24"/>
        </w:rPr>
        <w:t xml:space="preserve"> (</w:t>
      </w:r>
      <w:r w:rsidR="007C1B12" w:rsidRPr="002E472F">
        <w:rPr>
          <w:rFonts w:ascii="Times New Roman" w:hAnsi="Times New Roman" w:cs="Times New Roman"/>
          <w:sz w:val="24"/>
          <w:szCs w:val="24"/>
        </w:rPr>
        <w:t>Kawai</w:t>
      </w:r>
      <w:r w:rsidR="007C1B12">
        <w:rPr>
          <w:rFonts w:ascii="Times New Roman" w:hAnsi="Times New Roman" w:cs="Times New Roman"/>
          <w:sz w:val="24"/>
          <w:szCs w:val="24"/>
        </w:rPr>
        <w:t xml:space="preserve"> 1997 &amp; </w:t>
      </w:r>
      <w:commentRangeStart w:id="10"/>
      <w:commentRangeStart w:id="11"/>
      <w:r w:rsidR="007C1B12">
        <w:rPr>
          <w:rFonts w:ascii="Times New Roman" w:hAnsi="Times New Roman" w:cs="Times New Roman"/>
          <w:sz w:val="24"/>
          <w:szCs w:val="24"/>
        </w:rPr>
        <w:t xml:space="preserve">Hazarika </w:t>
      </w:r>
      <w:commentRangeEnd w:id="10"/>
      <w:r w:rsidR="00FA2E90">
        <w:rPr>
          <w:rStyle w:val="CommentReference"/>
        </w:rPr>
        <w:commentReference w:id="10"/>
      </w:r>
      <w:commentRangeEnd w:id="11"/>
      <w:r w:rsidR="00FA2E90">
        <w:rPr>
          <w:rStyle w:val="CommentReference"/>
        </w:rPr>
        <w:commentReference w:id="11"/>
      </w:r>
      <w:r w:rsidR="007C1B12">
        <w:rPr>
          <w:rFonts w:ascii="Times New Roman" w:hAnsi="Times New Roman" w:cs="Times New Roman"/>
          <w:sz w:val="24"/>
          <w:szCs w:val="24"/>
        </w:rPr>
        <w:t>et al. 2009</w:t>
      </w:r>
      <w:r w:rsidR="002E472F">
        <w:rPr>
          <w:rFonts w:ascii="Times New Roman" w:hAnsi="Times New Roman" w:cs="Times New Roman"/>
          <w:sz w:val="24"/>
          <w:szCs w:val="24"/>
        </w:rPr>
        <w:t>)</w:t>
      </w:r>
      <w:r w:rsidR="00AD59B8" w:rsidRPr="00AD59B8">
        <w:rPr>
          <w:rFonts w:ascii="Times New Roman" w:hAnsi="Times New Roman" w:cs="Times New Roman"/>
          <w:sz w:val="24"/>
          <w:szCs w:val="24"/>
        </w:rPr>
        <w:t>, contamination of the environment, and the p</w:t>
      </w:r>
      <w:r w:rsidR="007C1B12">
        <w:rPr>
          <w:rFonts w:ascii="Times New Roman" w:hAnsi="Times New Roman" w:cs="Times New Roman"/>
          <w:sz w:val="24"/>
          <w:szCs w:val="24"/>
        </w:rPr>
        <w:t>resence of residues in made tea (Chaudhuri</w:t>
      </w:r>
      <w:r w:rsidR="007C1B12" w:rsidRPr="007C1B12">
        <w:rPr>
          <w:rFonts w:ascii="Times New Roman" w:hAnsi="Times New Roman" w:cs="Times New Roman"/>
          <w:sz w:val="24"/>
          <w:szCs w:val="24"/>
        </w:rPr>
        <w:t>. 1999</w:t>
      </w:r>
      <w:r w:rsidR="007C1B12">
        <w:rPr>
          <w:rFonts w:ascii="Times New Roman" w:hAnsi="Times New Roman" w:cs="Times New Roman"/>
          <w:sz w:val="24"/>
          <w:szCs w:val="24"/>
        </w:rPr>
        <w:t>)</w:t>
      </w:r>
      <w:r w:rsidR="007C1B12">
        <w:t xml:space="preserve">. </w:t>
      </w:r>
      <w:r w:rsidR="007C1B12">
        <w:rPr>
          <w:rFonts w:ascii="Times New Roman" w:hAnsi="Times New Roman" w:cs="Times New Roman"/>
          <w:sz w:val="24"/>
          <w:szCs w:val="24"/>
        </w:rPr>
        <w:t xml:space="preserve"> </w:t>
      </w:r>
      <w:r w:rsidR="00AD59B8" w:rsidRPr="00AD59B8">
        <w:rPr>
          <w:rFonts w:ascii="Times New Roman" w:hAnsi="Times New Roman" w:cs="Times New Roman"/>
          <w:sz w:val="24"/>
          <w:szCs w:val="24"/>
        </w:rPr>
        <w:t>In this context, there is a pressing need for eco-friendly pest management alternatives rooted in Indigenous Technical Knowledge (ITK</w:t>
      </w:r>
      <w:r w:rsidR="00517ECD" w:rsidRPr="007C1B12">
        <w:rPr>
          <w:rFonts w:ascii="Times New Roman" w:hAnsi="Times New Roman" w:cs="Times New Roman"/>
          <w:sz w:val="24"/>
          <w:szCs w:val="24"/>
        </w:rPr>
        <w:t xml:space="preserve">). These traditional practices, originating from the </w:t>
      </w:r>
      <w:r w:rsidR="00517ECD" w:rsidRPr="007C1B12">
        <w:rPr>
          <w:rFonts w:ascii="Times New Roman" w:hAnsi="Times New Roman" w:cs="Times New Roman"/>
          <w:sz w:val="24"/>
          <w:szCs w:val="24"/>
        </w:rPr>
        <w:lastRenderedPageBreak/>
        <w:t xml:space="preserve">early transition of humans from hunters to cultivators, </w:t>
      </w:r>
      <w:del w:id="12" w:author="Debashis Mandal" w:date="2025-06-04T13:06:00Z" w16du:dateUtc="2025-06-04T07:36:00Z">
        <w:r w:rsidR="00517ECD" w:rsidRPr="007C1B12" w:rsidDel="00431883">
          <w:rPr>
            <w:rFonts w:ascii="Times New Roman" w:hAnsi="Times New Roman" w:cs="Times New Roman"/>
            <w:sz w:val="24"/>
            <w:szCs w:val="24"/>
          </w:rPr>
          <w:delText>these practices</w:delText>
        </w:r>
      </w:del>
      <w:ins w:id="13" w:author="Debashis Mandal" w:date="2025-06-04T13:06:00Z" w16du:dateUtc="2025-06-04T07:36:00Z">
        <w:r w:rsidR="00431883">
          <w:rPr>
            <w:rFonts w:ascii="Times New Roman" w:hAnsi="Times New Roman" w:cs="Times New Roman"/>
            <w:sz w:val="24"/>
            <w:szCs w:val="24"/>
          </w:rPr>
          <w:t>which</w:t>
        </w:r>
      </w:ins>
      <w:r w:rsidR="00517ECD" w:rsidRPr="007C1B12">
        <w:rPr>
          <w:rFonts w:ascii="Times New Roman" w:hAnsi="Times New Roman" w:cs="Times New Roman"/>
          <w:sz w:val="24"/>
          <w:szCs w:val="24"/>
        </w:rPr>
        <w:t xml:space="preserve"> have evolved over millennia and continue</w:t>
      </w:r>
      <w:ins w:id="14" w:author="Debashis Mandal" w:date="2025-06-04T13:06:00Z" w16du:dateUtc="2025-06-04T07:36:00Z">
        <w:r w:rsidR="00431883">
          <w:rPr>
            <w:rFonts w:ascii="Times New Roman" w:hAnsi="Times New Roman" w:cs="Times New Roman"/>
            <w:sz w:val="24"/>
            <w:szCs w:val="24"/>
          </w:rPr>
          <w:t>d</w:t>
        </w:r>
      </w:ins>
      <w:r w:rsidR="00517ECD" w:rsidRPr="007C1B12">
        <w:rPr>
          <w:rFonts w:ascii="Times New Roman" w:hAnsi="Times New Roman" w:cs="Times New Roman"/>
          <w:sz w:val="24"/>
          <w:szCs w:val="24"/>
        </w:rPr>
        <w:t xml:space="preserve"> to influence agricultural methods even in the era of modern farming</w:t>
      </w:r>
      <w:r w:rsidR="00D81E87" w:rsidRPr="007C1B12">
        <w:rPr>
          <w:rFonts w:ascii="Times New Roman" w:hAnsi="Times New Roman" w:cs="Times New Roman"/>
          <w:sz w:val="24"/>
          <w:szCs w:val="24"/>
        </w:rPr>
        <w:t xml:space="preserve"> (</w:t>
      </w:r>
      <w:r w:rsidR="007C1B12" w:rsidRPr="007C1B12">
        <w:rPr>
          <w:rFonts w:ascii="Times New Roman" w:hAnsi="Times New Roman" w:cs="Times New Roman"/>
          <w:sz w:val="24"/>
          <w:szCs w:val="24"/>
        </w:rPr>
        <w:t>Saikia et al. 2008</w:t>
      </w:r>
      <w:r w:rsidR="00D81E87" w:rsidRPr="007C1B12">
        <w:rPr>
          <w:rFonts w:ascii="Times New Roman" w:hAnsi="Times New Roman" w:cs="Times New Roman"/>
          <w:sz w:val="24"/>
          <w:szCs w:val="24"/>
        </w:rPr>
        <w:t>)</w:t>
      </w:r>
      <w:r w:rsidR="00517ECD" w:rsidRPr="007C1B12">
        <w:rPr>
          <w:rFonts w:ascii="Times New Roman" w:hAnsi="Times New Roman" w:cs="Times New Roman"/>
          <w:sz w:val="24"/>
          <w:szCs w:val="24"/>
        </w:rPr>
        <w:t xml:space="preserve">. ITK is particularly relevant for sustainable agriculture, offering ecologically </w:t>
      </w:r>
      <w:r w:rsidR="007144D8" w:rsidRPr="007C1B12">
        <w:rPr>
          <w:rFonts w:ascii="Times New Roman" w:hAnsi="Times New Roman" w:cs="Times New Roman"/>
          <w:sz w:val="24"/>
          <w:szCs w:val="24"/>
        </w:rPr>
        <w:t>beneficial</w:t>
      </w:r>
      <w:r w:rsidR="00517ECD" w:rsidRPr="007C1B12">
        <w:rPr>
          <w:rFonts w:ascii="Times New Roman" w:hAnsi="Times New Roman" w:cs="Times New Roman"/>
          <w:sz w:val="24"/>
          <w:szCs w:val="24"/>
        </w:rPr>
        <w:t>, low-cost, and accessible solutions to farming challenges</w:t>
      </w:r>
      <w:r w:rsidR="007C1B12" w:rsidRPr="007C1B12">
        <w:rPr>
          <w:rFonts w:ascii="Times New Roman" w:hAnsi="Times New Roman" w:cs="Times New Roman"/>
          <w:sz w:val="24"/>
          <w:szCs w:val="24"/>
        </w:rPr>
        <w:t xml:space="preserve"> (</w:t>
      </w:r>
      <w:commentRangeStart w:id="15"/>
      <w:commentRangeStart w:id="16"/>
      <w:r w:rsidR="007C1B12" w:rsidRPr="007C1B12">
        <w:rPr>
          <w:rFonts w:ascii="Times New Roman" w:hAnsi="Times New Roman" w:cs="Times New Roman"/>
          <w:sz w:val="24"/>
          <w:szCs w:val="24"/>
        </w:rPr>
        <w:t xml:space="preserve">Majumder </w:t>
      </w:r>
      <w:commentRangeEnd w:id="15"/>
      <w:r w:rsidR="00FA2E90">
        <w:rPr>
          <w:rStyle w:val="CommentReference"/>
        </w:rPr>
        <w:commentReference w:id="15"/>
      </w:r>
      <w:commentRangeEnd w:id="16"/>
      <w:r w:rsidR="004A24EA">
        <w:rPr>
          <w:rStyle w:val="CommentReference"/>
        </w:rPr>
        <w:commentReference w:id="16"/>
      </w:r>
      <w:r w:rsidR="007C1B12" w:rsidRPr="007C1B12">
        <w:rPr>
          <w:rFonts w:ascii="Times New Roman" w:hAnsi="Times New Roman" w:cs="Times New Roman"/>
          <w:sz w:val="24"/>
          <w:szCs w:val="24"/>
        </w:rPr>
        <w:t>et al. 2013)</w:t>
      </w:r>
      <w:r w:rsidR="00517ECD" w:rsidRPr="007C1B12">
        <w:rPr>
          <w:rFonts w:ascii="Times New Roman" w:hAnsi="Times New Roman" w:cs="Times New Roman"/>
          <w:sz w:val="24"/>
          <w:szCs w:val="24"/>
        </w:rPr>
        <w:t>.</w:t>
      </w:r>
      <w:r w:rsidR="007144D8" w:rsidRPr="007C1B12">
        <w:rPr>
          <w:rFonts w:ascii="Times New Roman" w:hAnsi="Times New Roman" w:cs="Times New Roman"/>
          <w:sz w:val="24"/>
          <w:szCs w:val="24"/>
        </w:rPr>
        <w:t xml:space="preserve"> These methods are still widely used in remote and resource-poor regions, where access to commercial</w:t>
      </w:r>
      <w:r w:rsidR="007144D8" w:rsidRPr="007144D8">
        <w:rPr>
          <w:rFonts w:ascii="Times New Roman" w:hAnsi="Times New Roman" w:cs="Times New Roman"/>
          <w:sz w:val="24"/>
          <w:szCs w:val="24"/>
        </w:rPr>
        <w:t xml:space="preserve"> pesticides is limited</w:t>
      </w:r>
      <w:r w:rsidR="007C1B12">
        <w:rPr>
          <w:rFonts w:ascii="Times New Roman" w:hAnsi="Times New Roman" w:cs="Times New Roman"/>
          <w:sz w:val="24"/>
          <w:szCs w:val="24"/>
        </w:rPr>
        <w:t xml:space="preserve"> (</w:t>
      </w:r>
      <w:r w:rsidR="007C1B12" w:rsidRPr="00174729">
        <w:rPr>
          <w:rFonts w:ascii="Times New Roman" w:hAnsi="Times New Roman" w:cs="Times New Roman"/>
          <w:sz w:val="24"/>
          <w:szCs w:val="24"/>
        </w:rPr>
        <w:t>Saikia</w:t>
      </w:r>
      <w:r w:rsidR="007C1B12">
        <w:rPr>
          <w:rFonts w:ascii="Times New Roman" w:hAnsi="Times New Roman" w:cs="Times New Roman"/>
          <w:sz w:val="24"/>
          <w:szCs w:val="24"/>
        </w:rPr>
        <w:t xml:space="preserve"> et al. 2008)</w:t>
      </w:r>
      <w:r w:rsidR="007144D8" w:rsidRPr="007144D8">
        <w:rPr>
          <w:rFonts w:ascii="Times New Roman" w:hAnsi="Times New Roman" w:cs="Times New Roman"/>
          <w:sz w:val="24"/>
          <w:szCs w:val="24"/>
        </w:rPr>
        <w:t xml:space="preserve">. </w:t>
      </w:r>
      <w:r w:rsidR="007C1B12">
        <w:rPr>
          <w:rFonts w:ascii="Times New Roman" w:hAnsi="Times New Roman" w:cs="Times New Roman"/>
          <w:sz w:val="24"/>
          <w:szCs w:val="24"/>
        </w:rPr>
        <w:t xml:space="preserve"> </w:t>
      </w:r>
      <w:r w:rsidR="007144D8" w:rsidRPr="007144D8">
        <w:rPr>
          <w:rFonts w:ascii="Times New Roman" w:hAnsi="Times New Roman" w:cs="Times New Roman"/>
          <w:sz w:val="24"/>
          <w:szCs w:val="24"/>
        </w:rPr>
        <w:t>India, with its vast diversity of medicinal and aromatic plants, has long-standing traditional practices involving natural pesticides</w:t>
      </w:r>
      <w:r w:rsidR="007C1B12">
        <w:rPr>
          <w:rFonts w:ascii="Times New Roman" w:hAnsi="Times New Roman" w:cs="Times New Roman"/>
          <w:sz w:val="24"/>
          <w:szCs w:val="24"/>
        </w:rPr>
        <w:t xml:space="preserve"> (Isman 2006)</w:t>
      </w:r>
      <w:r w:rsidR="007144D8" w:rsidRPr="007144D8">
        <w:rPr>
          <w:rFonts w:ascii="Times New Roman" w:hAnsi="Times New Roman" w:cs="Times New Roman"/>
          <w:sz w:val="24"/>
          <w:szCs w:val="24"/>
        </w:rPr>
        <w:t>.</w:t>
      </w:r>
      <w:r w:rsidR="007144D8" w:rsidRPr="007144D8">
        <w:t xml:space="preserve"> </w:t>
      </w:r>
      <w:r w:rsidR="007144D8" w:rsidRPr="007144D8">
        <w:rPr>
          <w:rFonts w:ascii="Times New Roman" w:hAnsi="Times New Roman" w:cs="Times New Roman"/>
          <w:sz w:val="24"/>
          <w:szCs w:val="24"/>
        </w:rPr>
        <w:t>Scientific studies have demonstrated that many of these botanicals possess oviposition deterrent, antifeedant, or toxic effects against key pests in crops like tea</w:t>
      </w:r>
      <w:r w:rsidR="007C1B12">
        <w:rPr>
          <w:rFonts w:ascii="Times New Roman" w:hAnsi="Times New Roman" w:cs="Times New Roman"/>
          <w:sz w:val="24"/>
          <w:szCs w:val="24"/>
        </w:rPr>
        <w:t xml:space="preserve"> (Hazarika et al. 2008)</w:t>
      </w:r>
      <w:r w:rsidR="007144D8" w:rsidRPr="007144D8">
        <w:rPr>
          <w:rFonts w:ascii="Times New Roman" w:hAnsi="Times New Roman" w:cs="Times New Roman"/>
          <w:sz w:val="24"/>
          <w:szCs w:val="24"/>
        </w:rPr>
        <w:t>.</w:t>
      </w:r>
      <w:r w:rsidRPr="0088311B">
        <w:t xml:space="preserve"> </w:t>
      </w:r>
      <w:r w:rsidRPr="0088311B">
        <w:rPr>
          <w:rFonts w:ascii="Times New Roman" w:hAnsi="Times New Roman" w:cs="Times New Roman"/>
          <w:sz w:val="24"/>
          <w:szCs w:val="24"/>
        </w:rPr>
        <w:t>Consequently, ITK is gaining renewed attention in scientific and development circles as a cornerstone of sustainable agriculture, providing eco-friendly, affordable, and accessible solutions to smallholder farme</w:t>
      </w:r>
      <w:r w:rsidR="00D81E87">
        <w:rPr>
          <w:rFonts w:ascii="Times New Roman" w:hAnsi="Times New Roman" w:cs="Times New Roman"/>
          <w:sz w:val="24"/>
          <w:szCs w:val="24"/>
        </w:rPr>
        <w:t>rs (</w:t>
      </w:r>
      <w:r w:rsidR="007240C5">
        <w:rPr>
          <w:rFonts w:ascii="Times New Roman" w:hAnsi="Times New Roman" w:cs="Times New Roman"/>
          <w:sz w:val="24"/>
          <w:szCs w:val="24"/>
        </w:rPr>
        <w:t>Saikia et al. 2008</w:t>
      </w:r>
      <w:r w:rsidR="00D81E87">
        <w:rPr>
          <w:rFonts w:ascii="Times New Roman" w:hAnsi="Times New Roman" w:cs="Times New Roman"/>
          <w:sz w:val="24"/>
          <w:szCs w:val="24"/>
        </w:rPr>
        <w:t>)</w:t>
      </w:r>
      <w:r w:rsidRPr="0088311B">
        <w:rPr>
          <w:rFonts w:ascii="Times New Roman" w:hAnsi="Times New Roman" w:cs="Times New Roman"/>
          <w:sz w:val="24"/>
          <w:szCs w:val="24"/>
        </w:rPr>
        <w:t>.</w:t>
      </w:r>
      <w:r w:rsidR="00E165B5">
        <w:rPr>
          <w:rFonts w:ascii="Times New Roman" w:hAnsi="Times New Roman" w:cs="Times New Roman"/>
          <w:sz w:val="24"/>
          <w:szCs w:val="24"/>
        </w:rPr>
        <w:t xml:space="preserve"> By considering aforementioned issues, t</w:t>
      </w:r>
      <w:r w:rsidR="000339FC" w:rsidRPr="000339FC">
        <w:rPr>
          <w:rFonts w:ascii="Times New Roman" w:hAnsi="Times New Roman" w:cs="Times New Roman"/>
          <w:sz w:val="24"/>
          <w:szCs w:val="24"/>
        </w:rPr>
        <w:t xml:space="preserve">he </w:t>
      </w:r>
      <w:r w:rsidR="00E165B5">
        <w:rPr>
          <w:rFonts w:ascii="Times New Roman" w:hAnsi="Times New Roman" w:cs="Times New Roman"/>
          <w:sz w:val="24"/>
          <w:szCs w:val="24"/>
        </w:rPr>
        <w:t xml:space="preserve">present </w:t>
      </w:r>
      <w:r w:rsidR="000339FC" w:rsidRPr="000339FC">
        <w:rPr>
          <w:rFonts w:ascii="Times New Roman" w:hAnsi="Times New Roman" w:cs="Times New Roman"/>
          <w:sz w:val="24"/>
          <w:szCs w:val="24"/>
        </w:rPr>
        <w:t>study aimed to document Indigenous Technical Knowledge (ITK) on herbal pest management practices among small tea growers in Assam, focusing on natural, chemical-free methods across various districts.</w:t>
      </w:r>
    </w:p>
    <w:p w14:paraId="6C83227B" w14:textId="77777777" w:rsidR="0088311B" w:rsidRPr="00691E6D" w:rsidRDefault="0088311B" w:rsidP="00F743D5">
      <w:pPr>
        <w:jc w:val="both"/>
        <w:rPr>
          <w:rFonts w:ascii="Times New Roman" w:hAnsi="Times New Roman" w:cs="Times New Roman"/>
          <w:b/>
          <w:bCs/>
          <w:sz w:val="24"/>
          <w:szCs w:val="24"/>
        </w:rPr>
      </w:pPr>
      <w:r w:rsidRPr="00691E6D">
        <w:rPr>
          <w:rFonts w:ascii="Times New Roman" w:hAnsi="Times New Roman" w:cs="Times New Roman"/>
          <w:b/>
          <w:bCs/>
          <w:sz w:val="24"/>
          <w:szCs w:val="24"/>
        </w:rPr>
        <w:t>Methodology</w:t>
      </w:r>
    </w:p>
    <w:p w14:paraId="7DCEBA1F" w14:textId="77777777" w:rsidR="0088311B" w:rsidRDefault="008358EB" w:rsidP="00F743D5">
      <w:pPr>
        <w:jc w:val="both"/>
        <w:rPr>
          <w:rFonts w:ascii="Times New Roman" w:hAnsi="Times New Roman" w:cs="Times New Roman"/>
          <w:sz w:val="24"/>
          <w:szCs w:val="24"/>
        </w:rPr>
      </w:pPr>
      <w:r w:rsidRPr="008358EB">
        <w:rPr>
          <w:rFonts w:ascii="Times New Roman" w:hAnsi="Times New Roman" w:cs="Times New Roman"/>
          <w:sz w:val="24"/>
          <w:szCs w:val="24"/>
        </w:rPr>
        <w:t>The study was c</w:t>
      </w:r>
      <w:r w:rsidR="009D7400">
        <w:rPr>
          <w:rFonts w:ascii="Times New Roman" w:hAnsi="Times New Roman" w:cs="Times New Roman"/>
          <w:sz w:val="24"/>
          <w:szCs w:val="24"/>
        </w:rPr>
        <w:t>onducted during the year 2023-</w:t>
      </w:r>
      <w:r w:rsidRPr="008358EB">
        <w:rPr>
          <w:rFonts w:ascii="Times New Roman" w:hAnsi="Times New Roman" w:cs="Times New Roman"/>
          <w:sz w:val="24"/>
          <w:szCs w:val="24"/>
        </w:rPr>
        <w:t>24 across four districts of Assam: Sivasagar, Jorhat, Golaghat, and Bi</w:t>
      </w:r>
      <w:r w:rsidR="00E165B5">
        <w:rPr>
          <w:rFonts w:ascii="Times New Roman" w:hAnsi="Times New Roman" w:cs="Times New Roman"/>
          <w:sz w:val="24"/>
          <w:szCs w:val="24"/>
        </w:rPr>
        <w:t>swanath. A total of 25</w:t>
      </w:r>
      <w:r w:rsidRPr="008358EB">
        <w:rPr>
          <w:rFonts w:ascii="Times New Roman" w:hAnsi="Times New Roman" w:cs="Times New Roman"/>
          <w:sz w:val="24"/>
          <w:szCs w:val="24"/>
        </w:rPr>
        <w:t xml:space="preserve"> tea growers were selected from eac</w:t>
      </w:r>
      <w:r w:rsidR="00E165B5">
        <w:rPr>
          <w:rFonts w:ascii="Times New Roman" w:hAnsi="Times New Roman" w:cs="Times New Roman"/>
          <w:sz w:val="24"/>
          <w:szCs w:val="24"/>
        </w:rPr>
        <w:t>h district, making a sample of 1</w:t>
      </w:r>
      <w:r w:rsidRPr="008358EB">
        <w:rPr>
          <w:rFonts w:ascii="Times New Roman" w:hAnsi="Times New Roman" w:cs="Times New Roman"/>
          <w:sz w:val="24"/>
          <w:szCs w:val="24"/>
        </w:rPr>
        <w:t>00 respondents. The purpose was to gather information about Indigenous Technical Knowledge (ITK) used by farmers for managing pests in tea plantations. Data were collected through personal interviews using a structured interview schedule. During these interviews, details about the materials used, the methods followed, and the techniques applied in traditional pest control practices were carefully noted.</w:t>
      </w:r>
      <w:r w:rsidR="00E165B5">
        <w:rPr>
          <w:rFonts w:ascii="Times New Roman" w:hAnsi="Times New Roman" w:cs="Times New Roman"/>
          <w:sz w:val="24"/>
          <w:szCs w:val="24"/>
        </w:rPr>
        <w:t xml:space="preserve"> Further, t</w:t>
      </w:r>
      <w:r w:rsidRPr="008358EB">
        <w:rPr>
          <w:rFonts w:ascii="Times New Roman" w:hAnsi="Times New Roman" w:cs="Times New Roman"/>
          <w:sz w:val="24"/>
          <w:szCs w:val="24"/>
        </w:rPr>
        <w:t>he methodology adopted for data collection was based on</w:t>
      </w:r>
      <w:r w:rsidR="009D7400">
        <w:rPr>
          <w:rFonts w:ascii="Times New Roman" w:hAnsi="Times New Roman" w:cs="Times New Roman"/>
          <w:sz w:val="24"/>
          <w:szCs w:val="24"/>
        </w:rPr>
        <w:t xml:space="preserve"> the approach described by </w:t>
      </w:r>
      <w:r w:rsidR="009D7400" w:rsidRPr="009D7400">
        <w:rPr>
          <w:rFonts w:ascii="Times New Roman" w:hAnsi="Times New Roman" w:cs="Times New Roman"/>
          <w:sz w:val="24"/>
          <w:szCs w:val="24"/>
        </w:rPr>
        <w:t>Bhuyan</w:t>
      </w:r>
      <w:r w:rsidRPr="009D7400">
        <w:rPr>
          <w:rFonts w:ascii="Times New Roman" w:hAnsi="Times New Roman" w:cs="Times New Roman"/>
          <w:i/>
          <w:sz w:val="24"/>
          <w:szCs w:val="24"/>
        </w:rPr>
        <w:t xml:space="preserve"> </w:t>
      </w:r>
      <w:r w:rsidRPr="00330835">
        <w:rPr>
          <w:rFonts w:ascii="Times New Roman" w:hAnsi="Times New Roman" w:cs="Times New Roman"/>
          <w:iCs/>
          <w:sz w:val="24"/>
          <w:szCs w:val="24"/>
          <w:rPrChange w:id="17" w:author="Debashis Mandal" w:date="2025-06-04T13:16:00Z" w16du:dateUtc="2025-06-04T07:46:00Z">
            <w:rPr>
              <w:rFonts w:ascii="Times New Roman" w:hAnsi="Times New Roman" w:cs="Times New Roman"/>
              <w:i/>
              <w:sz w:val="24"/>
              <w:szCs w:val="24"/>
            </w:rPr>
          </w:rPrChange>
        </w:rPr>
        <w:t>et al.</w:t>
      </w:r>
      <w:r w:rsidR="00174729">
        <w:rPr>
          <w:rFonts w:ascii="Times New Roman" w:hAnsi="Times New Roman" w:cs="Times New Roman"/>
          <w:sz w:val="24"/>
          <w:szCs w:val="24"/>
        </w:rPr>
        <w:t xml:space="preserve"> (2017</w:t>
      </w:r>
      <w:r w:rsidR="009D7400">
        <w:rPr>
          <w:rFonts w:ascii="Times New Roman" w:hAnsi="Times New Roman" w:cs="Times New Roman"/>
          <w:sz w:val="24"/>
          <w:szCs w:val="24"/>
        </w:rPr>
        <w:t>).</w:t>
      </w:r>
    </w:p>
    <w:p w14:paraId="7EC737C3" w14:textId="77777777" w:rsidR="00C87C1C" w:rsidRPr="00691E6D" w:rsidRDefault="00B91A63" w:rsidP="00C87C1C">
      <w:pPr>
        <w:jc w:val="both"/>
        <w:rPr>
          <w:rFonts w:ascii="Times New Roman" w:hAnsi="Times New Roman" w:cs="Times New Roman"/>
          <w:b/>
          <w:bCs/>
          <w:sz w:val="24"/>
          <w:szCs w:val="24"/>
        </w:rPr>
      </w:pPr>
      <w:r w:rsidRPr="00691E6D">
        <w:rPr>
          <w:rFonts w:ascii="Times New Roman" w:hAnsi="Times New Roman" w:cs="Times New Roman"/>
          <w:b/>
          <w:bCs/>
          <w:sz w:val="24"/>
          <w:szCs w:val="24"/>
        </w:rPr>
        <w:t>Results and discussion</w:t>
      </w:r>
    </w:p>
    <w:p w14:paraId="3BB32176" w14:textId="77777777" w:rsidR="006019FD" w:rsidRDefault="00E165B5" w:rsidP="00C87C1C">
      <w:pPr>
        <w:jc w:val="both"/>
        <w:rPr>
          <w:rFonts w:ascii="Times New Roman" w:hAnsi="Times New Roman" w:cs="Times New Roman"/>
          <w:sz w:val="24"/>
          <w:szCs w:val="24"/>
        </w:rPr>
      </w:pPr>
      <w:r>
        <w:rPr>
          <w:rFonts w:ascii="Times New Roman" w:hAnsi="Times New Roman" w:cs="Times New Roman"/>
          <w:sz w:val="24"/>
          <w:szCs w:val="24"/>
        </w:rPr>
        <w:t>The study conducted among 1</w:t>
      </w:r>
      <w:r w:rsidR="0084214B" w:rsidRPr="0084214B">
        <w:rPr>
          <w:rFonts w:ascii="Times New Roman" w:hAnsi="Times New Roman" w:cs="Times New Roman"/>
          <w:sz w:val="24"/>
          <w:szCs w:val="24"/>
        </w:rPr>
        <w:t>00 small tea growers across the districts of Sivasagar, Jorhat, Golaghat, and Biswanath in Assam revealed the presence of 12 significant pests affecting tea cultivation. Among these, the Red Spider Mite (Oligonychus coffeae), Tea Mosquito Bug (Helopeltis theivora), and Tea Looper (Buzura suppressaria) were identified as major pests due to the</w:t>
      </w:r>
      <w:r>
        <w:rPr>
          <w:rFonts w:ascii="Times New Roman" w:hAnsi="Times New Roman" w:cs="Times New Roman"/>
          <w:sz w:val="24"/>
          <w:szCs w:val="24"/>
        </w:rPr>
        <w:t>ir substantial damage</w:t>
      </w:r>
      <w:r w:rsidR="0084214B" w:rsidRPr="0084214B">
        <w:rPr>
          <w:rFonts w:ascii="Times New Roman" w:hAnsi="Times New Roman" w:cs="Times New Roman"/>
          <w:sz w:val="24"/>
          <w:szCs w:val="24"/>
        </w:rPr>
        <w:t xml:space="preserve"> on tea crops.</w:t>
      </w:r>
    </w:p>
    <w:p w14:paraId="62177BD0" w14:textId="4977F8E9" w:rsidR="004F0004" w:rsidRDefault="00DD1285" w:rsidP="00C87C1C">
      <w:pPr>
        <w:jc w:val="both"/>
        <w:rPr>
          <w:rFonts w:ascii="Times New Roman" w:hAnsi="Times New Roman" w:cs="Times New Roman"/>
          <w:sz w:val="24"/>
          <w:szCs w:val="24"/>
        </w:rPr>
      </w:pPr>
      <w:r>
        <w:rPr>
          <w:rFonts w:ascii="Times New Roman" w:hAnsi="Times New Roman" w:cs="Times New Roman"/>
          <w:sz w:val="24"/>
          <w:szCs w:val="24"/>
        </w:rPr>
        <w:t>Table no-1: List of Tea pest causes significant losses</w:t>
      </w:r>
      <w:ins w:id="18" w:author="Debashis Mandal" w:date="2025-06-04T13:17:00Z" w16du:dateUtc="2025-06-04T07:47:00Z">
        <w:r w:rsidR="00330835">
          <w:rPr>
            <w:rFonts w:ascii="Times New Roman" w:hAnsi="Times New Roman" w:cs="Times New Roman"/>
            <w:sz w:val="24"/>
            <w:szCs w:val="24"/>
          </w:rPr>
          <w:t>:</w:t>
        </w:r>
      </w:ins>
    </w:p>
    <w:tbl>
      <w:tblPr>
        <w:tblW w:w="10320" w:type="dxa"/>
        <w:tblLook w:val="04A0" w:firstRow="1" w:lastRow="0" w:firstColumn="1" w:lastColumn="0" w:noHBand="0" w:noVBand="1"/>
        <w:tblPrChange w:id="19" w:author="Debashis Mandal" w:date="2025-06-04T13:08:00Z" w16du:dateUtc="2025-06-04T07:38:00Z">
          <w:tblPr>
            <w:tblW w:w="9900" w:type="dxa"/>
            <w:tblLook w:val="04A0" w:firstRow="1" w:lastRow="0" w:firstColumn="1" w:lastColumn="0" w:noHBand="0" w:noVBand="1"/>
          </w:tblPr>
        </w:tblPrChange>
      </w:tblPr>
      <w:tblGrid>
        <w:gridCol w:w="570"/>
        <w:gridCol w:w="1877"/>
        <w:gridCol w:w="1639"/>
        <w:gridCol w:w="1589"/>
        <w:gridCol w:w="1980"/>
        <w:gridCol w:w="2765"/>
        <w:tblGridChange w:id="20">
          <w:tblGrid>
            <w:gridCol w:w="470"/>
            <w:gridCol w:w="100"/>
            <w:gridCol w:w="1777"/>
            <w:gridCol w:w="100"/>
            <w:gridCol w:w="1539"/>
            <w:gridCol w:w="100"/>
            <w:gridCol w:w="1489"/>
            <w:gridCol w:w="100"/>
            <w:gridCol w:w="1737"/>
            <w:gridCol w:w="243"/>
            <w:gridCol w:w="2665"/>
            <w:gridCol w:w="100"/>
          </w:tblGrid>
        </w:tblGridChange>
      </w:tblGrid>
      <w:tr w:rsidR="006C5810" w:rsidRPr="006C5810" w14:paraId="4B8BD67A" w14:textId="77777777" w:rsidTr="00431883">
        <w:trPr>
          <w:trHeight w:val="293"/>
          <w:trPrChange w:id="21" w:author="Debashis Mandal" w:date="2025-06-04T13:08:00Z" w16du:dateUtc="2025-06-04T07:38:00Z">
            <w:trPr>
              <w:gridAfter w:val="0"/>
              <w:trHeight w:val="293"/>
            </w:trPr>
          </w:trPrChange>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2" w:author="Debashis Mandal" w:date="2025-06-04T13:08:00Z" w16du:dateUtc="2025-06-04T07:38:00Z">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9F5D37F" w14:textId="2A53D7B5" w:rsidR="006C5810" w:rsidRPr="00431883" w:rsidRDefault="006C5810" w:rsidP="006C5810">
            <w:pPr>
              <w:spacing w:after="0" w:line="240" w:lineRule="auto"/>
              <w:rPr>
                <w:rFonts w:ascii="Times New Roman" w:eastAsia="Times New Roman" w:hAnsi="Times New Roman" w:cs="Times New Roman"/>
                <w:b/>
                <w:bCs/>
                <w:color w:val="000000"/>
                <w:sz w:val="24"/>
                <w:szCs w:val="24"/>
                <w:rPrChange w:id="23" w:author="Debashis Mandal" w:date="2025-06-04T13:07:00Z" w16du:dateUtc="2025-06-04T07:37:00Z">
                  <w:rPr>
                    <w:rFonts w:ascii="Calibri" w:eastAsia="Times New Roman" w:hAnsi="Calibri" w:cs="Calibri"/>
                    <w:b/>
                    <w:bCs/>
                    <w:color w:val="000000"/>
                  </w:rPr>
                </w:rPrChange>
              </w:rPr>
            </w:pPr>
            <w:r w:rsidRPr="00431883">
              <w:rPr>
                <w:rFonts w:ascii="Times New Roman" w:eastAsia="Times New Roman" w:hAnsi="Times New Roman" w:cs="Times New Roman"/>
                <w:b/>
                <w:bCs/>
                <w:color w:val="000000"/>
                <w:sz w:val="24"/>
                <w:szCs w:val="24"/>
                <w:rPrChange w:id="24" w:author="Debashis Mandal" w:date="2025-06-04T13:07:00Z" w16du:dateUtc="2025-06-04T07:37:00Z">
                  <w:rPr>
                    <w:rFonts w:ascii="Calibri" w:eastAsia="Times New Roman" w:hAnsi="Calibri" w:cs="Calibri"/>
                    <w:b/>
                    <w:bCs/>
                    <w:color w:val="000000"/>
                  </w:rPr>
                </w:rPrChange>
              </w:rPr>
              <w:t>Sl</w:t>
            </w:r>
            <w:ins w:id="25" w:author="Debashis Mandal" w:date="2025-06-04T13:10:00Z" w16du:dateUtc="2025-06-04T07:40:00Z">
              <w:r w:rsidR="00431883">
                <w:rPr>
                  <w:rFonts w:ascii="Times New Roman" w:eastAsia="Times New Roman" w:hAnsi="Times New Roman" w:cs="Times New Roman"/>
                  <w:b/>
                  <w:bCs/>
                  <w:color w:val="000000"/>
                  <w:sz w:val="24"/>
                  <w:szCs w:val="24"/>
                </w:rPr>
                <w:t>.</w:t>
              </w:r>
            </w:ins>
            <w:r w:rsidRPr="00431883">
              <w:rPr>
                <w:rFonts w:ascii="Times New Roman" w:eastAsia="Times New Roman" w:hAnsi="Times New Roman" w:cs="Times New Roman"/>
                <w:b/>
                <w:bCs/>
                <w:color w:val="000000"/>
                <w:sz w:val="24"/>
                <w:szCs w:val="24"/>
                <w:rPrChange w:id="26" w:author="Debashis Mandal" w:date="2025-06-04T13:07:00Z" w16du:dateUtc="2025-06-04T07:37:00Z">
                  <w:rPr>
                    <w:rFonts w:ascii="Calibri" w:eastAsia="Times New Roman" w:hAnsi="Calibri" w:cs="Calibri"/>
                    <w:b/>
                    <w:bCs/>
                    <w:color w:val="000000"/>
                  </w:rPr>
                </w:rPrChange>
              </w:rPr>
              <w:t xml:space="preserve"> </w:t>
            </w:r>
            <w:r w:rsidR="00431883" w:rsidRPr="00431883">
              <w:rPr>
                <w:rFonts w:ascii="Times New Roman" w:eastAsia="Times New Roman" w:hAnsi="Times New Roman" w:cs="Times New Roman"/>
                <w:b/>
                <w:bCs/>
                <w:color w:val="000000"/>
                <w:sz w:val="24"/>
                <w:szCs w:val="24"/>
              </w:rPr>
              <w:t>N</w:t>
            </w:r>
            <w:r w:rsidRPr="00431883">
              <w:rPr>
                <w:rFonts w:ascii="Times New Roman" w:eastAsia="Times New Roman" w:hAnsi="Times New Roman" w:cs="Times New Roman"/>
                <w:b/>
                <w:bCs/>
                <w:color w:val="000000"/>
                <w:sz w:val="24"/>
                <w:szCs w:val="24"/>
                <w:rPrChange w:id="27" w:author="Debashis Mandal" w:date="2025-06-04T13:07:00Z" w16du:dateUtc="2025-06-04T07:37:00Z">
                  <w:rPr>
                    <w:rFonts w:ascii="Calibri" w:eastAsia="Times New Roman" w:hAnsi="Calibri" w:cs="Calibri"/>
                    <w:b/>
                    <w:bCs/>
                    <w:color w:val="000000"/>
                  </w:rPr>
                </w:rPrChange>
              </w:rPr>
              <w:t>o</w:t>
            </w:r>
            <w:ins w:id="28" w:author="Debashis Mandal" w:date="2025-06-04T13:11:00Z" w16du:dateUtc="2025-06-04T07:41:00Z">
              <w:r w:rsidR="00431883">
                <w:rPr>
                  <w:rFonts w:ascii="Times New Roman" w:eastAsia="Times New Roman" w:hAnsi="Times New Roman" w:cs="Times New Roman"/>
                  <w:b/>
                  <w:bCs/>
                  <w:color w:val="000000"/>
                  <w:sz w:val="24"/>
                  <w:szCs w:val="24"/>
                </w:rPr>
                <w:t>.</w:t>
              </w:r>
            </w:ins>
          </w:p>
        </w:tc>
        <w:tc>
          <w:tcPr>
            <w:tcW w:w="1877" w:type="dxa"/>
            <w:tcBorders>
              <w:top w:val="single" w:sz="4" w:space="0" w:color="auto"/>
              <w:left w:val="nil"/>
              <w:bottom w:val="single" w:sz="4" w:space="0" w:color="auto"/>
              <w:right w:val="single" w:sz="4" w:space="0" w:color="auto"/>
            </w:tcBorders>
            <w:shd w:val="clear" w:color="auto" w:fill="auto"/>
            <w:vAlign w:val="center"/>
            <w:hideMark/>
            <w:tcPrChange w:id="29" w:author="Debashis Mandal" w:date="2025-06-04T13:08:00Z" w16du:dateUtc="2025-06-04T07:38:00Z">
              <w:tcPr>
                <w:tcW w:w="1877"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6BF8F6C"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Common name</w:t>
            </w:r>
          </w:p>
        </w:tc>
        <w:tc>
          <w:tcPr>
            <w:tcW w:w="1639" w:type="dxa"/>
            <w:tcBorders>
              <w:top w:val="single" w:sz="4" w:space="0" w:color="auto"/>
              <w:left w:val="nil"/>
              <w:bottom w:val="single" w:sz="4" w:space="0" w:color="auto"/>
              <w:right w:val="single" w:sz="4" w:space="0" w:color="auto"/>
            </w:tcBorders>
            <w:shd w:val="clear" w:color="auto" w:fill="auto"/>
            <w:vAlign w:val="center"/>
            <w:hideMark/>
            <w:tcPrChange w:id="30" w:author="Debashis Mandal" w:date="2025-06-04T13:08:00Z" w16du:dateUtc="2025-06-04T07:38:00Z">
              <w:tcPr>
                <w:tcW w:w="1639"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DEDE55F"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Sc. Name </w:t>
            </w:r>
          </w:p>
        </w:tc>
        <w:tc>
          <w:tcPr>
            <w:tcW w:w="1589" w:type="dxa"/>
            <w:tcBorders>
              <w:top w:val="single" w:sz="4" w:space="0" w:color="auto"/>
              <w:left w:val="nil"/>
              <w:bottom w:val="single" w:sz="4" w:space="0" w:color="auto"/>
              <w:right w:val="single" w:sz="4" w:space="0" w:color="auto"/>
            </w:tcBorders>
            <w:shd w:val="clear" w:color="auto" w:fill="auto"/>
            <w:vAlign w:val="center"/>
            <w:hideMark/>
            <w:tcPrChange w:id="31" w:author="Debashis Mandal" w:date="2025-06-04T13:08:00Z" w16du:dateUtc="2025-06-04T07:38:00Z">
              <w:tcPr>
                <w:tcW w:w="121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4A853DC2"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Family</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32" w:author="Debashis Mandal" w:date="2025-06-04T13:08:00Z" w16du:dateUtc="2025-06-04T07:38:00Z">
              <w:tcPr>
                <w:tcW w:w="1837"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49F29EB" w14:textId="77777777" w:rsidR="006C5810" w:rsidRPr="006C5810" w:rsidRDefault="006C5810">
            <w:pPr>
              <w:spacing w:after="0" w:line="240" w:lineRule="auto"/>
              <w:rPr>
                <w:rFonts w:ascii="Times New Roman" w:eastAsia="Times New Roman" w:hAnsi="Times New Roman" w:cs="Times New Roman"/>
                <w:b/>
                <w:bCs/>
                <w:color w:val="000000"/>
                <w:sz w:val="24"/>
                <w:szCs w:val="24"/>
              </w:rPr>
              <w:pPrChange w:id="33" w:author="Debashis Mandal" w:date="2025-06-04T13:08:00Z" w16du:dateUtc="2025-06-04T07:38:00Z">
                <w:pPr>
                  <w:spacing w:after="0" w:line="240" w:lineRule="auto"/>
                  <w:ind w:firstLineChars="100" w:firstLine="241"/>
                </w:pPr>
              </w:pPrChange>
            </w:pPr>
            <w:r w:rsidRPr="006C5810">
              <w:rPr>
                <w:rFonts w:ascii="Times New Roman" w:eastAsia="Times New Roman" w:hAnsi="Times New Roman" w:cs="Times New Roman"/>
                <w:b/>
                <w:bCs/>
                <w:color w:val="000000"/>
                <w:sz w:val="24"/>
                <w:szCs w:val="24"/>
              </w:rPr>
              <w:t xml:space="preserve">Damaging stage </w:t>
            </w:r>
          </w:p>
        </w:tc>
        <w:tc>
          <w:tcPr>
            <w:tcW w:w="2765" w:type="dxa"/>
            <w:tcBorders>
              <w:top w:val="single" w:sz="4" w:space="0" w:color="auto"/>
              <w:left w:val="nil"/>
              <w:bottom w:val="single" w:sz="4" w:space="0" w:color="auto"/>
              <w:right w:val="single" w:sz="4" w:space="0" w:color="auto"/>
            </w:tcBorders>
            <w:shd w:val="clear" w:color="auto" w:fill="auto"/>
            <w:vAlign w:val="center"/>
            <w:hideMark/>
            <w:tcPrChange w:id="34" w:author="Debashis Mandal" w:date="2025-06-04T13:08:00Z" w16du:dateUtc="2025-06-04T07:38:00Z">
              <w:tcPr>
                <w:tcW w:w="290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9181289" w14:textId="77777777" w:rsidR="006C5810" w:rsidRPr="006C5810" w:rsidRDefault="006C5810" w:rsidP="006C5810">
            <w:pPr>
              <w:spacing w:after="0" w:line="240" w:lineRule="auto"/>
              <w:jc w:val="center"/>
              <w:rPr>
                <w:rFonts w:ascii="Times New Roman" w:eastAsia="Times New Roman" w:hAnsi="Times New Roman" w:cs="Times New Roman"/>
                <w:b/>
                <w:bCs/>
                <w:color w:val="000000"/>
                <w:sz w:val="24"/>
                <w:szCs w:val="24"/>
              </w:rPr>
            </w:pPr>
            <w:r w:rsidRPr="006C5810">
              <w:rPr>
                <w:rFonts w:ascii="Times New Roman" w:eastAsia="Times New Roman" w:hAnsi="Times New Roman" w:cs="Times New Roman"/>
                <w:b/>
                <w:bCs/>
                <w:color w:val="000000"/>
                <w:sz w:val="24"/>
                <w:szCs w:val="24"/>
              </w:rPr>
              <w:t xml:space="preserve">Site of Attack </w:t>
            </w:r>
          </w:p>
        </w:tc>
      </w:tr>
      <w:tr w:rsidR="006C5810" w:rsidRPr="006C5810" w14:paraId="432192C7" w14:textId="77777777" w:rsidTr="00431883">
        <w:trPr>
          <w:trHeight w:val="293"/>
          <w:trPrChange w:id="35" w:author="Debashis Mandal" w:date="2025-06-04T13:08:00Z" w16du:dateUtc="2025-06-04T07:38:00Z">
            <w:trPr>
              <w:gridAfter w:val="0"/>
              <w:trHeight w:val="293"/>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36"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AFF5D0" w14:textId="77777777" w:rsidR="006C5810" w:rsidRPr="006C5810" w:rsidRDefault="006C5810">
            <w:pPr>
              <w:spacing w:after="0" w:line="240" w:lineRule="auto"/>
              <w:jc w:val="center"/>
              <w:rPr>
                <w:rFonts w:ascii="Calibri" w:eastAsia="Times New Roman" w:hAnsi="Calibri" w:cs="Calibri"/>
                <w:color w:val="000000"/>
              </w:rPr>
              <w:pPrChange w:id="37" w:author="Debashis Mandal" w:date="2025-06-04T13:07:00Z" w16du:dateUtc="2025-06-04T07:37:00Z">
                <w:pPr>
                  <w:spacing w:after="0" w:line="240" w:lineRule="auto"/>
                  <w:jc w:val="right"/>
                </w:pPr>
              </w:pPrChange>
            </w:pPr>
            <w:r w:rsidRPr="006C5810">
              <w:rPr>
                <w:rFonts w:ascii="Calibri" w:eastAsia="Times New Roman" w:hAnsi="Calibri" w:cs="Calibri"/>
                <w:color w:val="000000"/>
              </w:rPr>
              <w:t>1</w:t>
            </w:r>
          </w:p>
        </w:tc>
        <w:tc>
          <w:tcPr>
            <w:tcW w:w="1877" w:type="dxa"/>
            <w:tcBorders>
              <w:top w:val="nil"/>
              <w:left w:val="nil"/>
              <w:bottom w:val="single" w:sz="4" w:space="0" w:color="auto"/>
              <w:right w:val="single" w:sz="4" w:space="0" w:color="auto"/>
            </w:tcBorders>
            <w:shd w:val="clear" w:color="auto" w:fill="auto"/>
            <w:noWrap/>
            <w:vAlign w:val="center"/>
            <w:hideMark/>
            <w:tcPrChange w:id="38"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noWrap/>
                <w:vAlign w:val="bottom"/>
                <w:hideMark/>
              </w:tcPr>
            </w:tcPrChange>
          </w:tcPr>
          <w:p w14:paraId="4F761131"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Red Spider mite</w:t>
            </w:r>
          </w:p>
        </w:tc>
        <w:tc>
          <w:tcPr>
            <w:tcW w:w="1639" w:type="dxa"/>
            <w:tcBorders>
              <w:top w:val="nil"/>
              <w:left w:val="nil"/>
              <w:bottom w:val="single" w:sz="4" w:space="0" w:color="auto"/>
              <w:right w:val="single" w:sz="4" w:space="0" w:color="auto"/>
            </w:tcBorders>
            <w:shd w:val="clear" w:color="auto" w:fill="auto"/>
            <w:noWrap/>
            <w:vAlign w:val="center"/>
            <w:hideMark/>
            <w:tcPrChange w:id="39"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7F7E5C77" w14:textId="40B80FAF"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Olignychus coffeae</w:t>
            </w:r>
          </w:p>
        </w:tc>
        <w:tc>
          <w:tcPr>
            <w:tcW w:w="1589" w:type="dxa"/>
            <w:tcBorders>
              <w:top w:val="nil"/>
              <w:left w:val="nil"/>
              <w:bottom w:val="single" w:sz="4" w:space="0" w:color="auto"/>
              <w:right w:val="single" w:sz="4" w:space="0" w:color="auto"/>
            </w:tcBorders>
            <w:shd w:val="clear" w:color="auto" w:fill="auto"/>
            <w:noWrap/>
            <w:vAlign w:val="center"/>
            <w:hideMark/>
            <w:tcPrChange w:id="40"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noWrap/>
                <w:vAlign w:val="bottom"/>
                <w:hideMark/>
              </w:tcPr>
            </w:tcPrChange>
          </w:tcPr>
          <w:p w14:paraId="2DAE2F00"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Tetranychidae</w:t>
            </w:r>
          </w:p>
        </w:tc>
        <w:tc>
          <w:tcPr>
            <w:tcW w:w="1980" w:type="dxa"/>
            <w:tcBorders>
              <w:top w:val="nil"/>
              <w:left w:val="nil"/>
              <w:bottom w:val="single" w:sz="4" w:space="0" w:color="auto"/>
              <w:right w:val="single" w:sz="4" w:space="0" w:color="auto"/>
            </w:tcBorders>
            <w:shd w:val="clear" w:color="auto" w:fill="auto"/>
            <w:noWrap/>
            <w:vAlign w:val="center"/>
            <w:hideMark/>
            <w:tcPrChange w:id="41"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noWrap/>
                <w:vAlign w:val="bottom"/>
                <w:hideMark/>
              </w:tcPr>
            </w:tcPrChange>
          </w:tcPr>
          <w:p w14:paraId="0E4DF0E3"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adults</w:t>
            </w:r>
          </w:p>
        </w:tc>
        <w:tc>
          <w:tcPr>
            <w:tcW w:w="2765" w:type="dxa"/>
            <w:tcBorders>
              <w:top w:val="nil"/>
              <w:left w:val="nil"/>
              <w:bottom w:val="single" w:sz="4" w:space="0" w:color="auto"/>
              <w:right w:val="single" w:sz="4" w:space="0" w:color="auto"/>
            </w:tcBorders>
            <w:shd w:val="clear" w:color="auto" w:fill="auto"/>
            <w:noWrap/>
            <w:vAlign w:val="center"/>
            <w:hideMark/>
            <w:tcPrChange w:id="42"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noWrap/>
                <w:vAlign w:val="bottom"/>
                <w:hideMark/>
              </w:tcPr>
            </w:tcPrChange>
          </w:tcPr>
          <w:p w14:paraId="5F1EFECB"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Mature leaves</w:t>
            </w:r>
          </w:p>
        </w:tc>
      </w:tr>
      <w:tr w:rsidR="006C5810" w:rsidRPr="006C5810" w14:paraId="33459AB3" w14:textId="77777777" w:rsidTr="00431883">
        <w:trPr>
          <w:trHeight w:val="279"/>
          <w:trPrChange w:id="43" w:author="Debashis Mandal" w:date="2025-06-04T13:08:00Z" w16du:dateUtc="2025-06-04T07:38:00Z">
            <w:trPr>
              <w:gridAfter w:val="0"/>
              <w:trHeight w:val="279"/>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44"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08BEBF" w14:textId="77777777" w:rsidR="006C5810" w:rsidRPr="006C5810" w:rsidRDefault="006C5810">
            <w:pPr>
              <w:spacing w:after="0" w:line="240" w:lineRule="auto"/>
              <w:jc w:val="center"/>
              <w:rPr>
                <w:rFonts w:ascii="Calibri" w:eastAsia="Times New Roman" w:hAnsi="Calibri" w:cs="Calibri"/>
                <w:color w:val="000000"/>
              </w:rPr>
              <w:pPrChange w:id="45" w:author="Debashis Mandal" w:date="2025-06-04T13:07:00Z" w16du:dateUtc="2025-06-04T07:37:00Z">
                <w:pPr>
                  <w:spacing w:after="0" w:line="240" w:lineRule="auto"/>
                  <w:jc w:val="right"/>
                </w:pPr>
              </w:pPrChange>
            </w:pPr>
            <w:r w:rsidRPr="006C5810">
              <w:rPr>
                <w:rFonts w:ascii="Calibri" w:eastAsia="Times New Roman" w:hAnsi="Calibri" w:cs="Calibri"/>
                <w:color w:val="000000"/>
              </w:rPr>
              <w:t>2</w:t>
            </w:r>
          </w:p>
        </w:tc>
        <w:tc>
          <w:tcPr>
            <w:tcW w:w="1877" w:type="dxa"/>
            <w:tcBorders>
              <w:top w:val="nil"/>
              <w:left w:val="nil"/>
              <w:bottom w:val="single" w:sz="4" w:space="0" w:color="auto"/>
              <w:right w:val="single" w:sz="4" w:space="0" w:color="auto"/>
            </w:tcBorders>
            <w:shd w:val="clear" w:color="auto" w:fill="auto"/>
            <w:vAlign w:val="center"/>
            <w:hideMark/>
            <w:tcPrChange w:id="46"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3C8A9927"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Tea Mosquito Bug</w:t>
            </w:r>
          </w:p>
        </w:tc>
        <w:tc>
          <w:tcPr>
            <w:tcW w:w="1639" w:type="dxa"/>
            <w:tcBorders>
              <w:top w:val="nil"/>
              <w:left w:val="nil"/>
              <w:bottom w:val="single" w:sz="4" w:space="0" w:color="auto"/>
              <w:right w:val="single" w:sz="4" w:space="0" w:color="auto"/>
            </w:tcBorders>
            <w:shd w:val="clear" w:color="auto" w:fill="auto"/>
            <w:noWrap/>
            <w:vAlign w:val="center"/>
            <w:hideMark/>
            <w:tcPrChange w:id="47"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2C223912" w14:textId="703E72C5"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Helopeltis theivora</w:t>
            </w:r>
          </w:p>
        </w:tc>
        <w:tc>
          <w:tcPr>
            <w:tcW w:w="1589" w:type="dxa"/>
            <w:tcBorders>
              <w:top w:val="nil"/>
              <w:left w:val="nil"/>
              <w:bottom w:val="single" w:sz="4" w:space="0" w:color="auto"/>
              <w:right w:val="single" w:sz="4" w:space="0" w:color="auto"/>
            </w:tcBorders>
            <w:shd w:val="clear" w:color="auto" w:fill="auto"/>
            <w:vAlign w:val="center"/>
            <w:hideMark/>
            <w:tcPrChange w:id="48"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37F44174"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Miridae</w:t>
            </w:r>
          </w:p>
        </w:tc>
        <w:tc>
          <w:tcPr>
            <w:tcW w:w="1980" w:type="dxa"/>
            <w:tcBorders>
              <w:top w:val="nil"/>
              <w:left w:val="nil"/>
              <w:bottom w:val="single" w:sz="4" w:space="0" w:color="auto"/>
              <w:right w:val="single" w:sz="4" w:space="0" w:color="auto"/>
            </w:tcBorders>
            <w:shd w:val="clear" w:color="auto" w:fill="auto"/>
            <w:vAlign w:val="center"/>
            <w:hideMark/>
            <w:tcPrChange w:id="49"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307FD7C8" w14:textId="26C5E80E"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 and adult</w:t>
            </w:r>
          </w:p>
        </w:tc>
        <w:tc>
          <w:tcPr>
            <w:tcW w:w="2765" w:type="dxa"/>
            <w:tcBorders>
              <w:top w:val="nil"/>
              <w:left w:val="nil"/>
              <w:bottom w:val="single" w:sz="4" w:space="0" w:color="auto"/>
              <w:right w:val="single" w:sz="4" w:space="0" w:color="auto"/>
            </w:tcBorders>
            <w:shd w:val="clear" w:color="auto" w:fill="auto"/>
            <w:vAlign w:val="center"/>
            <w:hideMark/>
            <w:tcPrChange w:id="50"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3385E8ED" w14:textId="11641790"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Young tender shoots and leaves</w:t>
            </w:r>
          </w:p>
        </w:tc>
      </w:tr>
      <w:tr w:rsidR="006C5810" w:rsidRPr="006C5810" w14:paraId="79AC87A0" w14:textId="77777777" w:rsidTr="00431883">
        <w:trPr>
          <w:trHeight w:val="279"/>
          <w:trPrChange w:id="51" w:author="Debashis Mandal" w:date="2025-06-04T13:08:00Z" w16du:dateUtc="2025-06-04T07:38:00Z">
            <w:trPr>
              <w:gridAfter w:val="0"/>
              <w:trHeight w:val="279"/>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52"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4C8D43" w14:textId="77777777" w:rsidR="006C5810" w:rsidRPr="006C5810" w:rsidRDefault="006C5810">
            <w:pPr>
              <w:spacing w:after="0" w:line="240" w:lineRule="auto"/>
              <w:jc w:val="center"/>
              <w:rPr>
                <w:rFonts w:ascii="Calibri" w:eastAsia="Times New Roman" w:hAnsi="Calibri" w:cs="Calibri"/>
                <w:color w:val="000000"/>
              </w:rPr>
              <w:pPrChange w:id="53" w:author="Debashis Mandal" w:date="2025-06-04T13:07:00Z" w16du:dateUtc="2025-06-04T07:37:00Z">
                <w:pPr>
                  <w:spacing w:after="0" w:line="240" w:lineRule="auto"/>
                  <w:jc w:val="right"/>
                </w:pPr>
              </w:pPrChange>
            </w:pPr>
            <w:r w:rsidRPr="006C5810">
              <w:rPr>
                <w:rFonts w:ascii="Calibri" w:eastAsia="Times New Roman" w:hAnsi="Calibri" w:cs="Calibri"/>
                <w:color w:val="000000"/>
              </w:rPr>
              <w:t>3</w:t>
            </w:r>
          </w:p>
        </w:tc>
        <w:tc>
          <w:tcPr>
            <w:tcW w:w="1877" w:type="dxa"/>
            <w:tcBorders>
              <w:top w:val="nil"/>
              <w:left w:val="nil"/>
              <w:bottom w:val="single" w:sz="4" w:space="0" w:color="auto"/>
              <w:right w:val="single" w:sz="4" w:space="0" w:color="auto"/>
            </w:tcBorders>
            <w:shd w:val="clear" w:color="auto" w:fill="auto"/>
            <w:vAlign w:val="center"/>
            <w:hideMark/>
            <w:tcPrChange w:id="54"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63D3FAB6" w14:textId="43078D90"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color w:val="000000"/>
                <w:sz w:val="24"/>
                <w:szCs w:val="24"/>
              </w:rPr>
              <w:t>Tea thrips</w:t>
            </w:r>
          </w:p>
        </w:tc>
        <w:tc>
          <w:tcPr>
            <w:tcW w:w="1639" w:type="dxa"/>
            <w:tcBorders>
              <w:top w:val="nil"/>
              <w:left w:val="nil"/>
              <w:bottom w:val="single" w:sz="4" w:space="0" w:color="auto"/>
              <w:right w:val="single" w:sz="4" w:space="0" w:color="auto"/>
            </w:tcBorders>
            <w:shd w:val="clear" w:color="auto" w:fill="auto"/>
            <w:noWrap/>
            <w:vAlign w:val="center"/>
            <w:hideMark/>
            <w:tcPrChange w:id="55"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5645FADF" w14:textId="77777777"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Scirtothrips dorsalis</w:t>
            </w:r>
          </w:p>
        </w:tc>
        <w:tc>
          <w:tcPr>
            <w:tcW w:w="1589" w:type="dxa"/>
            <w:tcBorders>
              <w:top w:val="nil"/>
              <w:left w:val="nil"/>
              <w:bottom w:val="single" w:sz="4" w:space="0" w:color="auto"/>
              <w:right w:val="single" w:sz="4" w:space="0" w:color="auto"/>
            </w:tcBorders>
            <w:shd w:val="clear" w:color="auto" w:fill="auto"/>
            <w:vAlign w:val="center"/>
            <w:hideMark/>
            <w:tcPrChange w:id="56"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55B62649"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Thripidae</w:t>
            </w:r>
          </w:p>
        </w:tc>
        <w:tc>
          <w:tcPr>
            <w:tcW w:w="1980" w:type="dxa"/>
            <w:tcBorders>
              <w:top w:val="nil"/>
              <w:left w:val="nil"/>
              <w:bottom w:val="single" w:sz="4" w:space="0" w:color="auto"/>
              <w:right w:val="single" w:sz="4" w:space="0" w:color="auto"/>
            </w:tcBorders>
            <w:shd w:val="clear" w:color="auto" w:fill="auto"/>
            <w:vAlign w:val="center"/>
            <w:hideMark/>
            <w:tcPrChange w:id="57"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47E7A03A" w14:textId="13CEAA8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w:t>
            </w:r>
          </w:p>
        </w:tc>
        <w:tc>
          <w:tcPr>
            <w:tcW w:w="2765" w:type="dxa"/>
            <w:tcBorders>
              <w:top w:val="nil"/>
              <w:left w:val="nil"/>
              <w:bottom w:val="single" w:sz="4" w:space="0" w:color="auto"/>
              <w:right w:val="single" w:sz="4" w:space="0" w:color="auto"/>
            </w:tcBorders>
            <w:shd w:val="clear" w:color="auto" w:fill="auto"/>
            <w:vAlign w:val="center"/>
            <w:hideMark/>
            <w:tcPrChange w:id="58"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1BFAA584" w14:textId="7A70AF04"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Young leaves and </w:t>
            </w:r>
            <w:del w:id="59" w:author="Debashis Mandal" w:date="2025-06-04T13:07:00Z" w16du:dateUtc="2025-06-04T07:37:00Z">
              <w:r w:rsidRPr="006C5810" w:rsidDel="00431883">
                <w:rPr>
                  <w:rFonts w:ascii="Times New Roman" w:eastAsia="Times New Roman" w:hAnsi="Times New Roman" w:cs="Times New Roman"/>
                  <w:color w:val="000000"/>
                  <w:sz w:val="24"/>
                  <w:szCs w:val="24"/>
                </w:rPr>
                <w:delText xml:space="preserve"> </w:delText>
              </w:r>
            </w:del>
            <w:r w:rsidRPr="006C5810">
              <w:rPr>
                <w:rFonts w:ascii="Times New Roman" w:eastAsia="Times New Roman" w:hAnsi="Times New Roman" w:cs="Times New Roman"/>
                <w:color w:val="000000"/>
                <w:sz w:val="24"/>
                <w:szCs w:val="24"/>
              </w:rPr>
              <w:t>buds</w:t>
            </w:r>
          </w:p>
        </w:tc>
      </w:tr>
      <w:tr w:rsidR="006C5810" w:rsidRPr="006C5810" w14:paraId="1DCC51CB" w14:textId="77777777" w:rsidTr="00431883">
        <w:trPr>
          <w:trHeight w:val="279"/>
          <w:trPrChange w:id="60" w:author="Debashis Mandal" w:date="2025-06-04T13:08:00Z" w16du:dateUtc="2025-06-04T07:38:00Z">
            <w:trPr>
              <w:gridAfter w:val="0"/>
              <w:trHeight w:val="279"/>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61"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DBFAAF" w14:textId="77777777" w:rsidR="006C5810" w:rsidRPr="006C5810" w:rsidRDefault="006C5810">
            <w:pPr>
              <w:spacing w:after="0" w:line="240" w:lineRule="auto"/>
              <w:jc w:val="center"/>
              <w:rPr>
                <w:rFonts w:ascii="Calibri" w:eastAsia="Times New Roman" w:hAnsi="Calibri" w:cs="Calibri"/>
                <w:color w:val="000000"/>
              </w:rPr>
              <w:pPrChange w:id="62" w:author="Debashis Mandal" w:date="2025-06-04T13:07:00Z" w16du:dateUtc="2025-06-04T07:37:00Z">
                <w:pPr>
                  <w:spacing w:after="0" w:line="240" w:lineRule="auto"/>
                  <w:jc w:val="right"/>
                </w:pPr>
              </w:pPrChange>
            </w:pPr>
            <w:r w:rsidRPr="006C5810">
              <w:rPr>
                <w:rFonts w:ascii="Calibri" w:eastAsia="Times New Roman" w:hAnsi="Calibri" w:cs="Calibri"/>
                <w:color w:val="000000"/>
              </w:rPr>
              <w:t>4</w:t>
            </w:r>
          </w:p>
        </w:tc>
        <w:tc>
          <w:tcPr>
            <w:tcW w:w="1877" w:type="dxa"/>
            <w:tcBorders>
              <w:top w:val="nil"/>
              <w:left w:val="nil"/>
              <w:bottom w:val="single" w:sz="4" w:space="0" w:color="auto"/>
              <w:right w:val="single" w:sz="4" w:space="0" w:color="auto"/>
            </w:tcBorders>
            <w:shd w:val="clear" w:color="auto" w:fill="auto"/>
            <w:vAlign w:val="center"/>
            <w:hideMark/>
            <w:tcPrChange w:id="63"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142D0BA1"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Tea Looper</w:t>
            </w:r>
          </w:p>
        </w:tc>
        <w:tc>
          <w:tcPr>
            <w:tcW w:w="1639" w:type="dxa"/>
            <w:tcBorders>
              <w:top w:val="nil"/>
              <w:left w:val="nil"/>
              <w:bottom w:val="single" w:sz="4" w:space="0" w:color="auto"/>
              <w:right w:val="single" w:sz="4" w:space="0" w:color="auto"/>
            </w:tcBorders>
            <w:shd w:val="clear" w:color="auto" w:fill="auto"/>
            <w:noWrap/>
            <w:vAlign w:val="center"/>
            <w:hideMark/>
            <w:tcPrChange w:id="64"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1F23E34D" w14:textId="4FF73293"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Buzura suppressaria</w:t>
            </w:r>
          </w:p>
        </w:tc>
        <w:tc>
          <w:tcPr>
            <w:tcW w:w="1589" w:type="dxa"/>
            <w:tcBorders>
              <w:top w:val="nil"/>
              <w:left w:val="nil"/>
              <w:bottom w:val="single" w:sz="4" w:space="0" w:color="auto"/>
              <w:right w:val="single" w:sz="4" w:space="0" w:color="auto"/>
            </w:tcBorders>
            <w:shd w:val="clear" w:color="auto" w:fill="auto"/>
            <w:vAlign w:val="center"/>
            <w:hideMark/>
            <w:tcPrChange w:id="65"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3ED3C336"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Geometridae</w:t>
            </w:r>
          </w:p>
        </w:tc>
        <w:tc>
          <w:tcPr>
            <w:tcW w:w="1980" w:type="dxa"/>
            <w:tcBorders>
              <w:top w:val="nil"/>
              <w:left w:val="nil"/>
              <w:bottom w:val="single" w:sz="4" w:space="0" w:color="auto"/>
              <w:right w:val="single" w:sz="4" w:space="0" w:color="auto"/>
            </w:tcBorders>
            <w:shd w:val="clear" w:color="auto" w:fill="auto"/>
            <w:vAlign w:val="center"/>
            <w:hideMark/>
            <w:tcPrChange w:id="66"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5CF4B7F8" w14:textId="595C10A3"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 and adult</w:t>
            </w:r>
          </w:p>
        </w:tc>
        <w:tc>
          <w:tcPr>
            <w:tcW w:w="2765" w:type="dxa"/>
            <w:tcBorders>
              <w:top w:val="nil"/>
              <w:left w:val="nil"/>
              <w:bottom w:val="single" w:sz="4" w:space="0" w:color="auto"/>
              <w:right w:val="single" w:sz="4" w:space="0" w:color="auto"/>
            </w:tcBorders>
            <w:shd w:val="clear" w:color="auto" w:fill="auto"/>
            <w:vAlign w:val="center"/>
            <w:hideMark/>
            <w:tcPrChange w:id="67"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33429EA1" w14:textId="3BF711E2"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Growing shoots and buds</w:t>
            </w:r>
          </w:p>
        </w:tc>
      </w:tr>
      <w:tr w:rsidR="006C5810" w:rsidRPr="006C5810" w14:paraId="07D35F1C" w14:textId="77777777" w:rsidTr="00431883">
        <w:trPr>
          <w:trHeight w:val="293"/>
          <w:trPrChange w:id="68" w:author="Debashis Mandal" w:date="2025-06-04T13:08:00Z" w16du:dateUtc="2025-06-04T07:38:00Z">
            <w:trPr>
              <w:gridAfter w:val="0"/>
              <w:trHeight w:val="293"/>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69"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6AA147" w14:textId="77777777" w:rsidR="006C5810" w:rsidRPr="006C5810" w:rsidRDefault="006C5810">
            <w:pPr>
              <w:spacing w:after="0" w:line="240" w:lineRule="auto"/>
              <w:jc w:val="center"/>
              <w:rPr>
                <w:rFonts w:ascii="Calibri" w:eastAsia="Times New Roman" w:hAnsi="Calibri" w:cs="Calibri"/>
                <w:color w:val="000000"/>
              </w:rPr>
              <w:pPrChange w:id="70" w:author="Debashis Mandal" w:date="2025-06-04T13:07:00Z" w16du:dateUtc="2025-06-04T07:37:00Z">
                <w:pPr>
                  <w:spacing w:after="0" w:line="240" w:lineRule="auto"/>
                  <w:jc w:val="right"/>
                </w:pPr>
              </w:pPrChange>
            </w:pPr>
            <w:r w:rsidRPr="006C5810">
              <w:rPr>
                <w:rFonts w:ascii="Calibri" w:eastAsia="Times New Roman" w:hAnsi="Calibri" w:cs="Calibri"/>
                <w:color w:val="000000"/>
              </w:rPr>
              <w:lastRenderedPageBreak/>
              <w:t>5</w:t>
            </w:r>
          </w:p>
        </w:tc>
        <w:tc>
          <w:tcPr>
            <w:tcW w:w="1877" w:type="dxa"/>
            <w:tcBorders>
              <w:top w:val="nil"/>
              <w:left w:val="nil"/>
              <w:bottom w:val="single" w:sz="4" w:space="0" w:color="auto"/>
              <w:right w:val="single" w:sz="4" w:space="0" w:color="auto"/>
            </w:tcBorders>
            <w:shd w:val="clear" w:color="auto" w:fill="auto"/>
            <w:vAlign w:val="center"/>
            <w:hideMark/>
            <w:tcPrChange w:id="71"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0FB9F40B" w14:textId="1075EEAF"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color w:val="000000"/>
                <w:sz w:val="24"/>
                <w:szCs w:val="24"/>
              </w:rPr>
              <w:t>Black Inch worm</w:t>
            </w:r>
          </w:p>
        </w:tc>
        <w:tc>
          <w:tcPr>
            <w:tcW w:w="1639" w:type="dxa"/>
            <w:tcBorders>
              <w:top w:val="nil"/>
              <w:left w:val="nil"/>
              <w:bottom w:val="single" w:sz="4" w:space="0" w:color="auto"/>
              <w:right w:val="single" w:sz="4" w:space="0" w:color="auto"/>
            </w:tcBorders>
            <w:shd w:val="clear" w:color="auto" w:fill="auto"/>
            <w:noWrap/>
            <w:vAlign w:val="center"/>
            <w:hideMark/>
            <w:tcPrChange w:id="72"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6BD3F5E7" w14:textId="77777777"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Hyposidra talaca</w:t>
            </w:r>
          </w:p>
        </w:tc>
        <w:tc>
          <w:tcPr>
            <w:tcW w:w="1589" w:type="dxa"/>
            <w:tcBorders>
              <w:top w:val="nil"/>
              <w:left w:val="nil"/>
              <w:bottom w:val="single" w:sz="4" w:space="0" w:color="auto"/>
              <w:right w:val="single" w:sz="4" w:space="0" w:color="auto"/>
            </w:tcBorders>
            <w:shd w:val="clear" w:color="auto" w:fill="auto"/>
            <w:vAlign w:val="center"/>
            <w:hideMark/>
            <w:tcPrChange w:id="73"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3D8D89B1"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Geometridae</w:t>
            </w:r>
          </w:p>
        </w:tc>
        <w:tc>
          <w:tcPr>
            <w:tcW w:w="1980" w:type="dxa"/>
            <w:tcBorders>
              <w:top w:val="nil"/>
              <w:left w:val="nil"/>
              <w:bottom w:val="single" w:sz="4" w:space="0" w:color="auto"/>
              <w:right w:val="single" w:sz="4" w:space="0" w:color="auto"/>
            </w:tcBorders>
            <w:shd w:val="clear" w:color="auto" w:fill="auto"/>
            <w:vAlign w:val="center"/>
            <w:hideMark/>
            <w:tcPrChange w:id="74"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79E81EFE" w14:textId="1752726A"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Larval stages</w:t>
            </w:r>
          </w:p>
        </w:tc>
        <w:tc>
          <w:tcPr>
            <w:tcW w:w="2765" w:type="dxa"/>
            <w:tcBorders>
              <w:top w:val="nil"/>
              <w:left w:val="nil"/>
              <w:bottom w:val="single" w:sz="4" w:space="0" w:color="auto"/>
              <w:right w:val="single" w:sz="4" w:space="0" w:color="auto"/>
            </w:tcBorders>
            <w:shd w:val="clear" w:color="auto" w:fill="auto"/>
            <w:vAlign w:val="center"/>
            <w:hideMark/>
            <w:tcPrChange w:id="75"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58F9F25A" w14:textId="50FC00E2"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 xml:space="preserve">Tender and mature </w:t>
            </w:r>
            <w:del w:id="76" w:author="Debashis Mandal" w:date="2025-06-04T13:08:00Z" w16du:dateUtc="2025-06-04T07:38:00Z">
              <w:r w:rsidRPr="006C5810" w:rsidDel="00431883">
                <w:rPr>
                  <w:rFonts w:ascii="Times New Roman" w:eastAsia="Times New Roman" w:hAnsi="Times New Roman" w:cs="Times New Roman"/>
                  <w:color w:val="000000"/>
                  <w:sz w:val="24"/>
                  <w:szCs w:val="24"/>
                </w:rPr>
                <w:delText xml:space="preserve"> </w:delText>
              </w:r>
            </w:del>
            <w:r w:rsidRPr="006C5810">
              <w:rPr>
                <w:rFonts w:ascii="Times New Roman" w:eastAsia="Times New Roman" w:hAnsi="Times New Roman" w:cs="Times New Roman"/>
                <w:color w:val="000000"/>
                <w:sz w:val="24"/>
                <w:szCs w:val="24"/>
              </w:rPr>
              <w:t>leaves</w:t>
            </w:r>
          </w:p>
        </w:tc>
      </w:tr>
      <w:tr w:rsidR="006C5810" w:rsidRPr="006C5810" w14:paraId="05AA5846" w14:textId="77777777" w:rsidTr="00431883">
        <w:trPr>
          <w:trHeight w:val="279"/>
          <w:trPrChange w:id="77" w:author="Debashis Mandal" w:date="2025-06-04T13:08:00Z" w16du:dateUtc="2025-06-04T07:38:00Z">
            <w:trPr>
              <w:gridAfter w:val="0"/>
              <w:trHeight w:val="279"/>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78"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F464AD" w14:textId="77777777" w:rsidR="006C5810" w:rsidRPr="006C5810" w:rsidRDefault="006C5810">
            <w:pPr>
              <w:spacing w:after="0" w:line="240" w:lineRule="auto"/>
              <w:jc w:val="center"/>
              <w:rPr>
                <w:rFonts w:ascii="Calibri" w:eastAsia="Times New Roman" w:hAnsi="Calibri" w:cs="Calibri"/>
                <w:color w:val="000000"/>
              </w:rPr>
              <w:pPrChange w:id="79" w:author="Debashis Mandal" w:date="2025-06-04T13:07:00Z" w16du:dateUtc="2025-06-04T07:37:00Z">
                <w:pPr>
                  <w:spacing w:after="0" w:line="240" w:lineRule="auto"/>
                  <w:jc w:val="right"/>
                </w:pPr>
              </w:pPrChange>
            </w:pPr>
            <w:r w:rsidRPr="006C5810">
              <w:rPr>
                <w:rFonts w:ascii="Calibri" w:eastAsia="Times New Roman" w:hAnsi="Calibri" w:cs="Calibri"/>
                <w:color w:val="000000"/>
              </w:rPr>
              <w:t>6</w:t>
            </w:r>
          </w:p>
        </w:tc>
        <w:tc>
          <w:tcPr>
            <w:tcW w:w="1877" w:type="dxa"/>
            <w:tcBorders>
              <w:top w:val="nil"/>
              <w:left w:val="nil"/>
              <w:bottom w:val="single" w:sz="4" w:space="0" w:color="auto"/>
              <w:right w:val="single" w:sz="4" w:space="0" w:color="auto"/>
            </w:tcBorders>
            <w:shd w:val="clear" w:color="auto" w:fill="auto"/>
            <w:vAlign w:val="center"/>
            <w:hideMark/>
            <w:tcPrChange w:id="80"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04C720D6" w14:textId="6EBAB6AA"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color w:val="000000"/>
                <w:sz w:val="24"/>
                <w:szCs w:val="24"/>
              </w:rPr>
              <w:t>Tea Jassid</w:t>
            </w:r>
          </w:p>
        </w:tc>
        <w:tc>
          <w:tcPr>
            <w:tcW w:w="1639" w:type="dxa"/>
            <w:tcBorders>
              <w:top w:val="nil"/>
              <w:left w:val="nil"/>
              <w:bottom w:val="single" w:sz="4" w:space="0" w:color="auto"/>
              <w:right w:val="single" w:sz="4" w:space="0" w:color="auto"/>
            </w:tcBorders>
            <w:shd w:val="clear" w:color="auto" w:fill="auto"/>
            <w:noWrap/>
            <w:vAlign w:val="center"/>
            <w:hideMark/>
            <w:tcPrChange w:id="81"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66435901" w14:textId="77777777"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Empoasca flavescens</w:t>
            </w:r>
          </w:p>
        </w:tc>
        <w:tc>
          <w:tcPr>
            <w:tcW w:w="1589" w:type="dxa"/>
            <w:tcBorders>
              <w:top w:val="nil"/>
              <w:left w:val="nil"/>
              <w:bottom w:val="single" w:sz="4" w:space="0" w:color="auto"/>
              <w:right w:val="single" w:sz="4" w:space="0" w:color="auto"/>
            </w:tcBorders>
            <w:shd w:val="clear" w:color="auto" w:fill="auto"/>
            <w:vAlign w:val="center"/>
            <w:hideMark/>
            <w:tcPrChange w:id="82"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40BA5C19"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Cicadellidae</w:t>
            </w:r>
          </w:p>
        </w:tc>
        <w:tc>
          <w:tcPr>
            <w:tcW w:w="1980" w:type="dxa"/>
            <w:tcBorders>
              <w:top w:val="nil"/>
              <w:left w:val="nil"/>
              <w:bottom w:val="single" w:sz="4" w:space="0" w:color="auto"/>
              <w:right w:val="single" w:sz="4" w:space="0" w:color="auto"/>
            </w:tcBorders>
            <w:shd w:val="clear" w:color="auto" w:fill="auto"/>
            <w:vAlign w:val="center"/>
            <w:hideMark/>
            <w:tcPrChange w:id="83"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486BF1AA" w14:textId="0BFE8C6D"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 and adult</w:t>
            </w:r>
          </w:p>
        </w:tc>
        <w:tc>
          <w:tcPr>
            <w:tcW w:w="2765" w:type="dxa"/>
            <w:tcBorders>
              <w:top w:val="nil"/>
              <w:left w:val="nil"/>
              <w:bottom w:val="single" w:sz="4" w:space="0" w:color="auto"/>
              <w:right w:val="single" w:sz="4" w:space="0" w:color="auto"/>
            </w:tcBorders>
            <w:shd w:val="clear" w:color="auto" w:fill="auto"/>
            <w:vAlign w:val="center"/>
            <w:hideMark/>
            <w:tcPrChange w:id="84"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7022E4A4" w14:textId="3F5DDE08"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Young leaves and tender shoots</w:t>
            </w:r>
          </w:p>
        </w:tc>
      </w:tr>
      <w:tr w:rsidR="006C5810" w:rsidRPr="006C5810" w14:paraId="2E864478" w14:textId="77777777" w:rsidTr="00431883">
        <w:trPr>
          <w:trHeight w:val="293"/>
          <w:trPrChange w:id="85" w:author="Debashis Mandal" w:date="2025-06-04T13:08:00Z" w16du:dateUtc="2025-06-04T07:38:00Z">
            <w:trPr>
              <w:gridAfter w:val="0"/>
              <w:trHeight w:val="293"/>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86"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093019" w14:textId="77777777" w:rsidR="006C5810" w:rsidRPr="006C5810" w:rsidRDefault="006C5810">
            <w:pPr>
              <w:spacing w:after="0" w:line="240" w:lineRule="auto"/>
              <w:jc w:val="center"/>
              <w:rPr>
                <w:rFonts w:ascii="Calibri" w:eastAsia="Times New Roman" w:hAnsi="Calibri" w:cs="Calibri"/>
                <w:color w:val="000000"/>
              </w:rPr>
              <w:pPrChange w:id="87" w:author="Debashis Mandal" w:date="2025-06-04T13:07:00Z" w16du:dateUtc="2025-06-04T07:37:00Z">
                <w:pPr>
                  <w:spacing w:after="0" w:line="240" w:lineRule="auto"/>
                  <w:jc w:val="right"/>
                </w:pPr>
              </w:pPrChange>
            </w:pPr>
            <w:r w:rsidRPr="006C5810">
              <w:rPr>
                <w:rFonts w:ascii="Calibri" w:eastAsia="Times New Roman" w:hAnsi="Calibri" w:cs="Calibri"/>
                <w:color w:val="000000"/>
              </w:rPr>
              <w:t>7</w:t>
            </w:r>
          </w:p>
        </w:tc>
        <w:tc>
          <w:tcPr>
            <w:tcW w:w="1877" w:type="dxa"/>
            <w:tcBorders>
              <w:top w:val="nil"/>
              <w:left w:val="nil"/>
              <w:bottom w:val="single" w:sz="4" w:space="0" w:color="auto"/>
              <w:right w:val="single" w:sz="4" w:space="0" w:color="auto"/>
            </w:tcBorders>
            <w:shd w:val="clear" w:color="auto" w:fill="auto"/>
            <w:vAlign w:val="center"/>
            <w:hideMark/>
            <w:tcPrChange w:id="88"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4287118A"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Red Slug Caterpillars</w:t>
            </w:r>
          </w:p>
        </w:tc>
        <w:tc>
          <w:tcPr>
            <w:tcW w:w="1639" w:type="dxa"/>
            <w:tcBorders>
              <w:top w:val="nil"/>
              <w:left w:val="nil"/>
              <w:bottom w:val="single" w:sz="4" w:space="0" w:color="auto"/>
              <w:right w:val="single" w:sz="4" w:space="0" w:color="auto"/>
            </w:tcBorders>
            <w:shd w:val="clear" w:color="auto" w:fill="auto"/>
            <w:noWrap/>
            <w:vAlign w:val="center"/>
            <w:hideMark/>
            <w:tcPrChange w:id="89"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52B8A8AF" w14:textId="0F1BA7BC"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Eterusia Aedea</w:t>
            </w:r>
          </w:p>
        </w:tc>
        <w:tc>
          <w:tcPr>
            <w:tcW w:w="1589" w:type="dxa"/>
            <w:tcBorders>
              <w:top w:val="nil"/>
              <w:left w:val="nil"/>
              <w:bottom w:val="single" w:sz="4" w:space="0" w:color="auto"/>
              <w:right w:val="single" w:sz="4" w:space="0" w:color="auto"/>
            </w:tcBorders>
            <w:shd w:val="clear" w:color="auto" w:fill="auto"/>
            <w:vAlign w:val="center"/>
            <w:hideMark/>
            <w:tcPrChange w:id="90"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112C1B57"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Zygaenidae</w:t>
            </w:r>
          </w:p>
        </w:tc>
        <w:tc>
          <w:tcPr>
            <w:tcW w:w="1980" w:type="dxa"/>
            <w:tcBorders>
              <w:top w:val="nil"/>
              <w:left w:val="nil"/>
              <w:bottom w:val="single" w:sz="4" w:space="0" w:color="auto"/>
              <w:right w:val="single" w:sz="4" w:space="0" w:color="auto"/>
            </w:tcBorders>
            <w:shd w:val="clear" w:color="auto" w:fill="auto"/>
            <w:vAlign w:val="center"/>
            <w:hideMark/>
            <w:tcPrChange w:id="91"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6421A34F" w14:textId="32FE8E12"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All larval stages</w:t>
            </w:r>
          </w:p>
        </w:tc>
        <w:tc>
          <w:tcPr>
            <w:tcW w:w="2765" w:type="dxa"/>
            <w:tcBorders>
              <w:top w:val="nil"/>
              <w:left w:val="nil"/>
              <w:bottom w:val="single" w:sz="4" w:space="0" w:color="auto"/>
              <w:right w:val="single" w:sz="4" w:space="0" w:color="auto"/>
            </w:tcBorders>
            <w:shd w:val="clear" w:color="auto" w:fill="auto"/>
            <w:vAlign w:val="center"/>
            <w:hideMark/>
            <w:tcPrChange w:id="92"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7982EB35" w14:textId="6A9D19E9"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Mature leaves</w:t>
            </w:r>
          </w:p>
        </w:tc>
      </w:tr>
      <w:tr w:rsidR="006C5810" w:rsidRPr="006C5810" w14:paraId="371F8D67" w14:textId="77777777" w:rsidTr="00431883">
        <w:trPr>
          <w:trHeight w:val="293"/>
          <w:trPrChange w:id="93" w:author="Debashis Mandal" w:date="2025-06-04T13:08:00Z" w16du:dateUtc="2025-06-04T07:38:00Z">
            <w:trPr>
              <w:gridAfter w:val="0"/>
              <w:trHeight w:val="293"/>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94"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FD7EF1" w14:textId="77777777" w:rsidR="006C5810" w:rsidRPr="006C5810" w:rsidRDefault="006C5810">
            <w:pPr>
              <w:spacing w:after="0" w:line="240" w:lineRule="auto"/>
              <w:jc w:val="center"/>
              <w:rPr>
                <w:rFonts w:ascii="Calibri" w:eastAsia="Times New Roman" w:hAnsi="Calibri" w:cs="Calibri"/>
                <w:color w:val="000000"/>
              </w:rPr>
              <w:pPrChange w:id="95" w:author="Debashis Mandal" w:date="2025-06-04T13:07:00Z" w16du:dateUtc="2025-06-04T07:37:00Z">
                <w:pPr>
                  <w:spacing w:after="0" w:line="240" w:lineRule="auto"/>
                  <w:jc w:val="right"/>
                </w:pPr>
              </w:pPrChange>
            </w:pPr>
            <w:r w:rsidRPr="006C5810">
              <w:rPr>
                <w:rFonts w:ascii="Calibri" w:eastAsia="Times New Roman" w:hAnsi="Calibri" w:cs="Calibri"/>
                <w:color w:val="000000"/>
              </w:rPr>
              <w:t>8</w:t>
            </w:r>
          </w:p>
        </w:tc>
        <w:tc>
          <w:tcPr>
            <w:tcW w:w="1877" w:type="dxa"/>
            <w:tcBorders>
              <w:top w:val="nil"/>
              <w:left w:val="nil"/>
              <w:bottom w:val="single" w:sz="4" w:space="0" w:color="auto"/>
              <w:right w:val="single" w:sz="4" w:space="0" w:color="auto"/>
            </w:tcBorders>
            <w:shd w:val="clear" w:color="auto" w:fill="auto"/>
            <w:vAlign w:val="center"/>
            <w:hideMark/>
            <w:tcPrChange w:id="96"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6AFBCB19"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Aphids</w:t>
            </w:r>
          </w:p>
        </w:tc>
        <w:tc>
          <w:tcPr>
            <w:tcW w:w="1639" w:type="dxa"/>
            <w:tcBorders>
              <w:top w:val="nil"/>
              <w:left w:val="nil"/>
              <w:bottom w:val="single" w:sz="4" w:space="0" w:color="auto"/>
              <w:right w:val="single" w:sz="4" w:space="0" w:color="auto"/>
            </w:tcBorders>
            <w:shd w:val="clear" w:color="auto" w:fill="auto"/>
            <w:noWrap/>
            <w:vAlign w:val="center"/>
            <w:hideMark/>
            <w:tcPrChange w:id="97"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58AB7F7B" w14:textId="27F7E387"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Toxoptera aurantii</w:t>
            </w:r>
          </w:p>
        </w:tc>
        <w:tc>
          <w:tcPr>
            <w:tcW w:w="1589" w:type="dxa"/>
            <w:tcBorders>
              <w:top w:val="nil"/>
              <w:left w:val="nil"/>
              <w:bottom w:val="single" w:sz="4" w:space="0" w:color="auto"/>
              <w:right w:val="single" w:sz="4" w:space="0" w:color="auto"/>
            </w:tcBorders>
            <w:shd w:val="clear" w:color="auto" w:fill="auto"/>
            <w:vAlign w:val="center"/>
            <w:hideMark/>
            <w:tcPrChange w:id="98"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46468632"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aphididae</w:t>
            </w:r>
          </w:p>
        </w:tc>
        <w:tc>
          <w:tcPr>
            <w:tcW w:w="1980" w:type="dxa"/>
            <w:tcBorders>
              <w:top w:val="nil"/>
              <w:left w:val="nil"/>
              <w:bottom w:val="single" w:sz="4" w:space="0" w:color="auto"/>
              <w:right w:val="single" w:sz="4" w:space="0" w:color="auto"/>
            </w:tcBorders>
            <w:shd w:val="clear" w:color="auto" w:fill="auto"/>
            <w:vAlign w:val="center"/>
            <w:hideMark/>
            <w:tcPrChange w:id="99"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1A971750" w14:textId="6BE06A63"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adults</w:t>
            </w:r>
          </w:p>
        </w:tc>
        <w:tc>
          <w:tcPr>
            <w:tcW w:w="2765" w:type="dxa"/>
            <w:tcBorders>
              <w:top w:val="nil"/>
              <w:left w:val="nil"/>
              <w:bottom w:val="single" w:sz="4" w:space="0" w:color="auto"/>
              <w:right w:val="single" w:sz="4" w:space="0" w:color="auto"/>
            </w:tcBorders>
            <w:shd w:val="clear" w:color="auto" w:fill="auto"/>
            <w:vAlign w:val="center"/>
            <w:hideMark/>
            <w:tcPrChange w:id="100"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31662829" w14:textId="1B5E4896"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Buds, young leaves and tender stems</w:t>
            </w:r>
          </w:p>
        </w:tc>
      </w:tr>
      <w:tr w:rsidR="006C5810" w:rsidRPr="006C5810" w14:paraId="2FD9AD30" w14:textId="77777777" w:rsidTr="00431883">
        <w:trPr>
          <w:trHeight w:val="293"/>
          <w:trPrChange w:id="101" w:author="Debashis Mandal" w:date="2025-06-04T13:08:00Z" w16du:dateUtc="2025-06-04T07:38:00Z">
            <w:trPr>
              <w:gridAfter w:val="0"/>
              <w:trHeight w:val="293"/>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102"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808075" w14:textId="77777777" w:rsidR="006C5810" w:rsidRPr="006C5810" w:rsidRDefault="006C5810">
            <w:pPr>
              <w:spacing w:after="0" w:line="240" w:lineRule="auto"/>
              <w:jc w:val="center"/>
              <w:rPr>
                <w:rFonts w:ascii="Calibri" w:eastAsia="Times New Roman" w:hAnsi="Calibri" w:cs="Calibri"/>
                <w:color w:val="000000"/>
              </w:rPr>
              <w:pPrChange w:id="103" w:author="Debashis Mandal" w:date="2025-06-04T13:07:00Z" w16du:dateUtc="2025-06-04T07:37:00Z">
                <w:pPr>
                  <w:spacing w:after="0" w:line="240" w:lineRule="auto"/>
                  <w:jc w:val="right"/>
                </w:pPr>
              </w:pPrChange>
            </w:pPr>
            <w:r w:rsidRPr="006C5810">
              <w:rPr>
                <w:rFonts w:ascii="Calibri" w:eastAsia="Times New Roman" w:hAnsi="Calibri" w:cs="Calibri"/>
                <w:color w:val="000000"/>
              </w:rPr>
              <w:t>9</w:t>
            </w:r>
          </w:p>
        </w:tc>
        <w:tc>
          <w:tcPr>
            <w:tcW w:w="1877" w:type="dxa"/>
            <w:tcBorders>
              <w:top w:val="nil"/>
              <w:left w:val="nil"/>
              <w:bottom w:val="single" w:sz="4" w:space="0" w:color="auto"/>
              <w:right w:val="single" w:sz="4" w:space="0" w:color="auto"/>
            </w:tcBorders>
            <w:shd w:val="clear" w:color="auto" w:fill="auto"/>
            <w:vAlign w:val="center"/>
            <w:hideMark/>
            <w:tcPrChange w:id="104"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6CCCF2C0" w14:textId="0B135645"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Tea Whitefly</w:t>
            </w:r>
          </w:p>
        </w:tc>
        <w:tc>
          <w:tcPr>
            <w:tcW w:w="1639" w:type="dxa"/>
            <w:tcBorders>
              <w:top w:val="nil"/>
              <w:left w:val="nil"/>
              <w:bottom w:val="single" w:sz="4" w:space="0" w:color="auto"/>
              <w:right w:val="single" w:sz="4" w:space="0" w:color="auto"/>
            </w:tcBorders>
            <w:shd w:val="clear" w:color="auto" w:fill="auto"/>
            <w:noWrap/>
            <w:vAlign w:val="center"/>
            <w:hideMark/>
            <w:tcPrChange w:id="105"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0D899F52" w14:textId="77777777"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Aleuroparvus theae</w:t>
            </w:r>
          </w:p>
        </w:tc>
        <w:tc>
          <w:tcPr>
            <w:tcW w:w="1589" w:type="dxa"/>
            <w:tcBorders>
              <w:top w:val="nil"/>
              <w:left w:val="nil"/>
              <w:bottom w:val="single" w:sz="4" w:space="0" w:color="auto"/>
              <w:right w:val="single" w:sz="4" w:space="0" w:color="auto"/>
            </w:tcBorders>
            <w:shd w:val="clear" w:color="auto" w:fill="auto"/>
            <w:vAlign w:val="center"/>
            <w:hideMark/>
            <w:tcPrChange w:id="106"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73B1D218"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Aleyrodidae</w:t>
            </w:r>
          </w:p>
        </w:tc>
        <w:tc>
          <w:tcPr>
            <w:tcW w:w="1980" w:type="dxa"/>
            <w:tcBorders>
              <w:top w:val="nil"/>
              <w:left w:val="nil"/>
              <w:bottom w:val="single" w:sz="4" w:space="0" w:color="auto"/>
              <w:right w:val="single" w:sz="4" w:space="0" w:color="auto"/>
            </w:tcBorders>
            <w:shd w:val="clear" w:color="auto" w:fill="auto"/>
            <w:vAlign w:val="center"/>
            <w:hideMark/>
            <w:tcPrChange w:id="107"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07D5E399" w14:textId="7FE15C3F"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Nymphs and adults</w:t>
            </w:r>
          </w:p>
        </w:tc>
        <w:tc>
          <w:tcPr>
            <w:tcW w:w="2765" w:type="dxa"/>
            <w:tcBorders>
              <w:top w:val="nil"/>
              <w:left w:val="nil"/>
              <w:bottom w:val="single" w:sz="4" w:space="0" w:color="auto"/>
              <w:right w:val="single" w:sz="4" w:space="0" w:color="auto"/>
            </w:tcBorders>
            <w:shd w:val="clear" w:color="auto" w:fill="auto"/>
            <w:vAlign w:val="center"/>
            <w:hideMark/>
            <w:tcPrChange w:id="108"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3389283E" w14:textId="3150EA55"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Ventral surface of tea leaves</w:t>
            </w:r>
          </w:p>
        </w:tc>
      </w:tr>
      <w:tr w:rsidR="006C5810" w:rsidRPr="006C5810" w14:paraId="40287DA7" w14:textId="77777777" w:rsidTr="00431883">
        <w:trPr>
          <w:trHeight w:val="293"/>
          <w:trPrChange w:id="109" w:author="Debashis Mandal" w:date="2025-06-04T13:08:00Z" w16du:dateUtc="2025-06-04T07:38:00Z">
            <w:trPr>
              <w:gridAfter w:val="0"/>
              <w:trHeight w:val="293"/>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110"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D5DC09" w14:textId="77777777" w:rsidR="006C5810" w:rsidRPr="006C5810" w:rsidRDefault="006C5810">
            <w:pPr>
              <w:spacing w:after="0" w:line="240" w:lineRule="auto"/>
              <w:jc w:val="center"/>
              <w:rPr>
                <w:rFonts w:ascii="Calibri" w:eastAsia="Times New Roman" w:hAnsi="Calibri" w:cs="Calibri"/>
                <w:color w:val="000000"/>
              </w:rPr>
              <w:pPrChange w:id="111" w:author="Debashis Mandal" w:date="2025-06-04T13:07:00Z" w16du:dateUtc="2025-06-04T07:37:00Z">
                <w:pPr>
                  <w:spacing w:after="0" w:line="240" w:lineRule="auto"/>
                  <w:jc w:val="right"/>
                </w:pPr>
              </w:pPrChange>
            </w:pPr>
            <w:r w:rsidRPr="006C5810">
              <w:rPr>
                <w:rFonts w:ascii="Calibri" w:eastAsia="Times New Roman" w:hAnsi="Calibri" w:cs="Calibri"/>
                <w:color w:val="000000"/>
              </w:rPr>
              <w:t>10</w:t>
            </w:r>
          </w:p>
        </w:tc>
        <w:tc>
          <w:tcPr>
            <w:tcW w:w="1877" w:type="dxa"/>
            <w:tcBorders>
              <w:top w:val="nil"/>
              <w:left w:val="nil"/>
              <w:bottom w:val="single" w:sz="4" w:space="0" w:color="auto"/>
              <w:right w:val="single" w:sz="4" w:space="0" w:color="auto"/>
            </w:tcBorders>
            <w:shd w:val="clear" w:color="auto" w:fill="auto"/>
            <w:vAlign w:val="center"/>
            <w:hideMark/>
            <w:tcPrChange w:id="112"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436717B1" w14:textId="083A8384"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Termite</w:t>
            </w:r>
          </w:p>
        </w:tc>
        <w:tc>
          <w:tcPr>
            <w:tcW w:w="1639" w:type="dxa"/>
            <w:tcBorders>
              <w:top w:val="nil"/>
              <w:left w:val="nil"/>
              <w:bottom w:val="single" w:sz="4" w:space="0" w:color="auto"/>
              <w:right w:val="single" w:sz="4" w:space="0" w:color="auto"/>
            </w:tcBorders>
            <w:shd w:val="clear" w:color="auto" w:fill="auto"/>
            <w:noWrap/>
            <w:vAlign w:val="center"/>
            <w:hideMark/>
            <w:tcPrChange w:id="113"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6504B3A5" w14:textId="77777777"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Microtermes sp.</w:t>
            </w:r>
          </w:p>
        </w:tc>
        <w:tc>
          <w:tcPr>
            <w:tcW w:w="1589" w:type="dxa"/>
            <w:tcBorders>
              <w:top w:val="nil"/>
              <w:left w:val="nil"/>
              <w:bottom w:val="single" w:sz="4" w:space="0" w:color="auto"/>
              <w:right w:val="single" w:sz="4" w:space="0" w:color="auto"/>
            </w:tcBorders>
            <w:shd w:val="clear" w:color="auto" w:fill="auto"/>
            <w:vAlign w:val="center"/>
            <w:hideMark/>
            <w:tcPrChange w:id="114"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006CB2B0"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Termitidae</w:t>
            </w:r>
          </w:p>
        </w:tc>
        <w:tc>
          <w:tcPr>
            <w:tcW w:w="1980" w:type="dxa"/>
            <w:tcBorders>
              <w:top w:val="nil"/>
              <w:left w:val="nil"/>
              <w:bottom w:val="single" w:sz="4" w:space="0" w:color="auto"/>
              <w:right w:val="single" w:sz="4" w:space="0" w:color="auto"/>
            </w:tcBorders>
            <w:shd w:val="clear" w:color="auto" w:fill="auto"/>
            <w:vAlign w:val="center"/>
            <w:hideMark/>
            <w:tcPrChange w:id="115"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650FB312" w14:textId="47D4211D"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Adult</w:t>
            </w:r>
          </w:p>
        </w:tc>
        <w:tc>
          <w:tcPr>
            <w:tcW w:w="2765" w:type="dxa"/>
            <w:tcBorders>
              <w:top w:val="nil"/>
              <w:left w:val="nil"/>
              <w:bottom w:val="single" w:sz="4" w:space="0" w:color="auto"/>
              <w:right w:val="single" w:sz="4" w:space="0" w:color="auto"/>
            </w:tcBorders>
            <w:shd w:val="clear" w:color="auto" w:fill="auto"/>
            <w:vAlign w:val="center"/>
            <w:hideMark/>
            <w:tcPrChange w:id="116"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2655AF08" w14:textId="30073E49"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Shoot, bark tissue</w:t>
            </w:r>
          </w:p>
        </w:tc>
      </w:tr>
      <w:tr w:rsidR="006C5810" w:rsidRPr="006C5810" w14:paraId="41768FCD" w14:textId="77777777" w:rsidTr="00431883">
        <w:trPr>
          <w:trHeight w:val="279"/>
          <w:trPrChange w:id="117" w:author="Debashis Mandal" w:date="2025-06-04T13:08:00Z" w16du:dateUtc="2025-06-04T07:38:00Z">
            <w:trPr>
              <w:gridAfter w:val="0"/>
              <w:trHeight w:val="279"/>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118"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694EE6" w14:textId="77777777" w:rsidR="006C5810" w:rsidRPr="006C5810" w:rsidRDefault="006C5810">
            <w:pPr>
              <w:spacing w:after="0" w:line="240" w:lineRule="auto"/>
              <w:jc w:val="center"/>
              <w:rPr>
                <w:rFonts w:ascii="Calibri" w:eastAsia="Times New Roman" w:hAnsi="Calibri" w:cs="Calibri"/>
                <w:color w:val="000000"/>
              </w:rPr>
              <w:pPrChange w:id="119" w:author="Debashis Mandal" w:date="2025-06-04T13:07:00Z" w16du:dateUtc="2025-06-04T07:37:00Z">
                <w:pPr>
                  <w:spacing w:after="0" w:line="240" w:lineRule="auto"/>
                  <w:jc w:val="right"/>
                </w:pPr>
              </w:pPrChange>
            </w:pPr>
            <w:r w:rsidRPr="006C5810">
              <w:rPr>
                <w:rFonts w:ascii="Calibri" w:eastAsia="Times New Roman" w:hAnsi="Calibri" w:cs="Calibri"/>
                <w:color w:val="000000"/>
              </w:rPr>
              <w:t>11</w:t>
            </w:r>
          </w:p>
        </w:tc>
        <w:tc>
          <w:tcPr>
            <w:tcW w:w="1877" w:type="dxa"/>
            <w:tcBorders>
              <w:top w:val="nil"/>
              <w:left w:val="nil"/>
              <w:bottom w:val="single" w:sz="4" w:space="0" w:color="auto"/>
              <w:right w:val="single" w:sz="4" w:space="0" w:color="auto"/>
            </w:tcBorders>
            <w:shd w:val="clear" w:color="auto" w:fill="auto"/>
            <w:vAlign w:val="center"/>
            <w:hideMark/>
            <w:tcPrChange w:id="120"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1F04C897"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Scale insect</w:t>
            </w:r>
          </w:p>
        </w:tc>
        <w:tc>
          <w:tcPr>
            <w:tcW w:w="1639" w:type="dxa"/>
            <w:tcBorders>
              <w:top w:val="nil"/>
              <w:left w:val="nil"/>
              <w:bottom w:val="single" w:sz="4" w:space="0" w:color="auto"/>
              <w:right w:val="single" w:sz="4" w:space="0" w:color="auto"/>
            </w:tcBorders>
            <w:shd w:val="clear" w:color="auto" w:fill="auto"/>
            <w:noWrap/>
            <w:vAlign w:val="center"/>
            <w:hideMark/>
            <w:tcPrChange w:id="121"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1590063A" w14:textId="20ED4DD0"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Fiorinia theae</w:t>
            </w:r>
          </w:p>
        </w:tc>
        <w:tc>
          <w:tcPr>
            <w:tcW w:w="1589" w:type="dxa"/>
            <w:tcBorders>
              <w:top w:val="nil"/>
              <w:left w:val="nil"/>
              <w:bottom w:val="single" w:sz="4" w:space="0" w:color="auto"/>
              <w:right w:val="single" w:sz="4" w:space="0" w:color="auto"/>
            </w:tcBorders>
            <w:shd w:val="clear" w:color="auto" w:fill="auto"/>
            <w:vAlign w:val="center"/>
            <w:hideMark/>
            <w:tcPrChange w:id="122"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514B897B"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Diaspididae</w:t>
            </w:r>
          </w:p>
        </w:tc>
        <w:tc>
          <w:tcPr>
            <w:tcW w:w="1980" w:type="dxa"/>
            <w:tcBorders>
              <w:top w:val="nil"/>
              <w:left w:val="nil"/>
              <w:bottom w:val="single" w:sz="4" w:space="0" w:color="auto"/>
              <w:right w:val="single" w:sz="4" w:space="0" w:color="auto"/>
            </w:tcBorders>
            <w:shd w:val="clear" w:color="auto" w:fill="auto"/>
            <w:vAlign w:val="center"/>
            <w:hideMark/>
            <w:tcPrChange w:id="123"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59E6062E" w14:textId="4ACEEF7E"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Adult</w:t>
            </w:r>
          </w:p>
        </w:tc>
        <w:tc>
          <w:tcPr>
            <w:tcW w:w="2765" w:type="dxa"/>
            <w:tcBorders>
              <w:top w:val="nil"/>
              <w:left w:val="nil"/>
              <w:bottom w:val="single" w:sz="4" w:space="0" w:color="auto"/>
              <w:right w:val="single" w:sz="4" w:space="0" w:color="auto"/>
            </w:tcBorders>
            <w:shd w:val="clear" w:color="auto" w:fill="auto"/>
            <w:vAlign w:val="center"/>
            <w:hideMark/>
            <w:tcPrChange w:id="124"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6887EC06" w14:textId="7FC680D2"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Buds, young leaves and tender stems</w:t>
            </w:r>
          </w:p>
        </w:tc>
      </w:tr>
      <w:tr w:rsidR="006C5810" w:rsidRPr="006C5810" w14:paraId="07390FE3" w14:textId="77777777" w:rsidTr="00431883">
        <w:trPr>
          <w:trHeight w:val="279"/>
          <w:trPrChange w:id="125" w:author="Debashis Mandal" w:date="2025-06-04T13:08:00Z" w16du:dateUtc="2025-06-04T07:38:00Z">
            <w:trPr>
              <w:gridAfter w:val="0"/>
              <w:trHeight w:val="279"/>
            </w:trPr>
          </w:trPrChange>
        </w:trPr>
        <w:tc>
          <w:tcPr>
            <w:tcW w:w="470" w:type="dxa"/>
            <w:tcBorders>
              <w:top w:val="nil"/>
              <w:left w:val="single" w:sz="4" w:space="0" w:color="auto"/>
              <w:bottom w:val="single" w:sz="4" w:space="0" w:color="auto"/>
              <w:right w:val="single" w:sz="4" w:space="0" w:color="auto"/>
            </w:tcBorders>
            <w:shd w:val="clear" w:color="auto" w:fill="auto"/>
            <w:noWrap/>
            <w:vAlign w:val="center"/>
            <w:hideMark/>
            <w:tcPrChange w:id="126" w:author="Debashis Mandal" w:date="2025-06-04T13:08:00Z" w16du:dateUtc="2025-06-04T07:38:00Z">
              <w:tcPr>
                <w:tcW w:w="42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777B58" w14:textId="77777777" w:rsidR="006C5810" w:rsidRPr="006C5810" w:rsidRDefault="006C5810">
            <w:pPr>
              <w:spacing w:after="0" w:line="240" w:lineRule="auto"/>
              <w:jc w:val="center"/>
              <w:rPr>
                <w:rFonts w:ascii="Calibri" w:eastAsia="Times New Roman" w:hAnsi="Calibri" w:cs="Calibri"/>
                <w:color w:val="000000"/>
              </w:rPr>
              <w:pPrChange w:id="127" w:author="Debashis Mandal" w:date="2025-06-04T13:07:00Z" w16du:dateUtc="2025-06-04T07:37:00Z">
                <w:pPr>
                  <w:spacing w:after="0" w:line="240" w:lineRule="auto"/>
                  <w:jc w:val="right"/>
                </w:pPr>
              </w:pPrChange>
            </w:pPr>
            <w:r w:rsidRPr="006C5810">
              <w:rPr>
                <w:rFonts w:ascii="Calibri" w:eastAsia="Times New Roman" w:hAnsi="Calibri" w:cs="Calibri"/>
                <w:color w:val="000000"/>
              </w:rPr>
              <w:t>12</w:t>
            </w:r>
          </w:p>
        </w:tc>
        <w:tc>
          <w:tcPr>
            <w:tcW w:w="1877" w:type="dxa"/>
            <w:tcBorders>
              <w:top w:val="nil"/>
              <w:left w:val="nil"/>
              <w:bottom w:val="single" w:sz="4" w:space="0" w:color="auto"/>
              <w:right w:val="single" w:sz="4" w:space="0" w:color="auto"/>
            </w:tcBorders>
            <w:shd w:val="clear" w:color="auto" w:fill="auto"/>
            <w:vAlign w:val="center"/>
            <w:hideMark/>
            <w:tcPrChange w:id="128" w:author="Debashis Mandal" w:date="2025-06-04T13:08:00Z" w16du:dateUtc="2025-06-04T07:38:00Z">
              <w:tcPr>
                <w:tcW w:w="1877" w:type="dxa"/>
                <w:gridSpan w:val="2"/>
                <w:tcBorders>
                  <w:top w:val="nil"/>
                  <w:left w:val="nil"/>
                  <w:bottom w:val="single" w:sz="4" w:space="0" w:color="auto"/>
                  <w:right w:val="single" w:sz="4" w:space="0" w:color="auto"/>
                </w:tcBorders>
                <w:shd w:val="clear" w:color="auto" w:fill="auto"/>
                <w:vAlign w:val="center"/>
                <w:hideMark/>
              </w:tcPr>
            </w:tcPrChange>
          </w:tcPr>
          <w:p w14:paraId="0EC3D0F0" w14:textId="7D490680"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color w:val="000000"/>
                <w:sz w:val="24"/>
                <w:szCs w:val="24"/>
              </w:rPr>
              <w:t>Tea Flushworm</w:t>
            </w:r>
          </w:p>
        </w:tc>
        <w:tc>
          <w:tcPr>
            <w:tcW w:w="1639" w:type="dxa"/>
            <w:tcBorders>
              <w:top w:val="nil"/>
              <w:left w:val="nil"/>
              <w:bottom w:val="single" w:sz="4" w:space="0" w:color="auto"/>
              <w:right w:val="single" w:sz="4" w:space="0" w:color="auto"/>
            </w:tcBorders>
            <w:shd w:val="clear" w:color="auto" w:fill="auto"/>
            <w:noWrap/>
            <w:vAlign w:val="center"/>
            <w:hideMark/>
            <w:tcPrChange w:id="129" w:author="Debashis Mandal" w:date="2025-06-04T13:08:00Z" w16du:dateUtc="2025-06-04T07:38:00Z">
              <w:tcPr>
                <w:tcW w:w="1639" w:type="dxa"/>
                <w:gridSpan w:val="2"/>
                <w:tcBorders>
                  <w:top w:val="nil"/>
                  <w:left w:val="nil"/>
                  <w:bottom w:val="single" w:sz="4" w:space="0" w:color="auto"/>
                  <w:right w:val="single" w:sz="4" w:space="0" w:color="auto"/>
                </w:tcBorders>
                <w:shd w:val="clear" w:color="auto" w:fill="auto"/>
                <w:noWrap/>
                <w:vAlign w:val="bottom"/>
                <w:hideMark/>
              </w:tcPr>
            </w:tcPrChange>
          </w:tcPr>
          <w:p w14:paraId="0933454F" w14:textId="77777777" w:rsidR="006C5810" w:rsidRPr="006C5810" w:rsidRDefault="006C5810" w:rsidP="00431883">
            <w:pPr>
              <w:spacing w:after="0" w:line="240" w:lineRule="auto"/>
              <w:jc w:val="center"/>
              <w:rPr>
                <w:rFonts w:ascii="Times New Roman" w:eastAsia="Times New Roman" w:hAnsi="Times New Roman" w:cs="Times New Roman"/>
                <w:i/>
                <w:iCs/>
                <w:color w:val="000000"/>
                <w:sz w:val="24"/>
                <w:szCs w:val="24"/>
              </w:rPr>
            </w:pPr>
            <w:r w:rsidRPr="006C5810">
              <w:rPr>
                <w:rFonts w:ascii="Times New Roman" w:eastAsia="Times New Roman" w:hAnsi="Times New Roman" w:cs="Times New Roman"/>
                <w:i/>
                <w:iCs/>
                <w:color w:val="000000"/>
                <w:sz w:val="24"/>
                <w:szCs w:val="24"/>
              </w:rPr>
              <w:t>Cydia leucostoma</w:t>
            </w:r>
          </w:p>
        </w:tc>
        <w:tc>
          <w:tcPr>
            <w:tcW w:w="1589" w:type="dxa"/>
            <w:tcBorders>
              <w:top w:val="nil"/>
              <w:left w:val="nil"/>
              <w:bottom w:val="single" w:sz="4" w:space="0" w:color="auto"/>
              <w:right w:val="single" w:sz="4" w:space="0" w:color="auto"/>
            </w:tcBorders>
            <w:shd w:val="clear" w:color="auto" w:fill="auto"/>
            <w:vAlign w:val="center"/>
            <w:hideMark/>
            <w:tcPrChange w:id="130" w:author="Debashis Mandal" w:date="2025-06-04T13:08:00Z" w16du:dateUtc="2025-06-04T07:38:00Z">
              <w:tcPr>
                <w:tcW w:w="1216" w:type="dxa"/>
                <w:gridSpan w:val="2"/>
                <w:tcBorders>
                  <w:top w:val="nil"/>
                  <w:left w:val="nil"/>
                  <w:bottom w:val="single" w:sz="4" w:space="0" w:color="auto"/>
                  <w:right w:val="single" w:sz="4" w:space="0" w:color="auto"/>
                </w:tcBorders>
                <w:shd w:val="clear" w:color="auto" w:fill="auto"/>
                <w:vAlign w:val="center"/>
                <w:hideMark/>
              </w:tcPr>
            </w:tcPrChange>
          </w:tcPr>
          <w:p w14:paraId="0EF68B12" w14:textId="77777777"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Tortricidae</w:t>
            </w:r>
          </w:p>
        </w:tc>
        <w:tc>
          <w:tcPr>
            <w:tcW w:w="1980" w:type="dxa"/>
            <w:tcBorders>
              <w:top w:val="nil"/>
              <w:left w:val="nil"/>
              <w:bottom w:val="single" w:sz="4" w:space="0" w:color="auto"/>
              <w:right w:val="single" w:sz="4" w:space="0" w:color="auto"/>
            </w:tcBorders>
            <w:shd w:val="clear" w:color="auto" w:fill="auto"/>
            <w:vAlign w:val="center"/>
            <w:hideMark/>
            <w:tcPrChange w:id="131" w:author="Debashis Mandal" w:date="2025-06-04T13:08:00Z" w16du:dateUtc="2025-06-04T07:38:00Z">
              <w:tcPr>
                <w:tcW w:w="1837" w:type="dxa"/>
                <w:gridSpan w:val="2"/>
                <w:tcBorders>
                  <w:top w:val="nil"/>
                  <w:left w:val="nil"/>
                  <w:bottom w:val="single" w:sz="4" w:space="0" w:color="auto"/>
                  <w:right w:val="single" w:sz="4" w:space="0" w:color="auto"/>
                </w:tcBorders>
                <w:shd w:val="clear" w:color="auto" w:fill="auto"/>
                <w:vAlign w:val="center"/>
                <w:hideMark/>
              </w:tcPr>
            </w:tcPrChange>
          </w:tcPr>
          <w:p w14:paraId="2341DAD4" w14:textId="758B5369"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Larval stages</w:t>
            </w:r>
          </w:p>
        </w:tc>
        <w:tc>
          <w:tcPr>
            <w:tcW w:w="2765" w:type="dxa"/>
            <w:tcBorders>
              <w:top w:val="nil"/>
              <w:left w:val="nil"/>
              <w:bottom w:val="single" w:sz="4" w:space="0" w:color="auto"/>
              <w:right w:val="single" w:sz="4" w:space="0" w:color="auto"/>
            </w:tcBorders>
            <w:shd w:val="clear" w:color="auto" w:fill="auto"/>
            <w:vAlign w:val="center"/>
            <w:hideMark/>
            <w:tcPrChange w:id="132" w:author="Debashis Mandal" w:date="2025-06-04T13:08:00Z" w16du:dateUtc="2025-06-04T07:38:00Z">
              <w:tcPr>
                <w:tcW w:w="2908" w:type="dxa"/>
                <w:gridSpan w:val="2"/>
                <w:tcBorders>
                  <w:top w:val="nil"/>
                  <w:left w:val="nil"/>
                  <w:bottom w:val="single" w:sz="4" w:space="0" w:color="auto"/>
                  <w:right w:val="single" w:sz="4" w:space="0" w:color="auto"/>
                </w:tcBorders>
                <w:shd w:val="clear" w:color="auto" w:fill="auto"/>
                <w:vAlign w:val="center"/>
                <w:hideMark/>
              </w:tcPr>
            </w:tcPrChange>
          </w:tcPr>
          <w:p w14:paraId="3074ADB7" w14:textId="7D0BC72C" w:rsidR="006C5810" w:rsidRPr="006C5810" w:rsidRDefault="006C5810" w:rsidP="00431883">
            <w:pPr>
              <w:spacing w:after="0" w:line="240" w:lineRule="auto"/>
              <w:jc w:val="center"/>
              <w:rPr>
                <w:rFonts w:ascii="Times New Roman" w:eastAsia="Times New Roman" w:hAnsi="Times New Roman" w:cs="Times New Roman"/>
                <w:color w:val="000000"/>
                <w:sz w:val="24"/>
                <w:szCs w:val="24"/>
              </w:rPr>
            </w:pPr>
            <w:r w:rsidRPr="006C5810">
              <w:rPr>
                <w:rFonts w:ascii="Times New Roman" w:eastAsia="Times New Roman" w:hAnsi="Times New Roman" w:cs="Times New Roman"/>
                <w:color w:val="000000"/>
                <w:sz w:val="24"/>
                <w:szCs w:val="24"/>
              </w:rPr>
              <w:t>Buds, top leaves of young shoot</w:t>
            </w:r>
          </w:p>
        </w:tc>
      </w:tr>
    </w:tbl>
    <w:p w14:paraId="3323391A" w14:textId="77777777" w:rsidR="006019FD" w:rsidRDefault="006019FD" w:rsidP="00C87C1C">
      <w:pPr>
        <w:jc w:val="both"/>
        <w:rPr>
          <w:rFonts w:ascii="Times New Roman" w:hAnsi="Times New Roman" w:cs="Times New Roman"/>
          <w:sz w:val="24"/>
          <w:szCs w:val="24"/>
        </w:rPr>
      </w:pPr>
    </w:p>
    <w:p w14:paraId="695278C7" w14:textId="77777777" w:rsidR="006C5810" w:rsidRDefault="0084214B" w:rsidP="006C5810">
      <w:pPr>
        <w:ind w:firstLine="720"/>
        <w:jc w:val="both"/>
        <w:rPr>
          <w:rFonts w:ascii="Times New Roman" w:hAnsi="Times New Roman" w:cs="Times New Roman"/>
          <w:sz w:val="24"/>
          <w:szCs w:val="24"/>
        </w:rPr>
      </w:pPr>
      <w:r w:rsidRPr="0084214B">
        <w:rPr>
          <w:rFonts w:ascii="Times New Roman" w:hAnsi="Times New Roman" w:cs="Times New Roman"/>
          <w:sz w:val="24"/>
          <w:szCs w:val="24"/>
        </w:rPr>
        <w:t>To manage these pests, growers have been utilizing various locally available plants</w:t>
      </w:r>
      <w:r w:rsidR="000A7D16">
        <w:rPr>
          <w:rFonts w:ascii="Times New Roman" w:hAnsi="Times New Roman" w:cs="Times New Roman"/>
          <w:sz w:val="24"/>
          <w:szCs w:val="24"/>
        </w:rPr>
        <w:t xml:space="preserve"> and traditional practices. Six</w:t>
      </w:r>
      <w:r w:rsidRPr="0084214B">
        <w:rPr>
          <w:rFonts w:ascii="Times New Roman" w:hAnsi="Times New Roman" w:cs="Times New Roman"/>
          <w:sz w:val="24"/>
          <w:szCs w:val="24"/>
        </w:rPr>
        <w:t xml:space="preserve">teen plant species with insecticidal properties were documented, including </w:t>
      </w:r>
      <w:r w:rsidRPr="00431883">
        <w:rPr>
          <w:rFonts w:ascii="Times New Roman" w:hAnsi="Times New Roman" w:cs="Times New Roman"/>
          <w:i/>
          <w:iCs/>
          <w:sz w:val="24"/>
          <w:szCs w:val="24"/>
          <w:rPrChange w:id="133" w:author="Debashis Mandal" w:date="2025-06-04T13:11:00Z" w16du:dateUtc="2025-06-04T07:41:00Z">
            <w:rPr>
              <w:rFonts w:ascii="Times New Roman" w:hAnsi="Times New Roman" w:cs="Times New Roman"/>
              <w:sz w:val="24"/>
              <w:szCs w:val="24"/>
            </w:rPr>
          </w:rPrChange>
        </w:rPr>
        <w:t>Polygonum</w:t>
      </w:r>
      <w:r w:rsidRPr="0084214B">
        <w:rPr>
          <w:rFonts w:ascii="Times New Roman" w:hAnsi="Times New Roman" w:cs="Times New Roman"/>
          <w:sz w:val="24"/>
          <w:szCs w:val="24"/>
        </w:rPr>
        <w:t xml:space="preserve"> </w:t>
      </w:r>
      <w:r w:rsidRPr="00431883">
        <w:rPr>
          <w:rFonts w:ascii="Times New Roman" w:hAnsi="Times New Roman" w:cs="Times New Roman"/>
          <w:i/>
          <w:iCs/>
          <w:sz w:val="24"/>
          <w:szCs w:val="24"/>
          <w:rPrChange w:id="134" w:author="Debashis Mandal" w:date="2025-06-04T13:11:00Z" w16du:dateUtc="2025-06-04T07:41:00Z">
            <w:rPr>
              <w:rFonts w:ascii="Times New Roman" w:hAnsi="Times New Roman" w:cs="Times New Roman"/>
              <w:sz w:val="24"/>
              <w:szCs w:val="24"/>
            </w:rPr>
          </w:rPrChange>
        </w:rPr>
        <w:t>hydropiper</w:t>
      </w:r>
      <w:r w:rsidRPr="0084214B">
        <w:rPr>
          <w:rFonts w:ascii="Times New Roman" w:hAnsi="Times New Roman" w:cs="Times New Roman"/>
          <w:sz w:val="24"/>
          <w:szCs w:val="24"/>
        </w:rPr>
        <w:t xml:space="preserve"> (Pothorua bihlongoni), </w:t>
      </w:r>
      <w:r w:rsidRPr="00431883">
        <w:rPr>
          <w:rFonts w:ascii="Times New Roman" w:hAnsi="Times New Roman" w:cs="Times New Roman"/>
          <w:i/>
          <w:iCs/>
          <w:sz w:val="24"/>
          <w:szCs w:val="24"/>
          <w:rPrChange w:id="135" w:author="Debashis Mandal" w:date="2025-06-04T13:11:00Z" w16du:dateUtc="2025-06-04T07:41:00Z">
            <w:rPr>
              <w:rFonts w:ascii="Times New Roman" w:hAnsi="Times New Roman" w:cs="Times New Roman"/>
              <w:sz w:val="24"/>
              <w:szCs w:val="24"/>
            </w:rPr>
          </w:rPrChange>
        </w:rPr>
        <w:t>Azadirachta</w:t>
      </w:r>
      <w:r w:rsidRPr="0084214B">
        <w:rPr>
          <w:rFonts w:ascii="Times New Roman" w:hAnsi="Times New Roman" w:cs="Times New Roman"/>
          <w:sz w:val="24"/>
          <w:szCs w:val="24"/>
        </w:rPr>
        <w:t xml:space="preserve"> </w:t>
      </w:r>
      <w:r w:rsidRPr="00431883">
        <w:rPr>
          <w:rFonts w:ascii="Times New Roman" w:hAnsi="Times New Roman" w:cs="Times New Roman"/>
          <w:i/>
          <w:iCs/>
          <w:sz w:val="24"/>
          <w:szCs w:val="24"/>
          <w:rPrChange w:id="136" w:author="Debashis Mandal" w:date="2025-06-04T13:11:00Z" w16du:dateUtc="2025-06-04T07:41:00Z">
            <w:rPr>
              <w:rFonts w:ascii="Times New Roman" w:hAnsi="Times New Roman" w:cs="Times New Roman"/>
              <w:sz w:val="24"/>
              <w:szCs w:val="24"/>
            </w:rPr>
          </w:rPrChange>
        </w:rPr>
        <w:t>indica</w:t>
      </w:r>
      <w:r w:rsidRPr="0084214B">
        <w:rPr>
          <w:rFonts w:ascii="Times New Roman" w:hAnsi="Times New Roman" w:cs="Times New Roman"/>
          <w:sz w:val="24"/>
          <w:szCs w:val="24"/>
        </w:rPr>
        <w:t xml:space="preserve"> (Neem), </w:t>
      </w:r>
      <w:r w:rsidRPr="00431883">
        <w:rPr>
          <w:rFonts w:ascii="Times New Roman" w:hAnsi="Times New Roman" w:cs="Times New Roman"/>
          <w:i/>
          <w:iCs/>
          <w:sz w:val="24"/>
          <w:szCs w:val="24"/>
          <w:rPrChange w:id="137" w:author="Debashis Mandal" w:date="2025-06-04T13:11:00Z" w16du:dateUtc="2025-06-04T07:41:00Z">
            <w:rPr>
              <w:rFonts w:ascii="Times New Roman" w:hAnsi="Times New Roman" w:cs="Times New Roman"/>
              <w:sz w:val="24"/>
              <w:szCs w:val="24"/>
            </w:rPr>
          </w:rPrChange>
        </w:rPr>
        <w:t>Pongamia</w:t>
      </w:r>
      <w:r w:rsidRPr="0084214B">
        <w:rPr>
          <w:rFonts w:ascii="Times New Roman" w:hAnsi="Times New Roman" w:cs="Times New Roman"/>
          <w:sz w:val="24"/>
          <w:szCs w:val="24"/>
        </w:rPr>
        <w:t xml:space="preserve"> </w:t>
      </w:r>
      <w:r w:rsidRPr="00431883">
        <w:rPr>
          <w:rFonts w:ascii="Times New Roman" w:hAnsi="Times New Roman" w:cs="Times New Roman"/>
          <w:i/>
          <w:iCs/>
          <w:sz w:val="24"/>
          <w:szCs w:val="24"/>
          <w:rPrChange w:id="138" w:author="Debashis Mandal" w:date="2025-06-04T13:11:00Z" w16du:dateUtc="2025-06-04T07:41:00Z">
            <w:rPr>
              <w:rFonts w:ascii="Times New Roman" w:hAnsi="Times New Roman" w:cs="Times New Roman"/>
              <w:sz w:val="24"/>
              <w:szCs w:val="24"/>
            </w:rPr>
          </w:rPrChange>
        </w:rPr>
        <w:t>pinnata</w:t>
      </w:r>
      <w:r w:rsidRPr="0084214B">
        <w:rPr>
          <w:rFonts w:ascii="Times New Roman" w:hAnsi="Times New Roman" w:cs="Times New Roman"/>
          <w:sz w:val="24"/>
          <w:szCs w:val="24"/>
        </w:rPr>
        <w:t xml:space="preserve"> (Karanj), </w:t>
      </w:r>
      <w:r w:rsidRPr="00431883">
        <w:rPr>
          <w:rFonts w:ascii="Times New Roman" w:hAnsi="Times New Roman" w:cs="Times New Roman"/>
          <w:i/>
          <w:iCs/>
          <w:sz w:val="24"/>
          <w:szCs w:val="24"/>
          <w:rPrChange w:id="139" w:author="Debashis Mandal" w:date="2025-06-04T13:11:00Z" w16du:dateUtc="2025-06-04T07:41:00Z">
            <w:rPr>
              <w:rFonts w:ascii="Times New Roman" w:hAnsi="Times New Roman" w:cs="Times New Roman"/>
              <w:sz w:val="24"/>
              <w:szCs w:val="24"/>
            </w:rPr>
          </w:rPrChange>
        </w:rPr>
        <w:t>Melia azedarach</w:t>
      </w:r>
      <w:r w:rsidRPr="0084214B">
        <w:rPr>
          <w:rFonts w:ascii="Times New Roman" w:hAnsi="Times New Roman" w:cs="Times New Roman"/>
          <w:sz w:val="24"/>
          <w:szCs w:val="24"/>
        </w:rPr>
        <w:t xml:space="preserve"> (Ghora neem), </w:t>
      </w:r>
      <w:r w:rsidRPr="00431883">
        <w:rPr>
          <w:rFonts w:ascii="Times New Roman" w:hAnsi="Times New Roman" w:cs="Times New Roman"/>
          <w:i/>
          <w:iCs/>
          <w:sz w:val="24"/>
          <w:szCs w:val="24"/>
          <w:rPrChange w:id="140" w:author="Debashis Mandal" w:date="2025-06-04T13:12:00Z" w16du:dateUtc="2025-06-04T07:42:00Z">
            <w:rPr>
              <w:rFonts w:ascii="Times New Roman" w:hAnsi="Times New Roman" w:cs="Times New Roman"/>
              <w:sz w:val="24"/>
              <w:szCs w:val="24"/>
            </w:rPr>
          </w:rPrChange>
        </w:rPr>
        <w:t>Clerodendrum viscosum</w:t>
      </w:r>
      <w:r w:rsidRPr="0084214B">
        <w:rPr>
          <w:rFonts w:ascii="Times New Roman" w:hAnsi="Times New Roman" w:cs="Times New Roman"/>
          <w:sz w:val="24"/>
          <w:szCs w:val="24"/>
        </w:rPr>
        <w:t xml:space="preserve"> (Dhopat teeta</w:t>
      </w:r>
      <w:r w:rsidRPr="00431883">
        <w:rPr>
          <w:rFonts w:ascii="Times New Roman" w:hAnsi="Times New Roman" w:cs="Times New Roman"/>
          <w:i/>
          <w:iCs/>
          <w:sz w:val="24"/>
          <w:szCs w:val="24"/>
          <w:rPrChange w:id="141" w:author="Debashis Mandal" w:date="2025-06-04T13:12:00Z" w16du:dateUtc="2025-06-04T07:42:00Z">
            <w:rPr>
              <w:rFonts w:ascii="Times New Roman" w:hAnsi="Times New Roman" w:cs="Times New Roman"/>
              <w:sz w:val="24"/>
              <w:szCs w:val="24"/>
            </w:rPr>
          </w:rPrChange>
        </w:rPr>
        <w:t>), Capsicum annum</w:t>
      </w:r>
      <w:r w:rsidRPr="0084214B">
        <w:rPr>
          <w:rFonts w:ascii="Times New Roman" w:hAnsi="Times New Roman" w:cs="Times New Roman"/>
          <w:sz w:val="24"/>
          <w:szCs w:val="24"/>
        </w:rPr>
        <w:t xml:space="preserve"> (Chilli), </w:t>
      </w:r>
      <w:r w:rsidRPr="00431883">
        <w:rPr>
          <w:rFonts w:ascii="Times New Roman" w:hAnsi="Times New Roman" w:cs="Times New Roman"/>
          <w:i/>
          <w:iCs/>
          <w:sz w:val="24"/>
          <w:szCs w:val="24"/>
          <w:rPrChange w:id="142" w:author="Debashis Mandal" w:date="2025-06-04T13:11:00Z" w16du:dateUtc="2025-06-04T07:41:00Z">
            <w:rPr>
              <w:rFonts w:ascii="Times New Roman" w:hAnsi="Times New Roman" w:cs="Times New Roman"/>
              <w:sz w:val="24"/>
              <w:szCs w:val="24"/>
            </w:rPr>
          </w:rPrChange>
        </w:rPr>
        <w:t>Allium sativum</w:t>
      </w:r>
      <w:r w:rsidRPr="0084214B">
        <w:rPr>
          <w:rFonts w:ascii="Times New Roman" w:hAnsi="Times New Roman" w:cs="Times New Roman"/>
          <w:sz w:val="24"/>
          <w:szCs w:val="24"/>
        </w:rPr>
        <w:t xml:space="preserve"> (Garlic), </w:t>
      </w:r>
      <w:r w:rsidRPr="00431883">
        <w:rPr>
          <w:rFonts w:ascii="Times New Roman" w:hAnsi="Times New Roman" w:cs="Times New Roman"/>
          <w:i/>
          <w:iCs/>
          <w:sz w:val="24"/>
          <w:szCs w:val="24"/>
          <w:rPrChange w:id="143" w:author="Debashis Mandal" w:date="2025-06-04T13:12:00Z" w16du:dateUtc="2025-06-04T07:42:00Z">
            <w:rPr>
              <w:rFonts w:ascii="Times New Roman" w:hAnsi="Times New Roman" w:cs="Times New Roman"/>
              <w:sz w:val="24"/>
              <w:szCs w:val="24"/>
            </w:rPr>
          </w:rPrChange>
        </w:rPr>
        <w:t>Nicotiana tabacum</w:t>
      </w:r>
      <w:r w:rsidRPr="0084214B">
        <w:rPr>
          <w:rFonts w:ascii="Times New Roman" w:hAnsi="Times New Roman" w:cs="Times New Roman"/>
          <w:sz w:val="24"/>
          <w:szCs w:val="24"/>
        </w:rPr>
        <w:t xml:space="preserve"> (Tobacco), and </w:t>
      </w:r>
      <w:r w:rsidRPr="00431883">
        <w:rPr>
          <w:rFonts w:ascii="Times New Roman" w:hAnsi="Times New Roman" w:cs="Times New Roman"/>
          <w:i/>
          <w:iCs/>
          <w:sz w:val="24"/>
          <w:szCs w:val="24"/>
          <w:rPrChange w:id="144" w:author="Debashis Mandal" w:date="2025-06-04T13:12:00Z" w16du:dateUtc="2025-06-04T07:42:00Z">
            <w:rPr>
              <w:rFonts w:ascii="Times New Roman" w:hAnsi="Times New Roman" w:cs="Times New Roman"/>
              <w:sz w:val="24"/>
              <w:szCs w:val="24"/>
            </w:rPr>
          </w:rPrChange>
        </w:rPr>
        <w:t>Musa acuminata</w:t>
      </w:r>
      <w:r w:rsidRPr="0084214B">
        <w:rPr>
          <w:rFonts w:ascii="Times New Roman" w:hAnsi="Times New Roman" w:cs="Times New Roman"/>
          <w:sz w:val="24"/>
          <w:szCs w:val="24"/>
        </w:rPr>
        <w:t xml:space="preserve"> (Banana pseudostem). These plants are often processed into extracts or concoctions and applied to tea plants to deter or eliminate pests.</w:t>
      </w:r>
      <w:r w:rsidR="004F0004">
        <w:rPr>
          <w:rFonts w:ascii="Times New Roman" w:hAnsi="Times New Roman" w:cs="Times New Roman"/>
          <w:sz w:val="24"/>
          <w:szCs w:val="24"/>
        </w:rPr>
        <w:t xml:space="preserve"> (Table no 2)</w:t>
      </w:r>
    </w:p>
    <w:p w14:paraId="1BF05E6F" w14:textId="6C4ECE24" w:rsidR="004F0004" w:rsidRDefault="004F0004" w:rsidP="004F0004">
      <w:pPr>
        <w:jc w:val="both"/>
        <w:rPr>
          <w:rFonts w:ascii="Times New Roman" w:hAnsi="Times New Roman" w:cs="Times New Roman"/>
          <w:sz w:val="24"/>
          <w:szCs w:val="24"/>
        </w:rPr>
      </w:pPr>
      <w:r>
        <w:rPr>
          <w:rFonts w:ascii="Times New Roman" w:hAnsi="Times New Roman" w:cs="Times New Roman"/>
          <w:sz w:val="24"/>
          <w:szCs w:val="24"/>
        </w:rPr>
        <w:t>Table no 2- List of plants use for pest management in Tea plantation</w:t>
      </w:r>
      <w:ins w:id="145" w:author="Debashis Mandal" w:date="2025-06-04T13:17:00Z" w16du:dateUtc="2025-06-04T07:47:00Z">
        <w:r w:rsidR="00330835">
          <w:rPr>
            <w:rFonts w:ascii="Times New Roman" w:hAnsi="Times New Roman" w:cs="Times New Roman"/>
            <w:sz w:val="24"/>
            <w:szCs w:val="24"/>
          </w:rPr>
          <w:t>:</w:t>
        </w:r>
      </w:ins>
    </w:p>
    <w:tbl>
      <w:tblPr>
        <w:tblW w:w="9414" w:type="dxa"/>
        <w:tblLook w:val="04A0" w:firstRow="1" w:lastRow="0" w:firstColumn="1" w:lastColumn="0" w:noHBand="0" w:noVBand="1"/>
        <w:tblPrChange w:id="146" w:author="Debashis Mandal" w:date="2025-06-04T13:12:00Z" w16du:dateUtc="2025-06-04T07:42:00Z">
          <w:tblPr>
            <w:tblW w:w="9414" w:type="dxa"/>
            <w:tblLook w:val="04A0" w:firstRow="1" w:lastRow="0" w:firstColumn="1" w:lastColumn="0" w:noHBand="0" w:noVBand="1"/>
          </w:tblPr>
        </w:tblPrChange>
      </w:tblPr>
      <w:tblGrid>
        <w:gridCol w:w="570"/>
        <w:gridCol w:w="2484"/>
        <w:gridCol w:w="2182"/>
        <w:gridCol w:w="1736"/>
        <w:gridCol w:w="2442"/>
        <w:tblGridChange w:id="147">
          <w:tblGrid>
            <w:gridCol w:w="569"/>
            <w:gridCol w:w="1"/>
            <w:gridCol w:w="2484"/>
            <w:gridCol w:w="6"/>
            <w:gridCol w:w="2176"/>
            <w:gridCol w:w="9"/>
            <w:gridCol w:w="1727"/>
            <w:gridCol w:w="9"/>
            <w:gridCol w:w="2433"/>
          </w:tblGrid>
        </w:tblGridChange>
      </w:tblGrid>
      <w:tr w:rsidR="002C3DE7" w:rsidRPr="002C3DE7" w14:paraId="5CC2C5DB" w14:textId="77777777" w:rsidTr="00431883">
        <w:trPr>
          <w:trHeight w:val="348"/>
          <w:trPrChange w:id="148" w:author="Debashis Mandal" w:date="2025-06-04T13:12:00Z" w16du:dateUtc="2025-06-04T07:42:00Z">
            <w:trPr>
              <w:trHeight w:val="348"/>
            </w:trPr>
          </w:trPrChange>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49" w:author="Debashis Mandal" w:date="2025-06-04T13:12:00Z" w16du:dateUtc="2025-06-04T07:42:00Z">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F6390A1" w14:textId="2F710051" w:rsidR="002C3DE7" w:rsidRPr="002C3DE7" w:rsidRDefault="002C3DE7" w:rsidP="00431883">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Sl</w:t>
            </w:r>
            <w:ins w:id="150" w:author="Debashis Mandal" w:date="2025-06-04T13:12:00Z" w16du:dateUtc="2025-06-04T07:42:00Z">
              <w:r w:rsidR="00431883">
                <w:rPr>
                  <w:rFonts w:ascii="Times New Roman" w:eastAsia="Times New Roman" w:hAnsi="Times New Roman" w:cs="Times New Roman"/>
                  <w:b/>
                  <w:bCs/>
                  <w:color w:val="000000"/>
                  <w:sz w:val="24"/>
                  <w:szCs w:val="24"/>
                </w:rPr>
                <w:t>.</w:t>
              </w:r>
            </w:ins>
            <w:r w:rsidRPr="002C3DE7">
              <w:rPr>
                <w:rFonts w:ascii="Times New Roman" w:eastAsia="Times New Roman" w:hAnsi="Times New Roman" w:cs="Times New Roman"/>
                <w:b/>
                <w:bCs/>
                <w:color w:val="000000"/>
                <w:sz w:val="24"/>
                <w:szCs w:val="24"/>
              </w:rPr>
              <w:t xml:space="preserve"> </w:t>
            </w:r>
            <w:r w:rsidR="00431883" w:rsidRPr="002C3DE7">
              <w:rPr>
                <w:rFonts w:ascii="Times New Roman" w:eastAsia="Times New Roman" w:hAnsi="Times New Roman" w:cs="Times New Roman"/>
                <w:b/>
                <w:bCs/>
                <w:color w:val="000000"/>
                <w:sz w:val="24"/>
                <w:szCs w:val="24"/>
              </w:rPr>
              <w:t>N</w:t>
            </w:r>
            <w:r w:rsidRPr="002C3DE7">
              <w:rPr>
                <w:rFonts w:ascii="Times New Roman" w:eastAsia="Times New Roman" w:hAnsi="Times New Roman" w:cs="Times New Roman"/>
                <w:b/>
                <w:bCs/>
                <w:color w:val="000000"/>
                <w:sz w:val="24"/>
                <w:szCs w:val="24"/>
              </w:rPr>
              <w:t>o</w:t>
            </w:r>
            <w:ins w:id="151" w:author="Debashis Mandal" w:date="2025-06-04T13:12:00Z" w16du:dateUtc="2025-06-04T07:42:00Z">
              <w:r w:rsidR="00431883">
                <w:rPr>
                  <w:rFonts w:ascii="Times New Roman" w:eastAsia="Times New Roman" w:hAnsi="Times New Roman" w:cs="Times New Roman"/>
                  <w:b/>
                  <w:bCs/>
                  <w:color w:val="000000"/>
                  <w:sz w:val="24"/>
                  <w:szCs w:val="24"/>
                </w:rPr>
                <w:t>.</w:t>
              </w:r>
            </w:ins>
          </w:p>
        </w:tc>
        <w:tc>
          <w:tcPr>
            <w:tcW w:w="2527" w:type="dxa"/>
            <w:tcBorders>
              <w:top w:val="single" w:sz="4" w:space="0" w:color="auto"/>
              <w:left w:val="nil"/>
              <w:bottom w:val="single" w:sz="4" w:space="0" w:color="auto"/>
              <w:right w:val="single" w:sz="4" w:space="0" w:color="auto"/>
            </w:tcBorders>
            <w:shd w:val="clear" w:color="auto" w:fill="auto"/>
            <w:vAlign w:val="center"/>
            <w:hideMark/>
            <w:tcPrChange w:id="152" w:author="Debashis Mandal" w:date="2025-06-04T13:12:00Z" w16du:dateUtc="2025-06-04T07:42:00Z">
              <w:tcPr>
                <w:tcW w:w="2527" w:type="dxa"/>
                <w:gridSpan w:val="3"/>
                <w:tcBorders>
                  <w:top w:val="single" w:sz="4" w:space="0" w:color="auto"/>
                  <w:left w:val="nil"/>
                  <w:bottom w:val="single" w:sz="4" w:space="0" w:color="auto"/>
                  <w:right w:val="single" w:sz="4" w:space="0" w:color="auto"/>
                </w:tcBorders>
                <w:shd w:val="clear" w:color="auto" w:fill="auto"/>
                <w:vAlign w:val="center"/>
                <w:hideMark/>
              </w:tcPr>
            </w:tcPrChange>
          </w:tcPr>
          <w:p w14:paraId="59B05531" w14:textId="77777777" w:rsidR="002C3DE7" w:rsidRPr="002C3DE7" w:rsidRDefault="002C3DE7" w:rsidP="00431883">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Common Name</w:t>
            </w:r>
          </w:p>
        </w:tc>
        <w:tc>
          <w:tcPr>
            <w:tcW w:w="2207" w:type="dxa"/>
            <w:tcBorders>
              <w:top w:val="single" w:sz="4" w:space="0" w:color="auto"/>
              <w:left w:val="nil"/>
              <w:bottom w:val="single" w:sz="4" w:space="0" w:color="auto"/>
              <w:right w:val="single" w:sz="4" w:space="0" w:color="auto"/>
            </w:tcBorders>
            <w:shd w:val="clear" w:color="auto" w:fill="auto"/>
            <w:vAlign w:val="center"/>
            <w:hideMark/>
            <w:tcPrChange w:id="153" w:author="Debashis Mandal" w:date="2025-06-04T13:12:00Z" w16du:dateUtc="2025-06-04T07:42:00Z">
              <w:tcPr>
                <w:tcW w:w="2207"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5CC1176F" w14:textId="77777777" w:rsidR="002C3DE7" w:rsidRPr="002C3DE7" w:rsidRDefault="002C3DE7" w:rsidP="00431883">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Scientific Name</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Change w:id="154" w:author="Debashis Mandal" w:date="2025-06-04T13:12:00Z" w16du:dateUtc="2025-06-04T07:42:00Z">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6ACE6F8" w14:textId="77777777" w:rsidR="002C3DE7" w:rsidRPr="002C3DE7" w:rsidRDefault="002C3DE7" w:rsidP="00431883">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Family</w:t>
            </w:r>
          </w:p>
        </w:tc>
        <w:tc>
          <w:tcPr>
            <w:tcW w:w="2474" w:type="dxa"/>
            <w:tcBorders>
              <w:top w:val="single" w:sz="4" w:space="0" w:color="auto"/>
              <w:left w:val="nil"/>
              <w:bottom w:val="single" w:sz="4" w:space="0" w:color="auto"/>
              <w:right w:val="single" w:sz="4" w:space="0" w:color="auto"/>
            </w:tcBorders>
            <w:shd w:val="clear" w:color="auto" w:fill="auto"/>
            <w:vAlign w:val="center"/>
            <w:hideMark/>
            <w:tcPrChange w:id="155" w:author="Debashis Mandal" w:date="2025-06-04T13:12:00Z" w16du:dateUtc="2025-06-04T07:42:00Z">
              <w:tcPr>
                <w:tcW w:w="2474" w:type="dxa"/>
                <w:tcBorders>
                  <w:top w:val="single" w:sz="4" w:space="0" w:color="auto"/>
                  <w:left w:val="nil"/>
                  <w:bottom w:val="single" w:sz="4" w:space="0" w:color="auto"/>
                  <w:right w:val="single" w:sz="4" w:space="0" w:color="auto"/>
                </w:tcBorders>
                <w:shd w:val="clear" w:color="auto" w:fill="auto"/>
                <w:vAlign w:val="center"/>
                <w:hideMark/>
              </w:tcPr>
            </w:tcPrChange>
          </w:tcPr>
          <w:p w14:paraId="6225BCA4" w14:textId="77777777" w:rsidR="002C3DE7" w:rsidRPr="002C3DE7" w:rsidRDefault="002C3DE7" w:rsidP="00431883">
            <w:pPr>
              <w:spacing w:after="0" w:line="240" w:lineRule="auto"/>
              <w:jc w:val="center"/>
              <w:rPr>
                <w:rFonts w:ascii="Times New Roman" w:eastAsia="Times New Roman" w:hAnsi="Times New Roman" w:cs="Times New Roman"/>
                <w:b/>
                <w:bCs/>
                <w:color w:val="000000"/>
                <w:sz w:val="24"/>
                <w:szCs w:val="24"/>
              </w:rPr>
            </w:pPr>
            <w:r w:rsidRPr="002C3DE7">
              <w:rPr>
                <w:rFonts w:ascii="Times New Roman" w:eastAsia="Times New Roman" w:hAnsi="Times New Roman" w:cs="Times New Roman"/>
                <w:b/>
                <w:bCs/>
                <w:color w:val="000000"/>
                <w:sz w:val="24"/>
                <w:szCs w:val="24"/>
              </w:rPr>
              <w:t>Parts Used</w:t>
            </w:r>
          </w:p>
        </w:tc>
      </w:tr>
      <w:tr w:rsidR="002C3DE7" w:rsidRPr="002C3DE7" w14:paraId="5989AD55" w14:textId="77777777" w:rsidTr="00431883">
        <w:trPr>
          <w:trHeight w:val="348"/>
          <w:trPrChange w:id="156"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157"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2D3A13"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w:t>
            </w:r>
          </w:p>
        </w:tc>
        <w:tc>
          <w:tcPr>
            <w:tcW w:w="2527" w:type="dxa"/>
            <w:tcBorders>
              <w:top w:val="nil"/>
              <w:left w:val="nil"/>
              <w:bottom w:val="single" w:sz="4" w:space="0" w:color="auto"/>
              <w:right w:val="single" w:sz="4" w:space="0" w:color="auto"/>
            </w:tcBorders>
            <w:shd w:val="clear" w:color="auto" w:fill="auto"/>
            <w:vAlign w:val="center"/>
            <w:hideMark/>
            <w:tcPrChange w:id="158"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5D19CABC"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Pongum</w:t>
            </w:r>
          </w:p>
        </w:tc>
        <w:tc>
          <w:tcPr>
            <w:tcW w:w="2207" w:type="dxa"/>
            <w:tcBorders>
              <w:top w:val="nil"/>
              <w:left w:val="nil"/>
              <w:bottom w:val="single" w:sz="4" w:space="0" w:color="auto"/>
              <w:right w:val="single" w:sz="4" w:space="0" w:color="auto"/>
            </w:tcBorders>
            <w:shd w:val="clear" w:color="auto" w:fill="auto"/>
            <w:vAlign w:val="center"/>
            <w:hideMark/>
            <w:tcPrChange w:id="159"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41837459"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Pongamia pinnata</w:t>
            </w:r>
          </w:p>
        </w:tc>
        <w:tc>
          <w:tcPr>
            <w:tcW w:w="1637" w:type="dxa"/>
            <w:tcBorders>
              <w:top w:val="nil"/>
              <w:left w:val="nil"/>
              <w:bottom w:val="single" w:sz="4" w:space="0" w:color="auto"/>
              <w:right w:val="single" w:sz="4" w:space="0" w:color="auto"/>
            </w:tcBorders>
            <w:shd w:val="clear" w:color="auto" w:fill="auto"/>
            <w:noWrap/>
            <w:vAlign w:val="center"/>
            <w:hideMark/>
            <w:tcPrChange w:id="160"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6B13634E"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Fabaceae</w:t>
            </w:r>
          </w:p>
        </w:tc>
        <w:tc>
          <w:tcPr>
            <w:tcW w:w="2474" w:type="dxa"/>
            <w:tcBorders>
              <w:top w:val="nil"/>
              <w:left w:val="nil"/>
              <w:bottom w:val="single" w:sz="4" w:space="0" w:color="auto"/>
              <w:right w:val="single" w:sz="4" w:space="0" w:color="auto"/>
            </w:tcBorders>
            <w:shd w:val="clear" w:color="auto" w:fill="auto"/>
            <w:vAlign w:val="center"/>
            <w:hideMark/>
            <w:tcPrChange w:id="161"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61D59388"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2C3DE7" w:rsidRPr="002C3DE7" w14:paraId="64D12741" w14:textId="77777777" w:rsidTr="00431883">
        <w:trPr>
          <w:trHeight w:val="348"/>
          <w:trPrChange w:id="162"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163"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CB896C"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2</w:t>
            </w:r>
          </w:p>
        </w:tc>
        <w:tc>
          <w:tcPr>
            <w:tcW w:w="2527" w:type="dxa"/>
            <w:tcBorders>
              <w:top w:val="nil"/>
              <w:left w:val="nil"/>
              <w:bottom w:val="single" w:sz="4" w:space="0" w:color="auto"/>
              <w:right w:val="single" w:sz="4" w:space="0" w:color="auto"/>
            </w:tcBorders>
            <w:shd w:val="clear" w:color="auto" w:fill="auto"/>
            <w:vAlign w:val="center"/>
            <w:hideMark/>
            <w:tcPrChange w:id="164"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4863AB28"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Knot weed</w:t>
            </w:r>
          </w:p>
        </w:tc>
        <w:tc>
          <w:tcPr>
            <w:tcW w:w="2207" w:type="dxa"/>
            <w:tcBorders>
              <w:top w:val="nil"/>
              <w:left w:val="nil"/>
              <w:bottom w:val="single" w:sz="4" w:space="0" w:color="auto"/>
              <w:right w:val="single" w:sz="4" w:space="0" w:color="auto"/>
            </w:tcBorders>
            <w:shd w:val="clear" w:color="auto" w:fill="auto"/>
            <w:vAlign w:val="center"/>
            <w:hideMark/>
            <w:tcPrChange w:id="165"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32A9FCD7"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Polygonum hydropiper</w:t>
            </w:r>
          </w:p>
        </w:tc>
        <w:tc>
          <w:tcPr>
            <w:tcW w:w="1637" w:type="dxa"/>
            <w:tcBorders>
              <w:top w:val="nil"/>
              <w:left w:val="nil"/>
              <w:bottom w:val="single" w:sz="4" w:space="0" w:color="auto"/>
              <w:right w:val="single" w:sz="4" w:space="0" w:color="auto"/>
            </w:tcBorders>
            <w:shd w:val="clear" w:color="auto" w:fill="auto"/>
            <w:noWrap/>
            <w:vAlign w:val="center"/>
            <w:hideMark/>
            <w:tcPrChange w:id="166"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3E559FBE"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Polygonaceae</w:t>
            </w:r>
          </w:p>
        </w:tc>
        <w:tc>
          <w:tcPr>
            <w:tcW w:w="2474" w:type="dxa"/>
            <w:tcBorders>
              <w:top w:val="nil"/>
              <w:left w:val="nil"/>
              <w:bottom w:val="single" w:sz="4" w:space="0" w:color="auto"/>
              <w:right w:val="single" w:sz="4" w:space="0" w:color="auto"/>
            </w:tcBorders>
            <w:shd w:val="clear" w:color="auto" w:fill="auto"/>
            <w:vAlign w:val="center"/>
            <w:hideMark/>
            <w:tcPrChange w:id="167"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75DE1B7B"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Aerial parts</w:t>
            </w:r>
          </w:p>
        </w:tc>
      </w:tr>
      <w:tr w:rsidR="002C3DE7" w:rsidRPr="002C3DE7" w14:paraId="15AE6170" w14:textId="77777777" w:rsidTr="00431883">
        <w:trPr>
          <w:trHeight w:val="348"/>
          <w:trPrChange w:id="168"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169"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DBE645"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3</w:t>
            </w:r>
          </w:p>
        </w:tc>
        <w:tc>
          <w:tcPr>
            <w:tcW w:w="2527" w:type="dxa"/>
            <w:tcBorders>
              <w:top w:val="nil"/>
              <w:left w:val="nil"/>
              <w:bottom w:val="single" w:sz="4" w:space="0" w:color="auto"/>
              <w:right w:val="single" w:sz="4" w:space="0" w:color="auto"/>
            </w:tcBorders>
            <w:shd w:val="clear" w:color="auto" w:fill="auto"/>
            <w:vAlign w:val="center"/>
            <w:hideMark/>
            <w:tcPrChange w:id="170"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7D1DAFFE"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Neem</w:t>
            </w:r>
          </w:p>
        </w:tc>
        <w:tc>
          <w:tcPr>
            <w:tcW w:w="2207" w:type="dxa"/>
            <w:tcBorders>
              <w:top w:val="nil"/>
              <w:left w:val="nil"/>
              <w:bottom w:val="single" w:sz="4" w:space="0" w:color="auto"/>
              <w:right w:val="single" w:sz="4" w:space="0" w:color="auto"/>
            </w:tcBorders>
            <w:shd w:val="clear" w:color="auto" w:fill="auto"/>
            <w:vAlign w:val="center"/>
            <w:hideMark/>
            <w:tcPrChange w:id="171"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76F595B0"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Azadirachta indica</w:t>
            </w:r>
          </w:p>
        </w:tc>
        <w:tc>
          <w:tcPr>
            <w:tcW w:w="1637" w:type="dxa"/>
            <w:tcBorders>
              <w:top w:val="nil"/>
              <w:left w:val="nil"/>
              <w:bottom w:val="single" w:sz="4" w:space="0" w:color="auto"/>
              <w:right w:val="single" w:sz="4" w:space="0" w:color="auto"/>
            </w:tcBorders>
            <w:shd w:val="clear" w:color="auto" w:fill="auto"/>
            <w:noWrap/>
            <w:vAlign w:val="center"/>
            <w:hideMark/>
            <w:tcPrChange w:id="172"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467C68DD"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Meliaceae</w:t>
            </w:r>
          </w:p>
        </w:tc>
        <w:tc>
          <w:tcPr>
            <w:tcW w:w="2474" w:type="dxa"/>
            <w:tcBorders>
              <w:top w:val="nil"/>
              <w:left w:val="nil"/>
              <w:bottom w:val="single" w:sz="4" w:space="0" w:color="auto"/>
              <w:right w:val="single" w:sz="4" w:space="0" w:color="auto"/>
            </w:tcBorders>
            <w:shd w:val="clear" w:color="auto" w:fill="auto"/>
            <w:vAlign w:val="center"/>
            <w:hideMark/>
            <w:tcPrChange w:id="173"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2DCFBDBA"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seeds</w:t>
            </w:r>
          </w:p>
        </w:tc>
      </w:tr>
      <w:tr w:rsidR="002C3DE7" w:rsidRPr="002C3DE7" w14:paraId="74959C61" w14:textId="77777777" w:rsidTr="00431883">
        <w:trPr>
          <w:trHeight w:val="348"/>
          <w:trPrChange w:id="174"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175"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CC97F"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4</w:t>
            </w:r>
          </w:p>
        </w:tc>
        <w:tc>
          <w:tcPr>
            <w:tcW w:w="2527" w:type="dxa"/>
            <w:tcBorders>
              <w:top w:val="nil"/>
              <w:left w:val="nil"/>
              <w:bottom w:val="single" w:sz="4" w:space="0" w:color="auto"/>
              <w:right w:val="single" w:sz="4" w:space="0" w:color="auto"/>
            </w:tcBorders>
            <w:shd w:val="clear" w:color="auto" w:fill="auto"/>
            <w:vAlign w:val="center"/>
            <w:hideMark/>
            <w:tcPrChange w:id="176"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7A2AF5BC"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Basaka</w:t>
            </w:r>
          </w:p>
        </w:tc>
        <w:tc>
          <w:tcPr>
            <w:tcW w:w="2207" w:type="dxa"/>
            <w:tcBorders>
              <w:top w:val="nil"/>
              <w:left w:val="nil"/>
              <w:bottom w:val="single" w:sz="4" w:space="0" w:color="auto"/>
              <w:right w:val="single" w:sz="4" w:space="0" w:color="auto"/>
            </w:tcBorders>
            <w:shd w:val="clear" w:color="auto" w:fill="auto"/>
            <w:vAlign w:val="center"/>
            <w:hideMark/>
            <w:tcPrChange w:id="177"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5D221D03"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Adhatoda vasica</w:t>
            </w:r>
          </w:p>
        </w:tc>
        <w:tc>
          <w:tcPr>
            <w:tcW w:w="1637" w:type="dxa"/>
            <w:tcBorders>
              <w:top w:val="nil"/>
              <w:left w:val="nil"/>
              <w:bottom w:val="single" w:sz="4" w:space="0" w:color="auto"/>
              <w:right w:val="single" w:sz="4" w:space="0" w:color="auto"/>
            </w:tcBorders>
            <w:shd w:val="clear" w:color="auto" w:fill="auto"/>
            <w:noWrap/>
            <w:vAlign w:val="center"/>
            <w:hideMark/>
            <w:tcPrChange w:id="178"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00BFF5B4"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Acanthaceae</w:t>
            </w:r>
          </w:p>
        </w:tc>
        <w:tc>
          <w:tcPr>
            <w:tcW w:w="2474" w:type="dxa"/>
            <w:tcBorders>
              <w:top w:val="nil"/>
              <w:left w:val="nil"/>
              <w:bottom w:val="single" w:sz="4" w:space="0" w:color="auto"/>
              <w:right w:val="single" w:sz="4" w:space="0" w:color="auto"/>
            </w:tcBorders>
            <w:shd w:val="clear" w:color="auto" w:fill="auto"/>
            <w:vAlign w:val="center"/>
            <w:hideMark/>
            <w:tcPrChange w:id="179"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5F41A64C"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stems</w:t>
            </w:r>
          </w:p>
        </w:tc>
      </w:tr>
      <w:tr w:rsidR="002C3DE7" w:rsidRPr="002C3DE7" w14:paraId="1A8A8D71" w14:textId="77777777" w:rsidTr="00431883">
        <w:trPr>
          <w:trHeight w:val="696"/>
          <w:trPrChange w:id="180" w:author="Debashis Mandal" w:date="2025-06-04T13:12:00Z" w16du:dateUtc="2025-06-04T07:42:00Z">
            <w:trPr>
              <w:trHeight w:val="696"/>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181"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9D3AB0"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5</w:t>
            </w:r>
          </w:p>
        </w:tc>
        <w:tc>
          <w:tcPr>
            <w:tcW w:w="2527" w:type="dxa"/>
            <w:tcBorders>
              <w:top w:val="nil"/>
              <w:left w:val="nil"/>
              <w:bottom w:val="single" w:sz="4" w:space="0" w:color="auto"/>
              <w:right w:val="single" w:sz="4" w:space="0" w:color="auto"/>
            </w:tcBorders>
            <w:shd w:val="clear" w:color="auto" w:fill="auto"/>
            <w:vAlign w:val="center"/>
            <w:hideMark/>
            <w:tcPrChange w:id="182"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6CE138BE"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Clerodendrun</w:t>
            </w:r>
          </w:p>
        </w:tc>
        <w:tc>
          <w:tcPr>
            <w:tcW w:w="2207" w:type="dxa"/>
            <w:tcBorders>
              <w:top w:val="nil"/>
              <w:left w:val="nil"/>
              <w:bottom w:val="single" w:sz="4" w:space="0" w:color="auto"/>
              <w:right w:val="single" w:sz="4" w:space="0" w:color="auto"/>
            </w:tcBorders>
            <w:shd w:val="clear" w:color="auto" w:fill="auto"/>
            <w:vAlign w:val="center"/>
            <w:hideMark/>
            <w:tcPrChange w:id="183"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174AC3D1"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Clerodendrum viscosum</w:t>
            </w:r>
          </w:p>
        </w:tc>
        <w:tc>
          <w:tcPr>
            <w:tcW w:w="1637" w:type="dxa"/>
            <w:tcBorders>
              <w:top w:val="nil"/>
              <w:left w:val="nil"/>
              <w:bottom w:val="single" w:sz="4" w:space="0" w:color="auto"/>
              <w:right w:val="single" w:sz="4" w:space="0" w:color="auto"/>
            </w:tcBorders>
            <w:shd w:val="clear" w:color="auto" w:fill="auto"/>
            <w:noWrap/>
            <w:vAlign w:val="center"/>
            <w:hideMark/>
            <w:tcPrChange w:id="184"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2A46E6E5"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Lamiaceae</w:t>
            </w:r>
          </w:p>
        </w:tc>
        <w:tc>
          <w:tcPr>
            <w:tcW w:w="2474" w:type="dxa"/>
            <w:tcBorders>
              <w:top w:val="nil"/>
              <w:left w:val="nil"/>
              <w:bottom w:val="single" w:sz="4" w:space="0" w:color="auto"/>
              <w:right w:val="single" w:sz="4" w:space="0" w:color="auto"/>
            </w:tcBorders>
            <w:shd w:val="clear" w:color="auto" w:fill="auto"/>
            <w:vAlign w:val="center"/>
            <w:hideMark/>
            <w:tcPrChange w:id="185"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7D149AFB"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 xml:space="preserve">Leaves </w:t>
            </w:r>
            <w:commentRangeStart w:id="186"/>
            <w:commentRangeStart w:id="187"/>
            <w:r w:rsidRPr="002C3DE7">
              <w:rPr>
                <w:rFonts w:ascii="Times New Roman" w:eastAsia="Times New Roman" w:hAnsi="Times New Roman" w:cs="Times New Roman"/>
                <w:color w:val="000000"/>
                <w:sz w:val="24"/>
                <w:szCs w:val="24"/>
              </w:rPr>
              <w:t>and  leaves</w:t>
            </w:r>
            <w:commentRangeEnd w:id="186"/>
            <w:r w:rsidR="00431883">
              <w:rPr>
                <w:rStyle w:val="CommentReference"/>
              </w:rPr>
              <w:commentReference w:id="186"/>
            </w:r>
            <w:commentRangeEnd w:id="187"/>
            <w:r w:rsidR="00431883">
              <w:rPr>
                <w:rStyle w:val="CommentReference"/>
              </w:rPr>
              <w:commentReference w:id="187"/>
            </w:r>
          </w:p>
        </w:tc>
      </w:tr>
      <w:tr w:rsidR="002C3DE7" w:rsidRPr="002C3DE7" w14:paraId="029537CF" w14:textId="77777777" w:rsidTr="00431883">
        <w:trPr>
          <w:trHeight w:val="348"/>
          <w:trPrChange w:id="188"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189"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60DE13"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6</w:t>
            </w:r>
          </w:p>
        </w:tc>
        <w:tc>
          <w:tcPr>
            <w:tcW w:w="2527" w:type="dxa"/>
            <w:tcBorders>
              <w:top w:val="nil"/>
              <w:left w:val="nil"/>
              <w:bottom w:val="single" w:sz="4" w:space="0" w:color="auto"/>
              <w:right w:val="single" w:sz="4" w:space="0" w:color="auto"/>
            </w:tcBorders>
            <w:shd w:val="clear" w:color="auto" w:fill="auto"/>
            <w:vAlign w:val="center"/>
            <w:hideMark/>
            <w:tcPrChange w:id="190"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2F345752"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Chilli pepper</w:t>
            </w:r>
          </w:p>
        </w:tc>
        <w:tc>
          <w:tcPr>
            <w:tcW w:w="2207" w:type="dxa"/>
            <w:tcBorders>
              <w:top w:val="nil"/>
              <w:left w:val="nil"/>
              <w:bottom w:val="single" w:sz="4" w:space="0" w:color="auto"/>
              <w:right w:val="single" w:sz="4" w:space="0" w:color="auto"/>
            </w:tcBorders>
            <w:shd w:val="clear" w:color="auto" w:fill="auto"/>
            <w:vAlign w:val="center"/>
            <w:hideMark/>
            <w:tcPrChange w:id="191"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0606A528"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Capsicum annum</w:t>
            </w:r>
          </w:p>
        </w:tc>
        <w:tc>
          <w:tcPr>
            <w:tcW w:w="1637" w:type="dxa"/>
            <w:tcBorders>
              <w:top w:val="nil"/>
              <w:left w:val="nil"/>
              <w:bottom w:val="single" w:sz="4" w:space="0" w:color="auto"/>
              <w:right w:val="single" w:sz="4" w:space="0" w:color="auto"/>
            </w:tcBorders>
            <w:shd w:val="clear" w:color="auto" w:fill="auto"/>
            <w:noWrap/>
            <w:vAlign w:val="center"/>
            <w:hideMark/>
            <w:tcPrChange w:id="192"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47FAA421"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Change w:id="193"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75777375"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Fruits</w:t>
            </w:r>
          </w:p>
        </w:tc>
      </w:tr>
      <w:tr w:rsidR="002C3DE7" w:rsidRPr="002C3DE7" w14:paraId="77DC9DE5" w14:textId="77777777" w:rsidTr="00431883">
        <w:trPr>
          <w:trHeight w:val="348"/>
          <w:trPrChange w:id="194"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195"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8AADAF"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7</w:t>
            </w:r>
          </w:p>
        </w:tc>
        <w:tc>
          <w:tcPr>
            <w:tcW w:w="2527" w:type="dxa"/>
            <w:tcBorders>
              <w:top w:val="nil"/>
              <w:left w:val="nil"/>
              <w:bottom w:val="single" w:sz="4" w:space="0" w:color="auto"/>
              <w:right w:val="single" w:sz="4" w:space="0" w:color="auto"/>
            </w:tcBorders>
            <w:shd w:val="clear" w:color="auto" w:fill="auto"/>
            <w:vAlign w:val="center"/>
            <w:hideMark/>
            <w:tcPrChange w:id="196"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3035CFDF"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Garlic</w:t>
            </w:r>
          </w:p>
        </w:tc>
        <w:tc>
          <w:tcPr>
            <w:tcW w:w="2207" w:type="dxa"/>
            <w:tcBorders>
              <w:top w:val="nil"/>
              <w:left w:val="nil"/>
              <w:bottom w:val="single" w:sz="4" w:space="0" w:color="auto"/>
              <w:right w:val="single" w:sz="4" w:space="0" w:color="auto"/>
            </w:tcBorders>
            <w:shd w:val="clear" w:color="auto" w:fill="auto"/>
            <w:vAlign w:val="center"/>
            <w:hideMark/>
            <w:tcPrChange w:id="197"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1B745875"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Allium sativum</w:t>
            </w:r>
          </w:p>
        </w:tc>
        <w:tc>
          <w:tcPr>
            <w:tcW w:w="1637" w:type="dxa"/>
            <w:tcBorders>
              <w:top w:val="nil"/>
              <w:left w:val="nil"/>
              <w:bottom w:val="single" w:sz="4" w:space="0" w:color="auto"/>
              <w:right w:val="single" w:sz="4" w:space="0" w:color="auto"/>
            </w:tcBorders>
            <w:shd w:val="clear" w:color="auto" w:fill="auto"/>
            <w:noWrap/>
            <w:vAlign w:val="center"/>
            <w:hideMark/>
            <w:tcPrChange w:id="198"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59724E0E"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Amaryllidaceae</w:t>
            </w:r>
          </w:p>
        </w:tc>
        <w:tc>
          <w:tcPr>
            <w:tcW w:w="2474" w:type="dxa"/>
            <w:tcBorders>
              <w:top w:val="nil"/>
              <w:left w:val="nil"/>
              <w:bottom w:val="single" w:sz="4" w:space="0" w:color="auto"/>
              <w:right w:val="single" w:sz="4" w:space="0" w:color="auto"/>
            </w:tcBorders>
            <w:shd w:val="clear" w:color="auto" w:fill="auto"/>
            <w:vAlign w:val="center"/>
            <w:hideMark/>
            <w:tcPrChange w:id="199"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112948DA"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Whole plant</w:t>
            </w:r>
          </w:p>
        </w:tc>
      </w:tr>
      <w:tr w:rsidR="002C3DE7" w:rsidRPr="002C3DE7" w14:paraId="20449EED" w14:textId="77777777" w:rsidTr="00431883">
        <w:trPr>
          <w:trHeight w:val="348"/>
          <w:trPrChange w:id="200"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201"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A25E10"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8</w:t>
            </w:r>
          </w:p>
        </w:tc>
        <w:tc>
          <w:tcPr>
            <w:tcW w:w="2527" w:type="dxa"/>
            <w:tcBorders>
              <w:top w:val="nil"/>
              <w:left w:val="nil"/>
              <w:bottom w:val="single" w:sz="4" w:space="0" w:color="auto"/>
              <w:right w:val="single" w:sz="4" w:space="0" w:color="auto"/>
            </w:tcBorders>
            <w:shd w:val="clear" w:color="auto" w:fill="auto"/>
            <w:vAlign w:val="center"/>
            <w:hideMark/>
            <w:tcPrChange w:id="202"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20FF8007"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Water hyacinth</w:t>
            </w:r>
          </w:p>
        </w:tc>
        <w:tc>
          <w:tcPr>
            <w:tcW w:w="2207" w:type="dxa"/>
            <w:tcBorders>
              <w:top w:val="nil"/>
              <w:left w:val="nil"/>
              <w:bottom w:val="single" w:sz="4" w:space="0" w:color="auto"/>
              <w:right w:val="single" w:sz="4" w:space="0" w:color="auto"/>
            </w:tcBorders>
            <w:shd w:val="clear" w:color="auto" w:fill="auto"/>
            <w:vAlign w:val="center"/>
            <w:hideMark/>
            <w:tcPrChange w:id="203"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04DF5BD2"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Eichhornia crassipes</w:t>
            </w:r>
          </w:p>
        </w:tc>
        <w:tc>
          <w:tcPr>
            <w:tcW w:w="1637" w:type="dxa"/>
            <w:tcBorders>
              <w:top w:val="nil"/>
              <w:left w:val="nil"/>
              <w:bottom w:val="single" w:sz="4" w:space="0" w:color="auto"/>
              <w:right w:val="single" w:sz="4" w:space="0" w:color="auto"/>
            </w:tcBorders>
            <w:shd w:val="clear" w:color="auto" w:fill="auto"/>
            <w:noWrap/>
            <w:vAlign w:val="center"/>
            <w:hideMark/>
            <w:tcPrChange w:id="204"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07D24183"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Pontederiaceae</w:t>
            </w:r>
          </w:p>
        </w:tc>
        <w:tc>
          <w:tcPr>
            <w:tcW w:w="2474" w:type="dxa"/>
            <w:tcBorders>
              <w:top w:val="nil"/>
              <w:left w:val="nil"/>
              <w:bottom w:val="single" w:sz="4" w:space="0" w:color="auto"/>
              <w:right w:val="single" w:sz="4" w:space="0" w:color="auto"/>
            </w:tcBorders>
            <w:shd w:val="clear" w:color="auto" w:fill="auto"/>
            <w:vAlign w:val="center"/>
            <w:hideMark/>
            <w:tcPrChange w:id="205"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2827F73D"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Whole plant</w:t>
            </w:r>
          </w:p>
        </w:tc>
      </w:tr>
      <w:tr w:rsidR="002C3DE7" w:rsidRPr="002C3DE7" w14:paraId="75A3E37E" w14:textId="77777777" w:rsidTr="00431883">
        <w:trPr>
          <w:trHeight w:val="348"/>
          <w:trPrChange w:id="206"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207"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91B3AE"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9</w:t>
            </w:r>
          </w:p>
        </w:tc>
        <w:tc>
          <w:tcPr>
            <w:tcW w:w="2527" w:type="dxa"/>
            <w:tcBorders>
              <w:top w:val="nil"/>
              <w:left w:val="nil"/>
              <w:bottom w:val="single" w:sz="4" w:space="0" w:color="auto"/>
              <w:right w:val="single" w:sz="4" w:space="0" w:color="auto"/>
            </w:tcBorders>
            <w:shd w:val="clear" w:color="auto" w:fill="auto"/>
            <w:vAlign w:val="center"/>
            <w:hideMark/>
            <w:tcPrChange w:id="208"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07A6DBED"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Tabacco</w:t>
            </w:r>
          </w:p>
        </w:tc>
        <w:tc>
          <w:tcPr>
            <w:tcW w:w="2207" w:type="dxa"/>
            <w:tcBorders>
              <w:top w:val="nil"/>
              <w:left w:val="nil"/>
              <w:bottom w:val="single" w:sz="4" w:space="0" w:color="auto"/>
              <w:right w:val="single" w:sz="4" w:space="0" w:color="auto"/>
            </w:tcBorders>
            <w:shd w:val="clear" w:color="auto" w:fill="auto"/>
            <w:vAlign w:val="center"/>
            <w:hideMark/>
            <w:tcPrChange w:id="209"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274FD20A"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Nicotinna tabacum</w:t>
            </w:r>
          </w:p>
        </w:tc>
        <w:tc>
          <w:tcPr>
            <w:tcW w:w="1637" w:type="dxa"/>
            <w:tcBorders>
              <w:top w:val="nil"/>
              <w:left w:val="nil"/>
              <w:bottom w:val="single" w:sz="4" w:space="0" w:color="auto"/>
              <w:right w:val="single" w:sz="4" w:space="0" w:color="auto"/>
            </w:tcBorders>
            <w:shd w:val="clear" w:color="auto" w:fill="auto"/>
            <w:noWrap/>
            <w:vAlign w:val="center"/>
            <w:hideMark/>
            <w:tcPrChange w:id="210"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3C39934A"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Solanacae</w:t>
            </w:r>
          </w:p>
        </w:tc>
        <w:tc>
          <w:tcPr>
            <w:tcW w:w="2474" w:type="dxa"/>
            <w:tcBorders>
              <w:top w:val="nil"/>
              <w:left w:val="nil"/>
              <w:bottom w:val="single" w:sz="4" w:space="0" w:color="auto"/>
              <w:right w:val="single" w:sz="4" w:space="0" w:color="auto"/>
            </w:tcBorders>
            <w:shd w:val="clear" w:color="auto" w:fill="auto"/>
            <w:vAlign w:val="center"/>
            <w:hideMark/>
            <w:tcPrChange w:id="211"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07D44691"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Dried Leaves</w:t>
            </w:r>
          </w:p>
        </w:tc>
      </w:tr>
      <w:tr w:rsidR="002C3DE7" w:rsidRPr="002C3DE7" w14:paraId="5DE7C730" w14:textId="77777777" w:rsidTr="00431883">
        <w:trPr>
          <w:trHeight w:val="348"/>
          <w:trPrChange w:id="212"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213"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5B492B"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10</w:t>
            </w:r>
          </w:p>
        </w:tc>
        <w:tc>
          <w:tcPr>
            <w:tcW w:w="2527" w:type="dxa"/>
            <w:tcBorders>
              <w:top w:val="nil"/>
              <w:left w:val="nil"/>
              <w:bottom w:val="single" w:sz="4" w:space="0" w:color="auto"/>
              <w:right w:val="single" w:sz="4" w:space="0" w:color="auto"/>
            </w:tcBorders>
            <w:shd w:val="clear" w:color="auto" w:fill="auto"/>
            <w:vAlign w:val="center"/>
            <w:hideMark/>
            <w:tcPrChange w:id="214"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6812BBC7"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Amla</w:t>
            </w:r>
          </w:p>
        </w:tc>
        <w:tc>
          <w:tcPr>
            <w:tcW w:w="2207" w:type="dxa"/>
            <w:tcBorders>
              <w:top w:val="nil"/>
              <w:left w:val="nil"/>
              <w:bottom w:val="single" w:sz="4" w:space="0" w:color="auto"/>
              <w:right w:val="single" w:sz="4" w:space="0" w:color="auto"/>
            </w:tcBorders>
            <w:shd w:val="clear" w:color="auto" w:fill="auto"/>
            <w:vAlign w:val="center"/>
            <w:hideMark/>
            <w:tcPrChange w:id="215"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31BAB43C"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Phyllanthus emblica</w:t>
            </w:r>
          </w:p>
        </w:tc>
        <w:tc>
          <w:tcPr>
            <w:tcW w:w="1637" w:type="dxa"/>
            <w:tcBorders>
              <w:top w:val="nil"/>
              <w:left w:val="nil"/>
              <w:bottom w:val="single" w:sz="4" w:space="0" w:color="auto"/>
              <w:right w:val="single" w:sz="4" w:space="0" w:color="auto"/>
            </w:tcBorders>
            <w:shd w:val="clear" w:color="auto" w:fill="auto"/>
            <w:noWrap/>
            <w:vAlign w:val="center"/>
            <w:hideMark/>
            <w:tcPrChange w:id="216"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62A12DB3"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Phyllanthaceae</w:t>
            </w:r>
          </w:p>
        </w:tc>
        <w:tc>
          <w:tcPr>
            <w:tcW w:w="2474" w:type="dxa"/>
            <w:tcBorders>
              <w:top w:val="nil"/>
              <w:left w:val="nil"/>
              <w:bottom w:val="single" w:sz="4" w:space="0" w:color="auto"/>
              <w:right w:val="single" w:sz="4" w:space="0" w:color="auto"/>
            </w:tcBorders>
            <w:shd w:val="clear" w:color="auto" w:fill="auto"/>
            <w:vAlign w:val="center"/>
            <w:hideMark/>
            <w:tcPrChange w:id="217"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5C6305F1"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 and fruits</w:t>
            </w:r>
          </w:p>
        </w:tc>
      </w:tr>
      <w:tr w:rsidR="002C3DE7" w:rsidRPr="002C3DE7" w14:paraId="44EED78A" w14:textId="77777777" w:rsidTr="00431883">
        <w:trPr>
          <w:trHeight w:val="348"/>
          <w:trPrChange w:id="218"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219"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D17812"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lastRenderedPageBreak/>
              <w:t>11</w:t>
            </w:r>
          </w:p>
        </w:tc>
        <w:tc>
          <w:tcPr>
            <w:tcW w:w="2527" w:type="dxa"/>
            <w:tcBorders>
              <w:top w:val="nil"/>
              <w:left w:val="nil"/>
              <w:bottom w:val="single" w:sz="4" w:space="0" w:color="auto"/>
              <w:right w:val="single" w:sz="4" w:space="0" w:color="auto"/>
            </w:tcBorders>
            <w:shd w:val="clear" w:color="auto" w:fill="auto"/>
            <w:vAlign w:val="center"/>
            <w:hideMark/>
            <w:tcPrChange w:id="220"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41F81924"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Ghost pepper</w:t>
            </w:r>
          </w:p>
        </w:tc>
        <w:tc>
          <w:tcPr>
            <w:tcW w:w="2207" w:type="dxa"/>
            <w:tcBorders>
              <w:top w:val="nil"/>
              <w:left w:val="nil"/>
              <w:bottom w:val="single" w:sz="4" w:space="0" w:color="auto"/>
              <w:right w:val="single" w:sz="4" w:space="0" w:color="auto"/>
            </w:tcBorders>
            <w:shd w:val="clear" w:color="auto" w:fill="auto"/>
            <w:vAlign w:val="center"/>
            <w:hideMark/>
            <w:tcPrChange w:id="221"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65E9424F"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Capsicum chinensis</w:t>
            </w:r>
          </w:p>
        </w:tc>
        <w:tc>
          <w:tcPr>
            <w:tcW w:w="1637" w:type="dxa"/>
            <w:tcBorders>
              <w:top w:val="nil"/>
              <w:left w:val="nil"/>
              <w:bottom w:val="single" w:sz="4" w:space="0" w:color="auto"/>
              <w:right w:val="single" w:sz="4" w:space="0" w:color="auto"/>
            </w:tcBorders>
            <w:shd w:val="clear" w:color="auto" w:fill="auto"/>
            <w:noWrap/>
            <w:vAlign w:val="center"/>
            <w:hideMark/>
            <w:tcPrChange w:id="222"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40A1AE6F"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Solanaceae</w:t>
            </w:r>
          </w:p>
        </w:tc>
        <w:tc>
          <w:tcPr>
            <w:tcW w:w="2474" w:type="dxa"/>
            <w:tcBorders>
              <w:top w:val="nil"/>
              <w:left w:val="nil"/>
              <w:bottom w:val="single" w:sz="4" w:space="0" w:color="auto"/>
              <w:right w:val="single" w:sz="4" w:space="0" w:color="auto"/>
            </w:tcBorders>
            <w:shd w:val="clear" w:color="auto" w:fill="auto"/>
            <w:vAlign w:val="center"/>
            <w:hideMark/>
            <w:tcPrChange w:id="223"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15ADBB15"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Fruits</w:t>
            </w:r>
          </w:p>
        </w:tc>
      </w:tr>
      <w:tr w:rsidR="002C3DE7" w:rsidRPr="002C3DE7" w14:paraId="6E7422B3" w14:textId="77777777" w:rsidTr="00431883">
        <w:trPr>
          <w:trHeight w:val="348"/>
          <w:trPrChange w:id="224"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225"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CFAAD8"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12</w:t>
            </w:r>
          </w:p>
        </w:tc>
        <w:tc>
          <w:tcPr>
            <w:tcW w:w="2527" w:type="dxa"/>
            <w:tcBorders>
              <w:top w:val="nil"/>
              <w:left w:val="nil"/>
              <w:bottom w:val="single" w:sz="4" w:space="0" w:color="auto"/>
              <w:right w:val="single" w:sz="4" w:space="0" w:color="auto"/>
            </w:tcBorders>
            <w:shd w:val="clear" w:color="auto" w:fill="auto"/>
            <w:vAlign w:val="center"/>
            <w:hideMark/>
            <w:tcPrChange w:id="226"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4ED9CE8D"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Ghora Neem</w:t>
            </w:r>
          </w:p>
        </w:tc>
        <w:tc>
          <w:tcPr>
            <w:tcW w:w="2207" w:type="dxa"/>
            <w:tcBorders>
              <w:top w:val="nil"/>
              <w:left w:val="nil"/>
              <w:bottom w:val="single" w:sz="4" w:space="0" w:color="auto"/>
              <w:right w:val="single" w:sz="4" w:space="0" w:color="auto"/>
            </w:tcBorders>
            <w:shd w:val="clear" w:color="auto" w:fill="auto"/>
            <w:vAlign w:val="center"/>
            <w:hideMark/>
            <w:tcPrChange w:id="227"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14D5C5E6"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Melia azedarach</w:t>
            </w:r>
          </w:p>
        </w:tc>
        <w:tc>
          <w:tcPr>
            <w:tcW w:w="1637" w:type="dxa"/>
            <w:tcBorders>
              <w:top w:val="nil"/>
              <w:left w:val="nil"/>
              <w:bottom w:val="single" w:sz="4" w:space="0" w:color="auto"/>
              <w:right w:val="single" w:sz="4" w:space="0" w:color="auto"/>
            </w:tcBorders>
            <w:shd w:val="clear" w:color="auto" w:fill="auto"/>
            <w:noWrap/>
            <w:vAlign w:val="center"/>
            <w:hideMark/>
            <w:tcPrChange w:id="228"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6815D7C0"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Meliaceae</w:t>
            </w:r>
          </w:p>
        </w:tc>
        <w:tc>
          <w:tcPr>
            <w:tcW w:w="2474" w:type="dxa"/>
            <w:tcBorders>
              <w:top w:val="nil"/>
              <w:left w:val="nil"/>
              <w:bottom w:val="single" w:sz="4" w:space="0" w:color="auto"/>
              <w:right w:val="single" w:sz="4" w:space="0" w:color="auto"/>
            </w:tcBorders>
            <w:shd w:val="clear" w:color="auto" w:fill="auto"/>
            <w:vAlign w:val="center"/>
            <w:hideMark/>
            <w:tcPrChange w:id="229"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2902E0BB"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2C3DE7" w:rsidRPr="002C3DE7" w14:paraId="57F6E597" w14:textId="77777777" w:rsidTr="00431883">
        <w:trPr>
          <w:trHeight w:val="348"/>
          <w:trPrChange w:id="230" w:author="Debashis Mandal" w:date="2025-06-04T13:12:00Z" w16du:dateUtc="2025-06-04T07:42:00Z">
            <w:trPr>
              <w:trHeight w:val="348"/>
            </w:trPr>
          </w:trPrChange>
        </w:trPr>
        <w:tc>
          <w:tcPr>
            <w:tcW w:w="569" w:type="dxa"/>
            <w:tcBorders>
              <w:top w:val="nil"/>
              <w:left w:val="single" w:sz="4" w:space="0" w:color="auto"/>
              <w:bottom w:val="single" w:sz="4" w:space="0" w:color="auto"/>
              <w:right w:val="single" w:sz="4" w:space="0" w:color="auto"/>
            </w:tcBorders>
            <w:shd w:val="clear" w:color="auto" w:fill="auto"/>
            <w:noWrap/>
            <w:vAlign w:val="center"/>
            <w:hideMark/>
            <w:tcPrChange w:id="231" w:author="Debashis Mandal" w:date="2025-06-04T13:12:00Z" w16du:dateUtc="2025-06-04T07:42:00Z">
              <w:tcPr>
                <w:tcW w:w="569"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6412C7"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13</w:t>
            </w:r>
          </w:p>
        </w:tc>
        <w:tc>
          <w:tcPr>
            <w:tcW w:w="2527" w:type="dxa"/>
            <w:tcBorders>
              <w:top w:val="nil"/>
              <w:left w:val="nil"/>
              <w:bottom w:val="single" w:sz="4" w:space="0" w:color="auto"/>
              <w:right w:val="single" w:sz="4" w:space="0" w:color="auto"/>
            </w:tcBorders>
            <w:shd w:val="clear" w:color="auto" w:fill="auto"/>
            <w:vAlign w:val="center"/>
            <w:hideMark/>
            <w:tcPrChange w:id="232" w:author="Debashis Mandal" w:date="2025-06-04T13:12:00Z" w16du:dateUtc="2025-06-04T07:42:00Z">
              <w:tcPr>
                <w:tcW w:w="2527" w:type="dxa"/>
                <w:gridSpan w:val="3"/>
                <w:tcBorders>
                  <w:top w:val="nil"/>
                  <w:left w:val="nil"/>
                  <w:bottom w:val="single" w:sz="4" w:space="0" w:color="auto"/>
                  <w:right w:val="single" w:sz="4" w:space="0" w:color="auto"/>
                </w:tcBorders>
                <w:shd w:val="clear" w:color="auto" w:fill="auto"/>
                <w:vAlign w:val="center"/>
                <w:hideMark/>
              </w:tcPr>
            </w:tcPrChange>
          </w:tcPr>
          <w:p w14:paraId="32314FE9"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Banana</w:t>
            </w:r>
          </w:p>
        </w:tc>
        <w:tc>
          <w:tcPr>
            <w:tcW w:w="2207" w:type="dxa"/>
            <w:tcBorders>
              <w:top w:val="nil"/>
              <w:left w:val="nil"/>
              <w:bottom w:val="single" w:sz="4" w:space="0" w:color="auto"/>
              <w:right w:val="single" w:sz="4" w:space="0" w:color="auto"/>
            </w:tcBorders>
            <w:shd w:val="clear" w:color="auto" w:fill="auto"/>
            <w:vAlign w:val="center"/>
            <w:hideMark/>
            <w:tcPrChange w:id="233" w:author="Debashis Mandal" w:date="2025-06-04T13:12:00Z" w16du:dateUtc="2025-06-04T07:42:00Z">
              <w:tcPr>
                <w:tcW w:w="2207" w:type="dxa"/>
                <w:gridSpan w:val="2"/>
                <w:tcBorders>
                  <w:top w:val="nil"/>
                  <w:left w:val="nil"/>
                  <w:bottom w:val="single" w:sz="4" w:space="0" w:color="auto"/>
                  <w:right w:val="single" w:sz="4" w:space="0" w:color="auto"/>
                </w:tcBorders>
                <w:shd w:val="clear" w:color="auto" w:fill="auto"/>
                <w:vAlign w:val="center"/>
                <w:hideMark/>
              </w:tcPr>
            </w:tcPrChange>
          </w:tcPr>
          <w:p w14:paraId="28D35B9D"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Musa acuminata</w:t>
            </w:r>
          </w:p>
        </w:tc>
        <w:tc>
          <w:tcPr>
            <w:tcW w:w="1637" w:type="dxa"/>
            <w:tcBorders>
              <w:top w:val="nil"/>
              <w:left w:val="nil"/>
              <w:bottom w:val="single" w:sz="4" w:space="0" w:color="auto"/>
              <w:right w:val="single" w:sz="4" w:space="0" w:color="auto"/>
            </w:tcBorders>
            <w:shd w:val="clear" w:color="auto" w:fill="auto"/>
            <w:noWrap/>
            <w:vAlign w:val="center"/>
            <w:hideMark/>
            <w:tcPrChange w:id="234" w:author="Debashis Mandal" w:date="2025-06-04T13:12:00Z" w16du:dateUtc="2025-06-04T07:42:00Z">
              <w:tcPr>
                <w:tcW w:w="1637" w:type="dxa"/>
                <w:gridSpan w:val="2"/>
                <w:tcBorders>
                  <w:top w:val="nil"/>
                  <w:left w:val="nil"/>
                  <w:bottom w:val="single" w:sz="4" w:space="0" w:color="auto"/>
                  <w:right w:val="single" w:sz="4" w:space="0" w:color="auto"/>
                </w:tcBorders>
                <w:shd w:val="clear" w:color="auto" w:fill="auto"/>
                <w:noWrap/>
                <w:vAlign w:val="center"/>
                <w:hideMark/>
              </w:tcPr>
            </w:tcPrChange>
          </w:tcPr>
          <w:p w14:paraId="4F6E51D4"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Musaceae</w:t>
            </w:r>
          </w:p>
        </w:tc>
        <w:tc>
          <w:tcPr>
            <w:tcW w:w="2474" w:type="dxa"/>
            <w:tcBorders>
              <w:top w:val="nil"/>
              <w:left w:val="nil"/>
              <w:bottom w:val="single" w:sz="4" w:space="0" w:color="auto"/>
              <w:right w:val="single" w:sz="4" w:space="0" w:color="auto"/>
            </w:tcBorders>
            <w:shd w:val="clear" w:color="auto" w:fill="auto"/>
            <w:vAlign w:val="center"/>
            <w:hideMark/>
            <w:tcPrChange w:id="235" w:author="Debashis Mandal" w:date="2025-06-04T13:12:00Z" w16du:dateUtc="2025-06-04T07:42:00Z">
              <w:tcPr>
                <w:tcW w:w="2474" w:type="dxa"/>
                <w:tcBorders>
                  <w:top w:val="nil"/>
                  <w:left w:val="nil"/>
                  <w:bottom w:val="single" w:sz="4" w:space="0" w:color="auto"/>
                  <w:right w:val="single" w:sz="4" w:space="0" w:color="auto"/>
                </w:tcBorders>
                <w:shd w:val="clear" w:color="auto" w:fill="auto"/>
                <w:vAlign w:val="center"/>
                <w:hideMark/>
              </w:tcPr>
            </w:tcPrChange>
          </w:tcPr>
          <w:p w14:paraId="564609E8"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Pseudostem</w:t>
            </w:r>
          </w:p>
        </w:tc>
      </w:tr>
      <w:tr w:rsidR="002C3DE7" w:rsidRPr="002C3DE7" w14:paraId="5A86AC56" w14:textId="77777777" w:rsidTr="00431883">
        <w:trPr>
          <w:trHeight w:val="348"/>
          <w:trPrChange w:id="236" w:author="Debashis Mandal" w:date="2025-06-04T13:12:00Z" w16du:dateUtc="2025-06-04T07:42:00Z">
            <w:trPr>
              <w:trHeight w:val="348"/>
            </w:trPr>
          </w:trPrChange>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37" w:author="Debashis Mandal" w:date="2025-06-04T13:12:00Z" w16du:dateUtc="2025-06-04T07:42:00Z">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5D2C9AB"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14</w:t>
            </w:r>
          </w:p>
        </w:tc>
        <w:tc>
          <w:tcPr>
            <w:tcW w:w="2527" w:type="dxa"/>
            <w:tcBorders>
              <w:top w:val="single" w:sz="4" w:space="0" w:color="auto"/>
              <w:left w:val="nil"/>
              <w:bottom w:val="single" w:sz="4" w:space="0" w:color="auto"/>
              <w:right w:val="single" w:sz="4" w:space="0" w:color="auto"/>
            </w:tcBorders>
            <w:shd w:val="clear" w:color="auto" w:fill="auto"/>
            <w:vAlign w:val="center"/>
            <w:hideMark/>
            <w:tcPrChange w:id="238" w:author="Debashis Mandal" w:date="2025-06-04T13:12:00Z" w16du:dateUtc="2025-06-04T07:42:00Z">
              <w:tcPr>
                <w:tcW w:w="2527" w:type="dxa"/>
                <w:gridSpan w:val="3"/>
                <w:tcBorders>
                  <w:top w:val="single" w:sz="4" w:space="0" w:color="auto"/>
                  <w:left w:val="nil"/>
                  <w:bottom w:val="single" w:sz="4" w:space="0" w:color="auto"/>
                  <w:right w:val="single" w:sz="4" w:space="0" w:color="auto"/>
                </w:tcBorders>
                <w:shd w:val="clear" w:color="auto" w:fill="auto"/>
                <w:vAlign w:val="center"/>
                <w:hideMark/>
              </w:tcPr>
            </w:tcPrChange>
          </w:tcPr>
          <w:p w14:paraId="728F699A"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Tulsi</w:t>
            </w:r>
          </w:p>
        </w:tc>
        <w:tc>
          <w:tcPr>
            <w:tcW w:w="2207" w:type="dxa"/>
            <w:tcBorders>
              <w:top w:val="single" w:sz="4" w:space="0" w:color="auto"/>
              <w:left w:val="nil"/>
              <w:bottom w:val="single" w:sz="4" w:space="0" w:color="auto"/>
              <w:right w:val="single" w:sz="4" w:space="0" w:color="auto"/>
            </w:tcBorders>
            <w:shd w:val="clear" w:color="auto" w:fill="auto"/>
            <w:vAlign w:val="center"/>
            <w:hideMark/>
            <w:tcPrChange w:id="239" w:author="Debashis Mandal" w:date="2025-06-04T13:12:00Z" w16du:dateUtc="2025-06-04T07:42:00Z">
              <w:tcPr>
                <w:tcW w:w="2207"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2D339E7" w14:textId="77777777" w:rsidR="002C3DE7" w:rsidRPr="002C3DE7" w:rsidRDefault="002C3DE7" w:rsidP="00431883">
            <w:pPr>
              <w:spacing w:after="0" w:line="240" w:lineRule="auto"/>
              <w:jc w:val="center"/>
              <w:rPr>
                <w:rFonts w:ascii="Times New Roman" w:eastAsia="Times New Roman" w:hAnsi="Times New Roman" w:cs="Times New Roman"/>
                <w:i/>
                <w:iCs/>
                <w:color w:val="000000"/>
                <w:sz w:val="24"/>
                <w:szCs w:val="24"/>
              </w:rPr>
            </w:pPr>
            <w:r w:rsidRPr="002C3DE7">
              <w:rPr>
                <w:rFonts w:ascii="Times New Roman" w:eastAsia="Times New Roman" w:hAnsi="Times New Roman" w:cs="Times New Roman"/>
                <w:i/>
                <w:iCs/>
                <w:color w:val="000000"/>
                <w:sz w:val="24"/>
                <w:szCs w:val="24"/>
              </w:rPr>
              <w:t>Ocimum tenuiflorum</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Change w:id="240" w:author="Debashis Mandal" w:date="2025-06-04T13:12:00Z" w16du:dateUtc="2025-06-04T07:42:00Z">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60F741"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Lamiaceae</w:t>
            </w:r>
          </w:p>
        </w:tc>
        <w:tc>
          <w:tcPr>
            <w:tcW w:w="2474" w:type="dxa"/>
            <w:tcBorders>
              <w:top w:val="single" w:sz="4" w:space="0" w:color="auto"/>
              <w:left w:val="nil"/>
              <w:bottom w:val="single" w:sz="4" w:space="0" w:color="auto"/>
              <w:right w:val="single" w:sz="4" w:space="0" w:color="auto"/>
            </w:tcBorders>
            <w:shd w:val="clear" w:color="auto" w:fill="auto"/>
            <w:vAlign w:val="center"/>
            <w:hideMark/>
            <w:tcPrChange w:id="241" w:author="Debashis Mandal" w:date="2025-06-04T13:12:00Z" w16du:dateUtc="2025-06-04T07:42:00Z">
              <w:tcPr>
                <w:tcW w:w="2474" w:type="dxa"/>
                <w:tcBorders>
                  <w:top w:val="single" w:sz="4" w:space="0" w:color="auto"/>
                  <w:left w:val="nil"/>
                  <w:bottom w:val="single" w:sz="4" w:space="0" w:color="auto"/>
                  <w:right w:val="single" w:sz="4" w:space="0" w:color="auto"/>
                </w:tcBorders>
                <w:shd w:val="clear" w:color="auto" w:fill="auto"/>
                <w:vAlign w:val="center"/>
                <w:hideMark/>
              </w:tcPr>
            </w:tcPrChange>
          </w:tcPr>
          <w:p w14:paraId="2EFA7C7E" w14:textId="77777777" w:rsidR="002C3DE7" w:rsidRPr="002C3DE7" w:rsidRDefault="002C3DE7" w:rsidP="00431883">
            <w:pPr>
              <w:spacing w:after="0" w:line="240" w:lineRule="auto"/>
              <w:jc w:val="center"/>
              <w:rPr>
                <w:rFonts w:ascii="Times New Roman" w:eastAsia="Times New Roman" w:hAnsi="Times New Roman" w:cs="Times New Roman"/>
                <w:color w:val="000000"/>
                <w:sz w:val="24"/>
                <w:szCs w:val="24"/>
              </w:rPr>
            </w:pPr>
            <w:r w:rsidRPr="002C3DE7">
              <w:rPr>
                <w:rFonts w:ascii="Times New Roman" w:eastAsia="Times New Roman" w:hAnsi="Times New Roman" w:cs="Times New Roman"/>
                <w:color w:val="000000"/>
                <w:sz w:val="24"/>
                <w:szCs w:val="24"/>
              </w:rPr>
              <w:t>Leaves</w:t>
            </w:r>
          </w:p>
        </w:tc>
      </w:tr>
      <w:tr w:rsidR="001F3244" w:rsidRPr="002C3DE7" w14:paraId="57882E8F" w14:textId="77777777" w:rsidTr="00431883">
        <w:trPr>
          <w:trHeight w:val="348"/>
          <w:trPrChange w:id="242" w:author="Debashis Mandal" w:date="2025-06-04T13:12:00Z" w16du:dateUtc="2025-06-04T07:42:00Z">
            <w:trPr>
              <w:trHeight w:val="348"/>
            </w:trPr>
          </w:trPrChange>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Change w:id="243" w:author="Debashis Mandal" w:date="2025-06-04T13:12:00Z" w16du:dateUtc="2025-06-04T07:42:00Z">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B8E52C7" w14:textId="77777777" w:rsidR="001F3244" w:rsidRPr="002C3DE7" w:rsidRDefault="001F3244"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27" w:type="dxa"/>
            <w:tcBorders>
              <w:top w:val="single" w:sz="4" w:space="0" w:color="auto"/>
              <w:left w:val="nil"/>
              <w:bottom w:val="single" w:sz="4" w:space="0" w:color="auto"/>
              <w:right w:val="single" w:sz="4" w:space="0" w:color="auto"/>
            </w:tcBorders>
            <w:shd w:val="clear" w:color="auto" w:fill="auto"/>
            <w:vAlign w:val="center"/>
            <w:tcPrChange w:id="244" w:author="Debashis Mandal" w:date="2025-06-04T13:12:00Z" w16du:dateUtc="2025-06-04T07:42:00Z">
              <w:tcPr>
                <w:tcW w:w="2527" w:type="dxa"/>
                <w:gridSpan w:val="3"/>
                <w:tcBorders>
                  <w:top w:val="single" w:sz="4" w:space="0" w:color="auto"/>
                  <w:left w:val="nil"/>
                  <w:bottom w:val="single" w:sz="4" w:space="0" w:color="auto"/>
                  <w:right w:val="single" w:sz="4" w:space="0" w:color="auto"/>
                </w:tcBorders>
                <w:shd w:val="clear" w:color="auto" w:fill="auto"/>
                <w:vAlign w:val="center"/>
              </w:tcPr>
            </w:tcPrChange>
          </w:tcPr>
          <w:p w14:paraId="1E0A9FF2" w14:textId="77777777" w:rsidR="001F3244" w:rsidRPr="002C3DE7" w:rsidRDefault="001F3244"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Lemongrass</w:t>
            </w:r>
          </w:p>
        </w:tc>
        <w:tc>
          <w:tcPr>
            <w:tcW w:w="2207" w:type="dxa"/>
            <w:tcBorders>
              <w:top w:val="single" w:sz="4" w:space="0" w:color="auto"/>
              <w:left w:val="nil"/>
              <w:bottom w:val="single" w:sz="4" w:space="0" w:color="auto"/>
              <w:right w:val="single" w:sz="4" w:space="0" w:color="auto"/>
            </w:tcBorders>
            <w:shd w:val="clear" w:color="auto" w:fill="auto"/>
            <w:vAlign w:val="center"/>
            <w:tcPrChange w:id="245" w:author="Debashis Mandal" w:date="2025-06-04T13:12:00Z" w16du:dateUtc="2025-06-04T07:42:00Z">
              <w:tcPr>
                <w:tcW w:w="2207" w:type="dxa"/>
                <w:gridSpan w:val="2"/>
                <w:tcBorders>
                  <w:top w:val="single" w:sz="4" w:space="0" w:color="auto"/>
                  <w:left w:val="nil"/>
                  <w:bottom w:val="single" w:sz="4" w:space="0" w:color="auto"/>
                  <w:right w:val="single" w:sz="4" w:space="0" w:color="auto"/>
                </w:tcBorders>
                <w:shd w:val="clear" w:color="auto" w:fill="auto"/>
                <w:vAlign w:val="center"/>
              </w:tcPr>
            </w:tcPrChange>
          </w:tcPr>
          <w:p w14:paraId="18A6BFF0" w14:textId="77777777" w:rsidR="001F3244" w:rsidRPr="002C3DE7" w:rsidRDefault="006038F6" w:rsidP="00431883">
            <w:pPr>
              <w:spacing w:after="0" w:line="240" w:lineRule="auto"/>
              <w:jc w:val="center"/>
              <w:rPr>
                <w:rFonts w:ascii="Times New Roman" w:eastAsia="Times New Roman" w:hAnsi="Times New Roman" w:cs="Times New Roman"/>
                <w:i/>
                <w:iCs/>
                <w:color w:val="000000"/>
                <w:sz w:val="24"/>
                <w:szCs w:val="24"/>
              </w:rPr>
            </w:pPr>
            <w:r w:rsidRPr="006038F6">
              <w:rPr>
                <w:rFonts w:ascii="Times New Roman" w:eastAsia="Times New Roman" w:hAnsi="Times New Roman" w:cs="Times New Roman"/>
                <w:i/>
                <w:iCs/>
                <w:color w:val="000000"/>
                <w:sz w:val="24"/>
                <w:szCs w:val="24"/>
              </w:rPr>
              <w:t>Cymbopogon citratus</w:t>
            </w:r>
          </w:p>
        </w:tc>
        <w:tc>
          <w:tcPr>
            <w:tcW w:w="1637" w:type="dxa"/>
            <w:tcBorders>
              <w:top w:val="single" w:sz="4" w:space="0" w:color="auto"/>
              <w:left w:val="nil"/>
              <w:bottom w:val="single" w:sz="4" w:space="0" w:color="auto"/>
              <w:right w:val="single" w:sz="4" w:space="0" w:color="auto"/>
            </w:tcBorders>
            <w:shd w:val="clear" w:color="auto" w:fill="auto"/>
            <w:noWrap/>
            <w:vAlign w:val="center"/>
            <w:tcPrChange w:id="246" w:author="Debashis Mandal" w:date="2025-06-04T13:12:00Z" w16du:dateUtc="2025-06-04T07:42:00Z">
              <w:tcPr>
                <w:tcW w:w="163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01E166E" w14:textId="77777777" w:rsidR="001F3244" w:rsidRPr="002C3DE7" w:rsidRDefault="006038F6"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Poaceae</w:t>
            </w:r>
          </w:p>
        </w:tc>
        <w:tc>
          <w:tcPr>
            <w:tcW w:w="2474" w:type="dxa"/>
            <w:tcBorders>
              <w:top w:val="single" w:sz="4" w:space="0" w:color="auto"/>
              <w:left w:val="nil"/>
              <w:bottom w:val="single" w:sz="4" w:space="0" w:color="auto"/>
              <w:right w:val="single" w:sz="4" w:space="0" w:color="auto"/>
            </w:tcBorders>
            <w:shd w:val="clear" w:color="auto" w:fill="auto"/>
            <w:vAlign w:val="center"/>
            <w:tcPrChange w:id="247" w:author="Debashis Mandal" w:date="2025-06-04T13:12:00Z" w16du:dateUtc="2025-06-04T07:42:00Z">
              <w:tcPr>
                <w:tcW w:w="2474" w:type="dxa"/>
                <w:tcBorders>
                  <w:top w:val="single" w:sz="4" w:space="0" w:color="auto"/>
                  <w:left w:val="nil"/>
                  <w:bottom w:val="single" w:sz="4" w:space="0" w:color="auto"/>
                  <w:right w:val="single" w:sz="4" w:space="0" w:color="auto"/>
                </w:tcBorders>
                <w:shd w:val="clear" w:color="auto" w:fill="auto"/>
                <w:vAlign w:val="center"/>
              </w:tcPr>
            </w:tcPrChange>
          </w:tcPr>
          <w:p w14:paraId="2D4F554D" w14:textId="77777777" w:rsidR="001F3244" w:rsidRPr="002C3DE7" w:rsidRDefault="001F3244"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w:t>
            </w:r>
          </w:p>
        </w:tc>
      </w:tr>
      <w:tr w:rsidR="001F3244" w:rsidRPr="002C3DE7" w14:paraId="2507D2B0" w14:textId="77777777" w:rsidTr="00431883">
        <w:trPr>
          <w:trHeight w:val="348"/>
          <w:trPrChange w:id="248" w:author="Debashis Mandal" w:date="2025-06-04T13:12:00Z" w16du:dateUtc="2025-06-04T07:42:00Z">
            <w:trPr>
              <w:trHeight w:val="348"/>
            </w:trPr>
          </w:trPrChange>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Change w:id="249" w:author="Debashis Mandal" w:date="2025-06-04T13:12:00Z" w16du:dateUtc="2025-06-04T07:42:00Z">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E6EF7A6" w14:textId="77777777" w:rsidR="001F3244" w:rsidRDefault="001F3244"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527" w:type="dxa"/>
            <w:tcBorders>
              <w:top w:val="single" w:sz="4" w:space="0" w:color="auto"/>
              <w:left w:val="nil"/>
              <w:bottom w:val="single" w:sz="4" w:space="0" w:color="auto"/>
              <w:right w:val="single" w:sz="4" w:space="0" w:color="auto"/>
            </w:tcBorders>
            <w:shd w:val="clear" w:color="auto" w:fill="auto"/>
            <w:vAlign w:val="center"/>
            <w:tcPrChange w:id="250" w:author="Debashis Mandal" w:date="2025-06-04T13:12:00Z" w16du:dateUtc="2025-06-04T07:42:00Z">
              <w:tcPr>
                <w:tcW w:w="2527" w:type="dxa"/>
                <w:gridSpan w:val="3"/>
                <w:tcBorders>
                  <w:top w:val="single" w:sz="4" w:space="0" w:color="auto"/>
                  <w:left w:val="nil"/>
                  <w:bottom w:val="single" w:sz="4" w:space="0" w:color="auto"/>
                  <w:right w:val="single" w:sz="4" w:space="0" w:color="auto"/>
                </w:tcBorders>
                <w:shd w:val="clear" w:color="auto" w:fill="auto"/>
                <w:vAlign w:val="center"/>
              </w:tcPr>
            </w:tcPrChange>
          </w:tcPr>
          <w:p w14:paraId="221F4AA9" w14:textId="51F3DC99" w:rsidR="001F3244" w:rsidRPr="002C3DE7" w:rsidRDefault="001F3244"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Citronella</w:t>
            </w:r>
          </w:p>
        </w:tc>
        <w:tc>
          <w:tcPr>
            <w:tcW w:w="2207" w:type="dxa"/>
            <w:tcBorders>
              <w:top w:val="single" w:sz="4" w:space="0" w:color="auto"/>
              <w:left w:val="nil"/>
              <w:bottom w:val="single" w:sz="4" w:space="0" w:color="auto"/>
              <w:right w:val="single" w:sz="4" w:space="0" w:color="auto"/>
            </w:tcBorders>
            <w:shd w:val="clear" w:color="auto" w:fill="auto"/>
            <w:vAlign w:val="center"/>
            <w:tcPrChange w:id="251" w:author="Debashis Mandal" w:date="2025-06-04T13:12:00Z" w16du:dateUtc="2025-06-04T07:42:00Z">
              <w:tcPr>
                <w:tcW w:w="2207" w:type="dxa"/>
                <w:gridSpan w:val="2"/>
                <w:tcBorders>
                  <w:top w:val="single" w:sz="4" w:space="0" w:color="auto"/>
                  <w:left w:val="nil"/>
                  <w:bottom w:val="single" w:sz="4" w:space="0" w:color="auto"/>
                  <w:right w:val="single" w:sz="4" w:space="0" w:color="auto"/>
                </w:tcBorders>
                <w:shd w:val="clear" w:color="auto" w:fill="auto"/>
                <w:vAlign w:val="center"/>
              </w:tcPr>
            </w:tcPrChange>
          </w:tcPr>
          <w:p w14:paraId="25800771" w14:textId="77777777" w:rsidR="001F3244" w:rsidRPr="002C3DE7" w:rsidRDefault="006038F6" w:rsidP="00431883">
            <w:pPr>
              <w:spacing w:after="0" w:line="240" w:lineRule="auto"/>
              <w:jc w:val="center"/>
              <w:rPr>
                <w:rFonts w:ascii="Times New Roman" w:eastAsia="Times New Roman" w:hAnsi="Times New Roman" w:cs="Times New Roman"/>
                <w:i/>
                <w:iCs/>
                <w:color w:val="000000"/>
                <w:sz w:val="24"/>
                <w:szCs w:val="24"/>
              </w:rPr>
            </w:pPr>
            <w:r w:rsidRPr="006038F6">
              <w:rPr>
                <w:rFonts w:ascii="Times New Roman" w:eastAsia="Times New Roman" w:hAnsi="Times New Roman" w:cs="Times New Roman"/>
                <w:i/>
                <w:iCs/>
                <w:color w:val="000000"/>
                <w:sz w:val="24"/>
                <w:szCs w:val="24"/>
              </w:rPr>
              <w:t>Cymbopogon nardus</w:t>
            </w:r>
          </w:p>
        </w:tc>
        <w:tc>
          <w:tcPr>
            <w:tcW w:w="1637" w:type="dxa"/>
            <w:tcBorders>
              <w:top w:val="single" w:sz="4" w:space="0" w:color="auto"/>
              <w:left w:val="nil"/>
              <w:bottom w:val="single" w:sz="4" w:space="0" w:color="auto"/>
              <w:right w:val="single" w:sz="4" w:space="0" w:color="auto"/>
            </w:tcBorders>
            <w:shd w:val="clear" w:color="auto" w:fill="auto"/>
            <w:noWrap/>
            <w:vAlign w:val="center"/>
            <w:tcPrChange w:id="252" w:author="Debashis Mandal" w:date="2025-06-04T13:12:00Z" w16du:dateUtc="2025-06-04T07:42:00Z">
              <w:tcPr>
                <w:tcW w:w="1637"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BAA4FEB" w14:textId="77777777" w:rsidR="001F3244" w:rsidRPr="002C3DE7" w:rsidRDefault="006038F6"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Poaceae</w:t>
            </w:r>
          </w:p>
        </w:tc>
        <w:tc>
          <w:tcPr>
            <w:tcW w:w="2474" w:type="dxa"/>
            <w:tcBorders>
              <w:top w:val="single" w:sz="4" w:space="0" w:color="auto"/>
              <w:left w:val="nil"/>
              <w:bottom w:val="single" w:sz="4" w:space="0" w:color="auto"/>
              <w:right w:val="single" w:sz="4" w:space="0" w:color="auto"/>
            </w:tcBorders>
            <w:shd w:val="clear" w:color="auto" w:fill="auto"/>
            <w:vAlign w:val="center"/>
            <w:tcPrChange w:id="253" w:author="Debashis Mandal" w:date="2025-06-04T13:12:00Z" w16du:dateUtc="2025-06-04T07:42:00Z">
              <w:tcPr>
                <w:tcW w:w="2474" w:type="dxa"/>
                <w:tcBorders>
                  <w:top w:val="single" w:sz="4" w:space="0" w:color="auto"/>
                  <w:left w:val="nil"/>
                  <w:bottom w:val="single" w:sz="4" w:space="0" w:color="auto"/>
                  <w:right w:val="single" w:sz="4" w:space="0" w:color="auto"/>
                </w:tcBorders>
                <w:shd w:val="clear" w:color="auto" w:fill="auto"/>
                <w:vAlign w:val="center"/>
              </w:tcPr>
            </w:tcPrChange>
          </w:tcPr>
          <w:p w14:paraId="0FC8CA5C" w14:textId="77777777" w:rsidR="001F3244" w:rsidRPr="002C3DE7" w:rsidRDefault="001F3244" w:rsidP="0043188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w:t>
            </w:r>
          </w:p>
        </w:tc>
      </w:tr>
    </w:tbl>
    <w:p w14:paraId="382A644F" w14:textId="77777777" w:rsidR="006C5810" w:rsidRDefault="006C5810" w:rsidP="002C3DE7">
      <w:pPr>
        <w:jc w:val="both"/>
        <w:rPr>
          <w:rFonts w:ascii="Times New Roman" w:hAnsi="Times New Roman" w:cs="Times New Roman"/>
          <w:sz w:val="24"/>
          <w:szCs w:val="24"/>
        </w:rPr>
      </w:pPr>
    </w:p>
    <w:p w14:paraId="4D56F148" w14:textId="77777777" w:rsidR="004F0004" w:rsidRDefault="0084214B" w:rsidP="00DD1285">
      <w:pPr>
        <w:ind w:firstLine="720"/>
        <w:jc w:val="both"/>
        <w:rPr>
          <w:rFonts w:ascii="Times New Roman" w:hAnsi="Times New Roman" w:cs="Times New Roman"/>
          <w:sz w:val="24"/>
          <w:szCs w:val="24"/>
        </w:rPr>
      </w:pPr>
      <w:r w:rsidRPr="0084214B">
        <w:rPr>
          <w:rFonts w:ascii="Times New Roman" w:hAnsi="Times New Roman" w:cs="Times New Roman"/>
          <w:sz w:val="24"/>
          <w:szCs w:val="24"/>
        </w:rPr>
        <w:t xml:space="preserve"> The study found that 52% of the growers used cow dung and cow urine in their pest management practices, followed by 45% using Neem, 35% using Ghora neem, 32% using Pothorua bih</w:t>
      </w:r>
      <w:r w:rsidR="00E165B5">
        <w:rPr>
          <w:rFonts w:ascii="Times New Roman" w:hAnsi="Times New Roman" w:cs="Times New Roman"/>
          <w:sz w:val="24"/>
          <w:szCs w:val="24"/>
        </w:rPr>
        <w:t>longoni, and 30% using Karanj while, o</w:t>
      </w:r>
      <w:r w:rsidRPr="0084214B">
        <w:rPr>
          <w:rFonts w:ascii="Times New Roman" w:hAnsi="Times New Roman" w:cs="Times New Roman"/>
          <w:sz w:val="24"/>
          <w:szCs w:val="24"/>
        </w:rPr>
        <w:t>ther ingredients were used less frequently.</w:t>
      </w:r>
      <w:r w:rsidR="00DD1285">
        <w:rPr>
          <w:rFonts w:ascii="Times New Roman" w:hAnsi="Times New Roman" w:cs="Times New Roman"/>
          <w:sz w:val="24"/>
          <w:szCs w:val="24"/>
        </w:rPr>
        <w:t xml:space="preserve"> Traditional practices used in </w:t>
      </w:r>
      <w:r w:rsidR="00DD1285" w:rsidRPr="00DD1285">
        <w:rPr>
          <w:rFonts w:ascii="Times New Roman" w:hAnsi="Times New Roman" w:cs="Times New Roman"/>
          <w:sz w:val="24"/>
          <w:szCs w:val="24"/>
        </w:rPr>
        <w:t>relat</w:t>
      </w:r>
      <w:r w:rsidR="00E165B5">
        <w:rPr>
          <w:rFonts w:ascii="Times New Roman" w:hAnsi="Times New Roman" w:cs="Times New Roman"/>
          <w:sz w:val="24"/>
          <w:szCs w:val="24"/>
        </w:rPr>
        <w:t>ion to insect/pest management is</w:t>
      </w:r>
      <w:r w:rsidR="00DD1285" w:rsidRPr="00DD1285">
        <w:rPr>
          <w:rFonts w:ascii="Times New Roman" w:hAnsi="Times New Roman" w:cs="Times New Roman"/>
          <w:sz w:val="24"/>
          <w:szCs w:val="24"/>
        </w:rPr>
        <w:t xml:space="preserve"> presented in Table 1.</w:t>
      </w:r>
      <w:r w:rsidR="00DD1285">
        <w:rPr>
          <w:rFonts w:ascii="Times New Roman" w:hAnsi="Times New Roman" w:cs="Times New Roman"/>
          <w:sz w:val="24"/>
          <w:szCs w:val="24"/>
        </w:rPr>
        <w:t xml:space="preserve"> </w:t>
      </w:r>
      <w:r w:rsidRPr="0084214B">
        <w:rPr>
          <w:rFonts w:ascii="Times New Roman" w:hAnsi="Times New Roman" w:cs="Times New Roman"/>
          <w:sz w:val="24"/>
          <w:szCs w:val="24"/>
        </w:rPr>
        <w:t>The effectiveness of these indigenous products in controlling tea pests ranged between 60% to 80%, aligning with findings from si</w:t>
      </w:r>
      <w:r w:rsidR="00174729">
        <w:rPr>
          <w:rFonts w:ascii="Times New Roman" w:hAnsi="Times New Roman" w:cs="Times New Roman"/>
          <w:sz w:val="24"/>
          <w:szCs w:val="24"/>
        </w:rPr>
        <w:t xml:space="preserve">milar studies conducted by </w:t>
      </w:r>
      <w:commentRangeStart w:id="254"/>
      <w:commentRangeStart w:id="255"/>
      <w:r w:rsidR="00174729" w:rsidRPr="00174729">
        <w:rPr>
          <w:rFonts w:ascii="Times New Roman" w:hAnsi="Times New Roman" w:cs="Times New Roman"/>
          <w:sz w:val="24"/>
          <w:szCs w:val="24"/>
        </w:rPr>
        <w:t>Saikia</w:t>
      </w:r>
      <w:r w:rsidRPr="0084214B">
        <w:rPr>
          <w:rFonts w:ascii="Times New Roman" w:hAnsi="Times New Roman" w:cs="Times New Roman"/>
          <w:sz w:val="24"/>
          <w:szCs w:val="24"/>
        </w:rPr>
        <w:t xml:space="preserve"> et al. </w:t>
      </w:r>
      <w:r w:rsidR="00174729">
        <w:rPr>
          <w:rFonts w:ascii="Times New Roman" w:hAnsi="Times New Roman" w:cs="Times New Roman"/>
          <w:sz w:val="24"/>
          <w:szCs w:val="24"/>
        </w:rPr>
        <w:t>(2023)</w:t>
      </w:r>
      <w:commentRangeEnd w:id="254"/>
      <w:r w:rsidR="004A24EA">
        <w:rPr>
          <w:rStyle w:val="CommentReference"/>
        </w:rPr>
        <w:commentReference w:id="254"/>
      </w:r>
      <w:commentRangeEnd w:id="255"/>
      <w:r w:rsidR="004A24EA">
        <w:rPr>
          <w:rStyle w:val="CommentReference"/>
        </w:rPr>
        <w:commentReference w:id="255"/>
      </w:r>
      <w:r w:rsidR="00174729">
        <w:rPr>
          <w:rFonts w:ascii="Times New Roman" w:hAnsi="Times New Roman" w:cs="Times New Roman"/>
          <w:sz w:val="24"/>
          <w:szCs w:val="24"/>
        </w:rPr>
        <w:t>,</w:t>
      </w:r>
      <w:del w:id="256" w:author="Debashis Mandal" w:date="2025-06-04T13:16:00Z" w16du:dateUtc="2025-06-04T07:46:00Z">
        <w:r w:rsidR="00174729" w:rsidDel="00330835">
          <w:rPr>
            <w:rFonts w:ascii="Times New Roman" w:hAnsi="Times New Roman" w:cs="Times New Roman"/>
            <w:sz w:val="24"/>
            <w:szCs w:val="24"/>
          </w:rPr>
          <w:delText xml:space="preserve"> </w:delText>
        </w:r>
      </w:del>
      <w:r w:rsidR="00174729">
        <w:rPr>
          <w:rFonts w:ascii="Times New Roman" w:hAnsi="Times New Roman" w:cs="Times New Roman"/>
          <w:sz w:val="24"/>
          <w:szCs w:val="24"/>
        </w:rPr>
        <w:t xml:space="preserve"> </w:t>
      </w:r>
      <w:r w:rsidR="00174729" w:rsidRPr="00174729">
        <w:rPr>
          <w:rFonts w:ascii="Times New Roman" w:hAnsi="Times New Roman" w:cs="Times New Roman"/>
          <w:sz w:val="24"/>
          <w:szCs w:val="24"/>
        </w:rPr>
        <w:t>Bhuyan</w:t>
      </w:r>
      <w:r w:rsidRPr="0084214B">
        <w:rPr>
          <w:rFonts w:ascii="Times New Roman" w:hAnsi="Times New Roman" w:cs="Times New Roman"/>
          <w:sz w:val="24"/>
          <w:szCs w:val="24"/>
        </w:rPr>
        <w:t xml:space="preserve"> et al. (2019)</w:t>
      </w:r>
      <w:r w:rsidR="00174729">
        <w:rPr>
          <w:rFonts w:ascii="Times New Roman" w:hAnsi="Times New Roman" w:cs="Times New Roman"/>
          <w:sz w:val="24"/>
          <w:szCs w:val="24"/>
        </w:rPr>
        <w:t xml:space="preserve">, </w:t>
      </w:r>
      <w:r w:rsidR="00174729" w:rsidRPr="00174729">
        <w:rPr>
          <w:rFonts w:ascii="Times New Roman" w:hAnsi="Times New Roman" w:cs="Times New Roman"/>
          <w:sz w:val="24"/>
          <w:szCs w:val="24"/>
        </w:rPr>
        <w:t>Deka</w:t>
      </w:r>
      <w:r w:rsidR="00E165B5">
        <w:rPr>
          <w:rFonts w:ascii="Times New Roman" w:hAnsi="Times New Roman" w:cs="Times New Roman"/>
          <w:sz w:val="24"/>
          <w:szCs w:val="24"/>
        </w:rPr>
        <w:t xml:space="preserve"> et al. (2006)</w:t>
      </w:r>
      <w:r w:rsidRPr="0084214B">
        <w:rPr>
          <w:rFonts w:ascii="Times New Roman" w:hAnsi="Times New Roman" w:cs="Times New Roman"/>
          <w:sz w:val="24"/>
          <w:szCs w:val="24"/>
        </w:rPr>
        <w:t>. These traditional practices are particularly beneficial for small-scale tea plantations, where growers can manage pests effectively using locally sourced materials. However, the preparation methods for these indigenous formulations vary across different regions and among individual farmers. This variability is attributed to the lack of standardized information and the reliance on personal experience for determining appropriate dosages.</w:t>
      </w:r>
    </w:p>
    <w:p w14:paraId="1B73350B" w14:textId="5E8F95CB"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t xml:space="preserve">Table no- 3 </w:t>
      </w:r>
      <w:r w:rsidRPr="00DD1285">
        <w:rPr>
          <w:rFonts w:ascii="Times New Roman" w:hAnsi="Times New Roman" w:cs="Times New Roman"/>
          <w:sz w:val="24"/>
          <w:szCs w:val="24"/>
        </w:rPr>
        <w:t>Traditional practices for tea pest management</w:t>
      </w:r>
      <w:ins w:id="257" w:author="Debashis Mandal" w:date="2025-06-04T13:16:00Z" w16du:dateUtc="2025-06-04T07:46:00Z">
        <w:r w:rsidR="00330835">
          <w:rPr>
            <w:rFonts w:ascii="Times New Roman" w:hAnsi="Times New Roman" w:cs="Times New Roman"/>
            <w:sz w:val="24"/>
            <w:szCs w:val="24"/>
          </w:rPr>
          <w:t>:</w:t>
        </w:r>
      </w:ins>
    </w:p>
    <w:tbl>
      <w:tblPr>
        <w:tblW w:w="10228" w:type="dxa"/>
        <w:tblInd w:w="-5" w:type="dxa"/>
        <w:tblLook w:val="04A0" w:firstRow="1" w:lastRow="0" w:firstColumn="1" w:lastColumn="0" w:noHBand="0" w:noVBand="1"/>
      </w:tblPr>
      <w:tblGrid>
        <w:gridCol w:w="774"/>
        <w:gridCol w:w="1436"/>
        <w:gridCol w:w="2839"/>
        <w:gridCol w:w="3485"/>
        <w:gridCol w:w="2095"/>
      </w:tblGrid>
      <w:tr w:rsidR="003B0C4B" w:rsidRPr="003B0C4B" w14:paraId="10BD897E" w14:textId="77777777" w:rsidTr="003B0C4B">
        <w:trPr>
          <w:trHeight w:val="297"/>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154" w14:textId="77777777" w:rsidR="003B0C4B" w:rsidRPr="003B0C4B" w:rsidRDefault="003B0C4B" w:rsidP="003B0C4B">
            <w:pPr>
              <w:spacing w:after="0" w:line="240" w:lineRule="auto"/>
              <w:jc w:val="center"/>
              <w:rPr>
                <w:rFonts w:ascii="Calibri" w:eastAsia="Times New Roman" w:hAnsi="Calibri" w:cs="Calibri"/>
                <w:b/>
                <w:bCs/>
                <w:color w:val="000000"/>
              </w:rPr>
            </w:pPr>
            <w:commentRangeStart w:id="258"/>
            <w:commentRangeStart w:id="259"/>
            <w:commentRangeStart w:id="260"/>
            <w:r w:rsidRPr="003B0C4B">
              <w:rPr>
                <w:rFonts w:ascii="Calibri" w:eastAsia="Times New Roman" w:hAnsi="Calibri" w:cs="Calibri"/>
                <w:b/>
                <w:bCs/>
                <w:color w:val="000000"/>
              </w:rPr>
              <w:t>Sl no</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3A8D9E2F"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Target pest </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14:paraId="65FA538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Materials used </w:t>
            </w:r>
          </w:p>
        </w:tc>
        <w:tc>
          <w:tcPr>
            <w:tcW w:w="3485" w:type="dxa"/>
            <w:tcBorders>
              <w:top w:val="single" w:sz="4" w:space="0" w:color="auto"/>
              <w:left w:val="nil"/>
              <w:bottom w:val="single" w:sz="4" w:space="0" w:color="auto"/>
              <w:right w:val="single" w:sz="4" w:space="0" w:color="auto"/>
            </w:tcBorders>
            <w:shd w:val="clear" w:color="auto" w:fill="auto"/>
            <w:noWrap/>
            <w:vAlign w:val="center"/>
            <w:hideMark/>
          </w:tcPr>
          <w:p w14:paraId="4F6355CE"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Practice/preparation/method of application </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30DFB20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Farmer’s observation</w:t>
            </w:r>
          </w:p>
        </w:tc>
      </w:tr>
      <w:tr w:rsidR="003B0C4B" w:rsidRPr="003B0C4B" w14:paraId="331AB39B"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2505D2C"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w:t>
            </w:r>
          </w:p>
        </w:tc>
        <w:tc>
          <w:tcPr>
            <w:tcW w:w="1436" w:type="dxa"/>
            <w:tcBorders>
              <w:top w:val="nil"/>
              <w:left w:val="nil"/>
              <w:bottom w:val="single" w:sz="4" w:space="0" w:color="auto"/>
              <w:right w:val="single" w:sz="4" w:space="0" w:color="auto"/>
            </w:tcBorders>
            <w:shd w:val="clear" w:color="auto" w:fill="auto"/>
            <w:noWrap/>
            <w:vAlign w:val="center"/>
            <w:hideMark/>
          </w:tcPr>
          <w:p w14:paraId="701335E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2C06CAD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Materials: Cow urine- 10 L and Water-15L.</w:t>
            </w:r>
          </w:p>
        </w:tc>
        <w:tc>
          <w:tcPr>
            <w:tcW w:w="3485" w:type="dxa"/>
            <w:tcBorders>
              <w:top w:val="nil"/>
              <w:left w:val="nil"/>
              <w:bottom w:val="single" w:sz="4" w:space="0" w:color="auto"/>
              <w:right w:val="single" w:sz="4" w:space="0" w:color="auto"/>
            </w:tcBorders>
            <w:shd w:val="clear" w:color="auto" w:fill="auto"/>
            <w:vAlign w:val="center"/>
            <w:hideMark/>
          </w:tcPr>
          <w:p w14:paraId="1BA136C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Urine is first collected in a container and then diluted with water before being promptly applied to pest-infested tea bushes using a sprayer.</w:t>
            </w:r>
          </w:p>
        </w:tc>
        <w:tc>
          <w:tcPr>
            <w:tcW w:w="1694" w:type="dxa"/>
            <w:tcBorders>
              <w:top w:val="nil"/>
              <w:left w:val="nil"/>
              <w:bottom w:val="single" w:sz="4" w:space="0" w:color="auto"/>
              <w:right w:val="single" w:sz="4" w:space="0" w:color="auto"/>
            </w:tcBorders>
            <w:shd w:val="clear" w:color="auto" w:fill="auto"/>
            <w:noWrap/>
            <w:vAlign w:val="center"/>
            <w:hideMark/>
          </w:tcPr>
          <w:p w14:paraId="12BE8C57" w14:textId="77777777" w:rsidR="003B0C4B" w:rsidRPr="003B0C4B" w:rsidRDefault="003B0C4B" w:rsidP="003B0C4B">
            <w:pPr>
              <w:spacing w:after="0" w:line="240" w:lineRule="auto"/>
              <w:jc w:val="center"/>
              <w:rPr>
                <w:rFonts w:ascii="Calibri" w:eastAsia="Times New Roman" w:hAnsi="Calibri" w:cs="Calibri"/>
                <w:color w:val="000000"/>
              </w:rPr>
            </w:pPr>
            <w:commentRangeStart w:id="261"/>
            <w:commentRangeStart w:id="262"/>
            <w:r w:rsidRPr="003B0C4B">
              <w:rPr>
                <w:rFonts w:ascii="Calibri" w:eastAsia="Times New Roman" w:hAnsi="Calibri" w:cs="Calibri"/>
                <w:color w:val="000000"/>
              </w:rPr>
              <w:t xml:space="preserve">satisfactoty </w:t>
            </w:r>
            <w:commentRangeEnd w:id="261"/>
            <w:r w:rsidR="00330835">
              <w:rPr>
                <w:rStyle w:val="CommentReference"/>
              </w:rPr>
              <w:commentReference w:id="261"/>
            </w:r>
            <w:commentRangeEnd w:id="262"/>
            <w:r w:rsidR="00330835">
              <w:rPr>
                <w:rStyle w:val="CommentReference"/>
              </w:rPr>
              <w:commentReference w:id="262"/>
            </w:r>
            <w:r w:rsidRPr="003B0C4B">
              <w:rPr>
                <w:rFonts w:ascii="Calibri" w:eastAsia="Times New Roman" w:hAnsi="Calibri" w:cs="Calibri"/>
                <w:color w:val="000000"/>
              </w:rPr>
              <w:t xml:space="preserve">control </w:t>
            </w:r>
          </w:p>
        </w:tc>
      </w:tr>
      <w:tr w:rsidR="003B0C4B" w:rsidRPr="003B0C4B" w14:paraId="3C67C1FA"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22691E86"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w:t>
            </w:r>
          </w:p>
        </w:tc>
        <w:tc>
          <w:tcPr>
            <w:tcW w:w="1436" w:type="dxa"/>
            <w:tcBorders>
              <w:top w:val="nil"/>
              <w:left w:val="nil"/>
              <w:bottom w:val="single" w:sz="4" w:space="0" w:color="auto"/>
              <w:right w:val="single" w:sz="4" w:space="0" w:color="auto"/>
            </w:tcBorders>
            <w:shd w:val="clear" w:color="auto" w:fill="auto"/>
            <w:noWrap/>
            <w:vAlign w:val="center"/>
            <w:hideMark/>
          </w:tcPr>
          <w:p w14:paraId="35C4ACA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552088C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Bhoot jolokia- 1 kg, onion- 3kg, cow urine- 5 L, Water- 5 L</w:t>
            </w:r>
          </w:p>
        </w:tc>
        <w:tc>
          <w:tcPr>
            <w:tcW w:w="3485" w:type="dxa"/>
            <w:tcBorders>
              <w:top w:val="nil"/>
              <w:left w:val="nil"/>
              <w:bottom w:val="single" w:sz="4" w:space="0" w:color="auto"/>
              <w:right w:val="single" w:sz="4" w:space="0" w:color="auto"/>
            </w:tcBorders>
            <w:shd w:val="clear" w:color="auto" w:fill="auto"/>
            <w:vAlign w:val="center"/>
            <w:hideMark/>
          </w:tcPr>
          <w:p w14:paraId="5C2C8C7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Bhoot Jolokia and onions are crushed and mixed with water, then left to ferment for one day. The resulting mixture is filtered and combined with cow urine and water @ 1:3 before being sprayed onto infested tea bushes at six-day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34159E54"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7CEE7736" w14:textId="77777777" w:rsidTr="003B0C4B">
        <w:trPr>
          <w:trHeight w:val="119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38955E7"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3</w:t>
            </w:r>
          </w:p>
        </w:tc>
        <w:tc>
          <w:tcPr>
            <w:tcW w:w="1436" w:type="dxa"/>
            <w:tcBorders>
              <w:top w:val="nil"/>
              <w:left w:val="nil"/>
              <w:bottom w:val="single" w:sz="4" w:space="0" w:color="auto"/>
              <w:right w:val="single" w:sz="4" w:space="0" w:color="auto"/>
            </w:tcBorders>
            <w:shd w:val="clear" w:color="auto" w:fill="auto"/>
            <w:noWrap/>
            <w:vAlign w:val="center"/>
            <w:hideMark/>
          </w:tcPr>
          <w:p w14:paraId="76B1870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13974C4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- 10kg</w:t>
            </w:r>
            <w:r w:rsidRPr="003B0C4B">
              <w:rPr>
                <w:rFonts w:ascii="Calibri" w:eastAsia="Times New Roman" w:hAnsi="Calibri" w:cs="Calibri"/>
                <w:color w:val="000000"/>
              </w:rPr>
              <w:br/>
              <w:t>Pothorua bihlongoni- 5kg</w:t>
            </w:r>
            <w:r w:rsidRPr="003B0C4B">
              <w:rPr>
                <w:rFonts w:ascii="Calibri" w:eastAsia="Times New Roman" w:hAnsi="Calibri" w:cs="Calibri"/>
                <w:color w:val="000000"/>
              </w:rPr>
              <w:br/>
              <w:t>Water hyacinth- 10 kg</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2E56F7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Pothorua bihlongoni and water hyacinth are crushed and soaked in water for 10 days. After  that filtered and sprayed in the field at 1L in 3L  of water. </w:t>
            </w:r>
          </w:p>
        </w:tc>
        <w:tc>
          <w:tcPr>
            <w:tcW w:w="1694" w:type="dxa"/>
            <w:tcBorders>
              <w:top w:val="nil"/>
              <w:left w:val="nil"/>
              <w:bottom w:val="single" w:sz="4" w:space="0" w:color="auto"/>
              <w:right w:val="single" w:sz="4" w:space="0" w:color="auto"/>
            </w:tcBorders>
            <w:shd w:val="clear" w:color="auto" w:fill="auto"/>
            <w:noWrap/>
            <w:vAlign w:val="center"/>
            <w:hideMark/>
          </w:tcPr>
          <w:p w14:paraId="59646E7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70 per cent</w:t>
            </w:r>
          </w:p>
        </w:tc>
      </w:tr>
      <w:tr w:rsidR="003B0C4B" w:rsidRPr="003B0C4B" w14:paraId="0BCCEB00"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360445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4</w:t>
            </w:r>
          </w:p>
        </w:tc>
        <w:tc>
          <w:tcPr>
            <w:tcW w:w="1436" w:type="dxa"/>
            <w:tcBorders>
              <w:top w:val="nil"/>
              <w:left w:val="nil"/>
              <w:bottom w:val="single" w:sz="4" w:space="0" w:color="auto"/>
              <w:right w:val="single" w:sz="4" w:space="0" w:color="auto"/>
            </w:tcBorders>
            <w:shd w:val="clear" w:color="auto" w:fill="auto"/>
            <w:noWrap/>
            <w:vAlign w:val="center"/>
            <w:hideMark/>
          </w:tcPr>
          <w:p w14:paraId="7F2B4D1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3B38889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Ghora neem - 5kg,</w:t>
            </w:r>
            <w:r w:rsidRPr="003B0C4B">
              <w:rPr>
                <w:rFonts w:ascii="Calibri" w:eastAsia="Times New Roman" w:hAnsi="Calibri" w:cs="Calibri"/>
                <w:color w:val="000000"/>
              </w:rPr>
              <w:br/>
              <w:t>Pothorua bihlongoni- 10kg, Tabacco - 2kg, Jarmoni bon- 10kg, Water- 15L, Fresh cow dung- 5kg and Cow urine- 5L.</w:t>
            </w:r>
          </w:p>
        </w:tc>
        <w:tc>
          <w:tcPr>
            <w:tcW w:w="3485" w:type="dxa"/>
            <w:tcBorders>
              <w:top w:val="nil"/>
              <w:left w:val="nil"/>
              <w:bottom w:val="single" w:sz="4" w:space="0" w:color="auto"/>
              <w:right w:val="single" w:sz="4" w:space="0" w:color="auto"/>
            </w:tcBorders>
            <w:shd w:val="clear" w:color="auto" w:fill="auto"/>
            <w:vAlign w:val="center"/>
            <w:hideMark/>
          </w:tcPr>
          <w:p w14:paraId="02DD468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The ghora neem, pothorua bihlongoni, tobacco, jarmoni bon are crushed and mixed with cow dung, cow urine, and water, then left to ferment for 10 days. After fermentation, 10 liters of the prepared solution are diluted in 100 liters of water and applied to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14:paraId="7DE66C1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80 per cent</w:t>
            </w:r>
          </w:p>
        </w:tc>
      </w:tr>
      <w:tr w:rsidR="003B0C4B" w:rsidRPr="003B0C4B" w14:paraId="0E1B6D5C"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F601E2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5</w:t>
            </w:r>
          </w:p>
        </w:tc>
        <w:tc>
          <w:tcPr>
            <w:tcW w:w="1436" w:type="dxa"/>
            <w:tcBorders>
              <w:top w:val="nil"/>
              <w:left w:val="nil"/>
              <w:bottom w:val="single" w:sz="4" w:space="0" w:color="auto"/>
              <w:right w:val="single" w:sz="4" w:space="0" w:color="auto"/>
            </w:tcBorders>
            <w:shd w:val="clear" w:color="auto" w:fill="auto"/>
            <w:noWrap/>
            <w:vAlign w:val="center"/>
            <w:hideMark/>
          </w:tcPr>
          <w:p w14:paraId="35720FD1"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73D5A79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Neem- 10kg, amla-5kg</w:t>
            </w:r>
            <w:r w:rsidRPr="003B0C4B">
              <w:rPr>
                <w:rFonts w:ascii="Calibri" w:eastAsia="Times New Roman" w:hAnsi="Calibri" w:cs="Calibri"/>
                <w:color w:val="000000"/>
              </w:rPr>
              <w:br/>
              <w:t>Cowdung- 10kg,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14:paraId="668BC79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Amla and neem are crushed and mixed with cow dung, cow urine, and water, then left to ferment for 7 days. After fermentation, 2 liters of the mixture are diluted in 15 liters of water and sprayed on infested tea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B75B7D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24733A39"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D3F0E41"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6</w:t>
            </w:r>
          </w:p>
        </w:tc>
        <w:tc>
          <w:tcPr>
            <w:tcW w:w="1436" w:type="dxa"/>
            <w:tcBorders>
              <w:top w:val="nil"/>
              <w:left w:val="nil"/>
              <w:bottom w:val="single" w:sz="4" w:space="0" w:color="auto"/>
              <w:right w:val="single" w:sz="4" w:space="0" w:color="auto"/>
            </w:tcBorders>
            <w:shd w:val="clear" w:color="auto" w:fill="auto"/>
            <w:noWrap/>
            <w:vAlign w:val="center"/>
            <w:hideMark/>
          </w:tcPr>
          <w:p w14:paraId="0712B76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Tea mosquito bug</w:t>
            </w:r>
          </w:p>
        </w:tc>
        <w:tc>
          <w:tcPr>
            <w:tcW w:w="2839" w:type="dxa"/>
            <w:tcBorders>
              <w:top w:val="nil"/>
              <w:left w:val="nil"/>
              <w:bottom w:val="single" w:sz="4" w:space="0" w:color="auto"/>
              <w:right w:val="single" w:sz="4" w:space="0" w:color="auto"/>
            </w:tcBorders>
            <w:shd w:val="clear" w:color="auto" w:fill="auto"/>
            <w:vAlign w:val="center"/>
            <w:hideMark/>
          </w:tcPr>
          <w:p w14:paraId="74135B9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- 5 kg</w:t>
            </w:r>
            <w:del w:id="263" w:author="Debashis Mandal" w:date="2025-06-04T13:20:00Z" w16du:dateUtc="2025-06-04T07:50:00Z">
              <w:r w:rsidRPr="003B0C4B" w:rsidDel="00330835">
                <w:rPr>
                  <w:rFonts w:ascii="Calibri" w:eastAsia="Times New Roman" w:hAnsi="Calibri" w:cs="Calibri"/>
                  <w:color w:val="000000"/>
                </w:rPr>
                <w:delText xml:space="preserve"> </w:delText>
              </w:r>
            </w:del>
            <w:r w:rsidRPr="003B0C4B">
              <w:rPr>
                <w:rFonts w:ascii="Calibri" w:eastAsia="Times New Roman" w:hAnsi="Calibri" w:cs="Calibri"/>
                <w:color w:val="000000"/>
              </w:rPr>
              <w:t xml:space="preserve">, Neem- 5kg, Chilli- 5kg </w:t>
            </w:r>
            <w:del w:id="264" w:author="Debashis Mandal" w:date="2025-06-04T13:20:00Z" w16du:dateUtc="2025-06-04T07:50:00Z">
              <w:r w:rsidRPr="003B0C4B" w:rsidDel="00330835">
                <w:rPr>
                  <w:rFonts w:ascii="Calibri" w:eastAsia="Times New Roman" w:hAnsi="Calibri" w:cs="Calibri"/>
                  <w:color w:val="000000"/>
                </w:rPr>
                <w:delText xml:space="preserve"> </w:delText>
              </w:r>
            </w:del>
            <w:r w:rsidRPr="003B0C4B">
              <w:rPr>
                <w:rFonts w:ascii="Calibri" w:eastAsia="Times New Roman" w:hAnsi="Calibri" w:cs="Calibri"/>
                <w:color w:val="000000"/>
              </w:rPr>
              <w:t>Garlic- 1 kg, cow dung- 1 kg, Cow urine- 10L and Water- 50L.</w:t>
            </w:r>
          </w:p>
        </w:tc>
        <w:tc>
          <w:tcPr>
            <w:tcW w:w="3485" w:type="dxa"/>
            <w:tcBorders>
              <w:top w:val="nil"/>
              <w:left w:val="nil"/>
              <w:bottom w:val="single" w:sz="4" w:space="0" w:color="auto"/>
              <w:right w:val="single" w:sz="4" w:space="0" w:color="auto"/>
            </w:tcBorders>
            <w:shd w:val="clear" w:color="auto" w:fill="auto"/>
            <w:vAlign w:val="center"/>
            <w:hideMark/>
          </w:tcPr>
          <w:p w14:paraId="25AE646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karanj, chilli and garlic are crushed and mixed with cow urine and dung and kept it for 7days and then water is added to it. Sprayed in the infested bushes at 2L in 15L of water at an interval of 10days.</w:t>
            </w:r>
          </w:p>
        </w:tc>
        <w:tc>
          <w:tcPr>
            <w:tcW w:w="1694" w:type="dxa"/>
            <w:tcBorders>
              <w:top w:val="nil"/>
              <w:left w:val="nil"/>
              <w:bottom w:val="single" w:sz="4" w:space="0" w:color="auto"/>
              <w:right w:val="single" w:sz="4" w:space="0" w:color="auto"/>
            </w:tcBorders>
            <w:shd w:val="clear" w:color="auto" w:fill="auto"/>
            <w:noWrap/>
            <w:vAlign w:val="center"/>
            <w:hideMark/>
          </w:tcPr>
          <w:p w14:paraId="2E4EE9F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50 per cent</w:t>
            </w:r>
          </w:p>
        </w:tc>
      </w:tr>
      <w:tr w:rsidR="003B0C4B" w:rsidRPr="003B0C4B" w14:paraId="5A9E2314"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38D4FB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7</w:t>
            </w:r>
          </w:p>
        </w:tc>
        <w:tc>
          <w:tcPr>
            <w:tcW w:w="1436" w:type="dxa"/>
            <w:tcBorders>
              <w:top w:val="nil"/>
              <w:left w:val="nil"/>
              <w:bottom w:val="single" w:sz="4" w:space="0" w:color="auto"/>
              <w:right w:val="single" w:sz="4" w:space="0" w:color="auto"/>
            </w:tcBorders>
            <w:shd w:val="clear" w:color="auto" w:fill="auto"/>
            <w:noWrap/>
            <w:vAlign w:val="center"/>
            <w:hideMark/>
          </w:tcPr>
          <w:p w14:paraId="0F38AD86"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0C65B97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karanj- 10 kg</w:t>
            </w:r>
            <w:r w:rsidRPr="003B0C4B">
              <w:rPr>
                <w:rFonts w:ascii="Calibri" w:eastAsia="Times New Roman" w:hAnsi="Calibri" w:cs="Calibri"/>
                <w:color w:val="000000"/>
              </w:rPr>
              <w:br/>
              <w:t>Pothorua bihlongoni- 5kg</w:t>
            </w:r>
            <w:r w:rsidRPr="003B0C4B">
              <w:rPr>
                <w:rFonts w:ascii="Calibri" w:eastAsia="Times New Roman" w:hAnsi="Calibri" w:cs="Calibri"/>
                <w:color w:val="000000"/>
              </w:rPr>
              <w:br/>
              <w:t>neem- 5kg</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3587A34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Karanj, Pothorua bihlongoni, and </w:t>
            </w:r>
            <w:del w:id="265" w:author="Debashis Mandal" w:date="2025-06-04T13:19:00Z" w16du:dateUtc="2025-06-04T07:49:00Z">
              <w:r w:rsidRPr="003B0C4B" w:rsidDel="00330835">
                <w:rPr>
                  <w:rFonts w:ascii="Calibri" w:eastAsia="Times New Roman" w:hAnsi="Calibri" w:cs="Calibri"/>
                  <w:color w:val="000000"/>
                </w:rPr>
                <w:delText xml:space="preserve"> </w:delText>
              </w:r>
            </w:del>
            <w:r w:rsidRPr="003B0C4B">
              <w:rPr>
                <w:rFonts w:ascii="Calibri" w:eastAsia="Times New Roman" w:hAnsi="Calibri" w:cs="Calibri"/>
                <w:color w:val="000000"/>
              </w:rPr>
              <w:t>neem are crushed and soaked in water for 7 days to allow fermentation. The mixture is then filtered, and 10 liters of the extract are diluted in 100 liters of water before being sprayed in the field as and when required.</w:t>
            </w:r>
          </w:p>
        </w:tc>
        <w:tc>
          <w:tcPr>
            <w:tcW w:w="1694" w:type="dxa"/>
            <w:tcBorders>
              <w:top w:val="nil"/>
              <w:left w:val="nil"/>
              <w:bottom w:val="single" w:sz="4" w:space="0" w:color="auto"/>
              <w:right w:val="single" w:sz="4" w:space="0" w:color="auto"/>
            </w:tcBorders>
            <w:shd w:val="clear" w:color="auto" w:fill="auto"/>
            <w:noWrap/>
            <w:vAlign w:val="center"/>
            <w:hideMark/>
          </w:tcPr>
          <w:p w14:paraId="2F90A1D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2EED2FA6"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FB48BE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8</w:t>
            </w:r>
          </w:p>
        </w:tc>
        <w:tc>
          <w:tcPr>
            <w:tcW w:w="1436" w:type="dxa"/>
            <w:tcBorders>
              <w:top w:val="nil"/>
              <w:left w:val="nil"/>
              <w:bottom w:val="single" w:sz="4" w:space="0" w:color="auto"/>
              <w:right w:val="single" w:sz="4" w:space="0" w:color="auto"/>
            </w:tcBorders>
            <w:shd w:val="clear" w:color="auto" w:fill="auto"/>
            <w:noWrap/>
            <w:vAlign w:val="center"/>
            <w:hideMark/>
          </w:tcPr>
          <w:p w14:paraId="4C6834B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54BB775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Dhopaat tita- 5kg</w:t>
            </w:r>
            <w:r w:rsidRPr="003B0C4B">
              <w:rPr>
                <w:rFonts w:ascii="Calibri" w:eastAsia="Times New Roman" w:hAnsi="Calibri" w:cs="Calibri"/>
                <w:color w:val="000000"/>
              </w:rPr>
              <w:br/>
              <w:t xml:space="preserve">Bahek tita- 5kg </w:t>
            </w:r>
            <w:r w:rsidRPr="003B0C4B">
              <w:rPr>
                <w:rFonts w:ascii="Calibri" w:eastAsia="Times New Roman" w:hAnsi="Calibri" w:cs="Calibri"/>
                <w:color w:val="000000"/>
              </w:rPr>
              <w:br/>
              <w:t>neem- 50 Kg</w:t>
            </w:r>
            <w:r w:rsidRPr="003B0C4B">
              <w:rPr>
                <w:rFonts w:ascii="Calibri" w:eastAsia="Times New Roman" w:hAnsi="Calibri" w:cs="Calibri"/>
                <w:color w:val="000000"/>
              </w:rPr>
              <w:br/>
              <w:t>garlic- 3 kg</w:t>
            </w:r>
            <w:r w:rsidRPr="003B0C4B">
              <w:rPr>
                <w:rFonts w:ascii="Calibri" w:eastAsia="Times New Roman" w:hAnsi="Calibri" w:cs="Calibri"/>
                <w:color w:val="000000"/>
              </w:rPr>
              <w:br/>
              <w:t>cow urine- 15 L</w:t>
            </w:r>
            <w:r w:rsidRPr="003B0C4B">
              <w:rPr>
                <w:rFonts w:ascii="Calibri" w:eastAsia="Times New Roman" w:hAnsi="Calibri" w:cs="Calibri"/>
                <w:color w:val="000000"/>
              </w:rPr>
              <w:br/>
              <w:t>Water- 20L</w:t>
            </w:r>
          </w:p>
        </w:tc>
        <w:tc>
          <w:tcPr>
            <w:tcW w:w="3485" w:type="dxa"/>
            <w:tcBorders>
              <w:top w:val="nil"/>
              <w:left w:val="nil"/>
              <w:bottom w:val="single" w:sz="4" w:space="0" w:color="auto"/>
              <w:right w:val="single" w:sz="4" w:space="0" w:color="auto"/>
            </w:tcBorders>
            <w:shd w:val="clear" w:color="auto" w:fill="auto"/>
            <w:vAlign w:val="center"/>
            <w:hideMark/>
          </w:tcPr>
          <w:p w14:paraId="36DE5884" w14:textId="5EAF6E9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Dhopat tita, bahek tita, neem, garlick  are crushed mixied with water and urine for 24 hours and sprayed in the field @ 1 lit in 2 ltr water.</w:t>
            </w:r>
            <w:ins w:id="266" w:author="Debashis Mandal" w:date="2025-06-04T13:20:00Z" w16du:dateUtc="2025-06-04T07:50:00Z">
              <w:r w:rsidR="00330835">
                <w:rPr>
                  <w:rFonts w:ascii="Calibri" w:eastAsia="Times New Roman" w:hAnsi="Calibri" w:cs="Calibri"/>
                  <w:color w:val="000000"/>
                </w:rPr>
                <w:t xml:space="preserve"> </w:t>
              </w:r>
            </w:ins>
            <w:r w:rsidRPr="003B0C4B">
              <w:rPr>
                <w:rFonts w:ascii="Calibri" w:eastAsia="Times New Roman" w:hAnsi="Calibri" w:cs="Calibri"/>
                <w:color w:val="000000"/>
              </w:rPr>
              <w:t>It was sprayed when required.</w:t>
            </w:r>
          </w:p>
        </w:tc>
        <w:tc>
          <w:tcPr>
            <w:tcW w:w="1694" w:type="dxa"/>
            <w:tcBorders>
              <w:top w:val="nil"/>
              <w:left w:val="nil"/>
              <w:bottom w:val="single" w:sz="4" w:space="0" w:color="auto"/>
              <w:right w:val="single" w:sz="4" w:space="0" w:color="auto"/>
            </w:tcBorders>
            <w:shd w:val="clear" w:color="auto" w:fill="auto"/>
            <w:noWrap/>
            <w:vAlign w:val="center"/>
            <w:hideMark/>
          </w:tcPr>
          <w:p w14:paraId="0AF688D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about 60 per cent</w:t>
            </w:r>
          </w:p>
        </w:tc>
      </w:tr>
      <w:tr w:rsidR="003B0C4B" w:rsidRPr="003B0C4B" w14:paraId="7E49C76F" w14:textId="77777777" w:rsidTr="003B0C4B">
        <w:trPr>
          <w:trHeight w:val="89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C49B0F8" w14:textId="77777777" w:rsidR="003B0C4B" w:rsidRPr="003B0C4B" w:rsidRDefault="003B0C4B" w:rsidP="003B0C4B">
            <w:pPr>
              <w:spacing w:after="0" w:line="240" w:lineRule="auto"/>
              <w:jc w:val="center"/>
              <w:rPr>
                <w:rFonts w:ascii="Calibri" w:eastAsia="Times New Roman" w:hAnsi="Calibri" w:cs="Calibri"/>
                <w:b/>
                <w:bCs/>
                <w:color w:val="000000"/>
              </w:rPr>
            </w:pPr>
            <w:commentRangeStart w:id="267"/>
            <w:r w:rsidRPr="003B0C4B">
              <w:rPr>
                <w:rFonts w:ascii="Calibri" w:eastAsia="Times New Roman" w:hAnsi="Calibri" w:cs="Calibri"/>
                <w:b/>
                <w:bCs/>
                <w:color w:val="000000"/>
              </w:rPr>
              <w:t>9</w:t>
            </w:r>
          </w:p>
        </w:tc>
        <w:tc>
          <w:tcPr>
            <w:tcW w:w="1436" w:type="dxa"/>
            <w:tcBorders>
              <w:top w:val="nil"/>
              <w:left w:val="nil"/>
              <w:bottom w:val="single" w:sz="4" w:space="0" w:color="auto"/>
              <w:right w:val="single" w:sz="4" w:space="0" w:color="auto"/>
            </w:tcBorders>
            <w:shd w:val="clear" w:color="auto" w:fill="auto"/>
            <w:noWrap/>
            <w:vAlign w:val="center"/>
            <w:hideMark/>
          </w:tcPr>
          <w:p w14:paraId="121706B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Tea Lopper </w:t>
            </w:r>
          </w:p>
        </w:tc>
        <w:tc>
          <w:tcPr>
            <w:tcW w:w="2839" w:type="dxa"/>
            <w:tcBorders>
              <w:top w:val="nil"/>
              <w:left w:val="nil"/>
              <w:bottom w:val="single" w:sz="4" w:space="0" w:color="auto"/>
              <w:right w:val="single" w:sz="4" w:space="0" w:color="auto"/>
            </w:tcBorders>
            <w:shd w:val="clear" w:color="auto" w:fill="auto"/>
            <w:vAlign w:val="center"/>
            <w:hideMark/>
          </w:tcPr>
          <w:p w14:paraId="186A690A" w14:textId="77777777" w:rsidR="003B0C4B" w:rsidRPr="003B0C4B" w:rsidRDefault="003B0C4B" w:rsidP="003B0C4B">
            <w:pPr>
              <w:spacing w:after="0" w:line="240" w:lineRule="auto"/>
              <w:jc w:val="center"/>
              <w:rPr>
                <w:rFonts w:ascii="Calibri" w:eastAsia="Times New Roman" w:hAnsi="Calibri" w:cs="Calibri"/>
                <w:b/>
                <w:bCs/>
                <w:color w:val="000000"/>
              </w:rPr>
            </w:pPr>
            <w:commentRangeStart w:id="268"/>
            <w:r w:rsidRPr="003B0C4B">
              <w:rPr>
                <w:rFonts w:ascii="Calibri" w:eastAsia="Times New Roman" w:hAnsi="Calibri" w:cs="Calibri"/>
                <w:b/>
                <w:bCs/>
                <w:color w:val="000000"/>
              </w:rPr>
              <w:t xml:space="preserve"> Rice starch- 1L and Water-</w:t>
            </w:r>
            <w:r w:rsidRPr="003B0C4B">
              <w:rPr>
                <w:rFonts w:ascii="Calibri" w:eastAsia="Times New Roman" w:hAnsi="Calibri" w:cs="Calibri"/>
                <w:b/>
                <w:bCs/>
                <w:color w:val="000000"/>
              </w:rPr>
              <w:br/>
              <w:t>1L.</w:t>
            </w:r>
          </w:p>
        </w:tc>
        <w:tc>
          <w:tcPr>
            <w:tcW w:w="3485" w:type="dxa"/>
            <w:tcBorders>
              <w:top w:val="nil"/>
              <w:left w:val="nil"/>
              <w:bottom w:val="single" w:sz="4" w:space="0" w:color="auto"/>
              <w:right w:val="single" w:sz="4" w:space="0" w:color="auto"/>
            </w:tcBorders>
            <w:shd w:val="clear" w:color="auto" w:fill="auto"/>
            <w:vAlign w:val="center"/>
            <w:hideMark/>
          </w:tcPr>
          <w:p w14:paraId="454C591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Rice starch is mixed with water and the solution is used for spot spraying directly on the infested tea bushes.</w:t>
            </w:r>
          </w:p>
        </w:tc>
        <w:tc>
          <w:tcPr>
            <w:tcW w:w="1694" w:type="dxa"/>
            <w:tcBorders>
              <w:top w:val="nil"/>
              <w:left w:val="nil"/>
              <w:bottom w:val="single" w:sz="4" w:space="0" w:color="auto"/>
              <w:right w:val="single" w:sz="4" w:space="0" w:color="auto"/>
            </w:tcBorders>
            <w:shd w:val="clear" w:color="auto" w:fill="auto"/>
            <w:noWrap/>
            <w:vAlign w:val="center"/>
            <w:hideMark/>
          </w:tcPr>
          <w:p w14:paraId="1D025A2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 xml:space="preserve">satisfactoty control </w:t>
            </w:r>
            <w:commentRangeEnd w:id="268"/>
            <w:r w:rsidR="00330835">
              <w:rPr>
                <w:rStyle w:val="CommentReference"/>
              </w:rPr>
              <w:commentReference w:id="268"/>
            </w:r>
            <w:r w:rsidR="00330835">
              <w:rPr>
                <w:rStyle w:val="CommentReference"/>
              </w:rPr>
              <w:commentReference w:id="267"/>
            </w:r>
          </w:p>
        </w:tc>
      </w:tr>
      <w:commentRangeEnd w:id="267"/>
      <w:tr w:rsidR="003B0C4B" w:rsidRPr="003B0C4B" w14:paraId="280D0ADF" w14:textId="77777777"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F74E6C8"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10</w:t>
            </w:r>
          </w:p>
        </w:tc>
        <w:tc>
          <w:tcPr>
            <w:tcW w:w="1436" w:type="dxa"/>
            <w:tcBorders>
              <w:top w:val="nil"/>
              <w:left w:val="nil"/>
              <w:bottom w:val="single" w:sz="4" w:space="0" w:color="auto"/>
              <w:right w:val="single" w:sz="4" w:space="0" w:color="auto"/>
            </w:tcBorders>
            <w:shd w:val="clear" w:color="auto" w:fill="auto"/>
            <w:noWrap/>
            <w:vAlign w:val="center"/>
            <w:hideMark/>
          </w:tcPr>
          <w:p w14:paraId="72C6716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41FA5CA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Karanj- 10kg</w:t>
            </w:r>
            <w:r w:rsidRPr="003B0C4B">
              <w:rPr>
                <w:rFonts w:ascii="Calibri" w:eastAsia="Times New Roman" w:hAnsi="Calibri" w:cs="Calibri"/>
                <w:color w:val="000000"/>
              </w:rPr>
              <w:br/>
              <w:t>Cow dung- 5kg</w:t>
            </w:r>
            <w:r w:rsidRPr="003B0C4B">
              <w:rPr>
                <w:rFonts w:ascii="Calibri" w:eastAsia="Times New Roman" w:hAnsi="Calibri" w:cs="Calibri"/>
                <w:color w:val="000000"/>
              </w:rPr>
              <w:br/>
              <w:t>Cow Urine-20L</w:t>
            </w:r>
            <w:r w:rsidRPr="003B0C4B">
              <w:rPr>
                <w:rFonts w:ascii="Calibri" w:eastAsia="Times New Roman" w:hAnsi="Calibri" w:cs="Calibri"/>
                <w:color w:val="000000"/>
              </w:rPr>
              <w:br/>
              <w:t>Water-100L</w:t>
            </w:r>
          </w:p>
        </w:tc>
        <w:tc>
          <w:tcPr>
            <w:tcW w:w="3485" w:type="dxa"/>
            <w:tcBorders>
              <w:top w:val="nil"/>
              <w:left w:val="nil"/>
              <w:bottom w:val="single" w:sz="4" w:space="0" w:color="auto"/>
              <w:right w:val="single" w:sz="4" w:space="0" w:color="auto"/>
            </w:tcBorders>
            <w:shd w:val="clear" w:color="auto" w:fill="auto"/>
            <w:vAlign w:val="center"/>
            <w:hideMark/>
          </w:tcPr>
          <w:p w14:paraId="3CC16ED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Karanj leaves are crushed and soaked in water for one day, then mixed with cow dung, cow urine, and additional water. This mixture is left to ferment for 5 to 7 days, after which it is filtered. The resulting solution is diluted at a ratio of 20 liters in 100 liters of water and sprayed on infested bushes at 14-day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63C56DA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298EB19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766C70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11</w:t>
            </w:r>
          </w:p>
        </w:tc>
        <w:tc>
          <w:tcPr>
            <w:tcW w:w="1436" w:type="dxa"/>
            <w:tcBorders>
              <w:top w:val="nil"/>
              <w:left w:val="nil"/>
              <w:bottom w:val="single" w:sz="4" w:space="0" w:color="auto"/>
              <w:right w:val="single" w:sz="4" w:space="0" w:color="auto"/>
            </w:tcBorders>
            <w:shd w:val="clear" w:color="auto" w:fill="auto"/>
            <w:noWrap/>
            <w:vAlign w:val="center"/>
            <w:hideMark/>
          </w:tcPr>
          <w:p w14:paraId="5CED61D4"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19CEF48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-5kg,</w:t>
            </w:r>
            <w:r w:rsidRPr="003B0C4B">
              <w:rPr>
                <w:rFonts w:ascii="Calibri" w:eastAsia="Times New Roman" w:hAnsi="Calibri" w:cs="Calibri"/>
                <w:color w:val="000000"/>
              </w:rPr>
              <w:br/>
              <w:t xml:space="preserve">citrenella </w:t>
            </w:r>
            <w:del w:id="269" w:author="Debashis Mandal" w:date="2025-06-04T13:21:00Z" w16du:dateUtc="2025-06-04T07:51:00Z">
              <w:r w:rsidRPr="003B0C4B" w:rsidDel="00330835">
                <w:rPr>
                  <w:rFonts w:ascii="Calibri" w:eastAsia="Times New Roman" w:hAnsi="Calibri" w:cs="Calibri"/>
                  <w:color w:val="000000"/>
                </w:rPr>
                <w:delText xml:space="preserve"> </w:delText>
              </w:r>
            </w:del>
            <w:r w:rsidRPr="003B0C4B">
              <w:rPr>
                <w:rFonts w:ascii="Calibri" w:eastAsia="Times New Roman" w:hAnsi="Calibri" w:cs="Calibri"/>
                <w:color w:val="000000"/>
              </w:rPr>
              <w:t>-5kg,</w:t>
            </w:r>
            <w:r w:rsidRPr="003B0C4B">
              <w:rPr>
                <w:rFonts w:ascii="Calibri" w:eastAsia="Times New Roman" w:hAnsi="Calibri" w:cs="Calibri"/>
                <w:color w:val="000000"/>
              </w:rPr>
              <w:br/>
              <w:t xml:space="preserve">Pothorua bihlongoni- 2kg, </w:t>
            </w:r>
            <w:r w:rsidRPr="003B0C4B">
              <w:rPr>
                <w:rFonts w:ascii="Calibri" w:eastAsia="Times New Roman" w:hAnsi="Calibri" w:cs="Calibri"/>
                <w:color w:val="000000"/>
              </w:rPr>
              <w:br/>
              <w:t xml:space="preserve"> cow urine - 5L and</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3386E7A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citrenella, Pothorua bihlongoni chilli are</w:t>
            </w:r>
            <w:r w:rsidRPr="003B0C4B">
              <w:rPr>
                <w:rFonts w:ascii="Calibri" w:eastAsia="Times New Roman" w:hAnsi="Calibri" w:cs="Calibri"/>
                <w:color w:val="000000"/>
              </w:rPr>
              <w:br/>
              <w:t>crushed and mixed with cow urine and water</w:t>
            </w:r>
            <w:r w:rsidRPr="003B0C4B">
              <w:rPr>
                <w:rFonts w:ascii="Calibri" w:eastAsia="Times New Roman" w:hAnsi="Calibri" w:cs="Calibri"/>
                <w:color w:val="000000"/>
              </w:rPr>
              <w:br/>
              <w:t>and kept it for 7 days and then it is filtered</w:t>
            </w:r>
            <w:r w:rsidRPr="003B0C4B">
              <w:rPr>
                <w:rFonts w:ascii="Calibri" w:eastAsia="Times New Roman" w:hAnsi="Calibri" w:cs="Calibri"/>
                <w:color w:val="000000"/>
              </w:rPr>
              <w:br/>
              <w:t>and sprayed as spot application in the field at 1L in 2 L of water. .</w:t>
            </w:r>
          </w:p>
        </w:tc>
        <w:tc>
          <w:tcPr>
            <w:tcW w:w="1694" w:type="dxa"/>
            <w:tcBorders>
              <w:top w:val="nil"/>
              <w:left w:val="nil"/>
              <w:bottom w:val="single" w:sz="4" w:space="0" w:color="auto"/>
              <w:right w:val="single" w:sz="4" w:space="0" w:color="auto"/>
            </w:tcBorders>
            <w:shd w:val="clear" w:color="auto" w:fill="auto"/>
            <w:noWrap/>
            <w:vAlign w:val="center"/>
            <w:hideMark/>
          </w:tcPr>
          <w:p w14:paraId="5972F0D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49CC7F05"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23FB1E3"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12</w:t>
            </w:r>
          </w:p>
        </w:tc>
        <w:tc>
          <w:tcPr>
            <w:tcW w:w="1436" w:type="dxa"/>
            <w:tcBorders>
              <w:top w:val="nil"/>
              <w:left w:val="nil"/>
              <w:bottom w:val="single" w:sz="4" w:space="0" w:color="auto"/>
              <w:right w:val="single" w:sz="4" w:space="0" w:color="auto"/>
            </w:tcBorders>
            <w:shd w:val="clear" w:color="auto" w:fill="auto"/>
            <w:noWrap/>
            <w:vAlign w:val="center"/>
            <w:hideMark/>
          </w:tcPr>
          <w:p w14:paraId="40984EF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2E1A637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Neem- 10kg</w:t>
            </w:r>
            <w:r w:rsidRPr="003B0C4B">
              <w:rPr>
                <w:rFonts w:ascii="Calibri" w:eastAsia="Times New Roman" w:hAnsi="Calibri" w:cs="Calibri"/>
                <w:color w:val="000000"/>
              </w:rPr>
              <w:br/>
              <w:t>Dhopaat tita- 5kg</w:t>
            </w:r>
            <w:r w:rsidRPr="003B0C4B">
              <w:rPr>
                <w:rFonts w:ascii="Calibri" w:eastAsia="Times New Roman" w:hAnsi="Calibri" w:cs="Calibri"/>
                <w:color w:val="000000"/>
              </w:rPr>
              <w:br/>
              <w:t>vermi wash-10 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4566071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and Dhopaat tita are crushed and boiled in water, then mixed with vermiwash. The solution is filtered and diluted at a ratio of 1 liter to 3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62A24A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60 per cent</w:t>
            </w:r>
          </w:p>
        </w:tc>
      </w:tr>
      <w:tr w:rsidR="003B0C4B" w:rsidRPr="003B0C4B" w14:paraId="7057D9A8"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531BBC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13</w:t>
            </w:r>
          </w:p>
        </w:tc>
        <w:tc>
          <w:tcPr>
            <w:tcW w:w="1436" w:type="dxa"/>
            <w:tcBorders>
              <w:top w:val="nil"/>
              <w:left w:val="nil"/>
              <w:bottom w:val="single" w:sz="4" w:space="0" w:color="auto"/>
              <w:right w:val="single" w:sz="4" w:space="0" w:color="auto"/>
            </w:tcBorders>
            <w:shd w:val="clear" w:color="auto" w:fill="auto"/>
            <w:noWrap/>
            <w:vAlign w:val="center"/>
            <w:hideMark/>
          </w:tcPr>
          <w:p w14:paraId="1FFCCC4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4034BE1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Neem- 15 kg</w:t>
            </w:r>
            <w:r w:rsidRPr="003B0C4B">
              <w:rPr>
                <w:rFonts w:ascii="Calibri" w:eastAsia="Times New Roman" w:hAnsi="Calibri" w:cs="Calibri"/>
                <w:color w:val="000000"/>
              </w:rPr>
              <w:br/>
              <w:t>Dhapaat tita- 10 kg</w:t>
            </w:r>
            <w:r w:rsidRPr="003B0C4B">
              <w:rPr>
                <w:rFonts w:ascii="Calibri" w:eastAsia="Times New Roman" w:hAnsi="Calibri" w:cs="Calibri"/>
                <w:color w:val="000000"/>
              </w:rPr>
              <w:br/>
              <w:t>Bhoot Jolokia-0.5kg</w:t>
            </w:r>
            <w:r w:rsidRPr="003B0C4B">
              <w:rPr>
                <w:rFonts w:ascii="Calibri" w:eastAsia="Times New Roman" w:hAnsi="Calibri" w:cs="Calibri"/>
                <w:color w:val="000000"/>
              </w:rPr>
              <w:br/>
              <w:t>Gur- 5kg</w:t>
            </w:r>
            <w:r w:rsidRPr="003B0C4B">
              <w:rPr>
                <w:rFonts w:ascii="Calibri" w:eastAsia="Times New Roman" w:hAnsi="Calibri" w:cs="Calibri"/>
                <w:color w:val="000000"/>
              </w:rPr>
              <w:br/>
              <w:t>Water- 15L</w:t>
            </w:r>
          </w:p>
        </w:tc>
        <w:tc>
          <w:tcPr>
            <w:tcW w:w="3485" w:type="dxa"/>
            <w:tcBorders>
              <w:top w:val="nil"/>
              <w:left w:val="nil"/>
              <w:bottom w:val="single" w:sz="4" w:space="0" w:color="auto"/>
              <w:right w:val="single" w:sz="4" w:space="0" w:color="auto"/>
            </w:tcBorders>
            <w:shd w:val="clear" w:color="auto" w:fill="auto"/>
            <w:vAlign w:val="center"/>
            <w:hideMark/>
          </w:tcPr>
          <w:p w14:paraId="426D687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Bhoot Jolokia, Neem, and Dhopaat tita leaves are crushed and mixed with gur and water, then left to ferment for 7 days. After fermentation, the solution is filtered and diluted with 10 liters of water, applying 2 liters of the mixture as a spray on infested bushes as needed.</w:t>
            </w:r>
          </w:p>
        </w:tc>
        <w:tc>
          <w:tcPr>
            <w:tcW w:w="1694" w:type="dxa"/>
            <w:tcBorders>
              <w:top w:val="nil"/>
              <w:left w:val="nil"/>
              <w:bottom w:val="single" w:sz="4" w:space="0" w:color="auto"/>
              <w:right w:val="single" w:sz="4" w:space="0" w:color="auto"/>
            </w:tcBorders>
            <w:shd w:val="clear" w:color="auto" w:fill="auto"/>
            <w:noWrap/>
            <w:vAlign w:val="center"/>
            <w:hideMark/>
          </w:tcPr>
          <w:p w14:paraId="7A4CD36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7207ED35"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545F2F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14</w:t>
            </w:r>
          </w:p>
        </w:tc>
        <w:tc>
          <w:tcPr>
            <w:tcW w:w="1436" w:type="dxa"/>
            <w:tcBorders>
              <w:top w:val="nil"/>
              <w:left w:val="nil"/>
              <w:bottom w:val="single" w:sz="4" w:space="0" w:color="auto"/>
              <w:right w:val="single" w:sz="4" w:space="0" w:color="auto"/>
            </w:tcBorders>
            <w:shd w:val="clear" w:color="auto" w:fill="auto"/>
            <w:noWrap/>
            <w:vAlign w:val="center"/>
            <w:hideMark/>
          </w:tcPr>
          <w:p w14:paraId="178623EE"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101D183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Neem -1kg, </w:t>
            </w:r>
            <w:r w:rsidRPr="003B0C4B">
              <w:rPr>
                <w:rFonts w:ascii="Calibri" w:eastAsia="Times New Roman" w:hAnsi="Calibri" w:cs="Calibri"/>
                <w:color w:val="000000"/>
              </w:rPr>
              <w:br/>
              <w:t>Datura seed-500gm,</w:t>
            </w:r>
            <w:r w:rsidRPr="003B0C4B">
              <w:rPr>
                <w:rFonts w:ascii="Calibri" w:eastAsia="Times New Roman" w:hAnsi="Calibri" w:cs="Calibri"/>
                <w:color w:val="000000"/>
              </w:rPr>
              <w:br/>
              <w:t xml:space="preserve"> Karanj - 2kg and Water 10L.</w:t>
            </w:r>
          </w:p>
        </w:tc>
        <w:tc>
          <w:tcPr>
            <w:tcW w:w="3485" w:type="dxa"/>
            <w:tcBorders>
              <w:top w:val="nil"/>
              <w:left w:val="nil"/>
              <w:bottom w:val="single" w:sz="4" w:space="0" w:color="auto"/>
              <w:right w:val="single" w:sz="4" w:space="0" w:color="auto"/>
            </w:tcBorders>
            <w:shd w:val="clear" w:color="auto" w:fill="auto"/>
            <w:vAlign w:val="center"/>
            <w:hideMark/>
          </w:tcPr>
          <w:p w14:paraId="4737872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Leaves of neem and datura seeds are boiled together in water for two hours. The mixture is then sieved, and the filtered solution is cooled and left to ferment for one day. After fermentation, 1 liter of the solution is diluted in 50 liters of water and applied to the plants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3849608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80 per cent</w:t>
            </w:r>
          </w:p>
        </w:tc>
      </w:tr>
      <w:tr w:rsidR="003B0C4B" w:rsidRPr="003B0C4B" w14:paraId="0B780A2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523FADF"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15</w:t>
            </w:r>
          </w:p>
        </w:tc>
        <w:tc>
          <w:tcPr>
            <w:tcW w:w="1436" w:type="dxa"/>
            <w:tcBorders>
              <w:top w:val="nil"/>
              <w:left w:val="nil"/>
              <w:bottom w:val="single" w:sz="4" w:space="0" w:color="auto"/>
              <w:right w:val="single" w:sz="4" w:space="0" w:color="auto"/>
            </w:tcBorders>
            <w:shd w:val="clear" w:color="auto" w:fill="auto"/>
            <w:noWrap/>
            <w:vAlign w:val="center"/>
            <w:hideMark/>
          </w:tcPr>
          <w:p w14:paraId="405C172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27F0FA5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-2kg,</w:t>
            </w:r>
            <w:r w:rsidRPr="003B0C4B">
              <w:rPr>
                <w:rFonts w:ascii="Calibri" w:eastAsia="Times New Roman" w:hAnsi="Calibri" w:cs="Calibri"/>
                <w:color w:val="000000"/>
              </w:rPr>
              <w:br/>
              <w:t>Karanj -2kg,</w:t>
            </w:r>
            <w:r w:rsidRPr="003B0C4B">
              <w:rPr>
                <w:rFonts w:ascii="Calibri" w:eastAsia="Times New Roman" w:hAnsi="Calibri" w:cs="Calibri"/>
                <w:color w:val="000000"/>
              </w:rPr>
              <w:br/>
              <w:t xml:space="preserve">Pothorua bihlongoni- 2kg, </w:t>
            </w:r>
            <w:r w:rsidRPr="003B0C4B">
              <w:rPr>
                <w:rFonts w:ascii="Calibri" w:eastAsia="Times New Roman" w:hAnsi="Calibri" w:cs="Calibri"/>
                <w:color w:val="000000"/>
              </w:rPr>
              <w:br/>
              <w:t>Chilli- 2kg, Vermiwash- 5L and</w:t>
            </w:r>
            <w:r w:rsidRPr="003B0C4B">
              <w:rPr>
                <w:rFonts w:ascii="Calibri" w:eastAsia="Times New Roman" w:hAnsi="Calibri" w:cs="Calibri"/>
                <w:color w:val="000000"/>
              </w:rPr>
              <w:br/>
              <w:t>Water- 50L.</w:t>
            </w:r>
          </w:p>
        </w:tc>
        <w:tc>
          <w:tcPr>
            <w:tcW w:w="3485" w:type="dxa"/>
            <w:tcBorders>
              <w:top w:val="nil"/>
              <w:left w:val="nil"/>
              <w:bottom w:val="single" w:sz="4" w:space="0" w:color="auto"/>
              <w:right w:val="single" w:sz="4" w:space="0" w:color="auto"/>
            </w:tcBorders>
            <w:shd w:val="clear" w:color="auto" w:fill="auto"/>
            <w:vAlign w:val="center"/>
            <w:hideMark/>
          </w:tcPr>
          <w:p w14:paraId="62C1179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karanj, Pothorua bihlongoni, and chilli are crushed and mixed with vermiwash and water, then left to ferment for 2 days. After fermentation, the mixture is filtered and diluted at 10 liters in 50 liters of water before being sprayed in the field at 7-day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24B33EA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80 per cent</w:t>
            </w:r>
          </w:p>
        </w:tc>
      </w:tr>
      <w:tr w:rsidR="003B0C4B" w:rsidRPr="003B0C4B" w14:paraId="3056FC47"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72A4074"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16</w:t>
            </w:r>
          </w:p>
        </w:tc>
        <w:tc>
          <w:tcPr>
            <w:tcW w:w="1436" w:type="dxa"/>
            <w:tcBorders>
              <w:top w:val="nil"/>
              <w:left w:val="nil"/>
              <w:bottom w:val="single" w:sz="4" w:space="0" w:color="auto"/>
              <w:right w:val="single" w:sz="4" w:space="0" w:color="auto"/>
            </w:tcBorders>
            <w:shd w:val="clear" w:color="auto" w:fill="auto"/>
            <w:noWrap/>
            <w:vAlign w:val="center"/>
            <w:hideMark/>
          </w:tcPr>
          <w:p w14:paraId="4AF7642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0FCA06FC"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Dhopat tita- 10kg, Chilli -5 kg</w:t>
            </w:r>
            <w:r w:rsidRPr="003B0C4B">
              <w:rPr>
                <w:rFonts w:ascii="Calibri" w:eastAsia="Times New Roman" w:hAnsi="Calibri" w:cs="Calibri"/>
                <w:color w:val="000000"/>
              </w:rPr>
              <w:br/>
              <w:t>Fish waste- 3kg, Water- 50L,</w:t>
            </w:r>
            <w:r w:rsidRPr="003B0C4B">
              <w:rPr>
                <w:rFonts w:ascii="Calibri" w:eastAsia="Times New Roman" w:hAnsi="Calibri" w:cs="Calibri"/>
                <w:color w:val="000000"/>
              </w:rPr>
              <w:br/>
              <w:t xml:space="preserve"> and Cow urine- 5L.</w:t>
            </w:r>
          </w:p>
        </w:tc>
        <w:tc>
          <w:tcPr>
            <w:tcW w:w="3485" w:type="dxa"/>
            <w:tcBorders>
              <w:top w:val="nil"/>
              <w:left w:val="nil"/>
              <w:bottom w:val="single" w:sz="4" w:space="0" w:color="auto"/>
              <w:right w:val="single" w:sz="4" w:space="0" w:color="auto"/>
            </w:tcBorders>
            <w:shd w:val="clear" w:color="auto" w:fill="auto"/>
            <w:vAlign w:val="center"/>
            <w:hideMark/>
          </w:tcPr>
          <w:p w14:paraId="547AAAB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Dhopat tita leaves are crushed and combined with water, fish waste, and cow urine, then left to ferment for 3 days. The mixture is filtered, and 1 liter of the solution is diluted in 10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00F41F0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588668E8" w14:textId="77777777" w:rsidTr="003B0C4B">
        <w:trPr>
          <w:trHeight w:val="208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418F42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17</w:t>
            </w:r>
          </w:p>
        </w:tc>
        <w:tc>
          <w:tcPr>
            <w:tcW w:w="1436" w:type="dxa"/>
            <w:tcBorders>
              <w:top w:val="nil"/>
              <w:left w:val="nil"/>
              <w:bottom w:val="single" w:sz="4" w:space="0" w:color="auto"/>
              <w:right w:val="single" w:sz="4" w:space="0" w:color="auto"/>
            </w:tcBorders>
            <w:shd w:val="clear" w:color="auto" w:fill="auto"/>
            <w:noWrap/>
            <w:vAlign w:val="center"/>
            <w:hideMark/>
          </w:tcPr>
          <w:p w14:paraId="1C5A6E2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Red spider mite</w:t>
            </w:r>
          </w:p>
        </w:tc>
        <w:tc>
          <w:tcPr>
            <w:tcW w:w="2839" w:type="dxa"/>
            <w:tcBorders>
              <w:top w:val="nil"/>
              <w:left w:val="nil"/>
              <w:bottom w:val="single" w:sz="4" w:space="0" w:color="auto"/>
              <w:right w:val="single" w:sz="4" w:space="0" w:color="auto"/>
            </w:tcBorders>
            <w:shd w:val="clear" w:color="auto" w:fill="auto"/>
            <w:vAlign w:val="center"/>
            <w:hideMark/>
          </w:tcPr>
          <w:p w14:paraId="54403C9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br/>
              <w:t>Karanj -2kg,</w:t>
            </w:r>
            <w:r w:rsidRPr="003B0C4B">
              <w:rPr>
                <w:rFonts w:ascii="Calibri" w:eastAsia="Times New Roman" w:hAnsi="Calibri" w:cs="Calibri"/>
                <w:color w:val="000000"/>
              </w:rPr>
              <w:br/>
              <w:t>Pothorua bihlongoni - 2kg, Chilli - 2kg, Cow urine- 5L and</w:t>
            </w:r>
            <w:r w:rsidRPr="003B0C4B">
              <w:rPr>
                <w:rFonts w:ascii="Calibri" w:eastAsia="Times New Roman" w:hAnsi="Calibri" w:cs="Calibri"/>
                <w:color w:val="000000"/>
              </w:rPr>
              <w:br/>
              <w:t>Water- 20 L.</w:t>
            </w:r>
          </w:p>
        </w:tc>
        <w:tc>
          <w:tcPr>
            <w:tcW w:w="3485" w:type="dxa"/>
            <w:tcBorders>
              <w:top w:val="nil"/>
              <w:left w:val="nil"/>
              <w:bottom w:val="single" w:sz="4" w:space="0" w:color="auto"/>
              <w:right w:val="single" w:sz="4" w:space="0" w:color="auto"/>
            </w:tcBorders>
            <w:shd w:val="clear" w:color="auto" w:fill="auto"/>
            <w:vAlign w:val="center"/>
            <w:hideMark/>
          </w:tcPr>
          <w:p w14:paraId="3F618FC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Karanj, Pothorua bihlongoni, and chilli are crushed and mixed with cow urine and water, then left to ferment for 7 days. After fermentation, the mixture is filtered and diluted with 5 liters of the solution in 50 liters of water before being sprayed in the field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CD5FE3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50 per cent</w:t>
            </w:r>
          </w:p>
        </w:tc>
      </w:tr>
      <w:tr w:rsidR="003B0C4B" w:rsidRPr="003B0C4B" w14:paraId="3B45E89D" w14:textId="77777777" w:rsidTr="003B0C4B">
        <w:trPr>
          <w:trHeight w:val="267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7737FD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18</w:t>
            </w:r>
          </w:p>
        </w:tc>
        <w:tc>
          <w:tcPr>
            <w:tcW w:w="1436" w:type="dxa"/>
            <w:tcBorders>
              <w:top w:val="nil"/>
              <w:left w:val="nil"/>
              <w:bottom w:val="single" w:sz="4" w:space="0" w:color="auto"/>
              <w:right w:val="single" w:sz="4" w:space="0" w:color="auto"/>
            </w:tcBorders>
            <w:shd w:val="clear" w:color="auto" w:fill="auto"/>
            <w:noWrap/>
            <w:vAlign w:val="center"/>
            <w:hideMark/>
          </w:tcPr>
          <w:p w14:paraId="64FB789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1E4D7EB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Neem- 2kg, Karanj - 2kg, Pothorua bihlongoni- 2kg, Bahek</w:t>
            </w:r>
            <w:r w:rsidRPr="003B0C4B">
              <w:rPr>
                <w:rFonts w:ascii="Calibri" w:eastAsia="Times New Roman" w:hAnsi="Calibri" w:cs="Calibri"/>
                <w:color w:val="000000"/>
              </w:rPr>
              <w:br/>
              <w:t>teeta - 2kg, Water- 50L,</w:t>
            </w:r>
            <w:r w:rsidRPr="003B0C4B">
              <w:rPr>
                <w:rFonts w:ascii="Calibri" w:eastAsia="Times New Roman" w:hAnsi="Calibri" w:cs="Calibri"/>
                <w:color w:val="000000"/>
              </w:rPr>
              <w:br/>
              <w:t>Cow urine- 5L and Vermi wash- 2L.</w:t>
            </w:r>
          </w:p>
        </w:tc>
        <w:tc>
          <w:tcPr>
            <w:tcW w:w="3485" w:type="dxa"/>
            <w:tcBorders>
              <w:top w:val="nil"/>
              <w:left w:val="nil"/>
              <w:bottom w:val="single" w:sz="4" w:space="0" w:color="auto"/>
              <w:right w:val="single" w:sz="4" w:space="0" w:color="auto"/>
            </w:tcBorders>
            <w:shd w:val="clear" w:color="auto" w:fill="auto"/>
            <w:vAlign w:val="center"/>
            <w:hideMark/>
          </w:tcPr>
          <w:p w14:paraId="1E02E7C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Pothorua bihlongoni, Bahek teeta, neem, and karanj leaves and stems are crushed and mixed with water, cow dung, vermiwash, and cow urine, then left to ferment for 5 to 7 days. After fermentation, the solution is filtered and diluted with 10 liters of the extract in 100 liters of water before being sprayed on infested bushes at 10-day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081B6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6E2CF7F2" w14:textId="77777777" w:rsidTr="003B0C4B">
        <w:trPr>
          <w:trHeight w:val="2380"/>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3F9A65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19</w:t>
            </w:r>
          </w:p>
        </w:tc>
        <w:tc>
          <w:tcPr>
            <w:tcW w:w="1436" w:type="dxa"/>
            <w:tcBorders>
              <w:top w:val="nil"/>
              <w:left w:val="nil"/>
              <w:bottom w:val="single" w:sz="4" w:space="0" w:color="auto"/>
              <w:right w:val="single" w:sz="4" w:space="0" w:color="auto"/>
            </w:tcBorders>
            <w:shd w:val="clear" w:color="auto" w:fill="auto"/>
            <w:noWrap/>
            <w:vAlign w:val="center"/>
            <w:hideMark/>
          </w:tcPr>
          <w:p w14:paraId="1B6EAF7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004D7478"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Bihlohongni- 5 kg, Dhopat tita- 5 kg, Ghora neem-5kg</w:t>
            </w:r>
            <w:r w:rsidRPr="003B0C4B">
              <w:rPr>
                <w:rFonts w:ascii="Calibri" w:eastAsia="Times New Roman" w:hAnsi="Calibri" w:cs="Calibri"/>
                <w:color w:val="000000"/>
              </w:rPr>
              <w:br/>
              <w:t>Karanj- 5kg</w:t>
            </w:r>
            <w:r w:rsidRPr="003B0C4B">
              <w:rPr>
                <w:rFonts w:ascii="Calibri" w:eastAsia="Times New Roman" w:hAnsi="Calibri" w:cs="Calibri"/>
                <w:color w:val="000000"/>
              </w:rPr>
              <w:br/>
              <w:t>Garlic-1kg</w:t>
            </w:r>
            <w:r w:rsidRPr="003B0C4B">
              <w:rPr>
                <w:rFonts w:ascii="Calibri" w:eastAsia="Times New Roman" w:hAnsi="Calibri" w:cs="Calibri"/>
                <w:color w:val="000000"/>
              </w:rPr>
              <w:br/>
              <w:t>onion-1 kg</w:t>
            </w:r>
            <w:r w:rsidRPr="003B0C4B">
              <w:rPr>
                <w:rFonts w:ascii="Calibri" w:eastAsia="Times New Roman" w:hAnsi="Calibri" w:cs="Calibri"/>
                <w:color w:val="000000"/>
              </w:rPr>
              <w:br/>
              <w:t>Cintronella Grass-2kg</w:t>
            </w:r>
            <w:r w:rsidRPr="003B0C4B">
              <w:rPr>
                <w:rFonts w:ascii="Calibri" w:eastAsia="Times New Roman" w:hAnsi="Calibri" w:cs="Calibri"/>
                <w:color w:val="000000"/>
              </w:rPr>
              <w:br/>
              <w:t>Cow urine-15L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3679E115"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Bihlongoni, Ghora neem, karanj, garlic, onion, dhopat tita, and citronella are crushed and mixed with cow urine and water, then stored for 7 days. After fermentation, the solution is filtered and diluted with 20 liters of the extract in 100 liters of water before being sprayed on infested bushes at 7-day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7CBCB306"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70 per cent</w:t>
            </w:r>
          </w:p>
        </w:tc>
      </w:tr>
      <w:tr w:rsidR="003B0C4B" w:rsidRPr="003B0C4B" w14:paraId="2C0E83F7"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E30E80A"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lastRenderedPageBreak/>
              <w:t>20</w:t>
            </w:r>
          </w:p>
        </w:tc>
        <w:tc>
          <w:tcPr>
            <w:tcW w:w="1436" w:type="dxa"/>
            <w:tcBorders>
              <w:top w:val="nil"/>
              <w:left w:val="nil"/>
              <w:bottom w:val="single" w:sz="4" w:space="0" w:color="auto"/>
              <w:right w:val="single" w:sz="4" w:space="0" w:color="auto"/>
            </w:tcBorders>
            <w:shd w:val="clear" w:color="auto" w:fill="auto"/>
            <w:noWrap/>
            <w:vAlign w:val="center"/>
            <w:hideMark/>
          </w:tcPr>
          <w:p w14:paraId="45429B7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27537AF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Ghora neem-5kg</w:t>
            </w:r>
            <w:r w:rsidRPr="003B0C4B">
              <w:rPr>
                <w:rFonts w:ascii="Calibri" w:eastAsia="Times New Roman" w:hAnsi="Calibri" w:cs="Calibri"/>
                <w:color w:val="000000"/>
              </w:rPr>
              <w:br/>
              <w:t>Karanj- 5kg</w:t>
            </w:r>
            <w:r w:rsidRPr="003B0C4B">
              <w:rPr>
                <w:rFonts w:ascii="Calibri" w:eastAsia="Times New Roman" w:hAnsi="Calibri" w:cs="Calibri"/>
                <w:color w:val="000000"/>
              </w:rPr>
              <w:br/>
              <w:t>Cow urine-15L</w:t>
            </w:r>
            <w:r w:rsidRPr="003B0C4B">
              <w:rPr>
                <w:rFonts w:ascii="Calibri" w:eastAsia="Times New Roman" w:hAnsi="Calibri" w:cs="Calibri"/>
                <w:color w:val="000000"/>
              </w:rPr>
              <w:br/>
              <w:t>Water-50L</w:t>
            </w:r>
          </w:p>
        </w:tc>
        <w:tc>
          <w:tcPr>
            <w:tcW w:w="3485" w:type="dxa"/>
            <w:tcBorders>
              <w:top w:val="nil"/>
              <w:left w:val="nil"/>
              <w:bottom w:val="single" w:sz="4" w:space="0" w:color="auto"/>
              <w:right w:val="single" w:sz="4" w:space="0" w:color="auto"/>
            </w:tcBorders>
            <w:shd w:val="clear" w:color="auto" w:fill="auto"/>
            <w:vAlign w:val="center"/>
            <w:hideMark/>
          </w:tcPr>
          <w:p w14:paraId="48A192A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Ghora neem, karanj, garlic, and onion are crushed and mixed with cow urine and water. The mixture is then filtered and sprayed on the infested bushes @ 1 in 5 Ltrs</w:t>
            </w:r>
          </w:p>
        </w:tc>
        <w:tc>
          <w:tcPr>
            <w:tcW w:w="1694" w:type="dxa"/>
            <w:tcBorders>
              <w:top w:val="nil"/>
              <w:left w:val="nil"/>
              <w:bottom w:val="single" w:sz="4" w:space="0" w:color="auto"/>
              <w:right w:val="single" w:sz="4" w:space="0" w:color="auto"/>
            </w:tcBorders>
            <w:shd w:val="clear" w:color="auto" w:fill="auto"/>
            <w:noWrap/>
            <w:vAlign w:val="center"/>
            <w:hideMark/>
          </w:tcPr>
          <w:p w14:paraId="7982DAB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50 per cent</w:t>
            </w:r>
          </w:p>
        </w:tc>
      </w:tr>
      <w:tr w:rsidR="003B0C4B" w:rsidRPr="003B0C4B" w14:paraId="59B63CC5"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3E96595"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21</w:t>
            </w:r>
          </w:p>
        </w:tc>
        <w:tc>
          <w:tcPr>
            <w:tcW w:w="1436" w:type="dxa"/>
            <w:tcBorders>
              <w:top w:val="nil"/>
              <w:left w:val="nil"/>
              <w:bottom w:val="single" w:sz="4" w:space="0" w:color="auto"/>
              <w:right w:val="single" w:sz="4" w:space="0" w:color="auto"/>
            </w:tcBorders>
            <w:shd w:val="clear" w:color="auto" w:fill="auto"/>
            <w:noWrap/>
            <w:vAlign w:val="center"/>
            <w:hideMark/>
          </w:tcPr>
          <w:p w14:paraId="6BEAF093"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2F1C2360"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br/>
              <w:t>Garlic- 05kg, Neem- 2kg, Pothorua</w:t>
            </w:r>
            <w:r w:rsidRPr="003B0C4B">
              <w:rPr>
                <w:rFonts w:ascii="Calibri" w:eastAsia="Times New Roman" w:hAnsi="Calibri" w:cs="Calibri"/>
                <w:color w:val="000000"/>
              </w:rPr>
              <w:br/>
              <w:t>bihlongoni, karanj -2 kg- and Water- 50L</w:t>
            </w:r>
          </w:p>
        </w:tc>
        <w:tc>
          <w:tcPr>
            <w:tcW w:w="3485" w:type="dxa"/>
            <w:tcBorders>
              <w:top w:val="nil"/>
              <w:left w:val="nil"/>
              <w:bottom w:val="single" w:sz="4" w:space="0" w:color="auto"/>
              <w:right w:val="single" w:sz="4" w:space="0" w:color="auto"/>
            </w:tcBorders>
            <w:shd w:val="clear" w:color="auto" w:fill="auto"/>
            <w:vAlign w:val="center"/>
            <w:hideMark/>
          </w:tcPr>
          <w:p w14:paraId="6585E9F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 Garlic, neem, and Pothorua bihlongoni are crushed and mixed with water. The extract is then filtered and diluted at a ratio of 15 liters to 15 liters of water before being sprayed on infested bushes at 14 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5D6DD5F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515DC0CC" w14:textId="77777777" w:rsidTr="003B0C4B">
        <w:trPr>
          <w:trHeight w:val="148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F463BD1"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22</w:t>
            </w:r>
          </w:p>
        </w:tc>
        <w:tc>
          <w:tcPr>
            <w:tcW w:w="1436" w:type="dxa"/>
            <w:tcBorders>
              <w:top w:val="nil"/>
              <w:left w:val="nil"/>
              <w:bottom w:val="single" w:sz="4" w:space="0" w:color="auto"/>
              <w:right w:val="single" w:sz="4" w:space="0" w:color="auto"/>
            </w:tcBorders>
            <w:shd w:val="clear" w:color="auto" w:fill="auto"/>
            <w:noWrap/>
            <w:vAlign w:val="center"/>
            <w:hideMark/>
          </w:tcPr>
          <w:p w14:paraId="04718A2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12CCFF9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Peepal tree root zone soil-4kg, Cintronella Grass- 2kg,  Cow dung- 10kg, Cow</w:t>
            </w:r>
            <w:r w:rsidRPr="003B0C4B">
              <w:rPr>
                <w:rFonts w:ascii="Calibri" w:eastAsia="Times New Roman" w:hAnsi="Calibri" w:cs="Calibri"/>
                <w:color w:val="000000"/>
              </w:rPr>
              <w:br/>
              <w:t>urine- 20L and Water- 100L</w:t>
            </w:r>
          </w:p>
        </w:tc>
        <w:tc>
          <w:tcPr>
            <w:tcW w:w="3485" w:type="dxa"/>
            <w:tcBorders>
              <w:top w:val="nil"/>
              <w:left w:val="nil"/>
              <w:bottom w:val="single" w:sz="4" w:space="0" w:color="auto"/>
              <w:right w:val="single" w:sz="4" w:space="0" w:color="auto"/>
            </w:tcBorders>
            <w:shd w:val="clear" w:color="auto" w:fill="auto"/>
            <w:vAlign w:val="center"/>
            <w:hideMark/>
          </w:tcPr>
          <w:p w14:paraId="5D75F10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Citronella is crushed and mixed with soil from the Peepal tree root zone, along with cow dung, cow urine, and water. This mixture is sprayed in the field and applied at 10 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0ACD46B"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06FF81D0" w14:textId="77777777" w:rsidTr="003B0C4B">
        <w:trPr>
          <w:trHeight w:val="266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4BA273B"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23</w:t>
            </w:r>
          </w:p>
        </w:tc>
        <w:tc>
          <w:tcPr>
            <w:tcW w:w="1436" w:type="dxa"/>
            <w:tcBorders>
              <w:top w:val="nil"/>
              <w:left w:val="nil"/>
              <w:bottom w:val="single" w:sz="4" w:space="0" w:color="auto"/>
              <w:right w:val="single" w:sz="4" w:space="0" w:color="auto"/>
            </w:tcBorders>
            <w:shd w:val="clear" w:color="auto" w:fill="auto"/>
            <w:noWrap/>
            <w:vAlign w:val="center"/>
            <w:hideMark/>
          </w:tcPr>
          <w:p w14:paraId="447FC319"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pest</w:t>
            </w:r>
          </w:p>
        </w:tc>
        <w:tc>
          <w:tcPr>
            <w:tcW w:w="2839" w:type="dxa"/>
            <w:tcBorders>
              <w:top w:val="nil"/>
              <w:left w:val="nil"/>
              <w:bottom w:val="single" w:sz="4" w:space="0" w:color="auto"/>
              <w:right w:val="single" w:sz="4" w:space="0" w:color="auto"/>
            </w:tcBorders>
            <w:shd w:val="clear" w:color="auto" w:fill="auto"/>
            <w:vAlign w:val="center"/>
            <w:hideMark/>
          </w:tcPr>
          <w:p w14:paraId="746C668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w:t>
            </w:r>
            <w:r w:rsidRPr="003B0C4B">
              <w:rPr>
                <w:rFonts w:ascii="Calibri" w:eastAsia="Times New Roman" w:hAnsi="Calibri" w:cs="Calibri"/>
                <w:color w:val="000000"/>
              </w:rPr>
              <w:br/>
              <w:t>5kg, Pothorua bihlongoni,- 10kg, Water hyacinth- 2 kg, Banana</w:t>
            </w:r>
            <w:r w:rsidRPr="003B0C4B">
              <w:rPr>
                <w:rFonts w:ascii="Calibri" w:eastAsia="Times New Roman" w:hAnsi="Calibri" w:cs="Calibri"/>
                <w:color w:val="000000"/>
              </w:rPr>
              <w:br/>
              <w:t>pseudostem- 5kg, Mustard cake- 3kg, Chilli- 1kg, Cow dung- 10kg, Cow</w:t>
            </w:r>
            <w:r w:rsidRPr="003B0C4B">
              <w:rPr>
                <w:rFonts w:ascii="Calibri" w:eastAsia="Times New Roman" w:hAnsi="Calibri" w:cs="Calibri"/>
                <w:color w:val="000000"/>
              </w:rPr>
              <w:br/>
              <w:t>and urine- 5L.</w:t>
            </w:r>
          </w:p>
        </w:tc>
        <w:tc>
          <w:tcPr>
            <w:tcW w:w="3485" w:type="dxa"/>
            <w:tcBorders>
              <w:top w:val="nil"/>
              <w:left w:val="nil"/>
              <w:bottom w:val="single" w:sz="4" w:space="0" w:color="auto"/>
              <w:right w:val="single" w:sz="4" w:space="0" w:color="auto"/>
            </w:tcBorders>
            <w:shd w:val="clear" w:color="auto" w:fill="auto"/>
            <w:vAlign w:val="center"/>
            <w:hideMark/>
          </w:tcPr>
          <w:p w14:paraId="7DA73292"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Neem, Pothorua bihlongoni, water hyacinth, and banana pseudostem are crushed and mixed with chilli, cow dung, and cow urine, then left to ferment for 7 days. After fermentation, the solution is filtered and diluted at 5 liters in 100 liters of water before being sprayed in the field at 10 day intervals.</w:t>
            </w:r>
          </w:p>
        </w:tc>
        <w:tc>
          <w:tcPr>
            <w:tcW w:w="1694" w:type="dxa"/>
            <w:tcBorders>
              <w:top w:val="nil"/>
              <w:left w:val="nil"/>
              <w:bottom w:val="single" w:sz="4" w:space="0" w:color="auto"/>
              <w:right w:val="single" w:sz="4" w:space="0" w:color="auto"/>
            </w:tcBorders>
            <w:shd w:val="clear" w:color="auto" w:fill="auto"/>
            <w:noWrap/>
            <w:vAlign w:val="center"/>
            <w:hideMark/>
          </w:tcPr>
          <w:p w14:paraId="124BF4EA"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satisfactoty control </w:t>
            </w:r>
          </w:p>
        </w:tc>
      </w:tr>
      <w:tr w:rsidR="003B0C4B" w:rsidRPr="003B0C4B" w14:paraId="797AB08F" w14:textId="77777777" w:rsidTr="003B0C4B">
        <w:trPr>
          <w:trHeight w:val="1785"/>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323C302" w14:textId="77777777" w:rsidR="003B0C4B" w:rsidRPr="003B0C4B" w:rsidRDefault="003B0C4B" w:rsidP="003B0C4B">
            <w:pPr>
              <w:spacing w:after="0" w:line="240" w:lineRule="auto"/>
              <w:jc w:val="center"/>
              <w:rPr>
                <w:rFonts w:ascii="Calibri" w:eastAsia="Times New Roman" w:hAnsi="Calibri" w:cs="Calibri"/>
                <w:b/>
                <w:bCs/>
                <w:color w:val="000000"/>
              </w:rPr>
            </w:pPr>
            <w:r w:rsidRPr="003B0C4B">
              <w:rPr>
                <w:rFonts w:ascii="Calibri" w:eastAsia="Times New Roman" w:hAnsi="Calibri" w:cs="Calibri"/>
                <w:b/>
                <w:bCs/>
                <w:color w:val="000000"/>
              </w:rPr>
              <w:t>24</w:t>
            </w:r>
          </w:p>
        </w:tc>
        <w:tc>
          <w:tcPr>
            <w:tcW w:w="1436" w:type="dxa"/>
            <w:tcBorders>
              <w:top w:val="nil"/>
              <w:left w:val="nil"/>
              <w:bottom w:val="single" w:sz="4" w:space="0" w:color="auto"/>
              <w:right w:val="single" w:sz="4" w:space="0" w:color="auto"/>
            </w:tcBorders>
            <w:shd w:val="clear" w:color="auto" w:fill="auto"/>
            <w:noWrap/>
            <w:hideMark/>
          </w:tcPr>
          <w:p w14:paraId="5DFCF14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All Sucking pest</w:t>
            </w:r>
          </w:p>
        </w:tc>
        <w:tc>
          <w:tcPr>
            <w:tcW w:w="2839" w:type="dxa"/>
            <w:tcBorders>
              <w:top w:val="nil"/>
              <w:left w:val="nil"/>
              <w:bottom w:val="single" w:sz="4" w:space="0" w:color="auto"/>
              <w:right w:val="single" w:sz="4" w:space="0" w:color="auto"/>
            </w:tcBorders>
            <w:shd w:val="clear" w:color="auto" w:fill="auto"/>
            <w:hideMark/>
          </w:tcPr>
          <w:p w14:paraId="4BC10A8F"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 xml:space="preserve">Cintronella Grass- 10kg, </w:t>
            </w:r>
            <w:r w:rsidRPr="003B0C4B">
              <w:rPr>
                <w:rFonts w:ascii="Calibri" w:eastAsia="Times New Roman" w:hAnsi="Calibri" w:cs="Calibri"/>
                <w:color w:val="000000"/>
              </w:rPr>
              <w:br/>
              <w:t>lemongrass- 10kg &amp; cow urine- 5 ltr, water- 20 ltr</w:t>
            </w:r>
          </w:p>
        </w:tc>
        <w:tc>
          <w:tcPr>
            <w:tcW w:w="3485" w:type="dxa"/>
            <w:tcBorders>
              <w:top w:val="nil"/>
              <w:left w:val="nil"/>
              <w:bottom w:val="single" w:sz="4" w:space="0" w:color="auto"/>
              <w:right w:val="single" w:sz="4" w:space="0" w:color="auto"/>
            </w:tcBorders>
            <w:shd w:val="clear" w:color="auto" w:fill="auto"/>
            <w:hideMark/>
          </w:tcPr>
          <w:p w14:paraId="47BEDAA7"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Citronella grass and lemongrass are crushed and boiled in water, then mixed with cow urine and left to ferment for 7 days. After fermentation, the solution is diluted at 5 liters in 100 liters of water and sprayed in the field at 10-day intervals</w:t>
            </w:r>
          </w:p>
        </w:tc>
        <w:tc>
          <w:tcPr>
            <w:tcW w:w="1694" w:type="dxa"/>
            <w:tcBorders>
              <w:top w:val="nil"/>
              <w:left w:val="nil"/>
              <w:bottom w:val="single" w:sz="4" w:space="0" w:color="auto"/>
              <w:right w:val="single" w:sz="4" w:space="0" w:color="auto"/>
            </w:tcBorders>
            <w:shd w:val="clear" w:color="auto" w:fill="auto"/>
            <w:noWrap/>
            <w:hideMark/>
          </w:tcPr>
          <w:p w14:paraId="7FD7162D" w14:textId="77777777" w:rsidR="003B0C4B" w:rsidRPr="003B0C4B" w:rsidRDefault="003B0C4B" w:rsidP="003B0C4B">
            <w:pPr>
              <w:spacing w:after="0" w:line="240" w:lineRule="auto"/>
              <w:jc w:val="center"/>
              <w:rPr>
                <w:rFonts w:ascii="Calibri" w:eastAsia="Times New Roman" w:hAnsi="Calibri" w:cs="Calibri"/>
                <w:color w:val="000000"/>
              </w:rPr>
            </w:pPr>
            <w:r w:rsidRPr="003B0C4B">
              <w:rPr>
                <w:rFonts w:ascii="Calibri" w:eastAsia="Times New Roman" w:hAnsi="Calibri" w:cs="Calibri"/>
                <w:color w:val="000000"/>
              </w:rPr>
              <w:t>upto 60 per cent</w:t>
            </w:r>
            <w:commentRangeEnd w:id="258"/>
            <w:r w:rsidR="00330835">
              <w:rPr>
                <w:rStyle w:val="CommentReference"/>
              </w:rPr>
              <w:commentReference w:id="258"/>
            </w:r>
            <w:r w:rsidR="00330835">
              <w:rPr>
                <w:rStyle w:val="CommentReference"/>
              </w:rPr>
              <w:commentReference w:id="259"/>
            </w:r>
            <w:r w:rsidR="00330835">
              <w:rPr>
                <w:rStyle w:val="CommentReference"/>
              </w:rPr>
              <w:commentReference w:id="260"/>
            </w:r>
          </w:p>
        </w:tc>
      </w:tr>
      <w:commentRangeEnd w:id="259"/>
      <w:commentRangeEnd w:id="260"/>
    </w:tbl>
    <w:p w14:paraId="72D453A9" w14:textId="77777777" w:rsidR="004F0004" w:rsidRDefault="004F0004" w:rsidP="003B0C4B">
      <w:pPr>
        <w:jc w:val="both"/>
        <w:rPr>
          <w:rFonts w:ascii="Times New Roman" w:hAnsi="Times New Roman" w:cs="Times New Roman"/>
          <w:sz w:val="24"/>
          <w:szCs w:val="24"/>
        </w:rPr>
      </w:pPr>
    </w:p>
    <w:p w14:paraId="569A6205" w14:textId="77777777" w:rsidR="0084214B" w:rsidRDefault="0084214B" w:rsidP="006C5810">
      <w:pPr>
        <w:ind w:firstLine="720"/>
        <w:jc w:val="both"/>
        <w:rPr>
          <w:rFonts w:ascii="Times New Roman" w:hAnsi="Times New Roman" w:cs="Times New Roman"/>
          <w:sz w:val="24"/>
          <w:szCs w:val="24"/>
        </w:rPr>
      </w:pPr>
      <w:r w:rsidRPr="0084214B">
        <w:rPr>
          <w:rFonts w:ascii="Times New Roman" w:hAnsi="Times New Roman" w:cs="Times New Roman"/>
          <w:sz w:val="24"/>
          <w:szCs w:val="24"/>
        </w:rPr>
        <w:t xml:space="preserve"> Despite their potential, the adoption of these traditional practices is</w:t>
      </w:r>
      <w:r w:rsidR="00493D63">
        <w:rPr>
          <w:rFonts w:ascii="Times New Roman" w:hAnsi="Times New Roman" w:cs="Times New Roman"/>
          <w:sz w:val="24"/>
          <w:szCs w:val="24"/>
        </w:rPr>
        <w:t xml:space="preserve"> limited due to several factors, such as</w:t>
      </w:r>
      <w:r w:rsidRPr="0084214B">
        <w:rPr>
          <w:rFonts w:ascii="Times New Roman" w:hAnsi="Times New Roman" w:cs="Times New Roman"/>
          <w:sz w:val="24"/>
          <w:szCs w:val="24"/>
        </w:rPr>
        <w:t xml:space="preserve"> </w:t>
      </w:r>
      <w:r w:rsidR="00493D63">
        <w:rPr>
          <w:rFonts w:ascii="Times New Roman" w:hAnsi="Times New Roman" w:cs="Times New Roman"/>
          <w:sz w:val="24"/>
          <w:szCs w:val="24"/>
        </w:rPr>
        <w:t xml:space="preserve">botheration </w:t>
      </w:r>
      <w:r w:rsidRPr="0084214B">
        <w:rPr>
          <w:rFonts w:ascii="Times New Roman" w:hAnsi="Times New Roman" w:cs="Times New Roman"/>
          <w:sz w:val="24"/>
          <w:szCs w:val="24"/>
        </w:rPr>
        <w:t>to prepare indigenous formulations, perceived lower efficiency compared to synthetic chemicals, and delayed results in pest control. To enhance the adoption of these eco-friendly practices, there is a need for further research to validate and standardize the preparation and application methods. Such efforts could support small tea growers in producing organic tea, meeting the growing demand for sustainable and residue-free tea products.</w:t>
      </w:r>
    </w:p>
    <w:p w14:paraId="7BAF3BBF" w14:textId="3AE32180"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t>Table no-</w:t>
      </w:r>
      <w:r w:rsidR="00C41CB3">
        <w:rPr>
          <w:rFonts w:ascii="Times New Roman" w:hAnsi="Times New Roman" w:cs="Times New Roman"/>
          <w:sz w:val="24"/>
          <w:szCs w:val="24"/>
        </w:rPr>
        <w:t>4</w:t>
      </w:r>
      <w:r>
        <w:rPr>
          <w:rFonts w:ascii="Times New Roman" w:hAnsi="Times New Roman" w:cs="Times New Roman"/>
          <w:sz w:val="24"/>
          <w:szCs w:val="24"/>
        </w:rPr>
        <w:t xml:space="preserve"> Distribution of respondent on selected dimensions of using ITKs</w:t>
      </w:r>
      <w:ins w:id="270" w:author="Debashis Mandal" w:date="2025-06-04T13:22:00Z" w16du:dateUtc="2025-06-04T07:52:00Z">
        <w:r w:rsidR="00330835">
          <w:rPr>
            <w:rFonts w:ascii="Times New Roman" w:hAnsi="Times New Roman" w:cs="Times New Roman"/>
            <w:sz w:val="24"/>
            <w:szCs w:val="24"/>
          </w:rPr>
          <w:t>:</w:t>
        </w:r>
      </w:ins>
    </w:p>
    <w:p w14:paraId="0C93F7BD" w14:textId="77777777" w:rsidR="00DD1285" w:rsidRDefault="00DD1285" w:rsidP="00DD128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7800" w:type="dxa"/>
        <w:tblLook w:val="04A0" w:firstRow="1" w:lastRow="0" w:firstColumn="1" w:lastColumn="0" w:noHBand="0" w:noVBand="1"/>
      </w:tblPr>
      <w:tblGrid>
        <w:gridCol w:w="1466"/>
        <w:gridCol w:w="2840"/>
        <w:gridCol w:w="2480"/>
        <w:gridCol w:w="1840"/>
      </w:tblGrid>
      <w:tr w:rsidR="004F0004" w:rsidRPr="004F0004" w14:paraId="4A3532F1" w14:textId="77777777" w:rsidTr="004F00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D020" w14:textId="77777777" w:rsidR="004F0004" w:rsidRPr="004F0004" w:rsidRDefault="004F0004" w:rsidP="004F0004">
            <w:pPr>
              <w:spacing w:after="0" w:line="240" w:lineRule="auto"/>
              <w:jc w:val="center"/>
              <w:rPr>
                <w:rFonts w:ascii="Calibri" w:eastAsia="Times New Roman" w:hAnsi="Calibri" w:cs="Calibri"/>
                <w:color w:val="000000"/>
              </w:rPr>
            </w:pPr>
            <w:commentRangeStart w:id="271"/>
            <w:commentRangeStart w:id="272"/>
            <w:r w:rsidRPr="004F0004">
              <w:rPr>
                <w:rFonts w:ascii="Calibri" w:eastAsia="Times New Roman" w:hAnsi="Calibri" w:cs="Calibri"/>
                <w:color w:val="000000"/>
              </w:rPr>
              <w:t>Sl. No</w:t>
            </w:r>
            <w:commentRangeEnd w:id="271"/>
            <w:r w:rsidR="00330835">
              <w:rPr>
                <w:rStyle w:val="CommentReference"/>
              </w:rPr>
              <w:commentReference w:id="271"/>
            </w:r>
            <w:commentRangeEnd w:id="272"/>
            <w:r w:rsidR="00330835">
              <w:rPr>
                <w:rStyle w:val="CommentReference"/>
              </w:rPr>
              <w:commentReference w:id="272"/>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78A4138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Dimension </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98DC27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Response category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E6B01E9"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Percentage</w:t>
            </w:r>
          </w:p>
        </w:tc>
      </w:tr>
      <w:tr w:rsidR="004F0004" w:rsidRPr="004F0004" w14:paraId="150ABDC9" w14:textId="77777777"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0259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1</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EC3C3"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Regularity of use </w:t>
            </w:r>
          </w:p>
        </w:tc>
        <w:tc>
          <w:tcPr>
            <w:tcW w:w="2480" w:type="dxa"/>
            <w:tcBorders>
              <w:top w:val="nil"/>
              <w:left w:val="nil"/>
              <w:bottom w:val="single" w:sz="4" w:space="0" w:color="auto"/>
              <w:right w:val="single" w:sz="4" w:space="0" w:color="auto"/>
            </w:tcBorders>
            <w:shd w:val="clear" w:color="auto" w:fill="auto"/>
            <w:noWrap/>
            <w:vAlign w:val="center"/>
            <w:hideMark/>
          </w:tcPr>
          <w:p w14:paraId="3508C26B" w14:textId="785C82D3"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Use </w:t>
            </w:r>
            <w:del w:id="273" w:author="Debashis Mandal" w:date="2025-06-04T13:27:00Z" w16du:dateUtc="2025-06-04T07:57:00Z">
              <w:r w:rsidRPr="004F0004" w:rsidDel="00FA2E90">
                <w:rPr>
                  <w:rFonts w:ascii="Calibri" w:eastAsia="Times New Roman" w:hAnsi="Calibri" w:cs="Calibri"/>
                  <w:color w:val="000000"/>
                </w:rPr>
                <w:delText xml:space="preserve">regurly </w:delText>
              </w:r>
            </w:del>
            <w:ins w:id="274" w:author="Debashis Mandal" w:date="2025-06-04T13:27:00Z" w16du:dateUtc="2025-06-04T07:57:00Z">
              <w:r w:rsidR="00FA2E90">
                <w:rPr>
                  <w:rFonts w:ascii="Calibri" w:eastAsia="Times New Roman" w:hAnsi="Calibri" w:cs="Calibri"/>
                  <w:color w:val="000000"/>
                </w:rPr>
                <w:t>regularly</w:t>
              </w:r>
              <w:r w:rsidR="00FA2E90" w:rsidRPr="004F0004">
                <w:rPr>
                  <w:rFonts w:ascii="Calibri" w:eastAsia="Times New Roman" w:hAnsi="Calibri" w:cs="Calibri"/>
                  <w:color w:val="000000"/>
                </w:rPr>
                <w:t xml:space="preserve"> </w:t>
              </w:r>
            </w:ins>
          </w:p>
        </w:tc>
        <w:tc>
          <w:tcPr>
            <w:tcW w:w="1840" w:type="dxa"/>
            <w:tcBorders>
              <w:top w:val="nil"/>
              <w:left w:val="nil"/>
              <w:bottom w:val="single" w:sz="4" w:space="0" w:color="auto"/>
              <w:right w:val="single" w:sz="4" w:space="0" w:color="auto"/>
            </w:tcBorders>
            <w:shd w:val="clear" w:color="auto" w:fill="auto"/>
            <w:noWrap/>
            <w:vAlign w:val="center"/>
            <w:hideMark/>
          </w:tcPr>
          <w:p w14:paraId="2C174DA7"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45.21</w:t>
            </w:r>
          </w:p>
        </w:tc>
      </w:tr>
      <w:tr w:rsidR="004F0004" w:rsidRPr="004F0004" w14:paraId="04B216FA"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581F91BF"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4E274266"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532B201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use some times</w:t>
            </w:r>
          </w:p>
        </w:tc>
        <w:tc>
          <w:tcPr>
            <w:tcW w:w="1840" w:type="dxa"/>
            <w:tcBorders>
              <w:top w:val="nil"/>
              <w:left w:val="nil"/>
              <w:bottom w:val="single" w:sz="4" w:space="0" w:color="auto"/>
              <w:right w:val="single" w:sz="4" w:space="0" w:color="auto"/>
            </w:tcBorders>
            <w:shd w:val="clear" w:color="auto" w:fill="auto"/>
            <w:noWrap/>
            <w:vAlign w:val="center"/>
            <w:hideMark/>
          </w:tcPr>
          <w:p w14:paraId="387BE94E"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38.34</w:t>
            </w:r>
          </w:p>
        </w:tc>
      </w:tr>
      <w:tr w:rsidR="004F0004" w:rsidRPr="004F0004" w14:paraId="358659F7"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3F282CCB"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34B3587"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77511DFC"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use rarely</w:t>
            </w:r>
          </w:p>
        </w:tc>
        <w:tc>
          <w:tcPr>
            <w:tcW w:w="1840" w:type="dxa"/>
            <w:tcBorders>
              <w:top w:val="nil"/>
              <w:left w:val="nil"/>
              <w:bottom w:val="single" w:sz="4" w:space="0" w:color="auto"/>
              <w:right w:val="single" w:sz="4" w:space="0" w:color="auto"/>
            </w:tcBorders>
            <w:shd w:val="clear" w:color="auto" w:fill="auto"/>
            <w:noWrap/>
            <w:vAlign w:val="center"/>
            <w:hideMark/>
          </w:tcPr>
          <w:p w14:paraId="7DF83140"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16.45</w:t>
            </w:r>
          </w:p>
        </w:tc>
      </w:tr>
      <w:tr w:rsidR="004F0004" w:rsidRPr="004F0004" w14:paraId="22A81884" w14:textId="77777777" w:rsidTr="004F0004">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3619F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2</w:t>
            </w:r>
          </w:p>
        </w:tc>
        <w:tc>
          <w:tcPr>
            <w:tcW w:w="2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00720" w14:textId="79E56D7D"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Reason of not using regular</w:t>
            </w:r>
            <w:ins w:id="275" w:author="Debashis Mandal" w:date="2025-06-04T13:27:00Z" w16du:dateUtc="2025-06-04T07:57:00Z">
              <w:r w:rsidR="00FA2E90">
                <w:rPr>
                  <w:rFonts w:ascii="Calibri" w:eastAsia="Times New Roman" w:hAnsi="Calibri" w:cs="Calibri"/>
                  <w:color w:val="000000"/>
                </w:rPr>
                <w:t>l</w:t>
              </w:r>
            </w:ins>
            <w:r w:rsidRPr="004F0004">
              <w:rPr>
                <w:rFonts w:ascii="Calibri" w:eastAsia="Times New Roman" w:hAnsi="Calibri" w:cs="Calibri"/>
                <w:color w:val="000000"/>
              </w:rPr>
              <w:t xml:space="preserve">y </w:t>
            </w:r>
          </w:p>
        </w:tc>
        <w:tc>
          <w:tcPr>
            <w:tcW w:w="2480" w:type="dxa"/>
            <w:tcBorders>
              <w:top w:val="nil"/>
              <w:left w:val="nil"/>
              <w:bottom w:val="single" w:sz="4" w:space="0" w:color="auto"/>
              <w:right w:val="single" w:sz="4" w:space="0" w:color="auto"/>
            </w:tcBorders>
            <w:shd w:val="clear" w:color="auto" w:fill="auto"/>
            <w:noWrap/>
            <w:vAlign w:val="center"/>
            <w:hideMark/>
          </w:tcPr>
          <w:p w14:paraId="3C6E5F8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Botheration of use</w:t>
            </w:r>
          </w:p>
        </w:tc>
        <w:tc>
          <w:tcPr>
            <w:tcW w:w="1840" w:type="dxa"/>
            <w:tcBorders>
              <w:top w:val="nil"/>
              <w:left w:val="nil"/>
              <w:bottom w:val="single" w:sz="4" w:space="0" w:color="auto"/>
              <w:right w:val="single" w:sz="4" w:space="0" w:color="auto"/>
            </w:tcBorders>
            <w:shd w:val="clear" w:color="auto" w:fill="auto"/>
            <w:noWrap/>
            <w:vAlign w:val="center"/>
            <w:hideMark/>
          </w:tcPr>
          <w:p w14:paraId="715345C2"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41.21</w:t>
            </w:r>
          </w:p>
        </w:tc>
      </w:tr>
      <w:tr w:rsidR="004F0004" w:rsidRPr="004F0004" w14:paraId="453982C5"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25C14F4E"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40C2487"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60E20391"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less in efficient </w:t>
            </w:r>
          </w:p>
        </w:tc>
        <w:tc>
          <w:tcPr>
            <w:tcW w:w="1840" w:type="dxa"/>
            <w:tcBorders>
              <w:top w:val="nil"/>
              <w:left w:val="nil"/>
              <w:bottom w:val="single" w:sz="4" w:space="0" w:color="auto"/>
              <w:right w:val="single" w:sz="4" w:space="0" w:color="auto"/>
            </w:tcBorders>
            <w:shd w:val="clear" w:color="auto" w:fill="auto"/>
            <w:noWrap/>
            <w:vAlign w:val="center"/>
            <w:hideMark/>
          </w:tcPr>
          <w:p w14:paraId="59AFB82D"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30.46</w:t>
            </w:r>
          </w:p>
        </w:tc>
      </w:tr>
      <w:tr w:rsidR="004F0004" w:rsidRPr="004F0004" w14:paraId="359CE251" w14:textId="77777777" w:rsidTr="004F0004">
        <w:trPr>
          <w:trHeight w:val="300"/>
        </w:trPr>
        <w:tc>
          <w:tcPr>
            <w:tcW w:w="640" w:type="dxa"/>
            <w:vMerge/>
            <w:tcBorders>
              <w:top w:val="nil"/>
              <w:left w:val="single" w:sz="4" w:space="0" w:color="auto"/>
              <w:bottom w:val="single" w:sz="4" w:space="0" w:color="auto"/>
              <w:right w:val="single" w:sz="4" w:space="0" w:color="auto"/>
            </w:tcBorders>
            <w:vAlign w:val="center"/>
            <w:hideMark/>
          </w:tcPr>
          <w:p w14:paraId="4A5A9309" w14:textId="77777777" w:rsidR="004F0004" w:rsidRPr="004F0004" w:rsidRDefault="004F0004" w:rsidP="004F0004">
            <w:pPr>
              <w:spacing w:after="0" w:line="240" w:lineRule="auto"/>
              <w:rPr>
                <w:rFonts w:ascii="Calibri" w:eastAsia="Times New Roman" w:hAnsi="Calibri" w:cs="Calibri"/>
                <w:color w:val="000000"/>
              </w:rPr>
            </w:pPr>
          </w:p>
        </w:tc>
        <w:tc>
          <w:tcPr>
            <w:tcW w:w="2840" w:type="dxa"/>
            <w:vMerge/>
            <w:tcBorders>
              <w:top w:val="nil"/>
              <w:left w:val="single" w:sz="4" w:space="0" w:color="auto"/>
              <w:bottom w:val="single" w:sz="4" w:space="0" w:color="auto"/>
              <w:right w:val="single" w:sz="4" w:space="0" w:color="auto"/>
            </w:tcBorders>
            <w:vAlign w:val="center"/>
            <w:hideMark/>
          </w:tcPr>
          <w:p w14:paraId="0FC7A773" w14:textId="77777777" w:rsidR="004F0004" w:rsidRPr="004F0004" w:rsidRDefault="004F0004" w:rsidP="004F0004">
            <w:pPr>
              <w:spacing w:after="0" w:line="240" w:lineRule="auto"/>
              <w:rPr>
                <w:rFonts w:ascii="Calibri" w:eastAsia="Times New Roman" w:hAnsi="Calibri" w:cs="Calibri"/>
                <w:color w:val="000000"/>
              </w:rPr>
            </w:pPr>
          </w:p>
        </w:tc>
        <w:tc>
          <w:tcPr>
            <w:tcW w:w="2480" w:type="dxa"/>
            <w:tcBorders>
              <w:top w:val="nil"/>
              <w:left w:val="nil"/>
              <w:bottom w:val="single" w:sz="4" w:space="0" w:color="auto"/>
              <w:right w:val="single" w:sz="4" w:space="0" w:color="auto"/>
            </w:tcBorders>
            <w:shd w:val="clear" w:color="auto" w:fill="auto"/>
            <w:noWrap/>
            <w:vAlign w:val="center"/>
            <w:hideMark/>
          </w:tcPr>
          <w:p w14:paraId="796F9ED2"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 xml:space="preserve">Not quick in action </w:t>
            </w:r>
          </w:p>
        </w:tc>
        <w:tc>
          <w:tcPr>
            <w:tcW w:w="1840" w:type="dxa"/>
            <w:tcBorders>
              <w:top w:val="nil"/>
              <w:left w:val="nil"/>
              <w:bottom w:val="single" w:sz="4" w:space="0" w:color="auto"/>
              <w:right w:val="single" w:sz="4" w:space="0" w:color="auto"/>
            </w:tcBorders>
            <w:shd w:val="clear" w:color="auto" w:fill="auto"/>
            <w:noWrap/>
            <w:vAlign w:val="center"/>
            <w:hideMark/>
          </w:tcPr>
          <w:p w14:paraId="4A2CD965" w14:textId="77777777" w:rsidR="004F0004" w:rsidRPr="004F0004" w:rsidRDefault="004F0004" w:rsidP="004F0004">
            <w:pPr>
              <w:spacing w:after="0" w:line="240" w:lineRule="auto"/>
              <w:jc w:val="center"/>
              <w:rPr>
                <w:rFonts w:ascii="Calibri" w:eastAsia="Times New Roman" w:hAnsi="Calibri" w:cs="Calibri"/>
                <w:color w:val="000000"/>
              </w:rPr>
            </w:pPr>
            <w:r w:rsidRPr="004F0004">
              <w:rPr>
                <w:rFonts w:ascii="Calibri" w:eastAsia="Times New Roman" w:hAnsi="Calibri" w:cs="Calibri"/>
                <w:color w:val="000000"/>
              </w:rPr>
              <w:t>28.33</w:t>
            </w:r>
          </w:p>
        </w:tc>
      </w:tr>
    </w:tbl>
    <w:p w14:paraId="5EA3031C" w14:textId="77777777" w:rsidR="004F0004" w:rsidRDefault="004F0004" w:rsidP="004F0004">
      <w:pPr>
        <w:jc w:val="both"/>
        <w:rPr>
          <w:rFonts w:ascii="Times New Roman" w:hAnsi="Times New Roman" w:cs="Times New Roman"/>
          <w:sz w:val="24"/>
          <w:szCs w:val="24"/>
        </w:rPr>
      </w:pPr>
    </w:p>
    <w:p w14:paraId="2EBB202A" w14:textId="77777777" w:rsidR="00D833DC" w:rsidRPr="000A7D16" w:rsidRDefault="00D833DC" w:rsidP="00C87C1C">
      <w:pPr>
        <w:jc w:val="both"/>
        <w:rPr>
          <w:rFonts w:ascii="Times New Roman" w:hAnsi="Times New Roman" w:cs="Times New Roman"/>
          <w:b/>
          <w:sz w:val="24"/>
          <w:szCs w:val="24"/>
        </w:rPr>
      </w:pPr>
      <w:r w:rsidRPr="000A7D16">
        <w:rPr>
          <w:rFonts w:ascii="Times New Roman" w:hAnsi="Times New Roman" w:cs="Times New Roman"/>
          <w:b/>
          <w:sz w:val="24"/>
          <w:szCs w:val="24"/>
        </w:rPr>
        <w:t>Conclusion</w:t>
      </w:r>
    </w:p>
    <w:p w14:paraId="5BCDC0AD" w14:textId="77777777" w:rsidR="00D833DC" w:rsidRDefault="00D833DC" w:rsidP="00D833DC">
      <w:pPr>
        <w:jc w:val="both"/>
        <w:rPr>
          <w:rFonts w:ascii="Times New Roman" w:hAnsi="Times New Roman" w:cs="Times New Roman"/>
          <w:sz w:val="24"/>
          <w:szCs w:val="24"/>
        </w:rPr>
      </w:pPr>
      <w:r w:rsidRPr="00D833DC">
        <w:rPr>
          <w:rFonts w:ascii="Times New Roman" w:hAnsi="Times New Roman" w:cs="Times New Roman"/>
          <w:sz w:val="24"/>
          <w:szCs w:val="24"/>
        </w:rPr>
        <w:t>The study highlights the continued relevance and potential of Indigenous Technical Knowledge (ITK) in managing pests in small-scale tea plantations. Traditional pest control practices, using locally available botanicals and organic materials, demonstrated notable effectiveness and ecological benefits. However, widespread adoption is limited by inconsistent preparation methods, lack of standardization, and lower perceived efficacy compared to synthetic pesticides. To support sustainable tea cultivation, further research is essential to scientifically validate, standardize, and promote these eco-friendly practices. Enhancing awareness and accessibility can empower small tea growers to reduce chemical dependence, improve crop health, and meet the rising demand for organic and residue-free tea.</w:t>
      </w:r>
    </w:p>
    <w:p w14:paraId="7F658961" w14:textId="77777777" w:rsidR="006019FD" w:rsidRPr="000A7D16" w:rsidRDefault="006019FD" w:rsidP="00D833DC">
      <w:pPr>
        <w:jc w:val="both"/>
        <w:rPr>
          <w:rFonts w:ascii="Times New Roman" w:hAnsi="Times New Roman" w:cs="Times New Roman"/>
          <w:b/>
          <w:sz w:val="24"/>
          <w:szCs w:val="24"/>
        </w:rPr>
      </w:pPr>
      <w:r w:rsidRPr="000A7D16">
        <w:rPr>
          <w:rFonts w:ascii="Times New Roman" w:hAnsi="Times New Roman" w:cs="Times New Roman"/>
          <w:b/>
          <w:sz w:val="24"/>
          <w:szCs w:val="24"/>
        </w:rPr>
        <w:t>Future prospects</w:t>
      </w:r>
    </w:p>
    <w:p w14:paraId="75545AF3" w14:textId="77777777" w:rsidR="00FA36B2" w:rsidRDefault="000A7D16" w:rsidP="00D833DC">
      <w:pPr>
        <w:jc w:val="both"/>
        <w:rPr>
          <w:rFonts w:ascii="Times New Roman" w:hAnsi="Times New Roman" w:cs="Times New Roman"/>
          <w:sz w:val="24"/>
          <w:szCs w:val="24"/>
        </w:rPr>
      </w:pPr>
      <w:r w:rsidRPr="000A7D16">
        <w:rPr>
          <w:rFonts w:ascii="Times New Roman" w:hAnsi="Times New Roman" w:cs="Times New Roman"/>
          <w:sz w:val="24"/>
          <w:szCs w:val="24"/>
        </w:rPr>
        <w:t>The integration of Indigenous Technical Knowledge (ITK) into mainstream tea pest management presents a promising avenue for sustainable agriculture in Assam. Future research should focus on scientifically validating and standardizing these traditional practices to ensure their efficacy and consistency across different regions. Collaborative efforts between researchers, extension services, and local communities can facilitate the documentation and dissemination of effective ITK methods. Moreover, policy support and educational initiatives are essential to encourage the adoption of eco-friendly pest management strategies among small tea growers. By embracing ITK, the tea industry can reduce reliance on synthetic pesticides, enhance environmental sustainability, and meet the growing consumer demand for organic and residue-free tea products.</w:t>
      </w:r>
    </w:p>
    <w:p w14:paraId="74961151" w14:textId="77777777" w:rsidR="003B0C4B" w:rsidRDefault="003B0C4B" w:rsidP="00D833DC">
      <w:pPr>
        <w:jc w:val="both"/>
        <w:rPr>
          <w:rFonts w:ascii="Times New Roman" w:hAnsi="Times New Roman" w:cs="Times New Roman"/>
          <w:b/>
          <w:sz w:val="24"/>
          <w:szCs w:val="24"/>
        </w:rPr>
      </w:pPr>
    </w:p>
    <w:p w14:paraId="3C2358DF" w14:textId="77777777" w:rsidR="006019FD" w:rsidRPr="000A7D16" w:rsidRDefault="006019FD" w:rsidP="00D833DC">
      <w:pPr>
        <w:jc w:val="both"/>
        <w:rPr>
          <w:rFonts w:ascii="Times New Roman" w:hAnsi="Times New Roman" w:cs="Times New Roman"/>
          <w:b/>
          <w:sz w:val="24"/>
          <w:szCs w:val="24"/>
        </w:rPr>
      </w:pPr>
      <w:r w:rsidRPr="000A7D16">
        <w:rPr>
          <w:rFonts w:ascii="Times New Roman" w:hAnsi="Times New Roman" w:cs="Times New Roman"/>
          <w:b/>
          <w:sz w:val="24"/>
          <w:szCs w:val="24"/>
        </w:rPr>
        <w:t>References</w:t>
      </w:r>
    </w:p>
    <w:p w14:paraId="33153403"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Barua, D. N. (1994). Science and practice in tea cul</w:t>
      </w:r>
      <w:r>
        <w:rPr>
          <w:rFonts w:ascii="Times New Roman" w:hAnsi="Times New Roman" w:cs="Times New Roman"/>
          <w:sz w:val="24"/>
          <w:szCs w:val="24"/>
        </w:rPr>
        <w:t>ture. Tea Research Association.</w:t>
      </w:r>
    </w:p>
    <w:p w14:paraId="4F791821"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Bhuyan, K. K., Saikia, G. K., Deka, M. K., Phukan, B., &amp; Barua, S. C. (2017). Traditional tea pest management practices adopted by small tea growers of Assam. Journal of Entomology and Zo</w:t>
      </w:r>
      <w:r>
        <w:rPr>
          <w:rFonts w:ascii="Times New Roman" w:hAnsi="Times New Roman" w:cs="Times New Roman"/>
          <w:sz w:val="24"/>
          <w:szCs w:val="24"/>
        </w:rPr>
        <w:t>ology Studies, 5(2), 1338–1344.</w:t>
      </w:r>
    </w:p>
    <w:p w14:paraId="739F76F0"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 xml:space="preserve">Chaudhuri, T. C. (1999). Pesticide residues in tea. In N. K. Jain (Ed.), Global advances in tea science (pp. 369–378). Aravali </w:t>
      </w:r>
      <w:r>
        <w:rPr>
          <w:rFonts w:ascii="Times New Roman" w:hAnsi="Times New Roman" w:cs="Times New Roman"/>
          <w:sz w:val="24"/>
          <w:szCs w:val="24"/>
        </w:rPr>
        <w:t>Books.</w:t>
      </w:r>
    </w:p>
    <w:p w14:paraId="47A2C3EE"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lastRenderedPageBreak/>
        <w:t>Cranham, J. E. (1966). Tea pests and their control. Annual Rev</w:t>
      </w:r>
      <w:r>
        <w:rPr>
          <w:rFonts w:ascii="Times New Roman" w:hAnsi="Times New Roman" w:cs="Times New Roman"/>
          <w:sz w:val="24"/>
          <w:szCs w:val="24"/>
        </w:rPr>
        <w:t>iew of Entomology, 11, 491–514.</w:t>
      </w:r>
    </w:p>
    <w:p w14:paraId="4A436D48"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Deka, M. K., Bhuyan, M., &amp; Hazarika, L. K. (2006). Traditional pest management practices of Assam. Indian Journal of Trad</w:t>
      </w:r>
      <w:r>
        <w:rPr>
          <w:rFonts w:ascii="Times New Roman" w:hAnsi="Times New Roman" w:cs="Times New Roman"/>
          <w:sz w:val="24"/>
          <w:szCs w:val="24"/>
        </w:rPr>
        <w:t>itional Knowledge, 5(1), 75–78.</w:t>
      </w:r>
    </w:p>
    <w:p w14:paraId="17C44B9C" w14:textId="77777777" w:rsidR="00382054" w:rsidRPr="00382054" w:rsidRDefault="00382054" w:rsidP="00382054">
      <w:pPr>
        <w:ind w:left="1350" w:hanging="1350"/>
        <w:jc w:val="both"/>
        <w:rPr>
          <w:rFonts w:ascii="Times New Roman" w:hAnsi="Times New Roman" w:cs="Times New Roman"/>
          <w:sz w:val="24"/>
          <w:szCs w:val="24"/>
        </w:rPr>
      </w:pPr>
      <w:commentRangeStart w:id="276"/>
      <w:commentRangeStart w:id="277"/>
      <w:r w:rsidRPr="00382054">
        <w:rPr>
          <w:rFonts w:ascii="Times New Roman" w:hAnsi="Times New Roman" w:cs="Times New Roman"/>
          <w:sz w:val="24"/>
          <w:szCs w:val="24"/>
        </w:rPr>
        <w:t>Hazarika, B., Saikia, G., Knowar, J., &amp; Baruah, K. (2023). Non-chemical tea pest management practices adopted by small tea growers of Dibrugarh &amp; Tinsukia District of Assam, India. International Journal o</w:t>
      </w:r>
      <w:r>
        <w:rPr>
          <w:rFonts w:ascii="Times New Roman" w:hAnsi="Times New Roman" w:cs="Times New Roman"/>
          <w:sz w:val="24"/>
          <w:szCs w:val="24"/>
        </w:rPr>
        <w:t>f Plant &amp; Soil Science, 35(20).</w:t>
      </w:r>
      <w:commentRangeEnd w:id="276"/>
      <w:r w:rsidR="004A24EA">
        <w:rPr>
          <w:rStyle w:val="CommentReference"/>
        </w:rPr>
        <w:commentReference w:id="276"/>
      </w:r>
      <w:commentRangeEnd w:id="277"/>
      <w:r w:rsidR="004A24EA">
        <w:rPr>
          <w:rStyle w:val="CommentReference"/>
        </w:rPr>
        <w:commentReference w:id="277"/>
      </w:r>
    </w:p>
    <w:p w14:paraId="60955B17"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 xml:space="preserve">Hazarika, L. K., Barua, N. C., Kalita, S., &amp; Gogoi, N. (2008). In search of green pesticides for tea pest management: Phlogacanthus thyrsiflorus experience. In S. Ignacimuthu &amp; S. Jayaraj (Eds.), Recent trends in insect pest management (pp. </w:t>
      </w:r>
      <w:r>
        <w:rPr>
          <w:rFonts w:ascii="Times New Roman" w:hAnsi="Times New Roman" w:cs="Times New Roman"/>
          <w:sz w:val="24"/>
          <w:szCs w:val="24"/>
        </w:rPr>
        <w:t>79–90, 277). Elite Publication.</w:t>
      </w:r>
    </w:p>
    <w:p w14:paraId="5CD45CC4"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Isman, M. B. (2006). Botanical insecticides, deterrents and repellents in modern agriculture and an increasingly regulated world. Annual R</w:t>
      </w:r>
      <w:r>
        <w:rPr>
          <w:rFonts w:ascii="Times New Roman" w:hAnsi="Times New Roman" w:cs="Times New Roman"/>
          <w:sz w:val="24"/>
          <w:szCs w:val="24"/>
        </w:rPr>
        <w:t>eview of Entomology, 51, 45–66.</w:t>
      </w:r>
    </w:p>
    <w:p w14:paraId="59F7BC1E"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Kawai, A. (1997). Prospect for integrated pest management in tea cultivation in Japan. Japan Agricultural R</w:t>
      </w:r>
      <w:r>
        <w:rPr>
          <w:rFonts w:ascii="Times New Roman" w:hAnsi="Times New Roman" w:cs="Times New Roman"/>
          <w:sz w:val="24"/>
          <w:szCs w:val="24"/>
        </w:rPr>
        <w:t>esearch Quarterly, 31, 213–217.</w:t>
      </w:r>
    </w:p>
    <w:p w14:paraId="0FF8C0D7"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Muraleedharan, N. (1992). Pest control in Asia. In Tea: Cultivatio</w:t>
      </w:r>
      <w:r>
        <w:rPr>
          <w:rFonts w:ascii="Times New Roman" w:hAnsi="Times New Roman" w:cs="Times New Roman"/>
          <w:sz w:val="24"/>
          <w:szCs w:val="24"/>
        </w:rPr>
        <w:t>n to consumption (pp. 375–412).</w:t>
      </w:r>
    </w:p>
    <w:p w14:paraId="550AA7D5" w14:textId="77777777" w:rsidR="00382054" w:rsidRPr="00382054"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Saikia, G. K., Bhuyan, R. P., Deka, A., Baruah, S., Neog, R. C., &amp; Dutta, M. R. S. (2008). Traditional practices adopted by the small growers of Assam for tea pest management. Asian Agricu</w:t>
      </w:r>
      <w:r>
        <w:rPr>
          <w:rFonts w:ascii="Times New Roman" w:hAnsi="Times New Roman" w:cs="Times New Roman"/>
          <w:sz w:val="24"/>
          <w:szCs w:val="24"/>
        </w:rPr>
        <w:t>ltural History, 12(3), 231–238.</w:t>
      </w:r>
    </w:p>
    <w:p w14:paraId="14D58B45" w14:textId="77777777" w:rsidR="006019FD" w:rsidRPr="00D833DC" w:rsidRDefault="00382054" w:rsidP="00382054">
      <w:pPr>
        <w:ind w:left="1350" w:hanging="1350"/>
        <w:jc w:val="both"/>
        <w:rPr>
          <w:rFonts w:ascii="Times New Roman" w:hAnsi="Times New Roman" w:cs="Times New Roman"/>
          <w:sz w:val="24"/>
          <w:szCs w:val="24"/>
        </w:rPr>
      </w:pPr>
      <w:r w:rsidRPr="00382054">
        <w:rPr>
          <w:rFonts w:ascii="Times New Roman" w:hAnsi="Times New Roman" w:cs="Times New Roman"/>
          <w:sz w:val="24"/>
          <w:szCs w:val="24"/>
        </w:rPr>
        <w:t>Sivapalan, P. (1999). Pest management in tea. In N. K. Jain (Ed.), Global advances in tea science (pp. 625–646). Aravali Books</w:t>
      </w:r>
    </w:p>
    <w:p w14:paraId="5F4C9754" w14:textId="77777777" w:rsidR="00D833DC" w:rsidRPr="00D833DC" w:rsidRDefault="00D833DC" w:rsidP="00D833DC">
      <w:pPr>
        <w:jc w:val="both"/>
        <w:rPr>
          <w:rFonts w:ascii="Times New Roman" w:hAnsi="Times New Roman" w:cs="Times New Roman"/>
          <w:sz w:val="24"/>
          <w:szCs w:val="24"/>
        </w:rPr>
      </w:pPr>
    </w:p>
    <w:p w14:paraId="18565360" w14:textId="77777777" w:rsidR="00D833DC" w:rsidRPr="00D833DC" w:rsidRDefault="00D833DC" w:rsidP="00D833DC">
      <w:pPr>
        <w:jc w:val="both"/>
        <w:rPr>
          <w:rFonts w:ascii="Times New Roman" w:hAnsi="Times New Roman" w:cs="Times New Roman"/>
          <w:sz w:val="24"/>
          <w:szCs w:val="24"/>
        </w:rPr>
      </w:pPr>
    </w:p>
    <w:p w14:paraId="42C945E5" w14:textId="77777777" w:rsidR="00D833DC" w:rsidRPr="00D833DC" w:rsidRDefault="00D833DC" w:rsidP="00D833DC">
      <w:pPr>
        <w:jc w:val="both"/>
        <w:rPr>
          <w:rFonts w:ascii="Times New Roman" w:hAnsi="Times New Roman" w:cs="Times New Roman"/>
          <w:sz w:val="24"/>
          <w:szCs w:val="24"/>
        </w:rPr>
      </w:pPr>
    </w:p>
    <w:p w14:paraId="3E8B28A0" w14:textId="77777777" w:rsidR="00D833DC" w:rsidRPr="00D833DC" w:rsidRDefault="00D833DC" w:rsidP="00D833DC">
      <w:pPr>
        <w:jc w:val="both"/>
        <w:rPr>
          <w:rFonts w:ascii="Times New Roman" w:hAnsi="Times New Roman" w:cs="Times New Roman"/>
          <w:sz w:val="24"/>
          <w:szCs w:val="24"/>
        </w:rPr>
      </w:pPr>
    </w:p>
    <w:p w14:paraId="7BA25212" w14:textId="77777777" w:rsidR="00D833DC" w:rsidRPr="00D833DC" w:rsidRDefault="00D833DC" w:rsidP="00D833DC">
      <w:pPr>
        <w:jc w:val="both"/>
        <w:rPr>
          <w:rFonts w:ascii="Times New Roman" w:hAnsi="Times New Roman" w:cs="Times New Roman"/>
          <w:sz w:val="24"/>
          <w:szCs w:val="24"/>
        </w:rPr>
      </w:pPr>
    </w:p>
    <w:p w14:paraId="1D33757A" w14:textId="77777777" w:rsidR="00D833DC" w:rsidRPr="00D833DC" w:rsidRDefault="00D833DC" w:rsidP="00D833DC">
      <w:pPr>
        <w:jc w:val="both"/>
        <w:rPr>
          <w:rFonts w:ascii="Times New Roman" w:hAnsi="Times New Roman" w:cs="Times New Roman"/>
          <w:sz w:val="24"/>
          <w:szCs w:val="24"/>
        </w:rPr>
      </w:pPr>
    </w:p>
    <w:p w14:paraId="5A2E8363" w14:textId="77777777" w:rsidR="00D833DC" w:rsidRPr="00D833DC" w:rsidRDefault="00D833DC" w:rsidP="00D833DC">
      <w:pPr>
        <w:jc w:val="both"/>
        <w:rPr>
          <w:rFonts w:ascii="Times New Roman" w:hAnsi="Times New Roman" w:cs="Times New Roman"/>
          <w:sz w:val="24"/>
          <w:szCs w:val="24"/>
        </w:rPr>
      </w:pPr>
    </w:p>
    <w:p w14:paraId="45736467" w14:textId="77777777" w:rsidR="00D833DC" w:rsidRDefault="00D833DC" w:rsidP="00C87C1C">
      <w:pPr>
        <w:jc w:val="both"/>
        <w:rPr>
          <w:rFonts w:ascii="Times New Roman" w:hAnsi="Times New Roman" w:cs="Times New Roman"/>
          <w:sz w:val="24"/>
          <w:szCs w:val="24"/>
        </w:rPr>
      </w:pPr>
    </w:p>
    <w:p w14:paraId="76DF8B6C" w14:textId="77777777" w:rsidR="00D833DC" w:rsidRPr="00B91A63" w:rsidRDefault="00D833DC" w:rsidP="00C87C1C">
      <w:pPr>
        <w:jc w:val="both"/>
        <w:rPr>
          <w:rFonts w:ascii="Times New Roman" w:hAnsi="Times New Roman" w:cs="Times New Roman"/>
          <w:sz w:val="24"/>
          <w:szCs w:val="24"/>
        </w:rPr>
      </w:pPr>
    </w:p>
    <w:p w14:paraId="78F49D6D" w14:textId="77777777" w:rsidR="002E328A" w:rsidRPr="001F0B97" w:rsidRDefault="002E328A" w:rsidP="00C87C1C">
      <w:pPr>
        <w:jc w:val="both"/>
        <w:rPr>
          <w:rFonts w:ascii="Times New Roman" w:eastAsia="Times New Roman" w:hAnsi="Times New Roman" w:cs="Times New Roman"/>
          <w:color w:val="000000"/>
          <w:sz w:val="24"/>
          <w:szCs w:val="24"/>
        </w:rPr>
      </w:pPr>
    </w:p>
    <w:p w14:paraId="5B484DB7" w14:textId="77777777" w:rsidR="00037B1E" w:rsidRPr="001F0B97" w:rsidRDefault="00037B1E" w:rsidP="00F743D5">
      <w:pPr>
        <w:jc w:val="both"/>
        <w:rPr>
          <w:rFonts w:ascii="Times New Roman" w:hAnsi="Times New Roman" w:cs="Times New Roman"/>
          <w:sz w:val="24"/>
          <w:szCs w:val="24"/>
        </w:rPr>
      </w:pPr>
    </w:p>
    <w:p w14:paraId="7FDA4DB4" w14:textId="77777777" w:rsidR="009D7400" w:rsidRDefault="009D7400" w:rsidP="00F743D5">
      <w:pPr>
        <w:jc w:val="both"/>
        <w:rPr>
          <w:rFonts w:ascii="Times New Roman" w:hAnsi="Times New Roman" w:cs="Times New Roman"/>
          <w:sz w:val="24"/>
          <w:szCs w:val="24"/>
        </w:rPr>
      </w:pPr>
    </w:p>
    <w:p w14:paraId="74E3E5A1" w14:textId="77777777" w:rsidR="009D7400" w:rsidRDefault="009D7400" w:rsidP="00F743D5">
      <w:pPr>
        <w:jc w:val="both"/>
        <w:rPr>
          <w:rFonts w:ascii="Times New Roman" w:hAnsi="Times New Roman" w:cs="Times New Roman"/>
          <w:sz w:val="24"/>
          <w:szCs w:val="24"/>
        </w:rPr>
      </w:pPr>
    </w:p>
    <w:p w14:paraId="65ED3969" w14:textId="77777777" w:rsidR="0088311B" w:rsidRDefault="0088311B" w:rsidP="00F743D5">
      <w:pPr>
        <w:jc w:val="both"/>
        <w:rPr>
          <w:rFonts w:ascii="Times New Roman" w:hAnsi="Times New Roman" w:cs="Times New Roman"/>
          <w:sz w:val="24"/>
          <w:szCs w:val="24"/>
        </w:rPr>
      </w:pPr>
    </w:p>
    <w:p w14:paraId="58C06EF3" w14:textId="77777777" w:rsidR="00AD59B8" w:rsidRDefault="00AD59B8">
      <w:pPr>
        <w:rPr>
          <w:rFonts w:ascii="Times New Roman" w:hAnsi="Times New Roman" w:cs="Times New Roman"/>
          <w:sz w:val="24"/>
          <w:szCs w:val="24"/>
        </w:rPr>
      </w:pPr>
    </w:p>
    <w:p w14:paraId="696D3924" w14:textId="77777777" w:rsidR="00AD59B8" w:rsidRPr="00AD59B8" w:rsidRDefault="00AD59B8">
      <w:pPr>
        <w:rPr>
          <w:rFonts w:ascii="Times New Roman" w:hAnsi="Times New Roman" w:cs="Times New Roman"/>
          <w:sz w:val="24"/>
          <w:szCs w:val="24"/>
        </w:rPr>
      </w:pPr>
    </w:p>
    <w:sectPr w:rsidR="00AD59B8" w:rsidRPr="00AD59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bashis Mandal" w:date="2025-06-04T13:40:00Z" w:initials="DM">
    <w:p w14:paraId="1DD0C1C3" w14:textId="4457DD2C" w:rsidR="00B447F7" w:rsidRDefault="00B447F7">
      <w:pPr>
        <w:pStyle w:val="CommentText"/>
      </w:pPr>
      <w:r>
        <w:rPr>
          <w:rStyle w:val="CommentReference"/>
        </w:rPr>
        <w:annotationRef/>
      </w:r>
      <w:r>
        <w:t>It can also be written as “Studies on the Indigenous…Assam”</w:t>
      </w:r>
    </w:p>
  </w:comment>
  <w:comment w:id="1" w:author="Debashis Mandal" w:date="2025-06-04T13:40:00Z" w:initials="DM">
    <w:p w14:paraId="5647FF0B" w14:textId="23102FCD" w:rsidR="00B447F7" w:rsidRDefault="00B447F7">
      <w:pPr>
        <w:pStyle w:val="CommentText"/>
      </w:pPr>
      <w:r>
        <w:rPr>
          <w:rStyle w:val="CommentReference"/>
        </w:rPr>
        <w:annotationRef/>
      </w:r>
    </w:p>
  </w:comment>
  <w:comment w:id="7" w:author="Debashis Mandal" w:date="2025-06-04T13:31:00Z" w:initials="DM">
    <w:p w14:paraId="173D5384" w14:textId="6DF7565D" w:rsidR="00FA2E90" w:rsidRDefault="00FA2E90">
      <w:pPr>
        <w:pStyle w:val="CommentText"/>
      </w:pPr>
      <w:r>
        <w:rPr>
          <w:rStyle w:val="CommentReference"/>
        </w:rPr>
        <w:annotationRef/>
      </w:r>
      <w:r>
        <w:t>Not in the references.</w:t>
      </w:r>
    </w:p>
  </w:comment>
  <w:comment w:id="8" w:author="Debashis Mandal" w:date="2025-06-04T13:31:00Z" w:initials="DM">
    <w:p w14:paraId="372FEC75" w14:textId="448F27C9" w:rsidR="00FA2E90" w:rsidRDefault="00FA2E90">
      <w:pPr>
        <w:pStyle w:val="CommentText"/>
      </w:pPr>
      <w:r>
        <w:rPr>
          <w:rStyle w:val="CommentReference"/>
        </w:rPr>
        <w:annotationRef/>
      </w:r>
    </w:p>
  </w:comment>
  <w:comment w:id="10" w:author="Debashis Mandal" w:date="2025-06-04T13:33:00Z" w:initials="DM">
    <w:p w14:paraId="35F2EAE3" w14:textId="1842FB7E" w:rsidR="00FA2E90" w:rsidRDefault="00FA2E90">
      <w:pPr>
        <w:pStyle w:val="CommentText"/>
      </w:pPr>
      <w:r>
        <w:rPr>
          <w:rStyle w:val="CommentReference"/>
        </w:rPr>
        <w:annotationRef/>
      </w:r>
      <w:r>
        <w:t>Add in the references.</w:t>
      </w:r>
    </w:p>
  </w:comment>
  <w:comment w:id="11" w:author="Debashis Mandal" w:date="2025-06-04T13:33:00Z" w:initials="DM">
    <w:p w14:paraId="180218E8" w14:textId="23822AF7" w:rsidR="00FA2E90" w:rsidRDefault="00FA2E90">
      <w:pPr>
        <w:pStyle w:val="CommentText"/>
      </w:pPr>
      <w:r>
        <w:rPr>
          <w:rStyle w:val="CommentReference"/>
        </w:rPr>
        <w:annotationRef/>
      </w:r>
    </w:p>
  </w:comment>
  <w:comment w:id="15" w:author="Debashis Mandal" w:date="2025-06-04T13:34:00Z" w:initials="DM">
    <w:p w14:paraId="168BFD8B" w14:textId="15F6E332" w:rsidR="00FA2E90" w:rsidRDefault="00FA2E90">
      <w:pPr>
        <w:pStyle w:val="CommentText"/>
      </w:pPr>
      <w:r>
        <w:rPr>
          <w:rStyle w:val="CommentReference"/>
        </w:rPr>
        <w:annotationRef/>
      </w:r>
      <w:r>
        <w:rPr>
          <w:rStyle w:val="CommentReference"/>
        </w:rPr>
        <w:t>Add the reference of</w:t>
      </w:r>
      <w:r w:rsidR="004A24EA">
        <w:rPr>
          <w:rStyle w:val="CommentReference"/>
        </w:rPr>
        <w:t xml:space="preserve"> this citation.</w:t>
      </w:r>
    </w:p>
  </w:comment>
  <w:comment w:id="16" w:author="Debashis Mandal" w:date="2025-06-04T13:35:00Z" w:initials="DM">
    <w:p w14:paraId="018E354F" w14:textId="479FCF12" w:rsidR="004A24EA" w:rsidRDefault="004A24EA">
      <w:pPr>
        <w:pStyle w:val="CommentText"/>
      </w:pPr>
      <w:r>
        <w:rPr>
          <w:rStyle w:val="CommentReference"/>
        </w:rPr>
        <w:annotationRef/>
      </w:r>
    </w:p>
  </w:comment>
  <w:comment w:id="186" w:author="Debashis Mandal" w:date="2025-06-04T13:13:00Z" w:initials="DM">
    <w:p w14:paraId="16A3F062" w14:textId="69829831" w:rsidR="00431883" w:rsidRDefault="00431883">
      <w:pPr>
        <w:pStyle w:val="CommentText"/>
      </w:pPr>
      <w:r>
        <w:rPr>
          <w:rStyle w:val="CommentReference"/>
        </w:rPr>
        <w:annotationRef/>
      </w:r>
      <w:r>
        <w:t>Check it</w:t>
      </w:r>
    </w:p>
  </w:comment>
  <w:comment w:id="187" w:author="Debashis Mandal" w:date="2025-06-04T13:13:00Z" w:initials="DM">
    <w:p w14:paraId="15066298" w14:textId="3101125F" w:rsidR="00431883" w:rsidRDefault="00431883">
      <w:pPr>
        <w:pStyle w:val="CommentText"/>
      </w:pPr>
      <w:r>
        <w:rPr>
          <w:rStyle w:val="CommentReference"/>
        </w:rPr>
        <w:annotationRef/>
      </w:r>
    </w:p>
  </w:comment>
  <w:comment w:id="254" w:author="Debashis Mandal" w:date="2025-06-04T13:37:00Z" w:initials="DM">
    <w:p w14:paraId="47033B3C" w14:textId="5E951275" w:rsidR="004A24EA" w:rsidRDefault="004A24EA">
      <w:pPr>
        <w:pStyle w:val="CommentText"/>
      </w:pPr>
      <w:r>
        <w:rPr>
          <w:rStyle w:val="CommentReference"/>
        </w:rPr>
        <w:annotationRef/>
      </w:r>
      <w:r>
        <w:t>Add in the references.</w:t>
      </w:r>
    </w:p>
  </w:comment>
  <w:comment w:id="255" w:author="Debashis Mandal" w:date="2025-06-04T13:37:00Z" w:initials="DM">
    <w:p w14:paraId="602902F4" w14:textId="20632348" w:rsidR="004A24EA" w:rsidRDefault="004A24EA">
      <w:pPr>
        <w:pStyle w:val="CommentText"/>
      </w:pPr>
      <w:r>
        <w:rPr>
          <w:rStyle w:val="CommentReference"/>
        </w:rPr>
        <w:annotationRef/>
      </w:r>
    </w:p>
  </w:comment>
  <w:comment w:id="261" w:author="Debashis Mandal" w:date="2025-06-04T13:18:00Z" w:initials="DM">
    <w:p w14:paraId="7A82F384" w14:textId="2594A75B" w:rsidR="00330835" w:rsidRDefault="00330835">
      <w:pPr>
        <w:pStyle w:val="CommentText"/>
      </w:pPr>
      <w:r>
        <w:rPr>
          <w:rStyle w:val="CommentReference"/>
        </w:rPr>
        <w:annotationRef/>
      </w:r>
      <w:r>
        <w:t>Capitalize the start of each first word in the column.</w:t>
      </w:r>
    </w:p>
  </w:comment>
  <w:comment w:id="262" w:author="Debashis Mandal" w:date="2025-06-04T13:19:00Z" w:initials="DM">
    <w:p w14:paraId="2E994BA5" w14:textId="49F7C1D9" w:rsidR="00330835" w:rsidRDefault="00330835">
      <w:pPr>
        <w:pStyle w:val="CommentText"/>
      </w:pPr>
      <w:r>
        <w:rPr>
          <w:rStyle w:val="CommentReference"/>
        </w:rPr>
        <w:annotationRef/>
      </w:r>
    </w:p>
  </w:comment>
  <w:comment w:id="268" w:author="Debashis Mandal" w:date="2025-06-04T13:20:00Z" w:initials="DM">
    <w:p w14:paraId="608AFDCA" w14:textId="37DD8BC8" w:rsidR="00330835" w:rsidRDefault="00330835">
      <w:pPr>
        <w:pStyle w:val="CommentText"/>
      </w:pPr>
      <w:r>
        <w:rPr>
          <w:rStyle w:val="CommentReference"/>
        </w:rPr>
        <w:annotationRef/>
      </w:r>
      <w:r>
        <w:t>Why it had been Bold?</w:t>
      </w:r>
    </w:p>
  </w:comment>
  <w:comment w:id="267" w:author="Debashis Mandal" w:date="2025-06-04T13:21:00Z" w:initials="DM">
    <w:p w14:paraId="64F99B86" w14:textId="56D060CF" w:rsidR="00330835" w:rsidRDefault="00330835">
      <w:pPr>
        <w:pStyle w:val="CommentText"/>
      </w:pPr>
      <w:r>
        <w:rPr>
          <w:rStyle w:val="CommentReference"/>
        </w:rPr>
        <w:annotationRef/>
      </w:r>
    </w:p>
  </w:comment>
  <w:comment w:id="258" w:author="Debashis Mandal" w:date="2025-06-04T13:17:00Z" w:initials="DM">
    <w:p w14:paraId="5FD44068" w14:textId="0F261FEF" w:rsidR="00330835" w:rsidRDefault="00330835">
      <w:pPr>
        <w:pStyle w:val="CommentText"/>
      </w:pPr>
      <w:r>
        <w:rPr>
          <w:rStyle w:val="CommentReference"/>
        </w:rPr>
        <w:annotationRef/>
      </w:r>
      <w:r>
        <w:t>Font should be in Times New Roman, 12 font size.</w:t>
      </w:r>
    </w:p>
  </w:comment>
  <w:comment w:id="259" w:author="Debashis Mandal" w:date="2025-06-04T13:18:00Z" w:initials="DM">
    <w:p w14:paraId="01BCBA39" w14:textId="4040C099" w:rsidR="00330835" w:rsidRDefault="00330835">
      <w:pPr>
        <w:pStyle w:val="CommentText"/>
      </w:pPr>
      <w:r>
        <w:rPr>
          <w:rStyle w:val="CommentReference"/>
        </w:rPr>
        <w:annotationRef/>
      </w:r>
    </w:p>
  </w:comment>
  <w:comment w:id="260" w:author="Debashis Mandal" w:date="2025-06-04T13:19:00Z" w:initials="DM">
    <w:p w14:paraId="6F7B6C24" w14:textId="6CF0925E" w:rsidR="00330835" w:rsidRDefault="00330835">
      <w:pPr>
        <w:pStyle w:val="CommentText"/>
      </w:pPr>
      <w:r>
        <w:rPr>
          <w:rStyle w:val="CommentReference"/>
        </w:rPr>
        <w:annotationRef/>
      </w:r>
    </w:p>
  </w:comment>
  <w:comment w:id="271" w:author="Debashis Mandal" w:date="2025-06-04T13:24:00Z" w:initials="DM">
    <w:p w14:paraId="79F335FD" w14:textId="3C518DB1" w:rsidR="00330835" w:rsidRDefault="00330835">
      <w:pPr>
        <w:pStyle w:val="CommentText"/>
      </w:pPr>
      <w:r>
        <w:rPr>
          <w:rStyle w:val="CommentReference"/>
        </w:rPr>
        <w:annotationRef/>
      </w:r>
      <w:r>
        <w:t>Change the font to Times New Roman.</w:t>
      </w:r>
    </w:p>
  </w:comment>
  <w:comment w:id="272" w:author="Debashis Mandal" w:date="2025-06-04T13:24:00Z" w:initials="DM">
    <w:p w14:paraId="454D4DDF" w14:textId="41B13589" w:rsidR="00330835" w:rsidRDefault="00330835">
      <w:pPr>
        <w:pStyle w:val="CommentText"/>
      </w:pPr>
      <w:r>
        <w:rPr>
          <w:rStyle w:val="CommentReference"/>
        </w:rPr>
        <w:annotationRef/>
      </w:r>
    </w:p>
  </w:comment>
  <w:comment w:id="276" w:author="Debashis Mandal" w:date="2025-06-04T13:37:00Z" w:initials="DM">
    <w:p w14:paraId="6DED50A7" w14:textId="6B5A3282" w:rsidR="004A24EA" w:rsidRDefault="004A24EA">
      <w:pPr>
        <w:pStyle w:val="CommentText"/>
      </w:pPr>
      <w:r>
        <w:rPr>
          <w:rStyle w:val="CommentReference"/>
        </w:rPr>
        <w:annotationRef/>
      </w:r>
      <w:r>
        <w:t>Not in citations.</w:t>
      </w:r>
    </w:p>
  </w:comment>
  <w:comment w:id="277" w:author="Debashis Mandal" w:date="2025-06-04T13:38:00Z" w:initials="DM">
    <w:p w14:paraId="4EF87022" w14:textId="2BF2B214" w:rsidR="004A24EA" w:rsidRDefault="004A24E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D0C1C3" w15:done="0"/>
  <w15:commentEx w15:paraId="5647FF0B" w15:paraIdParent="1DD0C1C3" w15:done="0"/>
  <w15:commentEx w15:paraId="173D5384" w15:done="0"/>
  <w15:commentEx w15:paraId="372FEC75" w15:paraIdParent="173D5384" w15:done="0"/>
  <w15:commentEx w15:paraId="35F2EAE3" w15:done="0"/>
  <w15:commentEx w15:paraId="180218E8" w15:paraIdParent="35F2EAE3" w15:done="0"/>
  <w15:commentEx w15:paraId="168BFD8B" w15:done="0"/>
  <w15:commentEx w15:paraId="018E354F" w15:paraIdParent="168BFD8B" w15:done="0"/>
  <w15:commentEx w15:paraId="16A3F062" w15:done="1"/>
  <w15:commentEx w15:paraId="15066298" w15:paraIdParent="16A3F062" w15:done="0"/>
  <w15:commentEx w15:paraId="47033B3C" w15:done="0"/>
  <w15:commentEx w15:paraId="602902F4" w15:paraIdParent="47033B3C" w15:done="0"/>
  <w15:commentEx w15:paraId="7A82F384" w15:done="0"/>
  <w15:commentEx w15:paraId="2E994BA5" w15:paraIdParent="7A82F384" w15:done="0"/>
  <w15:commentEx w15:paraId="608AFDCA" w15:done="0"/>
  <w15:commentEx w15:paraId="64F99B86" w15:paraIdParent="608AFDCA" w15:done="0"/>
  <w15:commentEx w15:paraId="5FD44068" w15:done="0"/>
  <w15:commentEx w15:paraId="01BCBA39" w15:paraIdParent="5FD44068" w15:done="0"/>
  <w15:commentEx w15:paraId="6F7B6C24" w15:paraIdParent="5FD44068" w15:done="0"/>
  <w15:commentEx w15:paraId="79F335FD" w15:done="0"/>
  <w15:commentEx w15:paraId="454D4DDF" w15:paraIdParent="79F335FD" w15:done="0"/>
  <w15:commentEx w15:paraId="6DED50A7" w15:done="0"/>
  <w15:commentEx w15:paraId="4EF87022" w15:paraIdParent="6DED50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B1F26A" w16cex:dateUtc="2025-06-04T08:10:00Z"/>
  <w16cex:commentExtensible w16cex:durableId="1DAE3C81" w16cex:dateUtc="2025-06-04T08:10:00Z"/>
  <w16cex:commentExtensible w16cex:durableId="3E13EC43" w16cex:dateUtc="2025-06-04T08:01:00Z"/>
  <w16cex:commentExtensible w16cex:durableId="5337D23B" w16cex:dateUtc="2025-06-04T08:01:00Z"/>
  <w16cex:commentExtensible w16cex:durableId="665DAF92" w16cex:dateUtc="2025-06-04T08:03:00Z"/>
  <w16cex:commentExtensible w16cex:durableId="2EB9E941" w16cex:dateUtc="2025-06-04T08:03:00Z"/>
  <w16cex:commentExtensible w16cex:durableId="062E26D0" w16cex:dateUtc="2025-06-04T08:04:00Z"/>
  <w16cex:commentExtensible w16cex:durableId="43E57778" w16cex:dateUtc="2025-06-04T08:05:00Z"/>
  <w16cex:commentExtensible w16cex:durableId="32D753DE" w16cex:dateUtc="2025-06-04T07:43:00Z"/>
  <w16cex:commentExtensible w16cex:durableId="34E410B0" w16cex:dateUtc="2025-06-04T07:43:00Z"/>
  <w16cex:commentExtensible w16cex:durableId="49FAEB7C" w16cex:dateUtc="2025-06-04T08:07:00Z"/>
  <w16cex:commentExtensible w16cex:durableId="2C3E61E7" w16cex:dateUtc="2025-06-04T08:07:00Z"/>
  <w16cex:commentExtensible w16cex:durableId="4A56114F" w16cex:dateUtc="2025-06-04T07:48:00Z"/>
  <w16cex:commentExtensible w16cex:durableId="0FEEEFDB" w16cex:dateUtc="2025-06-04T07:49:00Z"/>
  <w16cex:commentExtensible w16cex:durableId="7AAAA682" w16cex:dateUtc="2025-06-04T07:50:00Z"/>
  <w16cex:commentExtensible w16cex:durableId="32570CBB" w16cex:dateUtc="2025-06-04T07:51:00Z"/>
  <w16cex:commentExtensible w16cex:durableId="4AA72AF3" w16cex:dateUtc="2025-06-04T07:47:00Z"/>
  <w16cex:commentExtensible w16cex:durableId="17406E2C" w16cex:dateUtc="2025-06-04T07:48:00Z"/>
  <w16cex:commentExtensible w16cex:durableId="19C16273" w16cex:dateUtc="2025-06-04T07:49:00Z"/>
  <w16cex:commentExtensible w16cex:durableId="7B37C469" w16cex:dateUtc="2025-06-04T07:54:00Z"/>
  <w16cex:commentExtensible w16cex:durableId="129C1CCA" w16cex:dateUtc="2025-06-04T07:54:00Z"/>
  <w16cex:commentExtensible w16cex:durableId="2F9EC554" w16cex:dateUtc="2025-06-04T08:07:00Z"/>
  <w16cex:commentExtensible w16cex:durableId="4BF6E8B7" w16cex:dateUtc="2025-06-04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D0C1C3" w16cid:durableId="44B1F26A"/>
  <w16cid:commentId w16cid:paraId="5647FF0B" w16cid:durableId="1DAE3C81"/>
  <w16cid:commentId w16cid:paraId="173D5384" w16cid:durableId="3E13EC43"/>
  <w16cid:commentId w16cid:paraId="372FEC75" w16cid:durableId="5337D23B"/>
  <w16cid:commentId w16cid:paraId="35F2EAE3" w16cid:durableId="665DAF92"/>
  <w16cid:commentId w16cid:paraId="180218E8" w16cid:durableId="2EB9E941"/>
  <w16cid:commentId w16cid:paraId="168BFD8B" w16cid:durableId="062E26D0"/>
  <w16cid:commentId w16cid:paraId="018E354F" w16cid:durableId="43E57778"/>
  <w16cid:commentId w16cid:paraId="16A3F062" w16cid:durableId="32D753DE"/>
  <w16cid:commentId w16cid:paraId="15066298" w16cid:durableId="34E410B0"/>
  <w16cid:commentId w16cid:paraId="47033B3C" w16cid:durableId="49FAEB7C"/>
  <w16cid:commentId w16cid:paraId="602902F4" w16cid:durableId="2C3E61E7"/>
  <w16cid:commentId w16cid:paraId="7A82F384" w16cid:durableId="4A56114F"/>
  <w16cid:commentId w16cid:paraId="2E994BA5" w16cid:durableId="0FEEEFDB"/>
  <w16cid:commentId w16cid:paraId="608AFDCA" w16cid:durableId="7AAAA682"/>
  <w16cid:commentId w16cid:paraId="64F99B86" w16cid:durableId="32570CBB"/>
  <w16cid:commentId w16cid:paraId="5FD44068" w16cid:durableId="4AA72AF3"/>
  <w16cid:commentId w16cid:paraId="01BCBA39" w16cid:durableId="17406E2C"/>
  <w16cid:commentId w16cid:paraId="6F7B6C24" w16cid:durableId="19C16273"/>
  <w16cid:commentId w16cid:paraId="79F335FD" w16cid:durableId="7B37C469"/>
  <w16cid:commentId w16cid:paraId="454D4DDF" w16cid:durableId="129C1CCA"/>
  <w16cid:commentId w16cid:paraId="6DED50A7" w16cid:durableId="2F9EC554"/>
  <w16cid:commentId w16cid:paraId="4EF87022" w16cid:durableId="4BF6E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2BD9" w14:textId="77777777" w:rsidR="00A214AE" w:rsidRDefault="00A214AE" w:rsidP="004C6A16">
      <w:pPr>
        <w:spacing w:after="0" w:line="240" w:lineRule="auto"/>
      </w:pPr>
      <w:r>
        <w:separator/>
      </w:r>
    </w:p>
  </w:endnote>
  <w:endnote w:type="continuationSeparator" w:id="0">
    <w:p w14:paraId="122023D2" w14:textId="77777777" w:rsidR="00A214AE" w:rsidRDefault="00A214AE" w:rsidP="004C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7B9A" w14:textId="77777777" w:rsidR="004C6A16" w:rsidRDefault="004C6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8E36" w14:textId="77777777" w:rsidR="004C6A16" w:rsidRDefault="004C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FC9B" w14:textId="77777777" w:rsidR="004C6A16" w:rsidRDefault="004C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CEF5" w14:textId="77777777" w:rsidR="00A214AE" w:rsidRDefault="00A214AE" w:rsidP="004C6A16">
      <w:pPr>
        <w:spacing w:after="0" w:line="240" w:lineRule="auto"/>
      </w:pPr>
      <w:r>
        <w:separator/>
      </w:r>
    </w:p>
  </w:footnote>
  <w:footnote w:type="continuationSeparator" w:id="0">
    <w:p w14:paraId="630CB109" w14:textId="77777777" w:rsidR="00A214AE" w:rsidRDefault="00A214AE" w:rsidP="004C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BADB" w14:textId="2D74CEE8" w:rsidR="004C6A16" w:rsidRDefault="00000000">
    <w:pPr>
      <w:pStyle w:val="Header"/>
    </w:pPr>
    <w:r>
      <w:rPr>
        <w:noProof/>
      </w:rPr>
      <w:pict w14:anchorId="71A3A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8E55" w14:textId="1BA2D49A" w:rsidR="004C6A16" w:rsidRDefault="00000000">
    <w:pPr>
      <w:pStyle w:val="Header"/>
    </w:pPr>
    <w:r>
      <w:rPr>
        <w:noProof/>
      </w:rPr>
      <w:pict w14:anchorId="263A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6A3C" w14:textId="0C0517F7" w:rsidR="004C6A16" w:rsidRDefault="00000000">
    <w:pPr>
      <w:pStyle w:val="Header"/>
    </w:pPr>
    <w:r>
      <w:rPr>
        <w:noProof/>
      </w:rPr>
      <w:pict w14:anchorId="53700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601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ashis Mandal">
    <w15:presenceInfo w15:providerId="Windows Live" w15:userId="dff13e4a2e3b2a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B8"/>
    <w:rsid w:val="000339FC"/>
    <w:rsid w:val="00037B1E"/>
    <w:rsid w:val="000A4CB7"/>
    <w:rsid w:val="000A7D16"/>
    <w:rsid w:val="001011E1"/>
    <w:rsid w:val="00164B6E"/>
    <w:rsid w:val="00174729"/>
    <w:rsid w:val="001B6F20"/>
    <w:rsid w:val="001F0B97"/>
    <w:rsid w:val="001F3244"/>
    <w:rsid w:val="00287A26"/>
    <w:rsid w:val="002C3DE7"/>
    <w:rsid w:val="002E328A"/>
    <w:rsid w:val="002E472F"/>
    <w:rsid w:val="003047E3"/>
    <w:rsid w:val="00330835"/>
    <w:rsid w:val="00382054"/>
    <w:rsid w:val="003B0C4B"/>
    <w:rsid w:val="003B0C97"/>
    <w:rsid w:val="003E6648"/>
    <w:rsid w:val="003F024A"/>
    <w:rsid w:val="00431883"/>
    <w:rsid w:val="00493D63"/>
    <w:rsid w:val="004A24EA"/>
    <w:rsid w:val="004C6A16"/>
    <w:rsid w:val="004F0004"/>
    <w:rsid w:val="00517ECD"/>
    <w:rsid w:val="005554C8"/>
    <w:rsid w:val="00573F4F"/>
    <w:rsid w:val="006019FD"/>
    <w:rsid w:val="006038F6"/>
    <w:rsid w:val="00682C73"/>
    <w:rsid w:val="00691E6D"/>
    <w:rsid w:val="006C5810"/>
    <w:rsid w:val="007144D8"/>
    <w:rsid w:val="007240C5"/>
    <w:rsid w:val="00746988"/>
    <w:rsid w:val="007C1B12"/>
    <w:rsid w:val="007C3FE1"/>
    <w:rsid w:val="008358EB"/>
    <w:rsid w:val="00837265"/>
    <w:rsid w:val="0084214B"/>
    <w:rsid w:val="0088311B"/>
    <w:rsid w:val="00913E0D"/>
    <w:rsid w:val="00927CAE"/>
    <w:rsid w:val="009623C2"/>
    <w:rsid w:val="00986325"/>
    <w:rsid w:val="009B2A02"/>
    <w:rsid w:val="009D7400"/>
    <w:rsid w:val="009E588B"/>
    <w:rsid w:val="00A11281"/>
    <w:rsid w:val="00A16A68"/>
    <w:rsid w:val="00A214AE"/>
    <w:rsid w:val="00A454E8"/>
    <w:rsid w:val="00AD59B8"/>
    <w:rsid w:val="00B447F7"/>
    <w:rsid w:val="00B91A63"/>
    <w:rsid w:val="00B94758"/>
    <w:rsid w:val="00BF7883"/>
    <w:rsid w:val="00C41CB3"/>
    <w:rsid w:val="00C83A58"/>
    <w:rsid w:val="00C87C1C"/>
    <w:rsid w:val="00CD3E4C"/>
    <w:rsid w:val="00CE3ED6"/>
    <w:rsid w:val="00CE68CB"/>
    <w:rsid w:val="00D27921"/>
    <w:rsid w:val="00D81E87"/>
    <w:rsid w:val="00D833DC"/>
    <w:rsid w:val="00DD1285"/>
    <w:rsid w:val="00E165B5"/>
    <w:rsid w:val="00E2063A"/>
    <w:rsid w:val="00E747EC"/>
    <w:rsid w:val="00F36CD7"/>
    <w:rsid w:val="00F46047"/>
    <w:rsid w:val="00F743D5"/>
    <w:rsid w:val="00FA2E90"/>
    <w:rsid w:val="00FA36B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BB8C"/>
  <w15:chartTrackingRefBased/>
  <w15:docId w15:val="{D826D353-7B08-4068-8A66-41692E1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E4C"/>
    <w:rPr>
      <w:color w:val="0563C1" w:themeColor="hyperlink"/>
      <w:u w:val="single"/>
    </w:rPr>
  </w:style>
  <w:style w:type="character" w:styleId="UnresolvedMention">
    <w:name w:val="Unresolved Mention"/>
    <w:basedOn w:val="DefaultParagraphFont"/>
    <w:uiPriority w:val="99"/>
    <w:semiHidden/>
    <w:unhideWhenUsed/>
    <w:rsid w:val="00CD3E4C"/>
    <w:rPr>
      <w:color w:val="605E5C"/>
      <w:shd w:val="clear" w:color="auto" w:fill="E1DFDD"/>
    </w:rPr>
  </w:style>
  <w:style w:type="paragraph" w:styleId="Header">
    <w:name w:val="header"/>
    <w:basedOn w:val="Normal"/>
    <w:link w:val="HeaderChar"/>
    <w:uiPriority w:val="99"/>
    <w:unhideWhenUsed/>
    <w:rsid w:val="004C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A16"/>
  </w:style>
  <w:style w:type="paragraph" w:styleId="Footer">
    <w:name w:val="footer"/>
    <w:basedOn w:val="Normal"/>
    <w:link w:val="FooterChar"/>
    <w:uiPriority w:val="99"/>
    <w:unhideWhenUsed/>
    <w:rsid w:val="004C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A16"/>
  </w:style>
  <w:style w:type="paragraph" w:styleId="NoSpacing">
    <w:name w:val="No Spacing"/>
    <w:uiPriority w:val="1"/>
    <w:qFormat/>
    <w:rsid w:val="00431883"/>
    <w:pPr>
      <w:spacing w:after="0" w:line="240" w:lineRule="auto"/>
    </w:pPr>
  </w:style>
  <w:style w:type="character" w:styleId="CommentReference">
    <w:name w:val="annotation reference"/>
    <w:basedOn w:val="DefaultParagraphFont"/>
    <w:uiPriority w:val="99"/>
    <w:semiHidden/>
    <w:unhideWhenUsed/>
    <w:rsid w:val="00431883"/>
    <w:rPr>
      <w:sz w:val="16"/>
      <w:szCs w:val="16"/>
    </w:rPr>
  </w:style>
  <w:style w:type="paragraph" w:styleId="CommentText">
    <w:name w:val="annotation text"/>
    <w:basedOn w:val="Normal"/>
    <w:link w:val="CommentTextChar"/>
    <w:uiPriority w:val="99"/>
    <w:semiHidden/>
    <w:unhideWhenUsed/>
    <w:rsid w:val="00431883"/>
    <w:pPr>
      <w:spacing w:line="240" w:lineRule="auto"/>
    </w:pPr>
    <w:rPr>
      <w:sz w:val="20"/>
      <w:szCs w:val="20"/>
    </w:rPr>
  </w:style>
  <w:style w:type="character" w:customStyle="1" w:styleId="CommentTextChar">
    <w:name w:val="Comment Text Char"/>
    <w:basedOn w:val="DefaultParagraphFont"/>
    <w:link w:val="CommentText"/>
    <w:uiPriority w:val="99"/>
    <w:semiHidden/>
    <w:rsid w:val="00431883"/>
    <w:rPr>
      <w:sz w:val="20"/>
      <w:szCs w:val="20"/>
    </w:rPr>
  </w:style>
  <w:style w:type="paragraph" w:styleId="CommentSubject">
    <w:name w:val="annotation subject"/>
    <w:basedOn w:val="CommentText"/>
    <w:next w:val="CommentText"/>
    <w:link w:val="CommentSubjectChar"/>
    <w:uiPriority w:val="99"/>
    <w:semiHidden/>
    <w:unhideWhenUsed/>
    <w:rsid w:val="00431883"/>
    <w:rPr>
      <w:b/>
      <w:bCs/>
    </w:rPr>
  </w:style>
  <w:style w:type="character" w:customStyle="1" w:styleId="CommentSubjectChar">
    <w:name w:val="Comment Subject Char"/>
    <w:basedOn w:val="CommentTextChar"/>
    <w:link w:val="CommentSubject"/>
    <w:uiPriority w:val="99"/>
    <w:semiHidden/>
    <w:rsid w:val="00431883"/>
    <w:rPr>
      <w:b/>
      <w:bCs/>
      <w:sz w:val="20"/>
      <w:szCs w:val="20"/>
    </w:rPr>
  </w:style>
  <w:style w:type="paragraph" w:styleId="Revision">
    <w:name w:val="Revision"/>
    <w:hidden/>
    <w:uiPriority w:val="99"/>
    <w:semiHidden/>
    <w:rsid w:val="00431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01607">
      <w:bodyDiv w:val="1"/>
      <w:marLeft w:val="0"/>
      <w:marRight w:val="0"/>
      <w:marTop w:val="0"/>
      <w:marBottom w:val="0"/>
      <w:divBdr>
        <w:top w:val="none" w:sz="0" w:space="0" w:color="auto"/>
        <w:left w:val="none" w:sz="0" w:space="0" w:color="auto"/>
        <w:bottom w:val="none" w:sz="0" w:space="0" w:color="auto"/>
        <w:right w:val="none" w:sz="0" w:space="0" w:color="auto"/>
      </w:divBdr>
    </w:div>
    <w:div w:id="1004088214">
      <w:bodyDiv w:val="1"/>
      <w:marLeft w:val="0"/>
      <w:marRight w:val="0"/>
      <w:marTop w:val="0"/>
      <w:marBottom w:val="0"/>
      <w:divBdr>
        <w:top w:val="none" w:sz="0" w:space="0" w:color="auto"/>
        <w:left w:val="none" w:sz="0" w:space="0" w:color="auto"/>
        <w:bottom w:val="none" w:sz="0" w:space="0" w:color="auto"/>
        <w:right w:val="none" w:sz="0" w:space="0" w:color="auto"/>
      </w:divBdr>
    </w:div>
    <w:div w:id="1097869125">
      <w:bodyDiv w:val="1"/>
      <w:marLeft w:val="0"/>
      <w:marRight w:val="0"/>
      <w:marTop w:val="0"/>
      <w:marBottom w:val="0"/>
      <w:divBdr>
        <w:top w:val="none" w:sz="0" w:space="0" w:color="auto"/>
        <w:left w:val="none" w:sz="0" w:space="0" w:color="auto"/>
        <w:bottom w:val="none" w:sz="0" w:space="0" w:color="auto"/>
        <w:right w:val="none" w:sz="0" w:space="0" w:color="auto"/>
      </w:divBdr>
    </w:div>
    <w:div w:id="1117211502">
      <w:bodyDiv w:val="1"/>
      <w:marLeft w:val="0"/>
      <w:marRight w:val="0"/>
      <w:marTop w:val="0"/>
      <w:marBottom w:val="0"/>
      <w:divBdr>
        <w:top w:val="none" w:sz="0" w:space="0" w:color="auto"/>
        <w:left w:val="none" w:sz="0" w:space="0" w:color="auto"/>
        <w:bottom w:val="none" w:sz="0" w:space="0" w:color="auto"/>
        <w:right w:val="none" w:sz="0" w:space="0" w:color="auto"/>
      </w:divBdr>
    </w:div>
    <w:div w:id="1572154704">
      <w:bodyDiv w:val="1"/>
      <w:marLeft w:val="0"/>
      <w:marRight w:val="0"/>
      <w:marTop w:val="0"/>
      <w:marBottom w:val="0"/>
      <w:divBdr>
        <w:top w:val="none" w:sz="0" w:space="0" w:color="auto"/>
        <w:left w:val="none" w:sz="0" w:space="0" w:color="auto"/>
        <w:bottom w:val="none" w:sz="0" w:space="0" w:color="auto"/>
        <w:right w:val="none" w:sz="0" w:space="0" w:color="auto"/>
      </w:divBdr>
    </w:div>
    <w:div w:id="1613243969">
      <w:bodyDiv w:val="1"/>
      <w:marLeft w:val="0"/>
      <w:marRight w:val="0"/>
      <w:marTop w:val="0"/>
      <w:marBottom w:val="0"/>
      <w:divBdr>
        <w:top w:val="none" w:sz="0" w:space="0" w:color="auto"/>
        <w:left w:val="none" w:sz="0" w:space="0" w:color="auto"/>
        <w:bottom w:val="none" w:sz="0" w:space="0" w:color="auto"/>
        <w:right w:val="none" w:sz="0" w:space="0" w:color="auto"/>
      </w:divBdr>
    </w:div>
    <w:div w:id="19560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Bablu</dc:creator>
  <cp:keywords/>
  <dc:description/>
  <cp:lastModifiedBy>Debashis Mandal</cp:lastModifiedBy>
  <cp:revision>17</cp:revision>
  <dcterms:created xsi:type="dcterms:W3CDTF">2025-05-23T17:45:00Z</dcterms:created>
  <dcterms:modified xsi:type="dcterms:W3CDTF">2025-06-04T08:10:00Z</dcterms:modified>
</cp:coreProperties>
</file>