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31D0" w14:textId="336C0F0D" w:rsidR="00A67241" w:rsidRPr="00A67241" w:rsidRDefault="00A67241" w:rsidP="00A67241">
      <w:pPr>
        <w:rPr>
          <w:rFonts w:ascii="Arial" w:hAnsi="Arial" w:cs="Arial"/>
          <w:b/>
          <w:bCs/>
          <w:sz w:val="28"/>
          <w:szCs w:val="28"/>
          <w:u w:val="single"/>
          <w:lang w:val="en-GB"/>
        </w:rPr>
      </w:pPr>
      <w:r w:rsidRPr="00A67241">
        <w:rPr>
          <w:rFonts w:ascii="Arial" w:hAnsi="Arial" w:cs="Arial"/>
          <w:b/>
          <w:bCs/>
          <w:sz w:val="28"/>
          <w:szCs w:val="28"/>
          <w:u w:val="single"/>
          <w:lang w:val="en-GB"/>
        </w:rPr>
        <w:t>Original Research Article</w:t>
      </w:r>
    </w:p>
    <w:p w14:paraId="0482907E" w14:textId="49B2EDCF" w:rsidR="0030762C" w:rsidRPr="0030762C" w:rsidRDefault="0030762C" w:rsidP="0030762C">
      <w:pPr>
        <w:jc w:val="right"/>
        <w:rPr>
          <w:rFonts w:ascii="Arial" w:hAnsi="Arial" w:cs="Arial"/>
          <w:b/>
          <w:bCs/>
          <w:sz w:val="36"/>
          <w:szCs w:val="36"/>
          <w:lang w:val="en-GB"/>
        </w:rPr>
      </w:pPr>
      <w:r w:rsidRPr="0030762C">
        <w:rPr>
          <w:rFonts w:ascii="Arial" w:hAnsi="Arial" w:cs="Arial"/>
          <w:b/>
          <w:bCs/>
          <w:sz w:val="36"/>
          <w:szCs w:val="36"/>
          <w:lang w:val="en-GB"/>
        </w:rPr>
        <w:t>Influence of Gibberellic Acid (GA</w:t>
      </w:r>
      <w:r w:rsidRPr="0030762C">
        <w:rPr>
          <w:rFonts w:ascii="Arial" w:hAnsi="Arial" w:cs="Arial"/>
          <w:b/>
          <w:bCs/>
          <w:sz w:val="36"/>
          <w:szCs w:val="36"/>
          <w:vertAlign w:val="subscript"/>
          <w:lang w:val="en-GB"/>
        </w:rPr>
        <w:t>3</w:t>
      </w:r>
      <w:r w:rsidRPr="0030762C">
        <w:rPr>
          <w:rFonts w:ascii="Arial" w:hAnsi="Arial" w:cs="Arial"/>
          <w:b/>
          <w:bCs/>
          <w:sz w:val="36"/>
          <w:szCs w:val="36"/>
          <w:lang w:val="en-GB"/>
        </w:rPr>
        <w:t>) and Benzyl</w:t>
      </w:r>
      <w:ins w:id="0" w:author="Subhasmita Sahu" w:date="2025-06-04T20:37:00Z" w16du:dateUtc="2025-06-04T15:07:00Z">
        <w:r w:rsidR="001C642A">
          <w:rPr>
            <w:rFonts w:ascii="Arial" w:hAnsi="Arial" w:cs="Arial"/>
            <w:b/>
            <w:bCs/>
            <w:sz w:val="36"/>
            <w:szCs w:val="36"/>
            <w:lang w:val="en-GB"/>
          </w:rPr>
          <w:t xml:space="preserve"> </w:t>
        </w:r>
      </w:ins>
      <w:r w:rsidRPr="0030762C">
        <w:rPr>
          <w:rFonts w:ascii="Arial" w:hAnsi="Arial" w:cs="Arial"/>
          <w:b/>
          <w:bCs/>
          <w:sz w:val="36"/>
          <w:szCs w:val="36"/>
          <w:lang w:val="en-GB"/>
        </w:rPr>
        <w:t>adenine (BA) on Growth Dynamics, Floral Development, and Bulb Formation in L.A. Hybrid Lilium Cultivar Under Poly House Conditions</w:t>
      </w:r>
    </w:p>
    <w:p w14:paraId="5F796887" w14:textId="77777777" w:rsidR="0030762C" w:rsidRPr="0030762C" w:rsidRDefault="0030762C" w:rsidP="0030762C">
      <w:pPr>
        <w:rPr>
          <w:rFonts w:ascii="Arial" w:hAnsi="Arial" w:cs="Arial"/>
          <w:b/>
          <w:bCs/>
        </w:rPr>
      </w:pPr>
      <w:r w:rsidRPr="0030762C">
        <w:rPr>
          <w:rFonts w:ascii="Arial" w:hAnsi="Arial" w:cs="Arial"/>
          <w:b/>
          <w:bCs/>
        </w:rPr>
        <w:t>ABSTRACT</w:t>
      </w:r>
    </w:p>
    <w:p w14:paraId="6997C9B3" w14:textId="071D1677"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The present study investigated the influence of GA</w:t>
      </w:r>
      <w:r w:rsidRPr="0030762C">
        <w:rPr>
          <w:rFonts w:ascii="Arial" w:hAnsi="Arial" w:cs="Arial"/>
          <w:sz w:val="20"/>
          <w:szCs w:val="20"/>
          <w:vertAlign w:val="subscript"/>
        </w:rPr>
        <w:t>3</w:t>
      </w:r>
      <w:r w:rsidRPr="0030762C">
        <w:rPr>
          <w:rFonts w:ascii="Arial" w:hAnsi="Arial" w:cs="Arial"/>
          <w:sz w:val="20"/>
          <w:szCs w:val="20"/>
        </w:rPr>
        <w:t xml:space="preserve"> and BA on the growth dynamics, floral development, and bulb formation in the L.A. Hybrid Lilium cultivar under polyhouse conditions at the Horticulture Research Farm, SHUATS, Prayagraj, during </w:t>
      </w:r>
      <w:commentRangeStart w:id="1"/>
      <w:r w:rsidRPr="0030762C">
        <w:rPr>
          <w:rFonts w:ascii="Arial" w:hAnsi="Arial" w:cs="Arial"/>
          <w:sz w:val="20"/>
          <w:szCs w:val="20"/>
        </w:rPr>
        <w:t xml:space="preserve">the </w:t>
      </w:r>
      <w:ins w:id="2" w:author="Subhasmita Sahu" w:date="2025-06-04T20:38:00Z" w16du:dateUtc="2025-06-04T15:08:00Z">
        <w:r w:rsidR="001C642A">
          <w:rPr>
            <w:rFonts w:ascii="Arial" w:hAnsi="Arial" w:cs="Arial"/>
            <w:sz w:val="20"/>
            <w:szCs w:val="20"/>
          </w:rPr>
          <w:t xml:space="preserve">year </w:t>
        </w:r>
      </w:ins>
      <w:r w:rsidRPr="0030762C">
        <w:rPr>
          <w:rFonts w:ascii="Arial" w:hAnsi="Arial" w:cs="Arial"/>
          <w:sz w:val="20"/>
          <w:szCs w:val="20"/>
        </w:rPr>
        <w:t xml:space="preserve">2024. </w:t>
      </w:r>
      <w:commentRangeEnd w:id="1"/>
      <w:r w:rsidR="001C642A">
        <w:rPr>
          <w:rStyle w:val="CommentReference"/>
        </w:rPr>
        <w:commentReference w:id="1"/>
      </w:r>
      <w:r w:rsidRPr="0030762C">
        <w:rPr>
          <w:rFonts w:ascii="Arial" w:hAnsi="Arial" w:cs="Arial"/>
          <w:sz w:val="20"/>
          <w:szCs w:val="20"/>
        </w:rPr>
        <w:t>A Randomized Block Design with nine treatments and three replications was employed to evaluate a range of morphological, physiological, and economic parameters.</w:t>
      </w:r>
    </w:p>
    <w:p w14:paraId="7F21D288" w14:textId="77777777"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Among the treatments, T5 (GA</w:t>
      </w:r>
      <w:r w:rsidRPr="0030762C">
        <w:rPr>
          <w:rFonts w:ascii="Arial" w:hAnsi="Arial" w:cs="Arial"/>
          <w:sz w:val="20"/>
          <w:szCs w:val="20"/>
          <w:vertAlign w:val="subscript"/>
        </w:rPr>
        <w:t>3</w:t>
      </w:r>
      <w:r w:rsidRPr="0030762C">
        <w:rPr>
          <w:rFonts w:ascii="Arial" w:hAnsi="Arial" w:cs="Arial"/>
          <w:sz w:val="20"/>
          <w:szCs w:val="20"/>
        </w:rPr>
        <w:t xml:space="preserve"> 100 ppm &amp; BA 100 ppm) recorded the greatest vegetative growth with the highest number of leaves (115.55) and maximum plant height (117.13 cm). In contrast, T3 (BA 100 ppm alone) achieved the largest stem diameter (5.89 cm).</w:t>
      </w:r>
    </w:p>
    <w:p w14:paraId="4F96AAEF" w14:textId="77777777" w:rsidR="0030762C" w:rsidRPr="0030762C" w:rsidRDefault="0030762C" w:rsidP="0030762C">
      <w:pPr>
        <w:spacing w:line="360" w:lineRule="auto"/>
        <w:ind w:firstLine="720"/>
        <w:jc w:val="both"/>
        <w:rPr>
          <w:rFonts w:ascii="Arial" w:hAnsi="Arial" w:cs="Arial"/>
          <w:sz w:val="20"/>
          <w:szCs w:val="20"/>
        </w:rPr>
      </w:pPr>
      <w:commentRangeStart w:id="3"/>
      <w:r w:rsidRPr="0030762C">
        <w:rPr>
          <w:rFonts w:ascii="Arial" w:hAnsi="Arial" w:cs="Arial"/>
          <w:sz w:val="20"/>
          <w:szCs w:val="20"/>
        </w:rPr>
        <w:t>Notably, T6 (GA</w:t>
      </w:r>
      <w:r w:rsidRPr="0030762C">
        <w:rPr>
          <w:rFonts w:ascii="Arial" w:hAnsi="Arial" w:cs="Arial"/>
          <w:sz w:val="20"/>
          <w:szCs w:val="20"/>
          <w:vertAlign w:val="subscript"/>
        </w:rPr>
        <w:t>3</w:t>
      </w:r>
      <w:r w:rsidRPr="0030762C">
        <w:rPr>
          <w:rFonts w:ascii="Arial" w:hAnsi="Arial" w:cs="Arial"/>
          <w:sz w:val="20"/>
          <w:szCs w:val="20"/>
        </w:rPr>
        <w:t xml:space="preserve"> 100 ppm &amp; BA 200 ppm) excelled in several critical parameters by recording the highest chlorophyll content (80.18), earliest bud initiation (47.67 days), longest flower bud length (11.22 cm), highest number of bulblets per plant (4.67), greatest bulb weight (45.05 g per plant), and maximum bulb yield (20.72 kg per 200 m²).</w:t>
      </w:r>
      <w:commentRangeEnd w:id="3"/>
      <w:r w:rsidR="001C642A">
        <w:rPr>
          <w:rStyle w:val="CommentReference"/>
        </w:rPr>
        <w:commentReference w:id="3"/>
      </w:r>
    </w:p>
    <w:p w14:paraId="622872A8" w14:textId="7C2D7C2B"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 xml:space="preserve">Furthermore, </w:t>
      </w:r>
      <w:commentRangeStart w:id="4"/>
      <w:r w:rsidRPr="0030762C">
        <w:rPr>
          <w:rFonts w:ascii="Arial" w:hAnsi="Arial" w:cs="Arial"/>
          <w:sz w:val="20"/>
          <w:szCs w:val="20"/>
        </w:rPr>
        <w:t>T8 (GA</w:t>
      </w:r>
      <w:r w:rsidRPr="0030762C">
        <w:rPr>
          <w:rFonts w:ascii="Arial" w:hAnsi="Arial" w:cs="Arial"/>
          <w:sz w:val="20"/>
          <w:szCs w:val="20"/>
          <w:vertAlign w:val="subscript"/>
        </w:rPr>
        <w:t>3</w:t>
      </w:r>
      <w:r w:rsidRPr="0030762C">
        <w:rPr>
          <w:rFonts w:ascii="Arial" w:hAnsi="Arial" w:cs="Arial"/>
          <w:sz w:val="20"/>
          <w:szCs w:val="20"/>
        </w:rPr>
        <w:t xml:space="preserve"> 150 ppm &amp; BA 200 ppm) </w:t>
      </w:r>
      <w:commentRangeEnd w:id="4"/>
      <w:r w:rsidR="001C642A">
        <w:rPr>
          <w:rStyle w:val="CommentReference"/>
        </w:rPr>
        <w:commentReference w:id="4"/>
      </w:r>
      <w:r w:rsidRPr="0030762C">
        <w:rPr>
          <w:rFonts w:ascii="Arial" w:hAnsi="Arial" w:cs="Arial"/>
          <w:sz w:val="20"/>
          <w:szCs w:val="20"/>
        </w:rPr>
        <w:t>emerged as the top performer in enhancing floral characteristics. This treatment resulted in the shortest time to first flower opening (84.67 days) and produced the highest number of buds per plant (8.86), maximum flower diameter (39.34 cm), extended flower longevity (self</w:t>
      </w:r>
      <w:ins w:id="5" w:author="Subhasmita Sahu" w:date="2025-06-04T20:43:00Z" w16du:dateUtc="2025-06-04T15:13:00Z">
        <w:r w:rsidR="001C642A">
          <w:rPr>
            <w:rFonts w:ascii="Arial" w:hAnsi="Arial" w:cs="Arial"/>
            <w:sz w:val="20"/>
            <w:szCs w:val="20"/>
          </w:rPr>
          <w:t>-</w:t>
        </w:r>
      </w:ins>
      <w:del w:id="6" w:author="Subhasmita Sahu" w:date="2025-06-04T20:43:00Z" w16du:dateUtc="2025-06-04T15:13:00Z">
        <w:r w:rsidRPr="0030762C" w:rsidDel="001C642A">
          <w:rPr>
            <w:rFonts w:ascii="Arial" w:hAnsi="Arial" w:cs="Arial"/>
            <w:sz w:val="20"/>
            <w:szCs w:val="20"/>
          </w:rPr>
          <w:delText xml:space="preserve"> </w:delText>
        </w:r>
      </w:del>
      <w:r w:rsidRPr="0030762C">
        <w:rPr>
          <w:rFonts w:ascii="Arial" w:hAnsi="Arial" w:cs="Arial"/>
          <w:sz w:val="20"/>
          <w:szCs w:val="20"/>
        </w:rPr>
        <w:t>life of 11.33 days and vase life of 8.67 days), and the largest number of flowers recorded both per plant (8.86) and per 200 m² (39,392.55). Economically, T8 also delivered the most favo</w:t>
      </w:r>
      <w:ins w:id="7" w:author="Subhasmita Sahu" w:date="2025-06-04T20:44:00Z" w16du:dateUtc="2025-06-04T15:14:00Z">
        <w:r w:rsidR="001C642A">
          <w:rPr>
            <w:rFonts w:ascii="Arial" w:hAnsi="Arial" w:cs="Arial"/>
            <w:sz w:val="20"/>
            <w:szCs w:val="20"/>
          </w:rPr>
          <w:t>u</w:t>
        </w:r>
      </w:ins>
      <w:r w:rsidRPr="0030762C">
        <w:rPr>
          <w:rFonts w:ascii="Arial" w:hAnsi="Arial" w:cs="Arial"/>
          <w:sz w:val="20"/>
          <w:szCs w:val="20"/>
        </w:rPr>
        <w:t xml:space="preserve">rable outcomes with a gross </w:t>
      </w:r>
      <w:commentRangeStart w:id="8"/>
      <w:r w:rsidRPr="0030762C">
        <w:rPr>
          <w:rFonts w:ascii="Arial" w:hAnsi="Arial" w:cs="Arial"/>
          <w:sz w:val="20"/>
          <w:szCs w:val="20"/>
        </w:rPr>
        <w:t>return of Rs. 666,600, a net return of Rs. 500,380.12 per 200 m², and a benefit-cost (B:C) ratio of 3.01.</w:t>
      </w:r>
      <w:commentRangeEnd w:id="8"/>
      <w:r w:rsidR="001C642A">
        <w:rPr>
          <w:rStyle w:val="CommentReference"/>
        </w:rPr>
        <w:commentReference w:id="8"/>
      </w:r>
    </w:p>
    <w:p w14:paraId="44C37D15" w14:textId="77777777" w:rsidR="0030762C" w:rsidRDefault="0030762C" w:rsidP="0030762C">
      <w:pPr>
        <w:spacing w:line="360" w:lineRule="auto"/>
        <w:rPr>
          <w:rFonts w:ascii="Arial" w:hAnsi="Arial" w:cs="Arial"/>
          <w:i/>
          <w:iCs/>
          <w:sz w:val="20"/>
          <w:szCs w:val="20"/>
        </w:rPr>
      </w:pPr>
      <w:r w:rsidRPr="0030762C">
        <w:rPr>
          <w:rFonts w:ascii="Arial" w:hAnsi="Arial" w:cs="Arial"/>
          <w:i/>
          <w:iCs/>
          <w:sz w:val="20"/>
          <w:szCs w:val="20"/>
        </w:rPr>
        <w:t>Key words: L. A Hybrid Lilium, GA</w:t>
      </w:r>
      <w:r w:rsidRPr="0030762C">
        <w:rPr>
          <w:rFonts w:ascii="Arial" w:hAnsi="Arial" w:cs="Arial"/>
          <w:i/>
          <w:iCs/>
          <w:sz w:val="20"/>
          <w:szCs w:val="20"/>
          <w:vertAlign w:val="subscript"/>
        </w:rPr>
        <w:t xml:space="preserve">3, </w:t>
      </w:r>
      <w:r w:rsidRPr="0030762C">
        <w:rPr>
          <w:rFonts w:ascii="Arial" w:hAnsi="Arial" w:cs="Arial"/>
          <w:i/>
          <w:iCs/>
          <w:sz w:val="20"/>
          <w:szCs w:val="20"/>
        </w:rPr>
        <w:t>BA, Growth, Flowering, Bulb Yield</w:t>
      </w:r>
    </w:p>
    <w:p w14:paraId="355EDB48" w14:textId="4E5BB23C" w:rsidR="0030762C" w:rsidRPr="0030762C" w:rsidRDefault="0030762C" w:rsidP="0030762C">
      <w:pPr>
        <w:spacing w:line="360" w:lineRule="auto"/>
        <w:rPr>
          <w:rFonts w:ascii="Arial" w:hAnsi="Arial" w:cs="Arial"/>
          <w:b/>
          <w:bCs/>
        </w:rPr>
      </w:pPr>
      <w:r>
        <w:rPr>
          <w:rFonts w:ascii="Arial" w:hAnsi="Arial" w:cs="Arial"/>
          <w:b/>
          <w:bCs/>
        </w:rPr>
        <w:t xml:space="preserve">1. </w:t>
      </w:r>
      <w:r w:rsidRPr="0030762C">
        <w:rPr>
          <w:rFonts w:ascii="Arial" w:hAnsi="Arial" w:cs="Arial"/>
          <w:b/>
          <w:bCs/>
        </w:rPr>
        <w:t xml:space="preserve">INTRODUCTION </w:t>
      </w:r>
    </w:p>
    <w:p w14:paraId="130F38FE" w14:textId="6AF4B470"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 xml:space="preserve">The genus Lilium, belonging to the family Liliaceae, comprises approximately 80 species and thousands of cultivars, positioning it as a pivotal crop in global commercial cut flower production (Singh and Sisodia, 2017). Revered for its symbolism embodying beauty, grace, innocence, hope, and life, Lilium consistently ranks among the top ten premium cut flowers </w:t>
      </w:r>
      <w:proofErr w:type="spellStart"/>
      <w:r w:rsidRPr="0030762C">
        <w:rPr>
          <w:rFonts w:ascii="Arial" w:hAnsi="Arial" w:cs="Arial"/>
          <w:sz w:val="20"/>
          <w:szCs w:val="20"/>
        </w:rPr>
        <w:t>worldwide.</w:t>
      </w:r>
      <w:del w:id="9" w:author="Subhasmita Sahu" w:date="2025-06-04T20:47:00Z" w16du:dateUtc="2025-06-04T15:17:00Z">
        <w:r w:rsidRPr="0030762C" w:rsidDel="0046609E">
          <w:rPr>
            <w:rFonts w:ascii="Arial" w:hAnsi="Arial" w:cs="Arial"/>
            <w:sz w:val="20"/>
            <w:szCs w:val="20"/>
          </w:rPr>
          <w:delText xml:space="preserve"> Notably, </w:delText>
        </w:r>
      </w:del>
      <w:r w:rsidRPr="0030762C">
        <w:rPr>
          <w:rFonts w:ascii="Arial" w:hAnsi="Arial" w:cs="Arial"/>
          <w:sz w:val="20"/>
          <w:szCs w:val="20"/>
        </w:rPr>
        <w:t>the</w:t>
      </w:r>
      <w:proofErr w:type="spellEnd"/>
      <w:r w:rsidRPr="0030762C">
        <w:rPr>
          <w:rFonts w:ascii="Arial" w:hAnsi="Arial" w:cs="Arial"/>
          <w:sz w:val="20"/>
          <w:szCs w:val="20"/>
        </w:rPr>
        <w:t xml:space="preserve"> Netherlands stands as a major contributor to the global floriculture industry, where Lilium is recognized as the fourth most important cut flower crop. Among its various groups, LA (</w:t>
      </w:r>
      <w:proofErr w:type="spellStart"/>
      <w:r w:rsidRPr="0030762C">
        <w:rPr>
          <w:rFonts w:ascii="Arial" w:hAnsi="Arial" w:cs="Arial"/>
          <w:sz w:val="20"/>
          <w:szCs w:val="20"/>
        </w:rPr>
        <w:t>Longiflorum</w:t>
      </w:r>
      <w:proofErr w:type="spellEnd"/>
      <w:r w:rsidRPr="0030762C">
        <w:rPr>
          <w:rFonts w:ascii="Arial" w:hAnsi="Arial" w:cs="Arial"/>
          <w:sz w:val="20"/>
          <w:szCs w:val="20"/>
        </w:rPr>
        <w:t xml:space="preserve"> × Asiatic) hybrids are especially favo</w:t>
      </w:r>
      <w:ins w:id="10" w:author="Subhasmita Sahu" w:date="2025-06-04T20:48:00Z" w16du:dateUtc="2025-06-04T15:18:00Z">
        <w:r w:rsidR="0046609E">
          <w:rPr>
            <w:rFonts w:ascii="Arial" w:hAnsi="Arial" w:cs="Arial"/>
            <w:sz w:val="20"/>
            <w:szCs w:val="20"/>
          </w:rPr>
          <w:t>u</w:t>
        </w:r>
      </w:ins>
      <w:r w:rsidRPr="0030762C">
        <w:rPr>
          <w:rFonts w:ascii="Arial" w:hAnsi="Arial" w:cs="Arial"/>
          <w:sz w:val="20"/>
          <w:szCs w:val="20"/>
        </w:rPr>
        <w:t>red for their robust growth, prolific flowering, vivid colo</w:t>
      </w:r>
      <w:ins w:id="11" w:author="Subhasmita Sahu" w:date="2025-06-04T20:48:00Z" w16du:dateUtc="2025-06-04T15:18:00Z">
        <w:r w:rsidR="0046609E">
          <w:rPr>
            <w:rFonts w:ascii="Arial" w:hAnsi="Arial" w:cs="Arial"/>
            <w:sz w:val="20"/>
            <w:szCs w:val="20"/>
          </w:rPr>
          <w:t>u</w:t>
        </w:r>
      </w:ins>
      <w:r w:rsidRPr="0030762C">
        <w:rPr>
          <w:rFonts w:ascii="Arial" w:hAnsi="Arial" w:cs="Arial"/>
          <w:sz w:val="20"/>
          <w:szCs w:val="20"/>
        </w:rPr>
        <w:t xml:space="preserve">rs, and subtle fragrance. </w:t>
      </w:r>
      <w:r w:rsidRPr="0030762C">
        <w:rPr>
          <w:rFonts w:ascii="Arial" w:hAnsi="Arial" w:cs="Arial"/>
          <w:sz w:val="20"/>
          <w:szCs w:val="20"/>
        </w:rPr>
        <w:lastRenderedPageBreak/>
        <w:t>Moreover, the acropetal pattern of flower development in lilies and the critical influence of bulb size on bloom quantity highlight key aspects of their reproductive biology.</w:t>
      </w:r>
    </w:p>
    <w:p w14:paraId="4A0A27F6" w14:textId="7C900338" w:rsidR="0030762C" w:rsidRP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 xml:space="preserve">Plant growth regulators (PGRs) have been extensively employed in floriculture to manipulate plant growth, enhance flowering, and improve overall </w:t>
      </w:r>
      <w:commentRangeStart w:id="12"/>
      <w:r w:rsidRPr="0030762C">
        <w:rPr>
          <w:rFonts w:ascii="Arial" w:hAnsi="Arial" w:cs="Arial"/>
          <w:sz w:val="20"/>
          <w:szCs w:val="20"/>
        </w:rPr>
        <w:t xml:space="preserve">quality (López-Bucio et al., 2003; Pérez-Jiménez et al., 2015). </w:t>
      </w:r>
      <w:commentRangeEnd w:id="12"/>
      <w:r w:rsidR="0046609E">
        <w:rPr>
          <w:rStyle w:val="CommentReference"/>
        </w:rPr>
        <w:commentReference w:id="12"/>
      </w:r>
      <w:r w:rsidRPr="0030762C">
        <w:rPr>
          <w:rFonts w:ascii="Arial" w:hAnsi="Arial" w:cs="Arial"/>
          <w:sz w:val="20"/>
          <w:szCs w:val="20"/>
        </w:rPr>
        <w:t>These</w:t>
      </w:r>
      <w:ins w:id="13" w:author="Subhasmita Sahu" w:date="2025-06-04T23:39:00Z" w16du:dateUtc="2025-06-04T18:09:00Z">
        <w:r w:rsidR="00295634">
          <w:rPr>
            <w:rFonts w:ascii="Arial" w:hAnsi="Arial" w:cs="Arial"/>
            <w:sz w:val="20"/>
            <w:szCs w:val="20"/>
          </w:rPr>
          <w:t xml:space="preserve"> effects of</w:t>
        </w:r>
      </w:ins>
      <w:r w:rsidRPr="0030762C">
        <w:rPr>
          <w:rFonts w:ascii="Arial" w:hAnsi="Arial" w:cs="Arial"/>
          <w:sz w:val="20"/>
          <w:szCs w:val="20"/>
        </w:rPr>
        <w:t xml:space="preserve"> PGRs </w:t>
      </w:r>
      <w:proofErr w:type="gramStart"/>
      <w:r w:rsidRPr="0030762C">
        <w:rPr>
          <w:rFonts w:ascii="Arial" w:hAnsi="Arial" w:cs="Arial"/>
          <w:sz w:val="20"/>
          <w:szCs w:val="20"/>
        </w:rPr>
        <w:t>is</w:t>
      </w:r>
      <w:proofErr w:type="gramEnd"/>
      <w:r w:rsidRPr="0030762C">
        <w:rPr>
          <w:rFonts w:ascii="Arial" w:hAnsi="Arial" w:cs="Arial"/>
          <w:sz w:val="20"/>
          <w:szCs w:val="20"/>
        </w:rPr>
        <w:t xml:space="preserve"> influenced by species, concentration, timing, application method, and environmental conditions. Among the numerous</w:t>
      </w:r>
      <w:ins w:id="14" w:author="Subhasmita Sahu" w:date="2025-06-04T23:39:00Z" w16du:dateUtc="2025-06-04T18:09:00Z">
        <w:r w:rsidR="00295634">
          <w:rPr>
            <w:rFonts w:ascii="Arial" w:hAnsi="Arial" w:cs="Arial"/>
            <w:sz w:val="20"/>
            <w:szCs w:val="20"/>
          </w:rPr>
          <w:t xml:space="preserve"> </w:t>
        </w:r>
      </w:ins>
      <w:commentRangeStart w:id="15"/>
      <w:ins w:id="16" w:author="Subhasmita Sahu" w:date="2025-06-04T23:40:00Z" w16du:dateUtc="2025-06-04T18:10:00Z">
        <w:r w:rsidR="00295634">
          <w:rPr>
            <w:rFonts w:ascii="Arial" w:hAnsi="Arial" w:cs="Arial"/>
            <w:sz w:val="20"/>
            <w:szCs w:val="20"/>
          </w:rPr>
          <w:t>growth</w:t>
        </w:r>
      </w:ins>
      <w:r w:rsidRPr="0030762C">
        <w:rPr>
          <w:rFonts w:ascii="Arial" w:hAnsi="Arial" w:cs="Arial"/>
          <w:sz w:val="20"/>
          <w:szCs w:val="20"/>
        </w:rPr>
        <w:t xml:space="preserve"> regulators available, gibberellic acid (GA</w:t>
      </w:r>
      <w:r w:rsidRPr="0030762C">
        <w:rPr>
          <w:rFonts w:ascii="Arial" w:hAnsi="Arial" w:cs="Arial"/>
          <w:sz w:val="20"/>
          <w:szCs w:val="20"/>
          <w:vertAlign w:val="subscript"/>
        </w:rPr>
        <w:t>3</w:t>
      </w:r>
      <w:r w:rsidRPr="0030762C">
        <w:rPr>
          <w:rFonts w:ascii="Arial" w:hAnsi="Arial" w:cs="Arial"/>
          <w:sz w:val="20"/>
          <w:szCs w:val="20"/>
        </w:rPr>
        <w:t>) and benzyl</w:t>
      </w:r>
      <w:ins w:id="17" w:author="Subhasmita Sahu" w:date="2025-06-04T23:39:00Z" w16du:dateUtc="2025-06-04T18:09:00Z">
        <w:r w:rsidR="00295634">
          <w:rPr>
            <w:rFonts w:ascii="Arial" w:hAnsi="Arial" w:cs="Arial"/>
            <w:sz w:val="20"/>
            <w:szCs w:val="20"/>
          </w:rPr>
          <w:t xml:space="preserve"> </w:t>
        </w:r>
      </w:ins>
      <w:r w:rsidRPr="0030762C">
        <w:rPr>
          <w:rFonts w:ascii="Arial" w:hAnsi="Arial" w:cs="Arial"/>
          <w:sz w:val="20"/>
          <w:szCs w:val="20"/>
        </w:rPr>
        <w:t xml:space="preserve">adenine (BA) have shown considerable </w:t>
      </w:r>
      <w:del w:id="18" w:author="Subhasmita Sahu" w:date="2025-06-04T23:40:00Z" w16du:dateUtc="2025-06-04T18:10:00Z">
        <w:r w:rsidRPr="0030762C" w:rsidDel="00295634">
          <w:rPr>
            <w:rFonts w:ascii="Arial" w:hAnsi="Arial" w:cs="Arial"/>
            <w:sz w:val="20"/>
            <w:szCs w:val="20"/>
          </w:rPr>
          <w:delText>promise</w:delText>
        </w:r>
      </w:del>
      <w:ins w:id="19" w:author="Subhasmita Sahu" w:date="2025-06-04T23:40:00Z" w16du:dateUtc="2025-06-04T18:10:00Z">
        <w:r w:rsidR="00295634">
          <w:rPr>
            <w:rFonts w:ascii="Arial" w:hAnsi="Arial" w:cs="Arial"/>
            <w:sz w:val="20"/>
            <w:szCs w:val="20"/>
          </w:rPr>
          <w:t xml:space="preserve"> impact</w:t>
        </w:r>
      </w:ins>
      <w:r w:rsidRPr="0030762C">
        <w:rPr>
          <w:rFonts w:ascii="Arial" w:hAnsi="Arial" w:cs="Arial"/>
          <w:sz w:val="20"/>
          <w:szCs w:val="20"/>
        </w:rPr>
        <w:t xml:space="preserve"> in various ornamental crops (Singh, 2003a, 2003b; Singh, 2005; Yadav et al., 2014; Singh et al., 2017). For example, GA</w:t>
      </w:r>
      <w:r w:rsidRPr="0030762C">
        <w:rPr>
          <w:rFonts w:ascii="Arial" w:hAnsi="Arial" w:cs="Arial"/>
          <w:sz w:val="20"/>
          <w:szCs w:val="20"/>
          <w:vertAlign w:val="subscript"/>
        </w:rPr>
        <w:t>3</w:t>
      </w:r>
      <w:r w:rsidRPr="0030762C">
        <w:rPr>
          <w:rFonts w:ascii="Arial" w:hAnsi="Arial" w:cs="Arial"/>
          <w:sz w:val="20"/>
          <w:szCs w:val="20"/>
        </w:rPr>
        <w:t xml:space="preserve"> has been documented to enhance stem height, leaf number, leaf area, shoot dry weight, and flower diameter in </w:t>
      </w:r>
      <w:r w:rsidRPr="0030762C">
        <w:rPr>
          <w:rFonts w:ascii="Arial" w:hAnsi="Arial" w:cs="Arial"/>
          <w:i/>
          <w:iCs/>
          <w:sz w:val="20"/>
          <w:szCs w:val="20"/>
        </w:rPr>
        <w:t xml:space="preserve">Gladiolus </w:t>
      </w:r>
      <w:proofErr w:type="spellStart"/>
      <w:r w:rsidRPr="0030762C">
        <w:rPr>
          <w:rFonts w:ascii="Arial" w:hAnsi="Arial" w:cs="Arial"/>
          <w:i/>
          <w:iCs/>
          <w:sz w:val="20"/>
          <w:szCs w:val="20"/>
        </w:rPr>
        <w:t>grandiflorus</w:t>
      </w:r>
      <w:proofErr w:type="spellEnd"/>
      <w:r w:rsidRPr="0030762C">
        <w:rPr>
          <w:rFonts w:ascii="Arial" w:hAnsi="Arial" w:cs="Arial"/>
          <w:i/>
          <w:iCs/>
          <w:sz w:val="20"/>
          <w:szCs w:val="20"/>
        </w:rPr>
        <w:t xml:space="preserve"> </w:t>
      </w:r>
      <w:r w:rsidRPr="0030762C">
        <w:rPr>
          <w:rFonts w:ascii="Arial" w:hAnsi="Arial" w:cs="Arial"/>
          <w:sz w:val="20"/>
          <w:szCs w:val="20"/>
        </w:rPr>
        <w:t xml:space="preserve">(Siraj and Al-Safar, 2006), whereas BA a synthetic cytokinin has been found to stimulate cellular division, delay senescence, and increase the number of scales and leaves in </w:t>
      </w:r>
      <w:r w:rsidRPr="0030762C">
        <w:rPr>
          <w:rFonts w:ascii="Arial" w:hAnsi="Arial" w:cs="Arial"/>
          <w:i/>
          <w:iCs/>
          <w:sz w:val="20"/>
          <w:szCs w:val="20"/>
        </w:rPr>
        <w:t xml:space="preserve">Lilium </w:t>
      </w:r>
      <w:proofErr w:type="spellStart"/>
      <w:r w:rsidRPr="0030762C">
        <w:rPr>
          <w:rFonts w:ascii="Arial" w:hAnsi="Arial" w:cs="Arial"/>
          <w:i/>
          <w:iCs/>
          <w:sz w:val="20"/>
          <w:szCs w:val="20"/>
        </w:rPr>
        <w:t>longiflorum</w:t>
      </w:r>
      <w:proofErr w:type="spellEnd"/>
      <w:r w:rsidRPr="0030762C">
        <w:rPr>
          <w:rFonts w:ascii="Arial" w:hAnsi="Arial" w:cs="Arial"/>
          <w:sz w:val="20"/>
          <w:szCs w:val="20"/>
        </w:rPr>
        <w:t xml:space="preserve"> (Singh et al., 2018).</w:t>
      </w:r>
      <w:commentRangeEnd w:id="15"/>
      <w:r w:rsidR="00295634">
        <w:rPr>
          <w:rStyle w:val="CommentReference"/>
        </w:rPr>
        <w:commentReference w:id="15"/>
      </w:r>
    </w:p>
    <w:p w14:paraId="02ABF159" w14:textId="77777777" w:rsidR="0030762C" w:rsidRDefault="0030762C" w:rsidP="0030762C">
      <w:pPr>
        <w:spacing w:line="360" w:lineRule="auto"/>
        <w:ind w:firstLine="720"/>
        <w:jc w:val="both"/>
        <w:rPr>
          <w:rFonts w:ascii="Arial" w:hAnsi="Arial" w:cs="Arial"/>
          <w:sz w:val="20"/>
          <w:szCs w:val="20"/>
        </w:rPr>
      </w:pPr>
      <w:r w:rsidRPr="0030762C">
        <w:rPr>
          <w:rFonts w:ascii="Arial" w:hAnsi="Arial" w:cs="Arial"/>
          <w:sz w:val="20"/>
          <w:szCs w:val="20"/>
        </w:rPr>
        <w:t>Given the commercial significance of L.A. hybrid Lilium and the promising potential of PGRs to boost plant performance, the present study was undertaken to evaluate the influence of GA</w:t>
      </w:r>
      <w:r w:rsidRPr="0030762C">
        <w:rPr>
          <w:rFonts w:ascii="Arial" w:hAnsi="Arial" w:cs="Arial"/>
          <w:sz w:val="20"/>
          <w:szCs w:val="20"/>
          <w:vertAlign w:val="subscript"/>
        </w:rPr>
        <w:t>3</w:t>
      </w:r>
      <w:r w:rsidRPr="0030762C">
        <w:rPr>
          <w:rFonts w:ascii="Arial" w:hAnsi="Arial" w:cs="Arial"/>
          <w:sz w:val="20"/>
          <w:szCs w:val="20"/>
        </w:rPr>
        <w:t xml:space="preserve"> and BA on the growth dynamics, floral development, and bulb formation in the L.A. Hybrid Lilium cultivar under polyhouse conditions.</w:t>
      </w:r>
    </w:p>
    <w:p w14:paraId="78ECB08B" w14:textId="4FAF0671" w:rsidR="00A76F88" w:rsidRPr="00A76F88" w:rsidRDefault="00A76F88" w:rsidP="00A76F88">
      <w:pPr>
        <w:spacing w:line="360" w:lineRule="auto"/>
        <w:jc w:val="both"/>
        <w:rPr>
          <w:rFonts w:ascii="Arial" w:hAnsi="Arial" w:cs="Arial"/>
          <w:b/>
          <w:bCs/>
        </w:rPr>
      </w:pPr>
      <w:r>
        <w:rPr>
          <w:rFonts w:ascii="Arial" w:hAnsi="Arial" w:cs="Arial"/>
          <w:b/>
          <w:bCs/>
        </w:rPr>
        <w:t xml:space="preserve">2. </w:t>
      </w:r>
      <w:r w:rsidRPr="00A76F88">
        <w:rPr>
          <w:rFonts w:ascii="Arial" w:hAnsi="Arial" w:cs="Arial"/>
          <w:b/>
          <w:bCs/>
        </w:rPr>
        <w:t xml:space="preserve">MATERIALS AND METHODS </w:t>
      </w:r>
    </w:p>
    <w:p w14:paraId="2B3DBDCE" w14:textId="227F783E"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The experiment was conducted during the 2024 season at the Horticulture Research Farm, Department of Horticulture, SHUATS, Prayagraj. The site is located in the subtropical zone of the Indo-Gangetic Plains at 25.45°N latitude and 81.84°E longitude, with an elevation of 98 meters (322 feet) above sea level. The study was performed under protected conditions in a naturally ventilated polyhouse measuring approximately 20 m in length by 10 m in width, covering a total area of 200 m². A Randomized Block Design (RBD) was used, comprising nine treatment combinations with three replications each. The treatments included:</w:t>
      </w:r>
    </w:p>
    <w:p w14:paraId="7AA764AB"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295634">
        <w:rPr>
          <w:rFonts w:ascii="Arial" w:hAnsi="Arial" w:cs="Arial"/>
          <w:sz w:val="20"/>
          <w:szCs w:val="20"/>
          <w:vertAlign w:val="subscript"/>
          <w:rPrChange w:id="20" w:author="Subhasmita Sahu" w:date="2025-06-04T23:42:00Z" w16du:dateUtc="2025-06-04T18:12:00Z">
            <w:rPr>
              <w:rFonts w:ascii="Arial" w:hAnsi="Arial" w:cs="Arial"/>
              <w:sz w:val="20"/>
              <w:szCs w:val="20"/>
            </w:rPr>
          </w:rPrChange>
        </w:rPr>
        <w:t>0</w:t>
      </w:r>
      <w:r w:rsidRPr="00A76F88">
        <w:rPr>
          <w:rFonts w:ascii="Arial" w:hAnsi="Arial" w:cs="Arial"/>
          <w:sz w:val="20"/>
          <w:szCs w:val="20"/>
        </w:rPr>
        <w:t>. Control</w:t>
      </w:r>
    </w:p>
    <w:p w14:paraId="02CDF65A"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w:t>
      </w:r>
      <w:r w:rsidRPr="00295634">
        <w:rPr>
          <w:rFonts w:ascii="Arial" w:hAnsi="Arial" w:cs="Arial"/>
          <w:sz w:val="20"/>
          <w:szCs w:val="20"/>
          <w:vertAlign w:val="subscript"/>
          <w:rPrChange w:id="21" w:author="Subhasmita Sahu" w:date="2025-06-04T23:42:00Z" w16du:dateUtc="2025-06-04T18:12:00Z">
            <w:rPr>
              <w:rFonts w:ascii="Arial" w:hAnsi="Arial" w:cs="Arial"/>
              <w:sz w:val="20"/>
              <w:szCs w:val="20"/>
            </w:rPr>
          </w:rPrChange>
        </w:rPr>
        <w:t>1</w:t>
      </w:r>
      <w:r w:rsidRPr="00A76F88">
        <w:rPr>
          <w:rFonts w:ascii="Arial" w:hAnsi="Arial" w:cs="Arial"/>
          <w:sz w:val="20"/>
          <w:szCs w:val="20"/>
        </w:rPr>
        <w:t>. GA</w:t>
      </w:r>
      <w:r w:rsidRPr="00A76F88">
        <w:rPr>
          <w:rFonts w:ascii="Arial" w:hAnsi="Arial" w:cs="Arial"/>
          <w:sz w:val="20"/>
          <w:szCs w:val="20"/>
          <w:vertAlign w:val="subscript"/>
        </w:rPr>
        <w:t>3</w:t>
      </w:r>
      <w:r w:rsidRPr="00A76F88">
        <w:rPr>
          <w:rFonts w:ascii="Arial" w:hAnsi="Arial" w:cs="Arial"/>
          <w:sz w:val="20"/>
          <w:szCs w:val="20"/>
        </w:rPr>
        <w:t xml:space="preserve"> at 100 ppm</w:t>
      </w:r>
    </w:p>
    <w:p w14:paraId="3270827C" w14:textId="77777777" w:rsidR="00A76F88" w:rsidRPr="00A76F88" w:rsidRDefault="00A76F88" w:rsidP="00A76F88">
      <w:pPr>
        <w:spacing w:line="240" w:lineRule="auto"/>
        <w:jc w:val="both"/>
        <w:rPr>
          <w:rFonts w:ascii="Arial" w:hAnsi="Arial" w:cs="Arial"/>
          <w:sz w:val="20"/>
          <w:szCs w:val="20"/>
        </w:rPr>
      </w:pPr>
      <w:commentRangeStart w:id="22"/>
      <w:r w:rsidRPr="00A76F88">
        <w:rPr>
          <w:rFonts w:ascii="Arial" w:hAnsi="Arial" w:cs="Arial"/>
          <w:sz w:val="20"/>
          <w:szCs w:val="20"/>
        </w:rPr>
        <w:t>T2. GA</w:t>
      </w:r>
      <w:r w:rsidRPr="00A76F88">
        <w:rPr>
          <w:rFonts w:ascii="Arial" w:hAnsi="Arial" w:cs="Arial"/>
          <w:sz w:val="20"/>
          <w:szCs w:val="20"/>
          <w:vertAlign w:val="subscript"/>
        </w:rPr>
        <w:t>3</w:t>
      </w:r>
      <w:r w:rsidRPr="00A76F88">
        <w:rPr>
          <w:rFonts w:ascii="Arial" w:hAnsi="Arial" w:cs="Arial"/>
          <w:sz w:val="20"/>
          <w:szCs w:val="20"/>
        </w:rPr>
        <w:t xml:space="preserve"> at 150 ppm</w:t>
      </w:r>
    </w:p>
    <w:p w14:paraId="214A93D6"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T3. BA at 100 ppm</w:t>
      </w:r>
    </w:p>
    <w:p w14:paraId="4516397B"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T4. BA at 200 ppm</w:t>
      </w:r>
    </w:p>
    <w:p w14:paraId="00A7FB21"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T5. GA</w:t>
      </w:r>
      <w:r w:rsidRPr="00A76F88">
        <w:rPr>
          <w:rFonts w:ascii="Arial" w:hAnsi="Arial" w:cs="Arial"/>
          <w:sz w:val="20"/>
          <w:szCs w:val="20"/>
          <w:vertAlign w:val="subscript"/>
        </w:rPr>
        <w:t>3</w:t>
      </w:r>
      <w:r w:rsidRPr="00A76F88">
        <w:rPr>
          <w:rFonts w:ascii="Arial" w:hAnsi="Arial" w:cs="Arial"/>
          <w:sz w:val="20"/>
          <w:szCs w:val="20"/>
        </w:rPr>
        <w:t xml:space="preserve"> at 100 ppm &amp; BA at 100 ppm</w:t>
      </w:r>
    </w:p>
    <w:p w14:paraId="4759D37D"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T6. GA</w:t>
      </w:r>
      <w:r w:rsidRPr="00A76F88">
        <w:rPr>
          <w:rFonts w:ascii="Arial" w:hAnsi="Arial" w:cs="Arial"/>
          <w:sz w:val="20"/>
          <w:szCs w:val="20"/>
          <w:vertAlign w:val="subscript"/>
        </w:rPr>
        <w:t>3</w:t>
      </w:r>
      <w:r w:rsidRPr="00A76F88">
        <w:rPr>
          <w:rFonts w:ascii="Arial" w:hAnsi="Arial" w:cs="Arial"/>
          <w:sz w:val="20"/>
          <w:szCs w:val="20"/>
        </w:rPr>
        <w:t xml:space="preserve"> at 100 ppm &amp; BA at 200 ppm</w:t>
      </w:r>
    </w:p>
    <w:p w14:paraId="5C134C95"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T7. GA</w:t>
      </w:r>
      <w:r w:rsidRPr="00A76F88">
        <w:rPr>
          <w:rFonts w:ascii="Arial" w:hAnsi="Arial" w:cs="Arial"/>
          <w:sz w:val="20"/>
          <w:szCs w:val="20"/>
          <w:vertAlign w:val="subscript"/>
        </w:rPr>
        <w:t>3</w:t>
      </w:r>
      <w:r w:rsidRPr="00A76F88">
        <w:rPr>
          <w:rFonts w:ascii="Arial" w:hAnsi="Arial" w:cs="Arial"/>
          <w:sz w:val="20"/>
          <w:szCs w:val="20"/>
        </w:rPr>
        <w:t xml:space="preserve"> at 150 ppm &amp; BA at 100 ppm</w:t>
      </w:r>
    </w:p>
    <w:p w14:paraId="6B6DE431" w14:textId="77777777" w:rsidR="00A76F88" w:rsidRPr="00A76F88" w:rsidRDefault="00A76F88" w:rsidP="00A76F88">
      <w:pPr>
        <w:spacing w:line="240" w:lineRule="auto"/>
        <w:jc w:val="both"/>
        <w:rPr>
          <w:rFonts w:ascii="Arial" w:hAnsi="Arial" w:cs="Arial"/>
          <w:sz w:val="20"/>
          <w:szCs w:val="20"/>
        </w:rPr>
      </w:pPr>
      <w:r w:rsidRPr="00A76F88">
        <w:rPr>
          <w:rFonts w:ascii="Arial" w:hAnsi="Arial" w:cs="Arial"/>
          <w:sz w:val="20"/>
          <w:szCs w:val="20"/>
        </w:rPr>
        <w:t>T8. GA</w:t>
      </w:r>
      <w:r w:rsidRPr="00A76F88">
        <w:rPr>
          <w:rFonts w:ascii="Arial" w:hAnsi="Arial" w:cs="Arial"/>
          <w:sz w:val="20"/>
          <w:szCs w:val="20"/>
          <w:vertAlign w:val="subscript"/>
        </w:rPr>
        <w:t>3</w:t>
      </w:r>
      <w:r w:rsidRPr="00A76F88">
        <w:rPr>
          <w:rFonts w:ascii="Arial" w:hAnsi="Arial" w:cs="Arial"/>
          <w:sz w:val="20"/>
          <w:szCs w:val="20"/>
        </w:rPr>
        <w:t xml:space="preserve"> at 150 ppm &amp; BA at 200 ppm</w:t>
      </w:r>
      <w:commentRangeEnd w:id="22"/>
      <w:r w:rsidR="00295634">
        <w:rPr>
          <w:rStyle w:val="CommentReference"/>
        </w:rPr>
        <w:commentReference w:id="22"/>
      </w:r>
    </w:p>
    <w:p w14:paraId="71D81380" w14:textId="77777777" w:rsidR="00A76F88" w:rsidRPr="00A76F88" w:rsidRDefault="00A76F88" w:rsidP="00A76F88">
      <w:pPr>
        <w:spacing w:line="360" w:lineRule="auto"/>
        <w:jc w:val="both"/>
        <w:rPr>
          <w:rFonts w:ascii="Arial" w:hAnsi="Arial" w:cs="Arial"/>
          <w:sz w:val="20"/>
          <w:szCs w:val="20"/>
        </w:rPr>
      </w:pPr>
    </w:p>
    <w:p w14:paraId="0970FE54" w14:textId="77777777"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 xml:space="preserve">Lilium bulbs were planted in flat beds after amending the soil with 5 kg of vermicompost, 10 kg of farmyard manure (FYM), and 1 kg of neem cake per bed to enhance fertility and structure. Healthy, </w:t>
      </w:r>
      <w:r w:rsidRPr="00A76F88">
        <w:rPr>
          <w:rFonts w:ascii="Arial" w:hAnsi="Arial" w:cs="Arial"/>
          <w:sz w:val="20"/>
          <w:szCs w:val="20"/>
        </w:rPr>
        <w:lastRenderedPageBreak/>
        <w:t>disease-free bulbs were selected and pre-treated in a Bavistin solution (2 g/L) for one hour. Bulbs were then planted using a spacing of 30 × 45 cm, followed by light irrigation. Throughout the active vegetative phase, particularly during the emergence of new leaves, appropriate irrigation was maintained to ensure optimal soil moisture.</w:t>
      </w:r>
    </w:p>
    <w:p w14:paraId="4ED9947D" w14:textId="77777777" w:rsidR="00A76F88" w:rsidRPr="00A76F88"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A water-soluble fertilizer (NPK 19:19:19) was applied as a foliar spray at 2 g/L twice weekly to promote growth. Foliar applications of GA</w:t>
      </w:r>
      <w:r w:rsidRPr="00A76F88">
        <w:rPr>
          <w:rFonts w:ascii="Arial" w:hAnsi="Arial" w:cs="Arial"/>
          <w:sz w:val="20"/>
          <w:szCs w:val="20"/>
          <w:vertAlign w:val="subscript"/>
        </w:rPr>
        <w:t>3</w:t>
      </w:r>
      <w:r w:rsidRPr="00A76F88">
        <w:rPr>
          <w:rFonts w:ascii="Arial" w:hAnsi="Arial" w:cs="Arial"/>
          <w:sz w:val="20"/>
          <w:szCs w:val="20"/>
        </w:rPr>
        <w:t xml:space="preserve"> and BA were administered at the designated concentrations, 30 and 45 days after planting, according to the treatment schedule.</w:t>
      </w:r>
    </w:p>
    <w:p w14:paraId="37A34DA9" w14:textId="0C224D30" w:rsidR="0030762C" w:rsidRDefault="00A76F88" w:rsidP="00A76F88">
      <w:pPr>
        <w:spacing w:line="360" w:lineRule="auto"/>
        <w:ind w:firstLine="720"/>
        <w:jc w:val="both"/>
        <w:rPr>
          <w:rFonts w:ascii="Arial" w:hAnsi="Arial" w:cs="Arial"/>
          <w:sz w:val="20"/>
          <w:szCs w:val="20"/>
        </w:rPr>
      </w:pPr>
      <w:r w:rsidRPr="00A76F88">
        <w:rPr>
          <w:rFonts w:ascii="Arial" w:hAnsi="Arial" w:cs="Arial"/>
          <w:sz w:val="20"/>
          <w:szCs w:val="20"/>
        </w:rPr>
        <w:t>Data collection involved randomly selecting three plants per treatment replication. Growth parameters were recorded at 20-day intervals (20, 40, 60, and 80 days after planting), while floral attributes, quality, bulb characteristics, and yield parameters were measured at harvest. The data were subsequently subjected to statistical analysis to ascertain the significance of treatment effects.</w:t>
      </w:r>
    </w:p>
    <w:p w14:paraId="008EE7D5" w14:textId="66A56EAB" w:rsidR="00A76F88" w:rsidRPr="00A76F88" w:rsidRDefault="00A76F88" w:rsidP="00A76F88">
      <w:pPr>
        <w:spacing w:line="360" w:lineRule="auto"/>
        <w:rPr>
          <w:rFonts w:ascii="Arial" w:hAnsi="Arial" w:cs="Arial"/>
          <w:b/>
          <w:bCs/>
        </w:rPr>
      </w:pPr>
      <w:r>
        <w:rPr>
          <w:rFonts w:ascii="Arial" w:hAnsi="Arial" w:cs="Arial"/>
          <w:b/>
          <w:bCs/>
        </w:rPr>
        <w:t xml:space="preserve">3. </w:t>
      </w:r>
      <w:r w:rsidRPr="00A76F88">
        <w:rPr>
          <w:rFonts w:ascii="Arial" w:hAnsi="Arial" w:cs="Arial"/>
          <w:b/>
          <w:bCs/>
        </w:rPr>
        <w:t>RESULTS AND DISCUSSION</w:t>
      </w:r>
    </w:p>
    <w:p w14:paraId="056076FA" w14:textId="77777777" w:rsidR="00A76F88" w:rsidRPr="00A76F88" w:rsidRDefault="00A76F88" w:rsidP="00A76F88">
      <w:pPr>
        <w:spacing w:line="360" w:lineRule="auto"/>
        <w:ind w:firstLine="720"/>
        <w:jc w:val="both"/>
        <w:rPr>
          <w:rFonts w:ascii="Arial" w:hAnsi="Arial" w:cs="Arial"/>
          <w:sz w:val="20"/>
          <w:szCs w:val="20"/>
          <w:lang w:val="en-US"/>
        </w:rPr>
      </w:pPr>
      <w:r w:rsidRPr="00A76F88">
        <w:rPr>
          <w:rFonts w:ascii="Arial" w:hAnsi="Arial" w:cs="Arial"/>
          <w:sz w:val="20"/>
          <w:szCs w:val="20"/>
        </w:rPr>
        <w:t>The influence of GA</w:t>
      </w:r>
      <w:r w:rsidRPr="00A76F88">
        <w:rPr>
          <w:rFonts w:ascii="Arial" w:hAnsi="Arial" w:cs="Arial"/>
          <w:sz w:val="20"/>
          <w:szCs w:val="20"/>
          <w:vertAlign w:val="subscript"/>
        </w:rPr>
        <w:t>3</w:t>
      </w:r>
      <w:r w:rsidRPr="00A76F88">
        <w:rPr>
          <w:rFonts w:ascii="Arial" w:hAnsi="Arial" w:cs="Arial"/>
          <w:sz w:val="20"/>
          <w:szCs w:val="20"/>
        </w:rPr>
        <w:t xml:space="preserve"> and BA on the growth dynamics, floral development, and bulb formation in the L.A. Hybrid Lilium cultivar </w:t>
      </w:r>
      <w:r w:rsidRPr="00A76F88">
        <w:rPr>
          <w:rFonts w:ascii="Arial" w:hAnsi="Arial" w:cs="Arial"/>
          <w:sz w:val="20"/>
          <w:szCs w:val="20"/>
          <w:lang w:val="en-US"/>
        </w:rPr>
        <w:t>is summarized in Tables 1 to 4. The combined application of these plant growth regulators (PGRs) induced significant improvements across several attributes, indicating a promising synergistic effect.</w:t>
      </w:r>
    </w:p>
    <w:p w14:paraId="687C47DF" w14:textId="31B7419B"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3.1 </w:t>
      </w:r>
      <w:r w:rsidR="00A76F88" w:rsidRPr="00A76F88">
        <w:rPr>
          <w:rFonts w:ascii="Arial" w:hAnsi="Arial" w:cs="Arial"/>
          <w:b/>
          <w:bCs/>
        </w:rPr>
        <w:t>Growth Parameters</w:t>
      </w:r>
    </w:p>
    <w:p w14:paraId="02DE1FF7" w14:textId="6BF2CE82"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3.1.1 </w:t>
      </w:r>
      <w:r w:rsidR="00A76F88" w:rsidRPr="00A76F88">
        <w:rPr>
          <w:rFonts w:ascii="Arial" w:hAnsi="Arial" w:cs="Arial"/>
          <w:b/>
          <w:bCs/>
          <w:sz w:val="20"/>
          <w:szCs w:val="20"/>
          <w:u w:val="single"/>
          <w:lang w:val="en-US"/>
        </w:rPr>
        <w:t>Number of Leaves per Plant</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After 80 days, the highest leaf count (115.55) was recorded in T</w:t>
      </w:r>
      <w:r w:rsidR="00A76F88" w:rsidRPr="00295634">
        <w:rPr>
          <w:rFonts w:ascii="Arial" w:hAnsi="Arial" w:cs="Arial"/>
          <w:sz w:val="20"/>
          <w:szCs w:val="20"/>
          <w:vertAlign w:val="subscript"/>
          <w:lang w:val="en-US"/>
          <w:rPrChange w:id="23" w:author="Subhasmita Sahu" w:date="2025-06-04T23:44:00Z" w16du:dateUtc="2025-06-04T18:14:00Z">
            <w:rPr>
              <w:rFonts w:ascii="Arial" w:hAnsi="Arial" w:cs="Arial"/>
              <w:sz w:val="20"/>
              <w:szCs w:val="20"/>
              <w:lang w:val="en-US"/>
            </w:rPr>
          </w:rPrChange>
        </w:rPr>
        <w:t xml:space="preserve">5 </w:t>
      </w:r>
      <w:r w:rsidR="00A76F88" w:rsidRPr="00A76F88">
        <w:rPr>
          <w:rFonts w:ascii="Arial" w:hAnsi="Arial" w:cs="Arial"/>
          <w:sz w:val="20"/>
          <w:szCs w:val="20"/>
          <w:lang w:val="en-US"/>
        </w:rPr>
        <w:t>(GA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&amp; BA 100 ppm), with T8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&amp; BA 200 ppm) closely following at 108.22 leaves. In contrast, T3 (BA 100 ppm) exhibited the fewest leaves (98.44). The observed enhancement in leaf production can be attributed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stimulating active cell division at the shoot apex and BA enhancing meristematic activity and delaying senescence, consistent with earlier findings in </w:t>
      </w:r>
      <w:commentRangeStart w:id="24"/>
      <w:r w:rsidR="00A76F88" w:rsidRPr="00A76F88">
        <w:rPr>
          <w:rFonts w:ascii="Arial" w:hAnsi="Arial" w:cs="Arial"/>
          <w:sz w:val="20"/>
          <w:szCs w:val="20"/>
          <w:lang w:val="en-US"/>
        </w:rPr>
        <w:t>Lilium (</w:t>
      </w:r>
      <w:r w:rsidR="00A76F88" w:rsidRPr="00A76F88">
        <w:rPr>
          <w:rFonts w:ascii="Arial" w:hAnsi="Arial" w:cs="Arial"/>
          <w:sz w:val="20"/>
          <w:szCs w:val="20"/>
        </w:rPr>
        <w:t>Singh et al., 2018).</w:t>
      </w:r>
      <w:commentRangeEnd w:id="24"/>
      <w:r w:rsidR="00295634">
        <w:rPr>
          <w:rStyle w:val="CommentReference"/>
        </w:rPr>
        <w:commentReference w:id="24"/>
      </w:r>
    </w:p>
    <w:p w14:paraId="1E7CF411" w14:textId="42EE6B14"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3.1.2 </w:t>
      </w:r>
      <w:r w:rsidR="00A76F88" w:rsidRPr="00A76F88">
        <w:rPr>
          <w:rFonts w:ascii="Arial" w:hAnsi="Arial" w:cs="Arial"/>
          <w:b/>
          <w:bCs/>
          <w:sz w:val="20"/>
          <w:szCs w:val="20"/>
          <w:u w:val="single"/>
          <w:lang w:val="en-US"/>
        </w:rPr>
        <w:t>Plant Height (cm)</w:t>
      </w:r>
      <w:r w:rsidR="00A76F88" w:rsidRPr="00A76F88">
        <w:rPr>
          <w:rFonts w:ascii="Arial" w:hAnsi="Arial" w:cs="Arial"/>
          <w:sz w:val="20"/>
          <w:szCs w:val="20"/>
          <w:lang w:val="en-US"/>
        </w:rPr>
        <w:t xml:space="preserve"> T5 treatment led to the tallest plants at 117.13 cm, followed by T2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at 104.41 cm, while control plants reached only 92.95 cm.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’s role in promoting cell elongation and internodal growth, supported by BA’s effect on maintaining growth regions, appears pivotal for the observed height differences. </w:t>
      </w:r>
    </w:p>
    <w:p w14:paraId="3AABDF89" w14:textId="315D13CF"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3.1.3 </w:t>
      </w:r>
      <w:r w:rsidR="00A76F88" w:rsidRPr="00A76F88">
        <w:rPr>
          <w:rFonts w:ascii="Arial" w:hAnsi="Arial" w:cs="Arial"/>
          <w:b/>
          <w:bCs/>
          <w:sz w:val="20"/>
          <w:szCs w:val="20"/>
          <w:u w:val="single"/>
          <w:lang w:val="en-US"/>
        </w:rPr>
        <w:t>Stem Diameter (mm)</w:t>
      </w:r>
      <w:r w:rsidR="00A76F88" w:rsidRPr="00A76F88">
        <w:rPr>
          <w:rFonts w:ascii="Arial" w:hAnsi="Arial" w:cs="Arial"/>
          <w:sz w:val="20"/>
          <w:szCs w:val="20"/>
          <w:lang w:val="en-US"/>
        </w:rPr>
        <w:t xml:space="preserve"> The largest stem diameter was achieved by T3 (BA 100 ppm) at 5.89 mm, with T6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&amp; BA 200 ppm) recording 5.68 mm, and T2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150 ppm) showing the smallest at 4.90 mm. BA’s ability to enhance cell proliferation in the cambial region likely underlies these variations. This observation aligns with the findings of Emami et al. (2011) and Singh et al. (2018) in Lilium.</w:t>
      </w:r>
    </w:p>
    <w:p w14:paraId="6EAB4D74" w14:textId="1612C9FE" w:rsid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3.1.4 </w:t>
      </w:r>
      <w:r w:rsidR="00A76F88" w:rsidRPr="00A76F88">
        <w:rPr>
          <w:rFonts w:ascii="Arial" w:hAnsi="Arial" w:cs="Arial"/>
          <w:b/>
          <w:bCs/>
          <w:sz w:val="20"/>
          <w:szCs w:val="20"/>
          <w:u w:val="single"/>
          <w:lang w:val="en-US"/>
        </w:rPr>
        <w:t>Chlorophyll Content (SPAD Value)</w:t>
      </w:r>
      <w:r w:rsidR="00A76F88" w:rsidRPr="00A76F88">
        <w:rPr>
          <w:rFonts w:ascii="Arial" w:hAnsi="Arial" w:cs="Arial"/>
          <w:sz w:val="20"/>
          <w:szCs w:val="20"/>
          <w:lang w:val="en-US"/>
        </w:rPr>
        <w:t xml:space="preserve"> Maximum chlorophyll content (80.18) was noted in T6, followed by T8 (78.25); the lowest value (70.30) was observed in T2. The improved chlorophyll levels under combined treatments suggest that BA promotes chloroplast development and delays senescence, while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enhances leaf expansion and efficient nutrient translocation. Similar results </w:t>
      </w:r>
      <w:r w:rsidR="00A76F88" w:rsidRPr="00A76F88">
        <w:rPr>
          <w:rFonts w:ascii="Arial" w:hAnsi="Arial" w:cs="Arial"/>
          <w:sz w:val="20"/>
          <w:szCs w:val="20"/>
          <w:lang w:val="en-US"/>
        </w:rPr>
        <w:lastRenderedPageBreak/>
        <w:t xml:space="preserve">have been reported by </w:t>
      </w:r>
      <w:commentRangeStart w:id="25"/>
      <w:r w:rsidR="00A76F88" w:rsidRPr="00A76F88">
        <w:rPr>
          <w:rFonts w:ascii="Arial" w:hAnsi="Arial" w:cs="Arial"/>
          <w:sz w:val="20"/>
          <w:szCs w:val="20"/>
          <w:lang w:val="en-US"/>
        </w:rPr>
        <w:t>Singh et al. (2018), Jayashree et al. (2020) in Lilium, and Sharma et al. (2024) in Gladiolus.</w:t>
      </w:r>
      <w:commentRangeEnd w:id="25"/>
      <w:r w:rsidR="00295634">
        <w:rPr>
          <w:rStyle w:val="CommentReference"/>
        </w:rPr>
        <w:commentReference w:id="25"/>
      </w:r>
    </w:p>
    <w:p w14:paraId="14B4B766" w14:textId="77777777" w:rsidR="007E002B" w:rsidRPr="007E002B" w:rsidRDefault="007E002B" w:rsidP="007E002B">
      <w:pPr>
        <w:spacing w:after="0" w:line="360" w:lineRule="auto"/>
        <w:jc w:val="both"/>
        <w:rPr>
          <w:rFonts w:ascii="Arial" w:hAnsi="Arial" w:cs="Arial"/>
          <w:b/>
          <w:bCs/>
          <w:sz w:val="20"/>
          <w:szCs w:val="20"/>
          <w:lang w:val="en-US"/>
        </w:rPr>
      </w:pPr>
      <w:r w:rsidRPr="007E002B">
        <w:rPr>
          <w:rFonts w:ascii="Arial" w:hAnsi="Arial" w:cs="Arial"/>
          <w:b/>
          <w:bCs/>
          <w:sz w:val="20"/>
          <w:szCs w:val="20"/>
          <w:lang w:val="en-US"/>
        </w:rPr>
        <w:t>Table 1 Effect of different concentrations of GA</w:t>
      </w:r>
      <w:r w:rsidRPr="007E002B">
        <w:rPr>
          <w:rFonts w:ascii="Arial" w:hAnsi="Arial" w:cs="Arial"/>
          <w:b/>
          <w:bCs/>
          <w:sz w:val="20"/>
          <w:szCs w:val="20"/>
          <w:vertAlign w:val="subscript"/>
          <w:lang w:val="en-US"/>
        </w:rPr>
        <w:t>3</w:t>
      </w:r>
      <w:r w:rsidRPr="007E002B">
        <w:rPr>
          <w:rFonts w:ascii="Arial" w:hAnsi="Arial" w:cs="Arial"/>
          <w:b/>
          <w:bCs/>
          <w:sz w:val="20"/>
          <w:szCs w:val="20"/>
          <w:lang w:val="en-US"/>
        </w:rPr>
        <w:t xml:space="preserve"> and BA on growth parameters of Lilium </w:t>
      </w:r>
    </w:p>
    <w:tbl>
      <w:tblPr>
        <w:tblStyle w:val="PlainTable21"/>
        <w:tblpPr w:leftFromText="180" w:rightFromText="180" w:vertAnchor="page" w:horzAnchor="margin" w:tblpY="5369"/>
        <w:tblW w:w="5000" w:type="pct"/>
        <w:tblLook w:val="04A0" w:firstRow="1" w:lastRow="0" w:firstColumn="1" w:lastColumn="0" w:noHBand="0" w:noVBand="1"/>
      </w:tblPr>
      <w:tblGrid>
        <w:gridCol w:w="2170"/>
        <w:gridCol w:w="1336"/>
        <w:gridCol w:w="1279"/>
        <w:gridCol w:w="1473"/>
        <w:gridCol w:w="2768"/>
      </w:tblGrid>
      <w:tr w:rsidR="007855AB" w:rsidRPr="007E002B" w14:paraId="1CBE4642" w14:textId="77777777" w:rsidTr="000A0132">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7F7F7F" w:themeColor="text1" w:themeTint="80"/>
              <w:bottom w:val="single" w:sz="4" w:space="0" w:color="auto"/>
            </w:tcBorders>
            <w:noWrap/>
            <w:hideMark/>
          </w:tcPr>
          <w:p w14:paraId="286A816C" w14:textId="77777777" w:rsidR="007E002B" w:rsidRPr="007E002B" w:rsidRDefault="007E002B" w:rsidP="000A0132">
            <w:pPr>
              <w:jc w:val="center"/>
              <w:rPr>
                <w:rFonts w:ascii="Arial" w:hAnsi="Arial" w:cs="Arial"/>
                <w:sz w:val="20"/>
                <w:szCs w:val="20"/>
              </w:rPr>
            </w:pPr>
            <w:commentRangeStart w:id="26"/>
            <w:r w:rsidRPr="007E002B">
              <w:rPr>
                <w:rFonts w:ascii="Arial" w:hAnsi="Arial" w:cs="Arial"/>
                <w:sz w:val="20"/>
                <w:szCs w:val="20"/>
              </w:rPr>
              <w:t>Treatments</w:t>
            </w:r>
          </w:p>
        </w:tc>
        <w:tc>
          <w:tcPr>
            <w:tcW w:w="740" w:type="pct"/>
            <w:tcBorders>
              <w:top w:val="single" w:sz="4" w:space="0" w:color="7F7F7F" w:themeColor="text1" w:themeTint="80"/>
              <w:bottom w:val="single" w:sz="4" w:space="0" w:color="auto"/>
            </w:tcBorders>
            <w:noWrap/>
            <w:hideMark/>
          </w:tcPr>
          <w:p w14:paraId="18F3D18C" w14:textId="5AD3CB8F" w:rsidR="007E002B" w:rsidRPr="007E002B" w:rsidRDefault="007E002B" w:rsidP="000A0132">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Number of Leaves</w:t>
            </w:r>
          </w:p>
        </w:tc>
        <w:tc>
          <w:tcPr>
            <w:tcW w:w="709" w:type="pct"/>
            <w:tcBorders>
              <w:top w:val="single" w:sz="4" w:space="0" w:color="7F7F7F" w:themeColor="text1" w:themeTint="80"/>
              <w:bottom w:val="single" w:sz="4" w:space="0" w:color="auto"/>
            </w:tcBorders>
            <w:noWrap/>
            <w:hideMark/>
          </w:tcPr>
          <w:p w14:paraId="5CBA9C02" w14:textId="77777777" w:rsidR="007E002B" w:rsidRPr="007E002B" w:rsidRDefault="007E002B" w:rsidP="000A0132">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Plant Height (cm)</w:t>
            </w:r>
          </w:p>
        </w:tc>
        <w:tc>
          <w:tcPr>
            <w:tcW w:w="816" w:type="pct"/>
            <w:tcBorders>
              <w:top w:val="single" w:sz="4" w:space="0" w:color="7F7F7F" w:themeColor="text1" w:themeTint="80"/>
              <w:bottom w:val="single" w:sz="4" w:space="0" w:color="auto"/>
            </w:tcBorders>
            <w:noWrap/>
            <w:hideMark/>
          </w:tcPr>
          <w:p w14:paraId="7DFFE2BF" w14:textId="77777777" w:rsidR="007E002B" w:rsidRPr="007E002B" w:rsidRDefault="007E002B" w:rsidP="000A0132">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Stem Diameter (mm)</w:t>
            </w:r>
          </w:p>
        </w:tc>
        <w:tc>
          <w:tcPr>
            <w:tcW w:w="1533" w:type="pct"/>
            <w:tcBorders>
              <w:top w:val="single" w:sz="4" w:space="0" w:color="7F7F7F" w:themeColor="text1" w:themeTint="80"/>
              <w:bottom w:val="single" w:sz="4" w:space="0" w:color="auto"/>
            </w:tcBorders>
            <w:noWrap/>
            <w:hideMark/>
          </w:tcPr>
          <w:p w14:paraId="5CAABA69" w14:textId="77777777" w:rsidR="007E002B" w:rsidRPr="007E002B" w:rsidRDefault="007E002B" w:rsidP="000A013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Chlorophyll Content (SPAD Value)</w:t>
            </w:r>
          </w:p>
        </w:tc>
      </w:tr>
      <w:tr w:rsidR="007855AB" w:rsidRPr="007E002B" w14:paraId="4D8FCE20"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bottom w:val="nil"/>
            </w:tcBorders>
            <w:noWrap/>
            <w:hideMark/>
          </w:tcPr>
          <w:p w14:paraId="4A9A0BF9" w14:textId="77777777" w:rsidR="007E002B" w:rsidRPr="007E002B" w:rsidRDefault="007E002B" w:rsidP="000A0132">
            <w:pPr>
              <w:rPr>
                <w:rFonts w:ascii="Arial" w:hAnsi="Arial" w:cs="Arial"/>
                <w:b w:val="0"/>
                <w:bCs w:val="0"/>
                <w:sz w:val="20"/>
                <w:szCs w:val="20"/>
              </w:rPr>
            </w:pPr>
            <w:r w:rsidRPr="007E002B">
              <w:rPr>
                <w:rFonts w:ascii="Arial" w:hAnsi="Arial" w:cs="Arial"/>
                <w:b w:val="0"/>
                <w:bCs w:val="0"/>
                <w:sz w:val="20"/>
                <w:szCs w:val="20"/>
              </w:rPr>
              <w:t>T0 - Control</w:t>
            </w:r>
          </w:p>
        </w:tc>
        <w:tc>
          <w:tcPr>
            <w:tcW w:w="740" w:type="pct"/>
            <w:tcBorders>
              <w:top w:val="single" w:sz="4" w:space="0" w:color="auto"/>
              <w:bottom w:val="nil"/>
            </w:tcBorders>
            <w:noWrap/>
            <w:hideMark/>
          </w:tcPr>
          <w:p w14:paraId="12CA1990"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102.11</w:t>
            </w:r>
          </w:p>
        </w:tc>
        <w:tc>
          <w:tcPr>
            <w:tcW w:w="709" w:type="pct"/>
            <w:tcBorders>
              <w:top w:val="single" w:sz="4" w:space="0" w:color="auto"/>
              <w:bottom w:val="nil"/>
            </w:tcBorders>
            <w:noWrap/>
            <w:hideMark/>
          </w:tcPr>
          <w:p w14:paraId="6E437570"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92.95</w:t>
            </w:r>
          </w:p>
        </w:tc>
        <w:tc>
          <w:tcPr>
            <w:tcW w:w="816" w:type="pct"/>
            <w:tcBorders>
              <w:top w:val="single" w:sz="4" w:space="0" w:color="auto"/>
              <w:bottom w:val="nil"/>
            </w:tcBorders>
            <w:noWrap/>
            <w:hideMark/>
          </w:tcPr>
          <w:p w14:paraId="2CFD3882"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5.09</w:t>
            </w:r>
          </w:p>
        </w:tc>
        <w:tc>
          <w:tcPr>
            <w:tcW w:w="1533" w:type="pct"/>
            <w:tcBorders>
              <w:top w:val="single" w:sz="4" w:space="0" w:color="auto"/>
              <w:bottom w:val="nil"/>
            </w:tcBorders>
            <w:noWrap/>
            <w:hideMark/>
          </w:tcPr>
          <w:p w14:paraId="096D9F95"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71.2</w:t>
            </w:r>
          </w:p>
        </w:tc>
      </w:tr>
      <w:tr w:rsidR="007855AB" w:rsidRPr="007E002B" w14:paraId="72D208A4"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20E387E8" w14:textId="77777777"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T1 – GA3 @ 100 ppm</w:t>
            </w:r>
          </w:p>
        </w:tc>
        <w:tc>
          <w:tcPr>
            <w:tcW w:w="740" w:type="pct"/>
            <w:tcBorders>
              <w:top w:val="nil"/>
              <w:bottom w:val="nil"/>
            </w:tcBorders>
            <w:noWrap/>
            <w:hideMark/>
          </w:tcPr>
          <w:p w14:paraId="53E1806F"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106.89</w:t>
            </w:r>
          </w:p>
        </w:tc>
        <w:tc>
          <w:tcPr>
            <w:tcW w:w="709" w:type="pct"/>
            <w:tcBorders>
              <w:top w:val="nil"/>
              <w:bottom w:val="nil"/>
            </w:tcBorders>
            <w:noWrap/>
            <w:hideMark/>
          </w:tcPr>
          <w:p w14:paraId="0D090229"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103.37</w:t>
            </w:r>
          </w:p>
        </w:tc>
        <w:tc>
          <w:tcPr>
            <w:tcW w:w="816" w:type="pct"/>
            <w:tcBorders>
              <w:top w:val="nil"/>
              <w:bottom w:val="nil"/>
            </w:tcBorders>
            <w:noWrap/>
            <w:hideMark/>
          </w:tcPr>
          <w:p w14:paraId="2DA49E96"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5.26</w:t>
            </w:r>
          </w:p>
        </w:tc>
        <w:tc>
          <w:tcPr>
            <w:tcW w:w="1533" w:type="pct"/>
            <w:tcBorders>
              <w:top w:val="nil"/>
              <w:bottom w:val="nil"/>
            </w:tcBorders>
            <w:noWrap/>
            <w:hideMark/>
          </w:tcPr>
          <w:p w14:paraId="1F64A31B"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72.11</w:t>
            </w:r>
          </w:p>
        </w:tc>
      </w:tr>
      <w:tr w:rsidR="007855AB" w:rsidRPr="007E002B" w14:paraId="6F2572C9"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7EA26081" w14:textId="77777777"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T2 – GA3 @ 150 ppm</w:t>
            </w:r>
          </w:p>
        </w:tc>
        <w:tc>
          <w:tcPr>
            <w:tcW w:w="740" w:type="pct"/>
            <w:tcBorders>
              <w:top w:val="nil"/>
              <w:bottom w:val="nil"/>
            </w:tcBorders>
            <w:noWrap/>
            <w:hideMark/>
          </w:tcPr>
          <w:p w14:paraId="365D287B"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101.00</w:t>
            </w:r>
          </w:p>
        </w:tc>
        <w:tc>
          <w:tcPr>
            <w:tcW w:w="709" w:type="pct"/>
            <w:tcBorders>
              <w:top w:val="nil"/>
              <w:bottom w:val="nil"/>
            </w:tcBorders>
            <w:noWrap/>
            <w:hideMark/>
          </w:tcPr>
          <w:p w14:paraId="2EE6B4A7"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104.41</w:t>
            </w:r>
          </w:p>
        </w:tc>
        <w:tc>
          <w:tcPr>
            <w:tcW w:w="816" w:type="pct"/>
            <w:tcBorders>
              <w:top w:val="nil"/>
              <w:bottom w:val="nil"/>
            </w:tcBorders>
            <w:noWrap/>
            <w:hideMark/>
          </w:tcPr>
          <w:p w14:paraId="63AD2675"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4.9</w:t>
            </w:r>
          </w:p>
        </w:tc>
        <w:tc>
          <w:tcPr>
            <w:tcW w:w="1533" w:type="pct"/>
            <w:tcBorders>
              <w:top w:val="nil"/>
              <w:bottom w:val="nil"/>
            </w:tcBorders>
            <w:noWrap/>
            <w:hideMark/>
          </w:tcPr>
          <w:p w14:paraId="04A954C3"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70.3</w:t>
            </w:r>
          </w:p>
        </w:tc>
      </w:tr>
      <w:tr w:rsidR="007855AB" w:rsidRPr="007E002B" w14:paraId="3C1F6CA0"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0AB180D5" w14:textId="08498FC9"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T3 – BA @100 ppm</w:t>
            </w:r>
          </w:p>
        </w:tc>
        <w:tc>
          <w:tcPr>
            <w:tcW w:w="740" w:type="pct"/>
            <w:tcBorders>
              <w:top w:val="nil"/>
              <w:bottom w:val="nil"/>
            </w:tcBorders>
            <w:noWrap/>
            <w:hideMark/>
          </w:tcPr>
          <w:p w14:paraId="56A82FF0"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98.44</w:t>
            </w:r>
          </w:p>
        </w:tc>
        <w:tc>
          <w:tcPr>
            <w:tcW w:w="709" w:type="pct"/>
            <w:tcBorders>
              <w:top w:val="nil"/>
              <w:bottom w:val="nil"/>
            </w:tcBorders>
            <w:noWrap/>
            <w:hideMark/>
          </w:tcPr>
          <w:p w14:paraId="0D43EBBF"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103.11</w:t>
            </w:r>
          </w:p>
        </w:tc>
        <w:tc>
          <w:tcPr>
            <w:tcW w:w="816" w:type="pct"/>
            <w:tcBorders>
              <w:top w:val="nil"/>
              <w:bottom w:val="nil"/>
            </w:tcBorders>
            <w:noWrap/>
            <w:hideMark/>
          </w:tcPr>
          <w:p w14:paraId="01B7C4E6"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5.89</w:t>
            </w:r>
          </w:p>
        </w:tc>
        <w:tc>
          <w:tcPr>
            <w:tcW w:w="1533" w:type="pct"/>
            <w:tcBorders>
              <w:top w:val="nil"/>
              <w:bottom w:val="nil"/>
            </w:tcBorders>
            <w:noWrap/>
            <w:hideMark/>
          </w:tcPr>
          <w:p w14:paraId="02095C1D"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73.81</w:t>
            </w:r>
          </w:p>
        </w:tc>
      </w:tr>
      <w:tr w:rsidR="007855AB" w:rsidRPr="007E002B" w14:paraId="3282C8C7"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1C97076C" w14:textId="77777777" w:rsidR="007E002B" w:rsidRPr="007E002B" w:rsidRDefault="007E002B" w:rsidP="000A0132">
            <w:pPr>
              <w:ind w:firstLine="0"/>
              <w:rPr>
                <w:rFonts w:ascii="Arial" w:hAnsi="Arial" w:cs="Arial"/>
                <w:b w:val="0"/>
                <w:bCs w:val="0"/>
                <w:sz w:val="20"/>
                <w:szCs w:val="20"/>
              </w:rPr>
            </w:pPr>
            <w:r w:rsidRPr="007E002B">
              <w:rPr>
                <w:rFonts w:ascii="Arial" w:hAnsi="Arial" w:cs="Arial"/>
                <w:b w:val="0"/>
                <w:bCs w:val="0"/>
                <w:sz w:val="20"/>
                <w:szCs w:val="20"/>
              </w:rPr>
              <w:t>T4 – BA @ 200 ppm</w:t>
            </w:r>
          </w:p>
        </w:tc>
        <w:tc>
          <w:tcPr>
            <w:tcW w:w="740" w:type="pct"/>
            <w:tcBorders>
              <w:top w:val="nil"/>
              <w:bottom w:val="nil"/>
            </w:tcBorders>
            <w:noWrap/>
            <w:hideMark/>
          </w:tcPr>
          <w:p w14:paraId="69046923"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102.89</w:t>
            </w:r>
          </w:p>
        </w:tc>
        <w:tc>
          <w:tcPr>
            <w:tcW w:w="709" w:type="pct"/>
            <w:tcBorders>
              <w:top w:val="nil"/>
              <w:bottom w:val="nil"/>
            </w:tcBorders>
            <w:noWrap/>
            <w:hideMark/>
          </w:tcPr>
          <w:p w14:paraId="694258AD"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97.32</w:t>
            </w:r>
          </w:p>
        </w:tc>
        <w:tc>
          <w:tcPr>
            <w:tcW w:w="816" w:type="pct"/>
            <w:tcBorders>
              <w:top w:val="nil"/>
              <w:bottom w:val="nil"/>
            </w:tcBorders>
            <w:noWrap/>
            <w:hideMark/>
          </w:tcPr>
          <w:p w14:paraId="3150D371"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5.63</w:t>
            </w:r>
          </w:p>
        </w:tc>
        <w:tc>
          <w:tcPr>
            <w:tcW w:w="1533" w:type="pct"/>
            <w:tcBorders>
              <w:top w:val="nil"/>
              <w:bottom w:val="nil"/>
            </w:tcBorders>
            <w:noWrap/>
            <w:hideMark/>
          </w:tcPr>
          <w:p w14:paraId="04CC73CA"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71.25</w:t>
            </w:r>
          </w:p>
        </w:tc>
      </w:tr>
      <w:tr w:rsidR="007855AB" w:rsidRPr="007E002B" w14:paraId="0A7196DB"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5E5D3D34" w14:textId="77777777"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T5 – GA3 100 ppm &amp; BA 100 ppm</w:t>
            </w:r>
          </w:p>
        </w:tc>
        <w:tc>
          <w:tcPr>
            <w:tcW w:w="740" w:type="pct"/>
            <w:tcBorders>
              <w:top w:val="nil"/>
              <w:bottom w:val="nil"/>
            </w:tcBorders>
            <w:noWrap/>
            <w:hideMark/>
          </w:tcPr>
          <w:p w14:paraId="3A01D599"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115.55</w:t>
            </w:r>
          </w:p>
        </w:tc>
        <w:tc>
          <w:tcPr>
            <w:tcW w:w="709" w:type="pct"/>
            <w:tcBorders>
              <w:top w:val="nil"/>
              <w:bottom w:val="nil"/>
            </w:tcBorders>
            <w:noWrap/>
            <w:hideMark/>
          </w:tcPr>
          <w:p w14:paraId="736C2306"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117.13</w:t>
            </w:r>
          </w:p>
        </w:tc>
        <w:tc>
          <w:tcPr>
            <w:tcW w:w="816" w:type="pct"/>
            <w:tcBorders>
              <w:top w:val="nil"/>
              <w:bottom w:val="nil"/>
            </w:tcBorders>
            <w:noWrap/>
            <w:hideMark/>
          </w:tcPr>
          <w:p w14:paraId="16889238"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5.27</w:t>
            </w:r>
          </w:p>
        </w:tc>
        <w:tc>
          <w:tcPr>
            <w:tcW w:w="1533" w:type="pct"/>
            <w:tcBorders>
              <w:top w:val="nil"/>
              <w:bottom w:val="nil"/>
            </w:tcBorders>
            <w:noWrap/>
            <w:hideMark/>
          </w:tcPr>
          <w:p w14:paraId="105E3DB2"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76.53</w:t>
            </w:r>
          </w:p>
        </w:tc>
      </w:tr>
      <w:tr w:rsidR="007855AB" w:rsidRPr="007E002B" w14:paraId="5BE00907"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42B50415" w14:textId="091DD10A"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T6 – GA3 100 ppm &amp; BA 200 ppm</w:t>
            </w:r>
          </w:p>
        </w:tc>
        <w:tc>
          <w:tcPr>
            <w:tcW w:w="740" w:type="pct"/>
            <w:tcBorders>
              <w:top w:val="nil"/>
              <w:bottom w:val="nil"/>
            </w:tcBorders>
            <w:noWrap/>
            <w:hideMark/>
          </w:tcPr>
          <w:p w14:paraId="356A8022"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104.55</w:t>
            </w:r>
          </w:p>
        </w:tc>
        <w:tc>
          <w:tcPr>
            <w:tcW w:w="709" w:type="pct"/>
            <w:tcBorders>
              <w:top w:val="nil"/>
              <w:bottom w:val="nil"/>
            </w:tcBorders>
            <w:noWrap/>
            <w:hideMark/>
          </w:tcPr>
          <w:p w14:paraId="51C25E69"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101.7</w:t>
            </w:r>
          </w:p>
        </w:tc>
        <w:tc>
          <w:tcPr>
            <w:tcW w:w="816" w:type="pct"/>
            <w:tcBorders>
              <w:top w:val="nil"/>
              <w:bottom w:val="nil"/>
            </w:tcBorders>
            <w:noWrap/>
            <w:hideMark/>
          </w:tcPr>
          <w:p w14:paraId="28ACB59E"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5.68</w:t>
            </w:r>
          </w:p>
        </w:tc>
        <w:tc>
          <w:tcPr>
            <w:tcW w:w="1533" w:type="pct"/>
            <w:tcBorders>
              <w:top w:val="nil"/>
              <w:bottom w:val="nil"/>
            </w:tcBorders>
            <w:noWrap/>
            <w:hideMark/>
          </w:tcPr>
          <w:p w14:paraId="04C02F37"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80.18</w:t>
            </w:r>
          </w:p>
        </w:tc>
      </w:tr>
      <w:tr w:rsidR="007855AB" w:rsidRPr="007E002B" w14:paraId="090D5119"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nil"/>
            </w:tcBorders>
            <w:noWrap/>
            <w:hideMark/>
          </w:tcPr>
          <w:p w14:paraId="3CC7264A" w14:textId="77777777"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T7 – GA3 150 ppm &amp; BA 100 ppm</w:t>
            </w:r>
          </w:p>
        </w:tc>
        <w:tc>
          <w:tcPr>
            <w:tcW w:w="740" w:type="pct"/>
            <w:tcBorders>
              <w:top w:val="nil"/>
              <w:bottom w:val="nil"/>
            </w:tcBorders>
            <w:noWrap/>
            <w:hideMark/>
          </w:tcPr>
          <w:p w14:paraId="3F14A911"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105.77</w:t>
            </w:r>
          </w:p>
        </w:tc>
        <w:tc>
          <w:tcPr>
            <w:tcW w:w="709" w:type="pct"/>
            <w:tcBorders>
              <w:top w:val="nil"/>
              <w:bottom w:val="nil"/>
            </w:tcBorders>
            <w:noWrap/>
            <w:hideMark/>
          </w:tcPr>
          <w:p w14:paraId="16A6D642"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94.82</w:t>
            </w:r>
          </w:p>
        </w:tc>
        <w:tc>
          <w:tcPr>
            <w:tcW w:w="816" w:type="pct"/>
            <w:tcBorders>
              <w:top w:val="nil"/>
              <w:bottom w:val="nil"/>
            </w:tcBorders>
            <w:noWrap/>
            <w:hideMark/>
          </w:tcPr>
          <w:p w14:paraId="197656BB"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5.19</w:t>
            </w:r>
          </w:p>
        </w:tc>
        <w:tc>
          <w:tcPr>
            <w:tcW w:w="1533" w:type="pct"/>
            <w:tcBorders>
              <w:top w:val="nil"/>
              <w:bottom w:val="nil"/>
            </w:tcBorders>
            <w:noWrap/>
            <w:hideMark/>
          </w:tcPr>
          <w:p w14:paraId="6BE9F29D"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72.13</w:t>
            </w:r>
          </w:p>
        </w:tc>
      </w:tr>
      <w:tr w:rsidR="007855AB" w:rsidRPr="007E002B" w14:paraId="39DC2AC1"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nil"/>
              <w:bottom w:val="single" w:sz="4" w:space="0" w:color="auto"/>
            </w:tcBorders>
            <w:noWrap/>
            <w:hideMark/>
          </w:tcPr>
          <w:p w14:paraId="5EECDA76" w14:textId="77777777" w:rsidR="007E002B" w:rsidRPr="00D64A17" w:rsidRDefault="007E002B" w:rsidP="000A0132">
            <w:pPr>
              <w:ind w:firstLine="0"/>
              <w:rPr>
                <w:rFonts w:ascii="Arial" w:hAnsi="Arial" w:cs="Arial"/>
                <w:b w:val="0"/>
                <w:bCs w:val="0"/>
                <w:sz w:val="20"/>
                <w:szCs w:val="20"/>
                <w:lang w:val="pt-PT"/>
              </w:rPr>
            </w:pPr>
            <w:r w:rsidRPr="00D64A17">
              <w:rPr>
                <w:rFonts w:ascii="Arial" w:hAnsi="Arial" w:cs="Arial"/>
                <w:b w:val="0"/>
                <w:bCs w:val="0"/>
                <w:sz w:val="20"/>
                <w:szCs w:val="20"/>
                <w:lang w:val="pt-PT"/>
              </w:rPr>
              <w:t>T8 – GA3 150 ppm &amp; BA 200 ppm</w:t>
            </w:r>
          </w:p>
        </w:tc>
        <w:tc>
          <w:tcPr>
            <w:tcW w:w="740" w:type="pct"/>
            <w:tcBorders>
              <w:top w:val="nil"/>
              <w:bottom w:val="single" w:sz="4" w:space="0" w:color="auto"/>
            </w:tcBorders>
            <w:noWrap/>
            <w:hideMark/>
          </w:tcPr>
          <w:p w14:paraId="3F85CB6A"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108.22</w:t>
            </w:r>
          </w:p>
        </w:tc>
        <w:tc>
          <w:tcPr>
            <w:tcW w:w="709" w:type="pct"/>
            <w:tcBorders>
              <w:top w:val="nil"/>
              <w:bottom w:val="single" w:sz="4" w:space="0" w:color="auto"/>
            </w:tcBorders>
            <w:noWrap/>
            <w:hideMark/>
          </w:tcPr>
          <w:p w14:paraId="0AD98697"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97</w:t>
            </w:r>
          </w:p>
        </w:tc>
        <w:tc>
          <w:tcPr>
            <w:tcW w:w="816" w:type="pct"/>
            <w:tcBorders>
              <w:top w:val="nil"/>
              <w:bottom w:val="single" w:sz="4" w:space="0" w:color="auto"/>
            </w:tcBorders>
            <w:noWrap/>
            <w:hideMark/>
          </w:tcPr>
          <w:p w14:paraId="560D039B"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5.76</w:t>
            </w:r>
          </w:p>
        </w:tc>
        <w:tc>
          <w:tcPr>
            <w:tcW w:w="1533" w:type="pct"/>
            <w:tcBorders>
              <w:top w:val="nil"/>
              <w:bottom w:val="single" w:sz="4" w:space="0" w:color="auto"/>
            </w:tcBorders>
            <w:noWrap/>
            <w:hideMark/>
          </w:tcPr>
          <w:p w14:paraId="4C50265A"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78.25</w:t>
            </w:r>
          </w:p>
        </w:tc>
      </w:tr>
      <w:tr w:rsidR="007855AB" w:rsidRPr="007E002B" w14:paraId="2D2FA056"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bottom w:val="single" w:sz="4" w:space="0" w:color="7F7F7F" w:themeColor="text1" w:themeTint="80"/>
            </w:tcBorders>
            <w:noWrap/>
            <w:hideMark/>
          </w:tcPr>
          <w:p w14:paraId="4E6102B5" w14:textId="77777777" w:rsidR="007E002B" w:rsidRPr="007E002B" w:rsidRDefault="007E002B" w:rsidP="000A0132">
            <w:pPr>
              <w:jc w:val="center"/>
              <w:rPr>
                <w:rFonts w:ascii="Arial" w:hAnsi="Arial" w:cs="Arial"/>
                <w:b w:val="0"/>
                <w:bCs w:val="0"/>
                <w:sz w:val="20"/>
                <w:szCs w:val="20"/>
              </w:rPr>
            </w:pPr>
            <w:r w:rsidRPr="007E002B">
              <w:rPr>
                <w:rFonts w:ascii="Arial" w:hAnsi="Arial" w:cs="Arial"/>
                <w:b w:val="0"/>
                <w:bCs w:val="0"/>
                <w:sz w:val="20"/>
                <w:szCs w:val="20"/>
              </w:rPr>
              <w:t>F- Test</w:t>
            </w:r>
          </w:p>
        </w:tc>
        <w:tc>
          <w:tcPr>
            <w:tcW w:w="740" w:type="pct"/>
            <w:tcBorders>
              <w:top w:val="single" w:sz="4" w:space="0" w:color="auto"/>
              <w:bottom w:val="single" w:sz="4" w:space="0" w:color="7F7F7F" w:themeColor="text1" w:themeTint="80"/>
            </w:tcBorders>
            <w:noWrap/>
            <w:hideMark/>
          </w:tcPr>
          <w:p w14:paraId="7AB1B65D" w14:textId="45885138"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709" w:type="pct"/>
            <w:tcBorders>
              <w:top w:val="single" w:sz="4" w:space="0" w:color="auto"/>
              <w:bottom w:val="single" w:sz="4" w:space="0" w:color="7F7F7F" w:themeColor="text1" w:themeTint="80"/>
            </w:tcBorders>
            <w:noWrap/>
            <w:hideMark/>
          </w:tcPr>
          <w:p w14:paraId="0EADFB1C"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816" w:type="pct"/>
            <w:tcBorders>
              <w:top w:val="single" w:sz="4" w:space="0" w:color="auto"/>
              <w:bottom w:val="single" w:sz="4" w:space="0" w:color="7F7F7F" w:themeColor="text1" w:themeTint="80"/>
            </w:tcBorders>
            <w:noWrap/>
            <w:hideMark/>
          </w:tcPr>
          <w:p w14:paraId="4387153F"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c>
          <w:tcPr>
            <w:tcW w:w="1533" w:type="pct"/>
            <w:tcBorders>
              <w:top w:val="single" w:sz="4" w:space="0" w:color="auto"/>
              <w:bottom w:val="single" w:sz="4" w:space="0" w:color="7F7F7F" w:themeColor="text1" w:themeTint="80"/>
            </w:tcBorders>
            <w:noWrap/>
            <w:hideMark/>
          </w:tcPr>
          <w:p w14:paraId="3046F4F1"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S</w:t>
            </w:r>
          </w:p>
        </w:tc>
      </w:tr>
      <w:tr w:rsidR="007855AB" w:rsidRPr="007E002B" w14:paraId="6A07FF34"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1726D478" w14:textId="77777777" w:rsidR="007E002B" w:rsidRPr="007E002B" w:rsidRDefault="007E002B" w:rsidP="000A0132">
            <w:pPr>
              <w:jc w:val="center"/>
              <w:rPr>
                <w:rFonts w:ascii="Arial" w:hAnsi="Arial" w:cs="Arial"/>
                <w:b w:val="0"/>
                <w:bCs w:val="0"/>
                <w:sz w:val="20"/>
                <w:szCs w:val="20"/>
              </w:rPr>
            </w:pPr>
            <w:proofErr w:type="spellStart"/>
            <w:proofErr w:type="gramStart"/>
            <w:r w:rsidRPr="007E002B">
              <w:rPr>
                <w:rFonts w:ascii="Arial" w:hAnsi="Arial" w:cs="Arial"/>
                <w:b w:val="0"/>
                <w:bCs w:val="0"/>
                <w:sz w:val="20"/>
                <w:szCs w:val="20"/>
              </w:rPr>
              <w:t>SE.d</w:t>
            </w:r>
            <w:proofErr w:type="spellEnd"/>
            <w:proofErr w:type="gramEnd"/>
          </w:p>
        </w:tc>
        <w:tc>
          <w:tcPr>
            <w:tcW w:w="740" w:type="pct"/>
            <w:noWrap/>
            <w:hideMark/>
          </w:tcPr>
          <w:p w14:paraId="47B1AF2C"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3.89</w:t>
            </w:r>
          </w:p>
        </w:tc>
        <w:tc>
          <w:tcPr>
            <w:tcW w:w="709" w:type="pct"/>
            <w:noWrap/>
            <w:hideMark/>
          </w:tcPr>
          <w:p w14:paraId="069A11F1"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w:t>
            </w:r>
          </w:p>
        </w:tc>
        <w:tc>
          <w:tcPr>
            <w:tcW w:w="816" w:type="pct"/>
            <w:noWrap/>
            <w:hideMark/>
          </w:tcPr>
          <w:p w14:paraId="5FAEEDB1"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0.29</w:t>
            </w:r>
          </w:p>
        </w:tc>
        <w:tc>
          <w:tcPr>
            <w:tcW w:w="1533" w:type="pct"/>
            <w:noWrap/>
            <w:hideMark/>
          </w:tcPr>
          <w:p w14:paraId="54E18068"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w:t>
            </w:r>
          </w:p>
        </w:tc>
      </w:tr>
      <w:tr w:rsidR="007855AB" w:rsidRPr="007E002B" w14:paraId="2BC1BF0D" w14:textId="77777777" w:rsidTr="000A0132">
        <w:trPr>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4FD65D88" w14:textId="77777777" w:rsidR="007E002B" w:rsidRPr="007E002B" w:rsidRDefault="007E002B" w:rsidP="000A0132">
            <w:pPr>
              <w:jc w:val="center"/>
              <w:rPr>
                <w:rFonts w:ascii="Arial" w:hAnsi="Arial" w:cs="Arial"/>
                <w:b w:val="0"/>
                <w:bCs w:val="0"/>
                <w:sz w:val="20"/>
                <w:szCs w:val="20"/>
              </w:rPr>
            </w:pPr>
            <w:proofErr w:type="gramStart"/>
            <w:r w:rsidRPr="007E002B">
              <w:rPr>
                <w:rFonts w:ascii="Arial" w:hAnsi="Arial" w:cs="Arial"/>
                <w:b w:val="0"/>
                <w:bCs w:val="0"/>
                <w:sz w:val="20"/>
                <w:szCs w:val="20"/>
              </w:rPr>
              <w:t>CD(</w:t>
            </w:r>
            <w:proofErr w:type="gramEnd"/>
            <w:r w:rsidRPr="007E002B">
              <w:rPr>
                <w:rFonts w:ascii="Arial" w:hAnsi="Arial" w:cs="Arial"/>
                <w:b w:val="0"/>
                <w:bCs w:val="0"/>
                <w:sz w:val="20"/>
                <w:szCs w:val="20"/>
              </w:rPr>
              <w:t>5%)</w:t>
            </w:r>
          </w:p>
        </w:tc>
        <w:tc>
          <w:tcPr>
            <w:tcW w:w="740" w:type="pct"/>
            <w:noWrap/>
            <w:hideMark/>
          </w:tcPr>
          <w:p w14:paraId="6DCF1CF8" w14:textId="77777777"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8.24</w:t>
            </w:r>
          </w:p>
        </w:tc>
        <w:tc>
          <w:tcPr>
            <w:tcW w:w="709" w:type="pct"/>
            <w:noWrap/>
            <w:hideMark/>
          </w:tcPr>
          <w:p w14:paraId="3D974BE2" w14:textId="28FEE6CE" w:rsidR="007E002B" w:rsidRPr="007E002B" w:rsidRDefault="007E002B" w:rsidP="000A0132">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12.73</w:t>
            </w:r>
          </w:p>
        </w:tc>
        <w:tc>
          <w:tcPr>
            <w:tcW w:w="816" w:type="pct"/>
            <w:noWrap/>
            <w:hideMark/>
          </w:tcPr>
          <w:p w14:paraId="7046E541"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0.62</w:t>
            </w:r>
          </w:p>
        </w:tc>
        <w:tc>
          <w:tcPr>
            <w:tcW w:w="1533" w:type="pct"/>
            <w:noWrap/>
            <w:hideMark/>
          </w:tcPr>
          <w:p w14:paraId="6AD5EBBE" w14:textId="77777777" w:rsidR="007E002B" w:rsidRPr="007E002B" w:rsidRDefault="007E002B" w:rsidP="000A013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E002B">
              <w:rPr>
                <w:rFonts w:ascii="Arial" w:hAnsi="Arial" w:cs="Arial"/>
                <w:sz w:val="20"/>
                <w:szCs w:val="20"/>
              </w:rPr>
              <w:t>12.72</w:t>
            </w:r>
          </w:p>
        </w:tc>
      </w:tr>
      <w:tr w:rsidR="007855AB" w:rsidRPr="007E002B" w14:paraId="3CBC54EB" w14:textId="77777777" w:rsidTr="000A013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202" w:type="pct"/>
            <w:noWrap/>
            <w:hideMark/>
          </w:tcPr>
          <w:p w14:paraId="42CB2645" w14:textId="77777777" w:rsidR="007E002B" w:rsidRPr="007E002B" w:rsidRDefault="007E002B" w:rsidP="000A0132">
            <w:pPr>
              <w:jc w:val="center"/>
              <w:rPr>
                <w:rFonts w:ascii="Arial" w:hAnsi="Arial" w:cs="Arial"/>
                <w:b w:val="0"/>
                <w:bCs w:val="0"/>
                <w:sz w:val="20"/>
                <w:szCs w:val="20"/>
              </w:rPr>
            </w:pPr>
            <w:r w:rsidRPr="007E002B">
              <w:rPr>
                <w:rFonts w:ascii="Arial" w:hAnsi="Arial" w:cs="Arial"/>
                <w:b w:val="0"/>
                <w:bCs w:val="0"/>
                <w:sz w:val="20"/>
                <w:szCs w:val="20"/>
              </w:rPr>
              <w:t>CV</w:t>
            </w:r>
          </w:p>
        </w:tc>
        <w:tc>
          <w:tcPr>
            <w:tcW w:w="740" w:type="pct"/>
            <w:noWrap/>
            <w:hideMark/>
          </w:tcPr>
          <w:p w14:paraId="06880906" w14:textId="77777777"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4.53</w:t>
            </w:r>
          </w:p>
        </w:tc>
        <w:tc>
          <w:tcPr>
            <w:tcW w:w="709" w:type="pct"/>
            <w:noWrap/>
            <w:hideMark/>
          </w:tcPr>
          <w:p w14:paraId="2BCEEA7F" w14:textId="1730C479" w:rsidR="007E002B" w:rsidRPr="007E002B" w:rsidRDefault="007E002B" w:rsidP="000A0132">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7.26</w:t>
            </w:r>
          </w:p>
        </w:tc>
        <w:tc>
          <w:tcPr>
            <w:tcW w:w="816" w:type="pct"/>
            <w:noWrap/>
            <w:hideMark/>
          </w:tcPr>
          <w:p w14:paraId="3C06D045"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6.61</w:t>
            </w:r>
          </w:p>
        </w:tc>
        <w:tc>
          <w:tcPr>
            <w:tcW w:w="1533" w:type="pct"/>
            <w:noWrap/>
            <w:hideMark/>
          </w:tcPr>
          <w:p w14:paraId="6C70C181" w14:textId="77777777" w:rsidR="007E002B" w:rsidRPr="007E002B" w:rsidRDefault="007E002B" w:rsidP="000A013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E002B">
              <w:rPr>
                <w:rFonts w:ascii="Arial" w:hAnsi="Arial" w:cs="Arial"/>
                <w:sz w:val="20"/>
                <w:szCs w:val="20"/>
              </w:rPr>
              <w:t>9.93</w:t>
            </w:r>
          </w:p>
        </w:tc>
      </w:tr>
    </w:tbl>
    <w:p w14:paraId="0EBF5E5D" w14:textId="77777777" w:rsidR="007E002B" w:rsidRPr="00A76F88" w:rsidRDefault="007E002B" w:rsidP="007E002B">
      <w:pPr>
        <w:spacing w:line="360" w:lineRule="auto"/>
        <w:jc w:val="both"/>
        <w:rPr>
          <w:rFonts w:ascii="Arial" w:hAnsi="Arial" w:cs="Arial"/>
          <w:sz w:val="20"/>
          <w:szCs w:val="20"/>
          <w:lang w:val="en-US"/>
        </w:rPr>
      </w:pPr>
    </w:p>
    <w:p w14:paraId="240D31B7" w14:textId="77777777" w:rsidR="00956051" w:rsidRDefault="00956051" w:rsidP="007E002B">
      <w:pPr>
        <w:spacing w:line="360" w:lineRule="auto"/>
        <w:jc w:val="both"/>
        <w:rPr>
          <w:rFonts w:ascii="Arial" w:hAnsi="Arial" w:cs="Arial"/>
          <w:b/>
          <w:bCs/>
        </w:rPr>
      </w:pPr>
    </w:p>
    <w:p w14:paraId="3CC74E4E" w14:textId="549CF26D" w:rsidR="00A76F88" w:rsidRPr="00A76F88" w:rsidRDefault="007E002B" w:rsidP="007E002B">
      <w:pPr>
        <w:spacing w:line="360" w:lineRule="auto"/>
        <w:jc w:val="both"/>
        <w:rPr>
          <w:rFonts w:ascii="Arial" w:hAnsi="Arial" w:cs="Arial"/>
          <w:b/>
          <w:bCs/>
        </w:rPr>
      </w:pPr>
      <w:r w:rsidRPr="007E002B">
        <w:rPr>
          <w:rFonts w:ascii="Arial" w:hAnsi="Arial" w:cs="Arial"/>
          <w:b/>
          <w:bCs/>
        </w:rPr>
        <w:t>3</w:t>
      </w:r>
      <w:commentRangeEnd w:id="26"/>
      <w:r w:rsidR="0046603C">
        <w:rPr>
          <w:rStyle w:val="CommentReference"/>
        </w:rPr>
        <w:commentReference w:id="26"/>
      </w:r>
      <w:r w:rsidRPr="007E002B">
        <w:rPr>
          <w:rFonts w:ascii="Arial" w:hAnsi="Arial" w:cs="Arial"/>
          <w:b/>
          <w:bCs/>
        </w:rPr>
        <w:t xml:space="preserve">.2 </w:t>
      </w:r>
      <w:r w:rsidR="00A76F88" w:rsidRPr="00A76F88">
        <w:rPr>
          <w:rFonts w:ascii="Arial" w:hAnsi="Arial" w:cs="Arial"/>
          <w:b/>
          <w:bCs/>
        </w:rPr>
        <w:t>Floral Parameters</w:t>
      </w:r>
    </w:p>
    <w:p w14:paraId="4513E738" w14:textId="4DE6F41F"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3.2.1</w:t>
      </w:r>
      <w:r w:rsidR="00A76F88" w:rsidRPr="00A76F88">
        <w:rPr>
          <w:rFonts w:ascii="Arial" w:hAnsi="Arial" w:cs="Arial"/>
          <w:b/>
          <w:bCs/>
          <w:sz w:val="20"/>
          <w:szCs w:val="20"/>
          <w:u w:val="single"/>
          <w:lang w:val="en-US"/>
        </w:rPr>
        <w:t xml:space="preserve"> Days to Bud Initiation</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The earliest bud initiation occurred in T6 at 47.67 days, with T8 nearly identical at 48.33 days, whereas T1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100 ppm) delayed bud initiation (52.33 days). The reduced duration is likely due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-induced cell elongation combined with BA’s support in nutrient mobilization and meristematic activity.</w:t>
      </w:r>
    </w:p>
    <w:p w14:paraId="279A23DD" w14:textId="62794A33"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3.2.2 </w:t>
      </w:r>
      <w:commentRangeStart w:id="27"/>
      <w:r w:rsidR="00A76F88" w:rsidRPr="00A76F88">
        <w:rPr>
          <w:rFonts w:ascii="Arial" w:hAnsi="Arial" w:cs="Arial"/>
          <w:b/>
          <w:bCs/>
          <w:sz w:val="20"/>
          <w:szCs w:val="20"/>
          <w:u w:val="single"/>
          <w:lang w:val="en-US"/>
        </w:rPr>
        <w:t>Days to First Flower Opening</w:t>
      </w:r>
      <w:r w:rsidR="00A76F88" w:rsidRPr="00A76F88">
        <w:rPr>
          <w:rFonts w:ascii="Arial" w:hAnsi="Arial" w:cs="Arial"/>
          <w:sz w:val="20"/>
          <w:szCs w:val="20"/>
          <w:lang w:val="en-US"/>
        </w:rPr>
        <w:t xml:space="preserve"> The shortest time to flower opening was recorded in T8 (84.67 days) and T7 (85.00 days), compared to a prolonged period of 88.30 days in T1. A higher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concentration coupled with BA appears to accelerate floral organ maturation.</w:t>
      </w:r>
      <w:commentRangeEnd w:id="27"/>
      <w:r w:rsidR="0046603C">
        <w:rPr>
          <w:rStyle w:val="CommentReference"/>
        </w:rPr>
        <w:commentReference w:id="27"/>
      </w:r>
    </w:p>
    <w:p w14:paraId="5F5EAAED" w14:textId="1603A151"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3.2.3</w:t>
      </w:r>
      <w:r w:rsidR="00A76F88" w:rsidRPr="00A76F88">
        <w:rPr>
          <w:rFonts w:ascii="Arial" w:hAnsi="Arial" w:cs="Arial"/>
          <w:b/>
          <w:bCs/>
          <w:sz w:val="20"/>
          <w:szCs w:val="20"/>
          <w:u w:val="single"/>
          <w:lang w:val="en-US"/>
        </w:rPr>
        <w:t xml:space="preserve"> Number of Buds per Plant</w:t>
      </w:r>
      <w:r w:rsidR="00A76F88" w:rsidRPr="00A76F88">
        <w:rPr>
          <w:rFonts w:ascii="Arial" w:hAnsi="Arial" w:cs="Arial"/>
          <w:sz w:val="20"/>
          <w:szCs w:val="20"/>
          <w:lang w:val="en-US"/>
        </w:rPr>
        <w:t xml:space="preserve"> T8 resulted in the highest number of buds per plant (8.86), followed by T7 (8.22), whereas control plants had only 6.66 buds. The increased bud production is attributed to the enhanced floral meristem activity induced by the combined hormone application.</w:t>
      </w:r>
    </w:p>
    <w:p w14:paraId="4DD0378A" w14:textId="1D09D010"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3.2.4</w:t>
      </w:r>
      <w:r w:rsidR="00A76F88" w:rsidRPr="00A76F88">
        <w:rPr>
          <w:rFonts w:ascii="Arial" w:hAnsi="Arial" w:cs="Arial"/>
          <w:b/>
          <w:bCs/>
          <w:sz w:val="20"/>
          <w:szCs w:val="20"/>
          <w:u w:val="single"/>
          <w:lang w:val="en-US"/>
        </w:rPr>
        <w:t xml:space="preserve"> Flower Bud Length (cm)</w:t>
      </w:r>
      <w:r w:rsidR="00A76F88" w:rsidRPr="00A76F88">
        <w:rPr>
          <w:rFonts w:ascii="Arial" w:hAnsi="Arial" w:cs="Arial"/>
          <w:sz w:val="20"/>
          <w:szCs w:val="20"/>
          <w:lang w:val="en-US"/>
        </w:rPr>
        <w:t xml:space="preserve"> Maximum bud length was observed in T6 (11.22 cm), followed by T4 (BA 200 ppm, 10.28 cm), with T0 (control) at 9.93 cm. Enhanced cell elongation in the developing buds under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supported by BA’s role in cell division, accounts for this increase.</w:t>
      </w:r>
    </w:p>
    <w:p w14:paraId="47EF831F" w14:textId="598D7A83"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3.2.5 </w:t>
      </w:r>
      <w:r w:rsidR="00A76F88" w:rsidRPr="00A76F88">
        <w:rPr>
          <w:rFonts w:ascii="Arial" w:hAnsi="Arial" w:cs="Arial"/>
          <w:b/>
          <w:bCs/>
          <w:sz w:val="20"/>
          <w:szCs w:val="20"/>
          <w:u w:val="single"/>
          <w:lang w:val="en-US"/>
        </w:rPr>
        <w:t>Diameter of Fully Opened Flower (cm)</w:t>
      </w:r>
      <w:r w:rsidR="00A76F88" w:rsidRPr="00A76F88">
        <w:rPr>
          <w:rFonts w:ascii="Arial" w:hAnsi="Arial" w:cs="Arial"/>
          <w:sz w:val="20"/>
          <w:szCs w:val="20"/>
          <w:lang w:val="en-US"/>
        </w:rPr>
        <w:t xml:space="preserve"> The largest fully opened flower diameter was noted in T8 (39.34 cm) and T6 (37.17 cm), with the control group recording a significantly smaller diameter (34.73 cm). This enlargement of floral organs is likely due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-enhanced cell expansion and BA-driven assimilate accumulation.</w:t>
      </w:r>
    </w:p>
    <w:p w14:paraId="7CD3AC63" w14:textId="77777777" w:rsidR="007855AB" w:rsidRPr="007855AB" w:rsidRDefault="007855AB" w:rsidP="007855AB">
      <w:pPr>
        <w:spacing w:line="360" w:lineRule="auto"/>
        <w:jc w:val="both"/>
        <w:rPr>
          <w:rFonts w:ascii="Arial" w:hAnsi="Arial" w:cs="Arial"/>
          <w:sz w:val="20"/>
          <w:szCs w:val="20"/>
          <w:lang w:val="en-US"/>
        </w:rPr>
      </w:pPr>
      <w:r w:rsidRPr="007855AB">
        <w:rPr>
          <w:rFonts w:ascii="Arial" w:hAnsi="Arial" w:cs="Arial"/>
          <w:b/>
          <w:bCs/>
          <w:sz w:val="20"/>
          <w:szCs w:val="20"/>
          <w:lang w:val="en-US"/>
        </w:rPr>
        <w:lastRenderedPageBreak/>
        <w:t>Table 2</w:t>
      </w:r>
      <w:r w:rsidRPr="007855AB">
        <w:rPr>
          <w:rFonts w:ascii="Arial" w:hAnsi="Arial" w:cs="Arial"/>
          <w:sz w:val="20"/>
          <w:szCs w:val="20"/>
          <w:lang w:val="en-US"/>
        </w:rPr>
        <w:t xml:space="preserve"> </w:t>
      </w:r>
      <w:r w:rsidRPr="007855AB">
        <w:rPr>
          <w:rFonts w:ascii="Arial" w:hAnsi="Arial" w:cs="Arial"/>
          <w:b/>
          <w:bCs/>
          <w:sz w:val="20"/>
          <w:szCs w:val="20"/>
          <w:lang w:val="en-US"/>
        </w:rPr>
        <w:t>Effect of different concentrations of GA</w:t>
      </w:r>
      <w:r w:rsidRPr="007855AB">
        <w:rPr>
          <w:rFonts w:ascii="Arial" w:hAnsi="Arial" w:cs="Arial"/>
          <w:b/>
          <w:bCs/>
          <w:sz w:val="20"/>
          <w:szCs w:val="20"/>
          <w:vertAlign w:val="subscript"/>
          <w:lang w:val="en-US"/>
        </w:rPr>
        <w:t>3</w:t>
      </w:r>
      <w:r w:rsidRPr="007855AB">
        <w:rPr>
          <w:rFonts w:ascii="Arial" w:hAnsi="Arial" w:cs="Arial"/>
          <w:b/>
          <w:bCs/>
          <w:sz w:val="20"/>
          <w:szCs w:val="20"/>
          <w:lang w:val="en-US"/>
        </w:rPr>
        <w:t xml:space="preserve"> and BA on floral parameters of Lilium</w:t>
      </w:r>
    </w:p>
    <w:tbl>
      <w:tblPr>
        <w:tblStyle w:val="PlainTable21"/>
        <w:tblW w:w="5000" w:type="pct"/>
        <w:tblLook w:val="04A0" w:firstRow="1" w:lastRow="0" w:firstColumn="1" w:lastColumn="0" w:noHBand="0" w:noVBand="1"/>
      </w:tblPr>
      <w:tblGrid>
        <w:gridCol w:w="1832"/>
        <w:gridCol w:w="1437"/>
        <w:gridCol w:w="1446"/>
        <w:gridCol w:w="1437"/>
        <w:gridCol w:w="1437"/>
        <w:gridCol w:w="1437"/>
      </w:tblGrid>
      <w:tr w:rsidR="007855AB" w:rsidRPr="007855AB" w14:paraId="25EC9FA7" w14:textId="77777777" w:rsidTr="007855A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7F7F7F" w:themeColor="text1" w:themeTint="80"/>
              <w:bottom w:val="single" w:sz="4" w:space="0" w:color="auto"/>
            </w:tcBorders>
          </w:tcPr>
          <w:p w14:paraId="5F894068" w14:textId="77777777" w:rsidR="007855AB" w:rsidRPr="007855AB" w:rsidRDefault="007855AB" w:rsidP="007855AB">
            <w:pPr>
              <w:ind w:firstLine="0"/>
              <w:jc w:val="center"/>
              <w:rPr>
                <w:rFonts w:ascii="Arial" w:hAnsi="Arial" w:cs="Arial"/>
                <w:sz w:val="20"/>
                <w:szCs w:val="20"/>
              </w:rPr>
            </w:pPr>
            <w:r w:rsidRPr="007855AB">
              <w:rPr>
                <w:rFonts w:ascii="Arial" w:hAnsi="Arial" w:cs="Arial"/>
                <w:sz w:val="20"/>
                <w:szCs w:val="20"/>
              </w:rPr>
              <w:t>Treatments</w:t>
            </w:r>
          </w:p>
        </w:tc>
        <w:tc>
          <w:tcPr>
            <w:tcW w:w="796" w:type="pct"/>
            <w:tcBorders>
              <w:top w:val="single" w:sz="4" w:space="0" w:color="7F7F7F" w:themeColor="text1" w:themeTint="80"/>
              <w:bottom w:val="single" w:sz="4" w:space="0" w:color="auto"/>
            </w:tcBorders>
          </w:tcPr>
          <w:p w14:paraId="2F78CC18"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Days taken to bud initiation</w:t>
            </w:r>
          </w:p>
        </w:tc>
        <w:tc>
          <w:tcPr>
            <w:tcW w:w="801" w:type="pct"/>
            <w:tcBorders>
              <w:top w:val="single" w:sz="4" w:space="0" w:color="7F7F7F" w:themeColor="text1" w:themeTint="80"/>
              <w:bottom w:val="single" w:sz="4" w:space="0" w:color="auto"/>
            </w:tcBorders>
          </w:tcPr>
          <w:p w14:paraId="483A874A"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Days taken to first flower to open</w:t>
            </w:r>
          </w:p>
        </w:tc>
        <w:tc>
          <w:tcPr>
            <w:tcW w:w="796" w:type="pct"/>
            <w:tcBorders>
              <w:top w:val="single" w:sz="4" w:space="0" w:color="7F7F7F" w:themeColor="text1" w:themeTint="80"/>
              <w:bottom w:val="single" w:sz="4" w:space="0" w:color="auto"/>
            </w:tcBorders>
          </w:tcPr>
          <w:p w14:paraId="0865022B"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Number of buds per plant</w:t>
            </w:r>
          </w:p>
        </w:tc>
        <w:tc>
          <w:tcPr>
            <w:tcW w:w="796" w:type="pct"/>
            <w:tcBorders>
              <w:top w:val="single" w:sz="4" w:space="0" w:color="7F7F7F" w:themeColor="text1" w:themeTint="80"/>
              <w:bottom w:val="single" w:sz="4" w:space="0" w:color="auto"/>
            </w:tcBorders>
          </w:tcPr>
          <w:p w14:paraId="2610EEC2"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Flower bud length (cm)</w:t>
            </w:r>
          </w:p>
        </w:tc>
        <w:tc>
          <w:tcPr>
            <w:tcW w:w="796" w:type="pct"/>
            <w:tcBorders>
              <w:top w:val="single" w:sz="4" w:space="0" w:color="7F7F7F" w:themeColor="text1" w:themeTint="80"/>
              <w:bottom w:val="single" w:sz="4" w:space="0" w:color="auto"/>
            </w:tcBorders>
          </w:tcPr>
          <w:p w14:paraId="72A458B9" w14:textId="77777777" w:rsidR="007855AB" w:rsidRPr="007855AB" w:rsidRDefault="007855AB" w:rsidP="007855AB">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Diameter of fully opened flower (cm)</w:t>
            </w:r>
          </w:p>
        </w:tc>
      </w:tr>
      <w:tr w:rsidR="007855AB" w:rsidRPr="007855AB" w14:paraId="620E039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nil"/>
            </w:tcBorders>
          </w:tcPr>
          <w:p w14:paraId="01B5999F" w14:textId="73F7BDA3"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T0 - Control</w:t>
            </w:r>
          </w:p>
        </w:tc>
        <w:tc>
          <w:tcPr>
            <w:tcW w:w="796" w:type="pct"/>
            <w:tcBorders>
              <w:top w:val="single" w:sz="4" w:space="0" w:color="auto"/>
              <w:bottom w:val="nil"/>
            </w:tcBorders>
          </w:tcPr>
          <w:p w14:paraId="2ED314F9"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50.33</w:t>
            </w:r>
          </w:p>
        </w:tc>
        <w:tc>
          <w:tcPr>
            <w:tcW w:w="801" w:type="pct"/>
            <w:tcBorders>
              <w:top w:val="single" w:sz="4" w:space="0" w:color="auto"/>
              <w:bottom w:val="nil"/>
            </w:tcBorders>
          </w:tcPr>
          <w:p w14:paraId="72D84E6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86.33</w:t>
            </w:r>
          </w:p>
        </w:tc>
        <w:tc>
          <w:tcPr>
            <w:tcW w:w="796" w:type="pct"/>
            <w:tcBorders>
              <w:top w:val="single" w:sz="4" w:space="0" w:color="auto"/>
              <w:bottom w:val="nil"/>
            </w:tcBorders>
          </w:tcPr>
          <w:p w14:paraId="6F43B96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6.66</w:t>
            </w:r>
          </w:p>
        </w:tc>
        <w:tc>
          <w:tcPr>
            <w:tcW w:w="796" w:type="pct"/>
            <w:tcBorders>
              <w:top w:val="single" w:sz="4" w:space="0" w:color="auto"/>
              <w:bottom w:val="nil"/>
            </w:tcBorders>
          </w:tcPr>
          <w:p w14:paraId="142B858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9.93</w:t>
            </w:r>
          </w:p>
        </w:tc>
        <w:tc>
          <w:tcPr>
            <w:tcW w:w="796" w:type="pct"/>
            <w:tcBorders>
              <w:top w:val="single" w:sz="4" w:space="0" w:color="auto"/>
              <w:bottom w:val="nil"/>
            </w:tcBorders>
          </w:tcPr>
          <w:p w14:paraId="64AD291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34.73</w:t>
            </w:r>
          </w:p>
        </w:tc>
      </w:tr>
      <w:tr w:rsidR="007855AB" w:rsidRPr="007855AB" w14:paraId="50FE4656"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4EAB8B98" w14:textId="66A9DB6E"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T1 – GA</w:t>
            </w:r>
            <w:r w:rsidRPr="00956051">
              <w:rPr>
                <w:rFonts w:ascii="Arial" w:hAnsi="Arial" w:cs="Arial"/>
                <w:b w:val="0"/>
                <w:bCs w:val="0"/>
                <w:sz w:val="20"/>
                <w:szCs w:val="20"/>
                <w:vertAlign w:val="subscript"/>
              </w:rPr>
              <w:t>3</w:t>
            </w:r>
            <w:r w:rsidR="00956051" w:rsidRPr="00956051">
              <w:rPr>
                <w:rFonts w:ascii="Arial" w:hAnsi="Arial" w:cs="Arial"/>
                <w:b w:val="0"/>
                <w:bCs w:val="0"/>
                <w:sz w:val="20"/>
                <w:szCs w:val="20"/>
                <w:vertAlign w:val="subscript"/>
              </w:rPr>
              <w:t xml:space="preserve"> </w:t>
            </w:r>
            <w:r w:rsidR="00956051" w:rsidRPr="00956051">
              <w:rPr>
                <w:rFonts w:ascii="Arial" w:hAnsi="Arial" w:cs="Arial"/>
                <w:b w:val="0"/>
                <w:bCs w:val="0"/>
                <w:sz w:val="20"/>
                <w:szCs w:val="20"/>
              </w:rPr>
              <w:t>@</w:t>
            </w:r>
            <w:r w:rsidRPr="00956051">
              <w:rPr>
                <w:rFonts w:ascii="Arial" w:hAnsi="Arial" w:cs="Arial"/>
                <w:b w:val="0"/>
                <w:bCs w:val="0"/>
                <w:sz w:val="20"/>
                <w:szCs w:val="20"/>
              </w:rPr>
              <w:t>100 ppm</w:t>
            </w:r>
          </w:p>
        </w:tc>
        <w:tc>
          <w:tcPr>
            <w:tcW w:w="796" w:type="pct"/>
            <w:tcBorders>
              <w:top w:val="nil"/>
              <w:bottom w:val="nil"/>
            </w:tcBorders>
          </w:tcPr>
          <w:p w14:paraId="26172FB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52.33</w:t>
            </w:r>
          </w:p>
        </w:tc>
        <w:tc>
          <w:tcPr>
            <w:tcW w:w="801" w:type="pct"/>
            <w:tcBorders>
              <w:top w:val="nil"/>
              <w:bottom w:val="nil"/>
            </w:tcBorders>
          </w:tcPr>
          <w:p w14:paraId="628E7617"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88.33</w:t>
            </w:r>
          </w:p>
        </w:tc>
        <w:tc>
          <w:tcPr>
            <w:tcW w:w="796" w:type="pct"/>
            <w:tcBorders>
              <w:top w:val="nil"/>
              <w:bottom w:val="nil"/>
            </w:tcBorders>
          </w:tcPr>
          <w:p w14:paraId="0E553EC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6.89</w:t>
            </w:r>
          </w:p>
        </w:tc>
        <w:tc>
          <w:tcPr>
            <w:tcW w:w="796" w:type="pct"/>
            <w:tcBorders>
              <w:top w:val="nil"/>
              <w:bottom w:val="nil"/>
            </w:tcBorders>
          </w:tcPr>
          <w:p w14:paraId="77570E4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10.06</w:t>
            </w:r>
          </w:p>
        </w:tc>
        <w:tc>
          <w:tcPr>
            <w:tcW w:w="796" w:type="pct"/>
            <w:tcBorders>
              <w:top w:val="nil"/>
              <w:bottom w:val="nil"/>
            </w:tcBorders>
          </w:tcPr>
          <w:p w14:paraId="61CB5810"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35.28</w:t>
            </w:r>
          </w:p>
        </w:tc>
      </w:tr>
      <w:tr w:rsidR="007855AB" w:rsidRPr="007855AB" w14:paraId="7C77AC08"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45DD39FE" w14:textId="2E06ED0A"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T2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w:t>
            </w:r>
            <w:r w:rsidR="00956051" w:rsidRPr="00956051">
              <w:rPr>
                <w:rFonts w:ascii="Arial" w:hAnsi="Arial" w:cs="Arial"/>
                <w:b w:val="0"/>
                <w:bCs w:val="0"/>
                <w:sz w:val="20"/>
                <w:szCs w:val="20"/>
              </w:rPr>
              <w:t>@</w:t>
            </w:r>
            <w:r w:rsidRPr="00956051">
              <w:rPr>
                <w:rFonts w:ascii="Arial" w:hAnsi="Arial" w:cs="Arial"/>
                <w:b w:val="0"/>
                <w:bCs w:val="0"/>
                <w:sz w:val="20"/>
                <w:szCs w:val="20"/>
              </w:rPr>
              <w:t>150 ppm</w:t>
            </w:r>
          </w:p>
        </w:tc>
        <w:tc>
          <w:tcPr>
            <w:tcW w:w="796" w:type="pct"/>
            <w:tcBorders>
              <w:top w:val="nil"/>
              <w:bottom w:val="nil"/>
            </w:tcBorders>
          </w:tcPr>
          <w:p w14:paraId="53069C9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49.33</w:t>
            </w:r>
          </w:p>
        </w:tc>
        <w:tc>
          <w:tcPr>
            <w:tcW w:w="801" w:type="pct"/>
            <w:tcBorders>
              <w:top w:val="nil"/>
              <w:bottom w:val="nil"/>
            </w:tcBorders>
          </w:tcPr>
          <w:p w14:paraId="3FB1319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85.33</w:t>
            </w:r>
          </w:p>
        </w:tc>
        <w:tc>
          <w:tcPr>
            <w:tcW w:w="796" w:type="pct"/>
            <w:tcBorders>
              <w:top w:val="nil"/>
              <w:bottom w:val="nil"/>
            </w:tcBorders>
          </w:tcPr>
          <w:p w14:paraId="0BC8D35D"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7.44</w:t>
            </w:r>
          </w:p>
        </w:tc>
        <w:tc>
          <w:tcPr>
            <w:tcW w:w="796" w:type="pct"/>
            <w:tcBorders>
              <w:top w:val="nil"/>
              <w:bottom w:val="nil"/>
            </w:tcBorders>
          </w:tcPr>
          <w:p w14:paraId="32615846"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10.16</w:t>
            </w:r>
          </w:p>
        </w:tc>
        <w:tc>
          <w:tcPr>
            <w:tcW w:w="796" w:type="pct"/>
            <w:tcBorders>
              <w:top w:val="nil"/>
              <w:bottom w:val="nil"/>
            </w:tcBorders>
          </w:tcPr>
          <w:p w14:paraId="5B8445D4"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35.75</w:t>
            </w:r>
          </w:p>
        </w:tc>
      </w:tr>
      <w:tr w:rsidR="007855AB" w:rsidRPr="007855AB" w14:paraId="5A6B5F58"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160F9CD4" w14:textId="7A240D55"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 xml:space="preserve">T3 – BA @100 ppm </w:t>
            </w:r>
          </w:p>
        </w:tc>
        <w:tc>
          <w:tcPr>
            <w:tcW w:w="796" w:type="pct"/>
            <w:tcBorders>
              <w:top w:val="nil"/>
              <w:bottom w:val="nil"/>
            </w:tcBorders>
          </w:tcPr>
          <w:p w14:paraId="70003679"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51.67</w:t>
            </w:r>
          </w:p>
        </w:tc>
        <w:tc>
          <w:tcPr>
            <w:tcW w:w="801" w:type="pct"/>
            <w:tcBorders>
              <w:top w:val="nil"/>
              <w:bottom w:val="nil"/>
            </w:tcBorders>
          </w:tcPr>
          <w:p w14:paraId="5336A86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87.33</w:t>
            </w:r>
          </w:p>
        </w:tc>
        <w:tc>
          <w:tcPr>
            <w:tcW w:w="796" w:type="pct"/>
            <w:tcBorders>
              <w:top w:val="nil"/>
              <w:bottom w:val="nil"/>
            </w:tcBorders>
          </w:tcPr>
          <w:p w14:paraId="72E77FB6"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7.33</w:t>
            </w:r>
          </w:p>
        </w:tc>
        <w:tc>
          <w:tcPr>
            <w:tcW w:w="796" w:type="pct"/>
            <w:tcBorders>
              <w:top w:val="nil"/>
              <w:bottom w:val="nil"/>
            </w:tcBorders>
          </w:tcPr>
          <w:p w14:paraId="361B527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10.24</w:t>
            </w:r>
          </w:p>
        </w:tc>
        <w:tc>
          <w:tcPr>
            <w:tcW w:w="796" w:type="pct"/>
            <w:tcBorders>
              <w:top w:val="nil"/>
              <w:bottom w:val="nil"/>
            </w:tcBorders>
          </w:tcPr>
          <w:p w14:paraId="5137880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34.90</w:t>
            </w:r>
          </w:p>
        </w:tc>
      </w:tr>
      <w:tr w:rsidR="007855AB" w:rsidRPr="007855AB" w14:paraId="2136F084"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6435A023" w14:textId="3FFBFEA5" w:rsidR="007855AB" w:rsidRPr="007855AB" w:rsidRDefault="007855AB" w:rsidP="007855AB">
            <w:pPr>
              <w:ind w:firstLine="0"/>
              <w:rPr>
                <w:rFonts w:ascii="Arial" w:hAnsi="Arial" w:cs="Arial"/>
                <w:b w:val="0"/>
                <w:bCs w:val="0"/>
                <w:sz w:val="20"/>
                <w:szCs w:val="20"/>
              </w:rPr>
            </w:pPr>
            <w:r w:rsidRPr="00956051">
              <w:rPr>
                <w:rFonts w:ascii="Arial" w:hAnsi="Arial" w:cs="Arial"/>
                <w:b w:val="0"/>
                <w:bCs w:val="0"/>
                <w:sz w:val="20"/>
                <w:szCs w:val="20"/>
              </w:rPr>
              <w:t>T4 – BA @200 ppm</w:t>
            </w:r>
          </w:p>
        </w:tc>
        <w:tc>
          <w:tcPr>
            <w:tcW w:w="796" w:type="pct"/>
            <w:tcBorders>
              <w:top w:val="nil"/>
              <w:bottom w:val="nil"/>
            </w:tcBorders>
          </w:tcPr>
          <w:p w14:paraId="784D518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493CA631"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85.67</w:t>
            </w:r>
          </w:p>
        </w:tc>
        <w:tc>
          <w:tcPr>
            <w:tcW w:w="796" w:type="pct"/>
            <w:tcBorders>
              <w:top w:val="nil"/>
              <w:bottom w:val="nil"/>
            </w:tcBorders>
          </w:tcPr>
          <w:p w14:paraId="36C08808"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6.88</w:t>
            </w:r>
          </w:p>
        </w:tc>
        <w:tc>
          <w:tcPr>
            <w:tcW w:w="796" w:type="pct"/>
            <w:tcBorders>
              <w:top w:val="nil"/>
              <w:bottom w:val="nil"/>
            </w:tcBorders>
          </w:tcPr>
          <w:p w14:paraId="132F79C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10.28</w:t>
            </w:r>
          </w:p>
        </w:tc>
        <w:tc>
          <w:tcPr>
            <w:tcW w:w="796" w:type="pct"/>
            <w:tcBorders>
              <w:top w:val="nil"/>
              <w:bottom w:val="nil"/>
            </w:tcBorders>
          </w:tcPr>
          <w:p w14:paraId="1F5F2C6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34.85</w:t>
            </w:r>
          </w:p>
        </w:tc>
      </w:tr>
      <w:tr w:rsidR="007855AB" w:rsidRPr="007855AB" w14:paraId="39E391FE"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53B5B8EA" w14:textId="78D2C73A"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T5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796" w:type="pct"/>
            <w:tcBorders>
              <w:top w:val="nil"/>
              <w:bottom w:val="nil"/>
            </w:tcBorders>
          </w:tcPr>
          <w:p w14:paraId="7D83D55A"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459CD08F"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85.33</w:t>
            </w:r>
          </w:p>
        </w:tc>
        <w:tc>
          <w:tcPr>
            <w:tcW w:w="796" w:type="pct"/>
            <w:tcBorders>
              <w:top w:val="nil"/>
              <w:bottom w:val="nil"/>
            </w:tcBorders>
          </w:tcPr>
          <w:p w14:paraId="2BF9E953"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7.77</w:t>
            </w:r>
          </w:p>
        </w:tc>
        <w:tc>
          <w:tcPr>
            <w:tcW w:w="796" w:type="pct"/>
            <w:tcBorders>
              <w:top w:val="nil"/>
              <w:bottom w:val="nil"/>
            </w:tcBorders>
          </w:tcPr>
          <w:p w14:paraId="2D78D3C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10.24</w:t>
            </w:r>
          </w:p>
        </w:tc>
        <w:tc>
          <w:tcPr>
            <w:tcW w:w="796" w:type="pct"/>
            <w:tcBorders>
              <w:top w:val="nil"/>
              <w:bottom w:val="nil"/>
            </w:tcBorders>
          </w:tcPr>
          <w:p w14:paraId="0F61E6E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36.04</w:t>
            </w:r>
          </w:p>
        </w:tc>
      </w:tr>
      <w:tr w:rsidR="007855AB" w:rsidRPr="007855AB" w14:paraId="68D0E62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6A649CF4" w14:textId="1BF00F0A"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T6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 </w:t>
            </w:r>
          </w:p>
        </w:tc>
        <w:tc>
          <w:tcPr>
            <w:tcW w:w="796" w:type="pct"/>
            <w:tcBorders>
              <w:top w:val="nil"/>
              <w:bottom w:val="nil"/>
            </w:tcBorders>
          </w:tcPr>
          <w:p w14:paraId="30E63B1F"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47.67</w:t>
            </w:r>
          </w:p>
        </w:tc>
        <w:tc>
          <w:tcPr>
            <w:tcW w:w="801" w:type="pct"/>
            <w:tcBorders>
              <w:top w:val="nil"/>
              <w:bottom w:val="nil"/>
            </w:tcBorders>
          </w:tcPr>
          <w:p w14:paraId="0B76DF1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85.87</w:t>
            </w:r>
          </w:p>
        </w:tc>
        <w:tc>
          <w:tcPr>
            <w:tcW w:w="796" w:type="pct"/>
            <w:tcBorders>
              <w:top w:val="nil"/>
              <w:bottom w:val="nil"/>
            </w:tcBorders>
          </w:tcPr>
          <w:p w14:paraId="6A5A46F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7.66</w:t>
            </w:r>
          </w:p>
        </w:tc>
        <w:tc>
          <w:tcPr>
            <w:tcW w:w="796" w:type="pct"/>
            <w:tcBorders>
              <w:top w:val="nil"/>
              <w:bottom w:val="nil"/>
            </w:tcBorders>
          </w:tcPr>
          <w:p w14:paraId="2461F728"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11.22</w:t>
            </w:r>
          </w:p>
        </w:tc>
        <w:tc>
          <w:tcPr>
            <w:tcW w:w="796" w:type="pct"/>
            <w:tcBorders>
              <w:top w:val="nil"/>
              <w:bottom w:val="nil"/>
            </w:tcBorders>
          </w:tcPr>
          <w:p w14:paraId="5D53898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37.17</w:t>
            </w:r>
          </w:p>
        </w:tc>
      </w:tr>
      <w:tr w:rsidR="007855AB" w:rsidRPr="007855AB" w14:paraId="697003BA"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nil"/>
            </w:tcBorders>
          </w:tcPr>
          <w:p w14:paraId="311935CA" w14:textId="6AE0BDB9"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T7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796" w:type="pct"/>
            <w:tcBorders>
              <w:top w:val="nil"/>
              <w:bottom w:val="nil"/>
            </w:tcBorders>
          </w:tcPr>
          <w:p w14:paraId="2F3149E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48.67</w:t>
            </w:r>
          </w:p>
        </w:tc>
        <w:tc>
          <w:tcPr>
            <w:tcW w:w="801" w:type="pct"/>
            <w:tcBorders>
              <w:top w:val="nil"/>
              <w:bottom w:val="nil"/>
            </w:tcBorders>
          </w:tcPr>
          <w:p w14:paraId="10ECA2EC"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85.00</w:t>
            </w:r>
          </w:p>
        </w:tc>
        <w:tc>
          <w:tcPr>
            <w:tcW w:w="796" w:type="pct"/>
            <w:tcBorders>
              <w:top w:val="nil"/>
              <w:bottom w:val="nil"/>
            </w:tcBorders>
          </w:tcPr>
          <w:p w14:paraId="6132EB35"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8.22</w:t>
            </w:r>
          </w:p>
        </w:tc>
        <w:tc>
          <w:tcPr>
            <w:tcW w:w="796" w:type="pct"/>
            <w:tcBorders>
              <w:top w:val="nil"/>
              <w:bottom w:val="nil"/>
            </w:tcBorders>
          </w:tcPr>
          <w:p w14:paraId="79764849"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9.97</w:t>
            </w:r>
          </w:p>
        </w:tc>
        <w:tc>
          <w:tcPr>
            <w:tcW w:w="796" w:type="pct"/>
            <w:tcBorders>
              <w:top w:val="nil"/>
              <w:bottom w:val="nil"/>
            </w:tcBorders>
          </w:tcPr>
          <w:p w14:paraId="49C01846"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36.56</w:t>
            </w:r>
          </w:p>
        </w:tc>
      </w:tr>
      <w:tr w:rsidR="007855AB" w:rsidRPr="007855AB" w14:paraId="1CE9B2E9"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nil"/>
              <w:bottom w:val="single" w:sz="4" w:space="0" w:color="auto"/>
            </w:tcBorders>
          </w:tcPr>
          <w:p w14:paraId="094BEFA8" w14:textId="5B9D9BDC" w:rsidR="007855AB" w:rsidRPr="00D64A17" w:rsidRDefault="007855AB" w:rsidP="007855AB">
            <w:pPr>
              <w:ind w:firstLine="0"/>
              <w:rPr>
                <w:rFonts w:ascii="Arial" w:hAnsi="Arial" w:cs="Arial"/>
                <w:b w:val="0"/>
                <w:bCs w:val="0"/>
                <w:sz w:val="20"/>
                <w:szCs w:val="20"/>
                <w:lang w:val="pt-PT"/>
              </w:rPr>
            </w:pPr>
            <w:r w:rsidRPr="00D64A17">
              <w:rPr>
                <w:rFonts w:ascii="Arial" w:hAnsi="Arial" w:cs="Arial"/>
                <w:b w:val="0"/>
                <w:bCs w:val="0"/>
                <w:sz w:val="20"/>
                <w:szCs w:val="20"/>
                <w:lang w:val="pt-PT"/>
              </w:rPr>
              <w:t>T8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796" w:type="pct"/>
            <w:tcBorders>
              <w:top w:val="nil"/>
              <w:bottom w:val="single" w:sz="4" w:space="0" w:color="auto"/>
            </w:tcBorders>
          </w:tcPr>
          <w:p w14:paraId="4135C7E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48.33</w:t>
            </w:r>
          </w:p>
        </w:tc>
        <w:tc>
          <w:tcPr>
            <w:tcW w:w="801" w:type="pct"/>
            <w:tcBorders>
              <w:top w:val="nil"/>
              <w:bottom w:val="single" w:sz="4" w:space="0" w:color="auto"/>
            </w:tcBorders>
          </w:tcPr>
          <w:p w14:paraId="474230B9"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84.67</w:t>
            </w:r>
          </w:p>
        </w:tc>
        <w:tc>
          <w:tcPr>
            <w:tcW w:w="796" w:type="pct"/>
            <w:tcBorders>
              <w:top w:val="nil"/>
              <w:bottom w:val="single" w:sz="4" w:space="0" w:color="auto"/>
            </w:tcBorders>
          </w:tcPr>
          <w:p w14:paraId="5153FA34"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8.86</w:t>
            </w:r>
          </w:p>
        </w:tc>
        <w:tc>
          <w:tcPr>
            <w:tcW w:w="796" w:type="pct"/>
            <w:tcBorders>
              <w:top w:val="nil"/>
              <w:bottom w:val="single" w:sz="4" w:space="0" w:color="auto"/>
            </w:tcBorders>
          </w:tcPr>
          <w:p w14:paraId="1DB2844B"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9.85</w:t>
            </w:r>
          </w:p>
        </w:tc>
        <w:tc>
          <w:tcPr>
            <w:tcW w:w="796" w:type="pct"/>
            <w:tcBorders>
              <w:top w:val="nil"/>
              <w:bottom w:val="single" w:sz="4" w:space="0" w:color="auto"/>
            </w:tcBorders>
          </w:tcPr>
          <w:p w14:paraId="6489FE32"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39.34</w:t>
            </w:r>
          </w:p>
        </w:tc>
      </w:tr>
      <w:tr w:rsidR="007855AB" w:rsidRPr="007855AB" w14:paraId="4871E809"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Borders>
              <w:top w:val="single" w:sz="4" w:space="0" w:color="auto"/>
              <w:bottom w:val="single" w:sz="4" w:space="0" w:color="7F7F7F" w:themeColor="text1" w:themeTint="80"/>
            </w:tcBorders>
          </w:tcPr>
          <w:p w14:paraId="4C8159F4" w14:textId="77777777" w:rsidR="007855AB" w:rsidRPr="007855AB" w:rsidRDefault="007855AB" w:rsidP="007855AB">
            <w:pPr>
              <w:jc w:val="center"/>
              <w:rPr>
                <w:rFonts w:ascii="Arial" w:hAnsi="Arial" w:cs="Arial"/>
                <w:b w:val="0"/>
                <w:bCs w:val="0"/>
                <w:sz w:val="20"/>
                <w:szCs w:val="20"/>
              </w:rPr>
            </w:pPr>
            <w:r w:rsidRPr="007855AB">
              <w:rPr>
                <w:rFonts w:ascii="Arial" w:hAnsi="Arial" w:cs="Arial"/>
                <w:b w:val="0"/>
                <w:bCs w:val="0"/>
                <w:sz w:val="20"/>
                <w:szCs w:val="20"/>
              </w:rPr>
              <w:t>F- Test</w:t>
            </w:r>
          </w:p>
        </w:tc>
        <w:tc>
          <w:tcPr>
            <w:tcW w:w="796" w:type="pct"/>
            <w:tcBorders>
              <w:top w:val="single" w:sz="4" w:space="0" w:color="auto"/>
              <w:bottom w:val="single" w:sz="4" w:space="0" w:color="7F7F7F" w:themeColor="text1" w:themeTint="80"/>
            </w:tcBorders>
          </w:tcPr>
          <w:p w14:paraId="1964C02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801" w:type="pct"/>
            <w:tcBorders>
              <w:top w:val="single" w:sz="4" w:space="0" w:color="auto"/>
              <w:bottom w:val="single" w:sz="4" w:space="0" w:color="7F7F7F" w:themeColor="text1" w:themeTint="80"/>
            </w:tcBorders>
          </w:tcPr>
          <w:p w14:paraId="492C8231"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4B8B6C77"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3ECCE2D4"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c>
          <w:tcPr>
            <w:tcW w:w="796" w:type="pct"/>
            <w:tcBorders>
              <w:top w:val="single" w:sz="4" w:space="0" w:color="auto"/>
              <w:bottom w:val="single" w:sz="4" w:space="0" w:color="7F7F7F" w:themeColor="text1" w:themeTint="80"/>
            </w:tcBorders>
          </w:tcPr>
          <w:p w14:paraId="5526B170"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S</w:t>
            </w:r>
          </w:p>
        </w:tc>
      </w:tr>
      <w:tr w:rsidR="007855AB" w:rsidRPr="007855AB" w14:paraId="0493F02C"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Pr>
          <w:p w14:paraId="54DF6CA5" w14:textId="77777777" w:rsidR="007855AB" w:rsidRPr="007855AB" w:rsidRDefault="007855AB" w:rsidP="007855AB">
            <w:pPr>
              <w:jc w:val="center"/>
              <w:rPr>
                <w:rFonts w:ascii="Arial" w:hAnsi="Arial" w:cs="Arial"/>
                <w:b w:val="0"/>
                <w:bCs w:val="0"/>
                <w:sz w:val="20"/>
                <w:szCs w:val="20"/>
              </w:rPr>
            </w:pPr>
            <w:proofErr w:type="spellStart"/>
            <w:proofErr w:type="gramStart"/>
            <w:r w:rsidRPr="007855AB">
              <w:rPr>
                <w:rFonts w:ascii="Arial" w:hAnsi="Arial" w:cs="Arial"/>
                <w:b w:val="0"/>
                <w:bCs w:val="0"/>
                <w:sz w:val="20"/>
                <w:szCs w:val="20"/>
              </w:rPr>
              <w:t>SE.d</w:t>
            </w:r>
            <w:proofErr w:type="spellEnd"/>
            <w:proofErr w:type="gramEnd"/>
          </w:p>
        </w:tc>
        <w:tc>
          <w:tcPr>
            <w:tcW w:w="796" w:type="pct"/>
          </w:tcPr>
          <w:p w14:paraId="1A57EBC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1.36</w:t>
            </w:r>
          </w:p>
        </w:tc>
        <w:tc>
          <w:tcPr>
            <w:tcW w:w="801" w:type="pct"/>
          </w:tcPr>
          <w:p w14:paraId="39FE0CF6"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0.99</w:t>
            </w:r>
          </w:p>
        </w:tc>
        <w:tc>
          <w:tcPr>
            <w:tcW w:w="796" w:type="pct"/>
          </w:tcPr>
          <w:p w14:paraId="62440C0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0.62</w:t>
            </w:r>
          </w:p>
        </w:tc>
        <w:tc>
          <w:tcPr>
            <w:tcW w:w="796" w:type="pct"/>
          </w:tcPr>
          <w:p w14:paraId="678DB657"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0.35</w:t>
            </w:r>
          </w:p>
        </w:tc>
        <w:tc>
          <w:tcPr>
            <w:tcW w:w="796" w:type="pct"/>
          </w:tcPr>
          <w:p w14:paraId="42990CFC"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1.21</w:t>
            </w:r>
          </w:p>
        </w:tc>
      </w:tr>
      <w:tr w:rsidR="007855AB" w:rsidRPr="007855AB" w14:paraId="600119FC" w14:textId="77777777" w:rsidTr="007855AB">
        <w:trPr>
          <w:trHeight w:val="20"/>
        </w:trPr>
        <w:tc>
          <w:tcPr>
            <w:cnfStyle w:val="001000000000" w:firstRow="0" w:lastRow="0" w:firstColumn="1" w:lastColumn="0" w:oddVBand="0" w:evenVBand="0" w:oddHBand="0" w:evenHBand="0" w:firstRowFirstColumn="0" w:firstRowLastColumn="0" w:lastRowFirstColumn="0" w:lastRowLastColumn="0"/>
            <w:tcW w:w="1015" w:type="pct"/>
          </w:tcPr>
          <w:p w14:paraId="3A718C8B" w14:textId="77777777" w:rsidR="007855AB" w:rsidRPr="007855AB" w:rsidRDefault="007855AB" w:rsidP="007855AB">
            <w:pPr>
              <w:jc w:val="center"/>
              <w:rPr>
                <w:rFonts w:ascii="Arial" w:hAnsi="Arial" w:cs="Arial"/>
                <w:b w:val="0"/>
                <w:bCs w:val="0"/>
                <w:sz w:val="20"/>
                <w:szCs w:val="20"/>
              </w:rPr>
            </w:pPr>
            <w:proofErr w:type="gramStart"/>
            <w:r w:rsidRPr="007855AB">
              <w:rPr>
                <w:rFonts w:ascii="Arial" w:hAnsi="Arial" w:cs="Arial"/>
                <w:b w:val="0"/>
                <w:bCs w:val="0"/>
                <w:sz w:val="20"/>
                <w:szCs w:val="20"/>
              </w:rPr>
              <w:t>CD(</w:t>
            </w:r>
            <w:proofErr w:type="gramEnd"/>
            <w:r w:rsidRPr="007855AB">
              <w:rPr>
                <w:rFonts w:ascii="Arial" w:hAnsi="Arial" w:cs="Arial"/>
                <w:b w:val="0"/>
                <w:bCs w:val="0"/>
                <w:sz w:val="20"/>
                <w:szCs w:val="20"/>
              </w:rPr>
              <w:t>5%)</w:t>
            </w:r>
          </w:p>
        </w:tc>
        <w:tc>
          <w:tcPr>
            <w:tcW w:w="796" w:type="pct"/>
          </w:tcPr>
          <w:p w14:paraId="3129920E"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2.88</w:t>
            </w:r>
          </w:p>
        </w:tc>
        <w:tc>
          <w:tcPr>
            <w:tcW w:w="801" w:type="pct"/>
          </w:tcPr>
          <w:p w14:paraId="22D4E998"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2.11</w:t>
            </w:r>
          </w:p>
        </w:tc>
        <w:tc>
          <w:tcPr>
            <w:tcW w:w="796" w:type="pct"/>
          </w:tcPr>
          <w:p w14:paraId="5D124322"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1.13</w:t>
            </w:r>
          </w:p>
        </w:tc>
        <w:tc>
          <w:tcPr>
            <w:tcW w:w="796" w:type="pct"/>
          </w:tcPr>
          <w:p w14:paraId="20A6642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0.74</w:t>
            </w:r>
          </w:p>
        </w:tc>
        <w:tc>
          <w:tcPr>
            <w:tcW w:w="796" w:type="pct"/>
          </w:tcPr>
          <w:p w14:paraId="2A5D7FEB" w14:textId="77777777" w:rsidR="007855AB" w:rsidRPr="007855AB" w:rsidRDefault="007855AB" w:rsidP="00956051">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855AB">
              <w:rPr>
                <w:rFonts w:ascii="Arial" w:hAnsi="Arial" w:cs="Arial"/>
                <w:sz w:val="20"/>
                <w:szCs w:val="20"/>
              </w:rPr>
              <w:t>2.56</w:t>
            </w:r>
          </w:p>
        </w:tc>
      </w:tr>
      <w:tr w:rsidR="007855AB" w:rsidRPr="007855AB" w14:paraId="3AB7B4C0" w14:textId="77777777" w:rsidTr="007855A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 w:type="pct"/>
          </w:tcPr>
          <w:p w14:paraId="254EBA8E" w14:textId="77777777" w:rsidR="007855AB" w:rsidRPr="007855AB" w:rsidRDefault="007855AB" w:rsidP="007855AB">
            <w:pPr>
              <w:jc w:val="center"/>
              <w:rPr>
                <w:rFonts w:ascii="Arial" w:hAnsi="Arial" w:cs="Arial"/>
                <w:b w:val="0"/>
                <w:bCs w:val="0"/>
                <w:sz w:val="20"/>
                <w:szCs w:val="20"/>
              </w:rPr>
            </w:pPr>
            <w:r w:rsidRPr="007855AB">
              <w:rPr>
                <w:rFonts w:ascii="Arial" w:hAnsi="Arial" w:cs="Arial"/>
                <w:b w:val="0"/>
                <w:bCs w:val="0"/>
                <w:sz w:val="20"/>
                <w:szCs w:val="20"/>
              </w:rPr>
              <w:t>CV</w:t>
            </w:r>
          </w:p>
        </w:tc>
        <w:tc>
          <w:tcPr>
            <w:tcW w:w="796" w:type="pct"/>
          </w:tcPr>
          <w:p w14:paraId="5857A38A"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3.35</w:t>
            </w:r>
          </w:p>
        </w:tc>
        <w:tc>
          <w:tcPr>
            <w:tcW w:w="801" w:type="pct"/>
          </w:tcPr>
          <w:p w14:paraId="3529C9B0"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1.42</w:t>
            </w:r>
          </w:p>
        </w:tc>
        <w:tc>
          <w:tcPr>
            <w:tcW w:w="796" w:type="pct"/>
          </w:tcPr>
          <w:p w14:paraId="1F2B35A3"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10.04</w:t>
            </w:r>
          </w:p>
        </w:tc>
        <w:tc>
          <w:tcPr>
            <w:tcW w:w="796" w:type="pct"/>
          </w:tcPr>
          <w:p w14:paraId="57B579BE"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4.18</w:t>
            </w:r>
          </w:p>
        </w:tc>
        <w:tc>
          <w:tcPr>
            <w:tcW w:w="796" w:type="pct"/>
          </w:tcPr>
          <w:p w14:paraId="680C4B75" w14:textId="77777777" w:rsidR="007855AB" w:rsidRPr="007855AB" w:rsidRDefault="007855AB" w:rsidP="00956051">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855AB">
              <w:rPr>
                <w:rFonts w:ascii="Arial" w:hAnsi="Arial" w:cs="Arial"/>
                <w:sz w:val="20"/>
                <w:szCs w:val="20"/>
              </w:rPr>
              <w:t>4.11</w:t>
            </w:r>
          </w:p>
        </w:tc>
      </w:tr>
    </w:tbl>
    <w:p w14:paraId="0B933A64" w14:textId="77777777" w:rsidR="00956051" w:rsidRDefault="00956051" w:rsidP="007E002B">
      <w:pPr>
        <w:spacing w:line="360" w:lineRule="auto"/>
        <w:jc w:val="both"/>
        <w:rPr>
          <w:rFonts w:ascii="Arial" w:hAnsi="Arial" w:cs="Arial"/>
          <w:b/>
          <w:bCs/>
        </w:rPr>
      </w:pPr>
    </w:p>
    <w:p w14:paraId="4A861BDF" w14:textId="29390576"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3.3 </w:t>
      </w:r>
      <w:r w:rsidR="00A76F88" w:rsidRPr="00A76F88">
        <w:rPr>
          <w:rFonts w:ascii="Arial" w:hAnsi="Arial" w:cs="Arial"/>
          <w:b/>
          <w:bCs/>
        </w:rPr>
        <w:t>Quality Parameters</w:t>
      </w:r>
    </w:p>
    <w:p w14:paraId="15E80B29" w14:textId="780BF0A6"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3.3.1 </w:t>
      </w:r>
      <w:r w:rsidR="00A76F88" w:rsidRPr="00A76F88">
        <w:rPr>
          <w:rFonts w:ascii="Arial" w:hAnsi="Arial" w:cs="Arial"/>
          <w:b/>
          <w:bCs/>
          <w:sz w:val="20"/>
          <w:szCs w:val="20"/>
          <w:u w:val="single"/>
          <w:lang w:val="en-US"/>
        </w:rPr>
        <w:t>Self-Life (Days)</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Flowers from T8 maintained the longest shelf life (11.33 days), followed by those from T6 (10.33 days), while control flowers had a markedly shorter self-life (7.00 days). The extended longevity is ascribed to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’s role in maintaining turgidity and BA’s inhibition of ethylene biosynthesis.</w:t>
      </w:r>
    </w:p>
    <w:p w14:paraId="0200F2E0" w14:textId="3CED9DCE"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3.3.2 </w:t>
      </w:r>
      <w:r w:rsidR="00A76F88" w:rsidRPr="00A76F88">
        <w:rPr>
          <w:rFonts w:ascii="Arial" w:hAnsi="Arial" w:cs="Arial"/>
          <w:b/>
          <w:bCs/>
          <w:sz w:val="20"/>
          <w:szCs w:val="20"/>
          <w:u w:val="single"/>
          <w:lang w:val="en-US"/>
        </w:rPr>
        <w:t>Vase Life (Days)</w:t>
      </w:r>
      <w:r w:rsidR="00A76F88" w:rsidRPr="00A76F88">
        <w:rPr>
          <w:rFonts w:ascii="Arial" w:hAnsi="Arial" w:cs="Arial"/>
          <w:sz w:val="20"/>
          <w:szCs w:val="20"/>
          <w:lang w:val="en-US"/>
        </w:rPr>
        <w:t xml:space="preserve"> Consistent with shelf-life, the longest vase life was observed in T8 (8.67 days) and T6 (7.67 days), compared to 5.67 days in the control. BA and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together help preserve flower freshness by balancing water uptake and delaying cellular degradation.</w:t>
      </w:r>
    </w:p>
    <w:p w14:paraId="797219B8" w14:textId="28654966" w:rsidR="00A76F88" w:rsidRPr="00A76F88" w:rsidRDefault="007E002B" w:rsidP="007E002B">
      <w:pPr>
        <w:spacing w:line="360" w:lineRule="auto"/>
        <w:jc w:val="both"/>
        <w:rPr>
          <w:rFonts w:ascii="Arial" w:hAnsi="Arial" w:cs="Arial"/>
          <w:b/>
          <w:bCs/>
          <w:lang w:val="en-US"/>
        </w:rPr>
      </w:pPr>
      <w:r w:rsidRPr="007E002B">
        <w:rPr>
          <w:rFonts w:ascii="Arial" w:hAnsi="Arial" w:cs="Arial"/>
          <w:b/>
          <w:bCs/>
          <w:lang w:val="en-US"/>
        </w:rPr>
        <w:t xml:space="preserve">3.4 </w:t>
      </w:r>
      <w:r w:rsidR="00A76F88" w:rsidRPr="00A76F88">
        <w:rPr>
          <w:rFonts w:ascii="Arial" w:hAnsi="Arial" w:cs="Arial"/>
          <w:b/>
          <w:bCs/>
          <w:lang w:val="en-US"/>
        </w:rPr>
        <w:t>Bulb Parameters</w:t>
      </w:r>
    </w:p>
    <w:p w14:paraId="29519757" w14:textId="6E166982"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3.4.1 </w:t>
      </w:r>
      <w:r w:rsidR="00A76F88" w:rsidRPr="00A76F88">
        <w:rPr>
          <w:rFonts w:ascii="Arial" w:hAnsi="Arial" w:cs="Arial"/>
          <w:b/>
          <w:bCs/>
          <w:sz w:val="20"/>
          <w:szCs w:val="20"/>
          <w:u w:val="single"/>
          <w:lang w:val="en-US"/>
        </w:rPr>
        <w:t>Number of Bulblets per Plant</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T6 treatment produced the maximum number of bulblets (4.67 per plant), with T8 showing 3.67, while control plants developed only 1.33 bulblets. The synergistic effects of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and BA promote active cell division and shoot initiation, enhancing vegetative propagation.</w:t>
      </w:r>
    </w:p>
    <w:p w14:paraId="3A27B9F3" w14:textId="02C71994"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3.4.2 </w:t>
      </w:r>
      <w:r w:rsidR="00A76F88" w:rsidRPr="00A76F88">
        <w:rPr>
          <w:rFonts w:ascii="Arial" w:hAnsi="Arial" w:cs="Arial"/>
          <w:b/>
          <w:bCs/>
          <w:sz w:val="20"/>
          <w:szCs w:val="20"/>
          <w:u w:val="single"/>
          <w:lang w:val="en-US"/>
        </w:rPr>
        <w:t>Weight of Bulbs per Plant (g)</w:t>
      </w:r>
      <w:r w:rsidR="00A76F88" w:rsidRPr="00A76F88">
        <w:rPr>
          <w:rFonts w:ascii="Arial" w:hAnsi="Arial" w:cs="Arial"/>
          <w:sz w:val="20"/>
          <w:szCs w:val="20"/>
          <w:lang w:val="en-US"/>
        </w:rPr>
        <w:t xml:space="preserve"> Bulb weight peaked in T6 (45.05 g), with T7 (42.11 g) being the next highest, and the control registering only 31.78 g. This suggests that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improves cell enlargement and assimilate mobilization, complemented by BA-enhanced vigor and differentiation.</w:t>
      </w:r>
    </w:p>
    <w:p w14:paraId="211574D9" w14:textId="53CFFE4D" w:rsidR="00A76F88" w:rsidRPr="00A76F88" w:rsidRDefault="007E002B" w:rsidP="007E002B">
      <w:pPr>
        <w:spacing w:line="360" w:lineRule="auto"/>
        <w:jc w:val="both"/>
        <w:rPr>
          <w:rFonts w:ascii="Arial" w:hAnsi="Arial" w:cs="Arial"/>
          <w:b/>
          <w:bCs/>
        </w:rPr>
      </w:pPr>
      <w:r w:rsidRPr="007E002B">
        <w:rPr>
          <w:rFonts w:ascii="Arial" w:hAnsi="Arial" w:cs="Arial"/>
          <w:b/>
          <w:bCs/>
        </w:rPr>
        <w:t xml:space="preserve">3.5 </w:t>
      </w:r>
      <w:r w:rsidR="00A76F88" w:rsidRPr="00A76F88">
        <w:rPr>
          <w:rFonts w:ascii="Arial" w:hAnsi="Arial" w:cs="Arial"/>
          <w:b/>
          <w:bCs/>
        </w:rPr>
        <w:t>Yield Parameters</w:t>
      </w:r>
    </w:p>
    <w:p w14:paraId="4F306CF1" w14:textId="63908F0D"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lastRenderedPageBreak/>
        <w:t xml:space="preserve">3.5.1 </w:t>
      </w:r>
      <w:r w:rsidR="00A76F88" w:rsidRPr="00A76F88">
        <w:rPr>
          <w:rFonts w:ascii="Arial" w:hAnsi="Arial" w:cs="Arial"/>
          <w:b/>
          <w:bCs/>
          <w:sz w:val="20"/>
          <w:szCs w:val="20"/>
          <w:u w:val="single"/>
          <w:lang w:val="en-US"/>
        </w:rPr>
        <w:t xml:space="preserve">Number of Flowers per Plant </w:t>
      </w:r>
      <w:r w:rsidR="00A76F88" w:rsidRPr="00A76F88">
        <w:rPr>
          <w:rFonts w:ascii="Arial" w:hAnsi="Arial" w:cs="Arial"/>
          <w:sz w:val="20"/>
          <w:szCs w:val="20"/>
          <w:lang w:val="en-US"/>
        </w:rPr>
        <w:t>The greatest number of flowers per plant was recorded in T8 (8.86), followed by T7 (8.22), and the lowest in the control (6.66). Enhanced floral induction under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coupled with BA’s support of flower initiation, is responsible for this outcome.</w:t>
      </w:r>
    </w:p>
    <w:p w14:paraId="0FD037AA" w14:textId="1C7921B9" w:rsidR="00A76F88" w:rsidRP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3.5.2 </w:t>
      </w:r>
      <w:r w:rsidR="00A76F88" w:rsidRPr="00A76F88">
        <w:rPr>
          <w:rFonts w:ascii="Arial" w:hAnsi="Arial" w:cs="Arial"/>
          <w:b/>
          <w:bCs/>
          <w:sz w:val="20"/>
          <w:szCs w:val="20"/>
          <w:u w:val="single"/>
          <w:lang w:val="en-US"/>
        </w:rPr>
        <w:t>Number of Flowers per 200 m²</w:t>
      </w:r>
      <w:r w:rsidR="00A76F88" w:rsidRPr="00A76F88">
        <w:rPr>
          <w:rFonts w:ascii="Arial" w:hAnsi="Arial" w:cs="Arial"/>
          <w:sz w:val="20"/>
          <w:szCs w:val="20"/>
          <w:lang w:val="en-US"/>
        </w:rPr>
        <w:t xml:space="preserve"> Yield per area reached a maximum in T8 (39,392.55 flowers), followed by T7 (36,518.48), while the control yielded 29,614.78 flowers per 200 m².</w:t>
      </w:r>
    </w:p>
    <w:p w14:paraId="41F42DA1" w14:textId="73469B2F" w:rsidR="00A76F88" w:rsidRDefault="007E002B" w:rsidP="007E002B">
      <w:pPr>
        <w:spacing w:line="360" w:lineRule="auto"/>
        <w:jc w:val="both"/>
        <w:rPr>
          <w:rFonts w:ascii="Arial" w:hAnsi="Arial" w:cs="Arial"/>
          <w:sz w:val="20"/>
          <w:szCs w:val="20"/>
          <w:lang w:val="en-US"/>
        </w:rPr>
      </w:pPr>
      <w:r w:rsidRPr="007E002B">
        <w:rPr>
          <w:rFonts w:ascii="Arial" w:hAnsi="Arial" w:cs="Arial"/>
          <w:b/>
          <w:bCs/>
          <w:sz w:val="20"/>
          <w:szCs w:val="20"/>
          <w:u w:val="single"/>
          <w:lang w:val="en-US"/>
        </w:rPr>
        <w:t xml:space="preserve">3.5.3 </w:t>
      </w:r>
      <w:r w:rsidR="00A76F88" w:rsidRPr="00A76F88">
        <w:rPr>
          <w:rFonts w:ascii="Arial" w:hAnsi="Arial" w:cs="Arial"/>
          <w:b/>
          <w:bCs/>
          <w:sz w:val="20"/>
          <w:szCs w:val="20"/>
          <w:u w:val="single"/>
          <w:lang w:val="en-US"/>
        </w:rPr>
        <w:t>Bulb Yield per 200 m²</w:t>
      </w:r>
      <w:r w:rsidR="00A76F88" w:rsidRPr="00A76F88">
        <w:rPr>
          <w:rFonts w:ascii="Arial" w:hAnsi="Arial" w:cs="Arial"/>
          <w:sz w:val="20"/>
          <w:szCs w:val="20"/>
          <w:lang w:val="en-US"/>
        </w:rPr>
        <w:t xml:space="preserve"> T6 achieved the highest bulb yield (20.72 kg), with T8 yielding 16.28 kg compared to a minimal yield of 5.92 kg from control plots. This demonstrates the effective enhancement of storage organ development under</w:t>
      </w:r>
      <w:r w:rsidR="00A76F88" w:rsidRPr="00A76F88">
        <w:rPr>
          <w:rFonts w:ascii="Arial" w:hAnsi="Arial" w:cs="Arial"/>
          <w:b/>
          <w:bCs/>
          <w:sz w:val="20"/>
          <w:szCs w:val="20"/>
          <w:lang w:val="en-US"/>
        </w:rPr>
        <w:t xml:space="preserve"> </w:t>
      </w:r>
      <w:r w:rsidR="00A76F88" w:rsidRPr="00A76F88">
        <w:rPr>
          <w:rFonts w:ascii="Arial" w:hAnsi="Arial" w:cs="Arial"/>
          <w:sz w:val="20"/>
          <w:szCs w:val="20"/>
          <w:lang w:val="en-US"/>
        </w:rPr>
        <w:t>combined GA</w:t>
      </w:r>
      <w:r w:rsidR="00A76F88" w:rsidRPr="00A76F88">
        <w:rPr>
          <w:rFonts w:ascii="Arial" w:hAnsi="Arial" w:cs="Arial"/>
          <w:sz w:val="20"/>
          <w:szCs w:val="20"/>
          <w:vertAlign w:val="subscript"/>
        </w:rPr>
        <w:t>3</w:t>
      </w:r>
      <w:r w:rsidR="00A76F88" w:rsidRPr="00A76F88">
        <w:rPr>
          <w:rFonts w:ascii="Arial" w:hAnsi="Arial" w:cs="Arial"/>
          <w:sz w:val="20"/>
          <w:szCs w:val="20"/>
          <w:lang w:val="en-US"/>
        </w:rPr>
        <w:t xml:space="preserve"> and BA treatments.</w:t>
      </w:r>
    </w:p>
    <w:p w14:paraId="5DEA66A7" w14:textId="77777777" w:rsidR="00956051" w:rsidRPr="00956051" w:rsidRDefault="00956051" w:rsidP="00956051">
      <w:pPr>
        <w:spacing w:after="0" w:line="240" w:lineRule="auto"/>
        <w:jc w:val="both"/>
        <w:rPr>
          <w:rFonts w:ascii="Arial" w:hAnsi="Arial" w:cs="Arial"/>
          <w:sz w:val="20"/>
          <w:szCs w:val="20"/>
        </w:rPr>
      </w:pPr>
      <w:r w:rsidRPr="00956051">
        <w:rPr>
          <w:rFonts w:ascii="Arial" w:hAnsi="Arial" w:cs="Arial"/>
          <w:b/>
          <w:bCs/>
          <w:sz w:val="20"/>
          <w:szCs w:val="20"/>
        </w:rPr>
        <w:t xml:space="preserve">Table 3 Effect of </w:t>
      </w:r>
      <w:r w:rsidRPr="00956051">
        <w:rPr>
          <w:rFonts w:ascii="Arial" w:hAnsi="Arial" w:cs="Arial"/>
          <w:b/>
          <w:bCs/>
          <w:sz w:val="20"/>
          <w:szCs w:val="20"/>
          <w:lang w:val="en-US"/>
        </w:rPr>
        <w:t>different concentrations of GA</w:t>
      </w:r>
      <w:r w:rsidRPr="00956051">
        <w:rPr>
          <w:rFonts w:ascii="Arial" w:hAnsi="Arial" w:cs="Arial"/>
          <w:b/>
          <w:bCs/>
          <w:sz w:val="20"/>
          <w:szCs w:val="20"/>
          <w:vertAlign w:val="subscript"/>
          <w:lang w:val="en-US"/>
        </w:rPr>
        <w:t>3</w:t>
      </w:r>
      <w:r w:rsidRPr="00956051">
        <w:rPr>
          <w:rFonts w:ascii="Arial" w:hAnsi="Arial" w:cs="Arial"/>
          <w:b/>
          <w:bCs/>
          <w:sz w:val="20"/>
          <w:szCs w:val="20"/>
          <w:lang w:val="en-US"/>
        </w:rPr>
        <w:t xml:space="preserve"> and BA on quality, bulb and yield parameters of Lilium</w:t>
      </w:r>
    </w:p>
    <w:tbl>
      <w:tblPr>
        <w:tblStyle w:val="PlainTable21"/>
        <w:tblpPr w:leftFromText="180" w:rightFromText="180" w:vertAnchor="text" w:horzAnchor="margin" w:tblpY="361"/>
        <w:tblW w:w="5000" w:type="pct"/>
        <w:tblLook w:val="04A0" w:firstRow="1" w:lastRow="0" w:firstColumn="1" w:lastColumn="0" w:noHBand="0" w:noVBand="1"/>
      </w:tblPr>
      <w:tblGrid>
        <w:gridCol w:w="1754"/>
        <w:gridCol w:w="806"/>
        <w:gridCol w:w="862"/>
        <w:gridCol w:w="1034"/>
        <w:gridCol w:w="1012"/>
        <w:gridCol w:w="1048"/>
        <w:gridCol w:w="1259"/>
        <w:gridCol w:w="1251"/>
      </w:tblGrid>
      <w:tr w:rsidR="007C773D" w:rsidRPr="00956051" w14:paraId="215AAEEA" w14:textId="77777777" w:rsidTr="00035A3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7F7F7F" w:themeColor="text1" w:themeTint="80"/>
              <w:bottom w:val="single" w:sz="4" w:space="0" w:color="auto"/>
            </w:tcBorders>
          </w:tcPr>
          <w:p w14:paraId="0470FB79" w14:textId="77777777" w:rsidR="00956051" w:rsidRPr="00956051" w:rsidRDefault="00956051" w:rsidP="007C773D">
            <w:pPr>
              <w:ind w:firstLine="0"/>
              <w:jc w:val="center"/>
              <w:rPr>
                <w:rFonts w:ascii="Arial" w:hAnsi="Arial" w:cs="Arial"/>
                <w:sz w:val="20"/>
                <w:szCs w:val="20"/>
              </w:rPr>
            </w:pPr>
            <w:r w:rsidRPr="00956051">
              <w:rPr>
                <w:rFonts w:ascii="Arial" w:hAnsi="Arial" w:cs="Arial"/>
                <w:sz w:val="20"/>
                <w:szCs w:val="20"/>
              </w:rPr>
              <w:t>Treatments</w:t>
            </w:r>
          </w:p>
        </w:tc>
        <w:tc>
          <w:tcPr>
            <w:tcW w:w="388" w:type="pct"/>
            <w:tcBorders>
              <w:top w:val="single" w:sz="4" w:space="0" w:color="7F7F7F" w:themeColor="text1" w:themeTint="80"/>
              <w:bottom w:val="single" w:sz="4" w:space="0" w:color="auto"/>
            </w:tcBorders>
          </w:tcPr>
          <w:p w14:paraId="7D6C0C86"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56051">
              <w:rPr>
                <w:rFonts w:ascii="Arial" w:hAnsi="Arial" w:cs="Arial"/>
                <w:sz w:val="20"/>
                <w:szCs w:val="20"/>
              </w:rPr>
              <w:t>Self life</w:t>
            </w:r>
            <w:proofErr w:type="spellEnd"/>
            <w:r w:rsidRPr="00956051">
              <w:rPr>
                <w:rFonts w:ascii="Arial" w:hAnsi="Arial" w:cs="Arial"/>
                <w:sz w:val="20"/>
                <w:szCs w:val="20"/>
              </w:rPr>
              <w:t xml:space="preserve"> (days)</w:t>
            </w:r>
          </w:p>
        </w:tc>
        <w:tc>
          <w:tcPr>
            <w:tcW w:w="486" w:type="pct"/>
            <w:tcBorders>
              <w:top w:val="single" w:sz="4" w:space="0" w:color="7F7F7F" w:themeColor="text1" w:themeTint="80"/>
              <w:bottom w:val="single" w:sz="4" w:space="0" w:color="auto"/>
            </w:tcBorders>
          </w:tcPr>
          <w:p w14:paraId="35295A08"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Vase life (days)</w:t>
            </w:r>
          </w:p>
        </w:tc>
        <w:tc>
          <w:tcPr>
            <w:tcW w:w="581" w:type="pct"/>
            <w:tcBorders>
              <w:top w:val="single" w:sz="4" w:space="0" w:color="7F7F7F" w:themeColor="text1" w:themeTint="80"/>
              <w:bottom w:val="single" w:sz="4" w:space="0" w:color="auto"/>
            </w:tcBorders>
          </w:tcPr>
          <w:p w14:paraId="0E6FA75F"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Number of bulblets per plant</w:t>
            </w:r>
          </w:p>
        </w:tc>
        <w:tc>
          <w:tcPr>
            <w:tcW w:w="569" w:type="pct"/>
            <w:tcBorders>
              <w:top w:val="single" w:sz="4" w:space="0" w:color="7F7F7F" w:themeColor="text1" w:themeTint="80"/>
              <w:bottom w:val="single" w:sz="4" w:space="0" w:color="auto"/>
            </w:tcBorders>
          </w:tcPr>
          <w:p w14:paraId="6C749F68"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Weight of bulbs per plant (g)</w:t>
            </w:r>
          </w:p>
        </w:tc>
        <w:tc>
          <w:tcPr>
            <w:tcW w:w="589" w:type="pct"/>
            <w:tcBorders>
              <w:top w:val="single" w:sz="4" w:space="0" w:color="7F7F7F" w:themeColor="text1" w:themeTint="80"/>
              <w:bottom w:val="single" w:sz="4" w:space="0" w:color="auto"/>
            </w:tcBorders>
          </w:tcPr>
          <w:p w14:paraId="511445F3"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Number of flowers per plant</w:t>
            </w:r>
          </w:p>
        </w:tc>
        <w:tc>
          <w:tcPr>
            <w:tcW w:w="705" w:type="pct"/>
            <w:tcBorders>
              <w:top w:val="single" w:sz="4" w:space="0" w:color="7F7F7F" w:themeColor="text1" w:themeTint="80"/>
              <w:bottom w:val="single" w:sz="4" w:space="0" w:color="auto"/>
            </w:tcBorders>
          </w:tcPr>
          <w:p w14:paraId="11CC6E25"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vertAlign w:val="superscript"/>
              </w:rPr>
            </w:pPr>
            <w:r w:rsidRPr="00956051">
              <w:rPr>
                <w:rFonts w:ascii="Arial" w:hAnsi="Arial" w:cs="Arial"/>
                <w:sz w:val="20"/>
                <w:szCs w:val="20"/>
              </w:rPr>
              <w:t>Number of flowers per 200 m</w:t>
            </w:r>
            <w:r w:rsidRPr="00956051">
              <w:rPr>
                <w:rFonts w:ascii="Arial" w:hAnsi="Arial" w:cs="Arial"/>
                <w:sz w:val="20"/>
                <w:szCs w:val="20"/>
                <w:vertAlign w:val="superscript"/>
              </w:rPr>
              <w:t>2</w:t>
            </w:r>
          </w:p>
        </w:tc>
        <w:tc>
          <w:tcPr>
            <w:tcW w:w="701" w:type="pct"/>
            <w:tcBorders>
              <w:top w:val="single" w:sz="4" w:space="0" w:color="7F7F7F" w:themeColor="text1" w:themeTint="80"/>
              <w:bottom w:val="single" w:sz="4" w:space="0" w:color="auto"/>
            </w:tcBorders>
          </w:tcPr>
          <w:p w14:paraId="6AAA4660" w14:textId="77777777" w:rsidR="00956051" w:rsidRPr="00956051" w:rsidRDefault="00956051" w:rsidP="007C773D">
            <w:pPr>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Yield of bulbs per 200 m</w:t>
            </w:r>
            <w:r w:rsidRPr="00956051">
              <w:rPr>
                <w:rFonts w:ascii="Arial" w:hAnsi="Arial" w:cs="Arial"/>
                <w:sz w:val="20"/>
                <w:szCs w:val="20"/>
                <w:vertAlign w:val="superscript"/>
              </w:rPr>
              <w:t>2</w:t>
            </w:r>
            <w:r w:rsidRPr="00956051">
              <w:rPr>
                <w:rFonts w:ascii="Arial" w:hAnsi="Arial" w:cs="Arial"/>
                <w:sz w:val="20"/>
                <w:szCs w:val="20"/>
              </w:rPr>
              <w:t xml:space="preserve"> (kg)</w:t>
            </w:r>
          </w:p>
        </w:tc>
      </w:tr>
      <w:tr w:rsidR="007C773D" w:rsidRPr="00956051" w14:paraId="42F212A8"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auto"/>
              <w:bottom w:val="nil"/>
            </w:tcBorders>
          </w:tcPr>
          <w:p w14:paraId="2EF4F8E9"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T0 - Control</w:t>
            </w:r>
          </w:p>
        </w:tc>
        <w:tc>
          <w:tcPr>
            <w:tcW w:w="388" w:type="pct"/>
            <w:tcBorders>
              <w:top w:val="single" w:sz="4" w:space="0" w:color="auto"/>
              <w:bottom w:val="nil"/>
            </w:tcBorders>
          </w:tcPr>
          <w:p w14:paraId="06FDDB7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7.00</w:t>
            </w:r>
          </w:p>
        </w:tc>
        <w:tc>
          <w:tcPr>
            <w:tcW w:w="486" w:type="pct"/>
            <w:tcBorders>
              <w:top w:val="single" w:sz="4" w:space="0" w:color="auto"/>
              <w:bottom w:val="nil"/>
            </w:tcBorders>
          </w:tcPr>
          <w:p w14:paraId="53D8148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5.67</w:t>
            </w:r>
          </w:p>
        </w:tc>
        <w:tc>
          <w:tcPr>
            <w:tcW w:w="581" w:type="pct"/>
            <w:tcBorders>
              <w:top w:val="single" w:sz="4" w:space="0" w:color="auto"/>
              <w:bottom w:val="nil"/>
            </w:tcBorders>
          </w:tcPr>
          <w:p w14:paraId="23986BC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1.33</w:t>
            </w:r>
          </w:p>
        </w:tc>
        <w:tc>
          <w:tcPr>
            <w:tcW w:w="569" w:type="pct"/>
            <w:tcBorders>
              <w:top w:val="single" w:sz="4" w:space="0" w:color="auto"/>
              <w:bottom w:val="nil"/>
            </w:tcBorders>
          </w:tcPr>
          <w:p w14:paraId="296B072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31.78</w:t>
            </w:r>
          </w:p>
        </w:tc>
        <w:tc>
          <w:tcPr>
            <w:tcW w:w="589" w:type="pct"/>
            <w:tcBorders>
              <w:top w:val="single" w:sz="4" w:space="0" w:color="auto"/>
              <w:bottom w:val="nil"/>
            </w:tcBorders>
          </w:tcPr>
          <w:p w14:paraId="09FF6CC5"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6.66</w:t>
            </w:r>
          </w:p>
        </w:tc>
        <w:tc>
          <w:tcPr>
            <w:tcW w:w="705" w:type="pct"/>
            <w:tcBorders>
              <w:top w:val="single" w:sz="4" w:space="0" w:color="auto"/>
              <w:bottom w:val="nil"/>
            </w:tcBorders>
          </w:tcPr>
          <w:p w14:paraId="26FC7B1D"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29614.78</w:t>
            </w:r>
          </w:p>
        </w:tc>
        <w:tc>
          <w:tcPr>
            <w:tcW w:w="701" w:type="pct"/>
            <w:tcBorders>
              <w:top w:val="single" w:sz="4" w:space="0" w:color="auto"/>
              <w:bottom w:val="nil"/>
            </w:tcBorders>
          </w:tcPr>
          <w:p w14:paraId="3F0BCE3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5.92</w:t>
            </w:r>
          </w:p>
        </w:tc>
      </w:tr>
      <w:tr w:rsidR="007C773D" w:rsidRPr="00956051" w14:paraId="3D17D9A4"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BC27D3D"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T1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 100 ppm</w:t>
            </w:r>
          </w:p>
        </w:tc>
        <w:tc>
          <w:tcPr>
            <w:tcW w:w="388" w:type="pct"/>
            <w:tcBorders>
              <w:top w:val="nil"/>
              <w:bottom w:val="nil"/>
            </w:tcBorders>
          </w:tcPr>
          <w:p w14:paraId="4F4B6E9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486" w:type="pct"/>
            <w:tcBorders>
              <w:top w:val="nil"/>
              <w:bottom w:val="nil"/>
            </w:tcBorders>
          </w:tcPr>
          <w:p w14:paraId="1BDD8F9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1DDB32D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1.67</w:t>
            </w:r>
          </w:p>
        </w:tc>
        <w:tc>
          <w:tcPr>
            <w:tcW w:w="569" w:type="pct"/>
            <w:tcBorders>
              <w:top w:val="nil"/>
              <w:bottom w:val="nil"/>
            </w:tcBorders>
          </w:tcPr>
          <w:p w14:paraId="7D39E31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35.11</w:t>
            </w:r>
          </w:p>
        </w:tc>
        <w:tc>
          <w:tcPr>
            <w:tcW w:w="589" w:type="pct"/>
            <w:tcBorders>
              <w:top w:val="nil"/>
              <w:bottom w:val="nil"/>
            </w:tcBorders>
          </w:tcPr>
          <w:p w14:paraId="30C95DF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6.89</w:t>
            </w:r>
          </w:p>
        </w:tc>
        <w:tc>
          <w:tcPr>
            <w:tcW w:w="705" w:type="pct"/>
            <w:tcBorders>
              <w:top w:val="nil"/>
              <w:bottom w:val="nil"/>
            </w:tcBorders>
          </w:tcPr>
          <w:p w14:paraId="3826B58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30607.38</w:t>
            </w:r>
          </w:p>
        </w:tc>
        <w:tc>
          <w:tcPr>
            <w:tcW w:w="701" w:type="pct"/>
            <w:tcBorders>
              <w:top w:val="nil"/>
              <w:bottom w:val="nil"/>
            </w:tcBorders>
          </w:tcPr>
          <w:p w14:paraId="400FE6D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7.40</w:t>
            </w:r>
          </w:p>
        </w:tc>
      </w:tr>
      <w:tr w:rsidR="007C773D" w:rsidRPr="00956051" w14:paraId="2C6EA9B8"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7053501"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T2 – GA</w:t>
            </w:r>
            <w:r w:rsidRPr="00956051">
              <w:rPr>
                <w:rFonts w:ascii="Arial" w:hAnsi="Arial" w:cs="Arial"/>
                <w:b w:val="0"/>
                <w:bCs w:val="0"/>
                <w:sz w:val="20"/>
                <w:szCs w:val="20"/>
                <w:vertAlign w:val="subscript"/>
              </w:rPr>
              <w:t>3</w:t>
            </w:r>
            <w:r w:rsidRPr="00956051">
              <w:rPr>
                <w:rFonts w:ascii="Arial" w:hAnsi="Arial" w:cs="Arial"/>
                <w:b w:val="0"/>
                <w:bCs w:val="0"/>
                <w:sz w:val="20"/>
                <w:szCs w:val="20"/>
              </w:rPr>
              <w:t xml:space="preserve"> @ 150 ppm</w:t>
            </w:r>
          </w:p>
        </w:tc>
        <w:tc>
          <w:tcPr>
            <w:tcW w:w="388" w:type="pct"/>
            <w:tcBorders>
              <w:top w:val="nil"/>
              <w:bottom w:val="nil"/>
            </w:tcBorders>
          </w:tcPr>
          <w:p w14:paraId="7DCF4BB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7.67</w:t>
            </w:r>
          </w:p>
        </w:tc>
        <w:tc>
          <w:tcPr>
            <w:tcW w:w="486" w:type="pct"/>
            <w:tcBorders>
              <w:top w:val="nil"/>
              <w:bottom w:val="nil"/>
            </w:tcBorders>
          </w:tcPr>
          <w:p w14:paraId="1497A77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581" w:type="pct"/>
            <w:tcBorders>
              <w:top w:val="nil"/>
              <w:bottom w:val="nil"/>
            </w:tcBorders>
          </w:tcPr>
          <w:p w14:paraId="19000B8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2.00</w:t>
            </w:r>
          </w:p>
        </w:tc>
        <w:tc>
          <w:tcPr>
            <w:tcW w:w="569" w:type="pct"/>
            <w:tcBorders>
              <w:top w:val="nil"/>
              <w:bottom w:val="nil"/>
            </w:tcBorders>
          </w:tcPr>
          <w:p w14:paraId="31C7BDB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36.77</w:t>
            </w:r>
          </w:p>
        </w:tc>
        <w:tc>
          <w:tcPr>
            <w:tcW w:w="589" w:type="pct"/>
            <w:tcBorders>
              <w:top w:val="nil"/>
              <w:bottom w:val="nil"/>
            </w:tcBorders>
          </w:tcPr>
          <w:p w14:paraId="56C7119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7.44</w:t>
            </w:r>
          </w:p>
        </w:tc>
        <w:tc>
          <w:tcPr>
            <w:tcW w:w="705" w:type="pct"/>
            <w:tcBorders>
              <w:top w:val="nil"/>
              <w:bottom w:val="nil"/>
            </w:tcBorders>
          </w:tcPr>
          <w:p w14:paraId="2DFAB97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33066.63</w:t>
            </w:r>
          </w:p>
        </w:tc>
        <w:tc>
          <w:tcPr>
            <w:tcW w:w="701" w:type="pct"/>
            <w:tcBorders>
              <w:top w:val="nil"/>
              <w:bottom w:val="nil"/>
            </w:tcBorders>
          </w:tcPr>
          <w:p w14:paraId="06A96AB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8.88</w:t>
            </w:r>
          </w:p>
        </w:tc>
      </w:tr>
      <w:tr w:rsidR="007C773D" w:rsidRPr="00956051" w14:paraId="138FAE46"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2C71D222"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T3 – BA @100 ppm</w:t>
            </w:r>
          </w:p>
        </w:tc>
        <w:tc>
          <w:tcPr>
            <w:tcW w:w="388" w:type="pct"/>
            <w:tcBorders>
              <w:top w:val="nil"/>
              <w:bottom w:val="nil"/>
            </w:tcBorders>
          </w:tcPr>
          <w:p w14:paraId="2597377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3537DD9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3B3DED3C"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51C2F3C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35.39</w:t>
            </w:r>
          </w:p>
        </w:tc>
        <w:tc>
          <w:tcPr>
            <w:tcW w:w="589" w:type="pct"/>
            <w:tcBorders>
              <w:top w:val="nil"/>
              <w:bottom w:val="nil"/>
            </w:tcBorders>
          </w:tcPr>
          <w:p w14:paraId="3F0F297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705" w:type="pct"/>
            <w:tcBorders>
              <w:top w:val="nil"/>
              <w:bottom w:val="nil"/>
            </w:tcBorders>
          </w:tcPr>
          <w:p w14:paraId="43B6334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32577.74</w:t>
            </w:r>
          </w:p>
        </w:tc>
        <w:tc>
          <w:tcPr>
            <w:tcW w:w="701" w:type="pct"/>
            <w:tcBorders>
              <w:top w:val="nil"/>
              <w:bottom w:val="nil"/>
            </w:tcBorders>
          </w:tcPr>
          <w:p w14:paraId="3FD96F4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6585E169"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0A1D69FB" w14:textId="77777777" w:rsidR="00956051" w:rsidRPr="00956051" w:rsidRDefault="00956051" w:rsidP="00956051">
            <w:pPr>
              <w:ind w:firstLine="0"/>
              <w:rPr>
                <w:rFonts w:ascii="Arial" w:hAnsi="Arial" w:cs="Arial"/>
                <w:b w:val="0"/>
                <w:bCs w:val="0"/>
                <w:sz w:val="20"/>
                <w:szCs w:val="20"/>
              </w:rPr>
            </w:pPr>
            <w:r w:rsidRPr="00956051">
              <w:rPr>
                <w:rFonts w:ascii="Arial" w:hAnsi="Arial" w:cs="Arial"/>
                <w:b w:val="0"/>
                <w:bCs w:val="0"/>
                <w:sz w:val="20"/>
                <w:szCs w:val="20"/>
              </w:rPr>
              <w:t>T4 – BA @ 200 ppm</w:t>
            </w:r>
          </w:p>
        </w:tc>
        <w:tc>
          <w:tcPr>
            <w:tcW w:w="388" w:type="pct"/>
            <w:tcBorders>
              <w:top w:val="nil"/>
              <w:bottom w:val="nil"/>
            </w:tcBorders>
          </w:tcPr>
          <w:p w14:paraId="25777EA7"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9.67</w:t>
            </w:r>
          </w:p>
        </w:tc>
        <w:tc>
          <w:tcPr>
            <w:tcW w:w="486" w:type="pct"/>
            <w:tcBorders>
              <w:top w:val="nil"/>
              <w:bottom w:val="nil"/>
            </w:tcBorders>
          </w:tcPr>
          <w:p w14:paraId="7442968B"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6.67</w:t>
            </w:r>
          </w:p>
        </w:tc>
        <w:tc>
          <w:tcPr>
            <w:tcW w:w="581" w:type="pct"/>
            <w:tcBorders>
              <w:top w:val="nil"/>
              <w:bottom w:val="nil"/>
            </w:tcBorders>
          </w:tcPr>
          <w:p w14:paraId="3996567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577F284F"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32.55</w:t>
            </w:r>
          </w:p>
        </w:tc>
        <w:tc>
          <w:tcPr>
            <w:tcW w:w="589" w:type="pct"/>
            <w:tcBorders>
              <w:top w:val="nil"/>
              <w:bottom w:val="nil"/>
            </w:tcBorders>
          </w:tcPr>
          <w:p w14:paraId="443A30D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6.88</w:t>
            </w:r>
          </w:p>
        </w:tc>
        <w:tc>
          <w:tcPr>
            <w:tcW w:w="705" w:type="pct"/>
            <w:tcBorders>
              <w:top w:val="nil"/>
              <w:bottom w:val="nil"/>
            </w:tcBorders>
          </w:tcPr>
          <w:p w14:paraId="076FC52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30592.56</w:t>
            </w:r>
          </w:p>
        </w:tc>
        <w:tc>
          <w:tcPr>
            <w:tcW w:w="701" w:type="pct"/>
            <w:tcBorders>
              <w:top w:val="nil"/>
              <w:bottom w:val="nil"/>
            </w:tcBorders>
          </w:tcPr>
          <w:p w14:paraId="65EA387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0C19D155"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C25565B"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T5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388" w:type="pct"/>
            <w:tcBorders>
              <w:top w:val="nil"/>
              <w:bottom w:val="nil"/>
            </w:tcBorders>
          </w:tcPr>
          <w:p w14:paraId="1F6EB96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75CB5DC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7.33</w:t>
            </w:r>
          </w:p>
        </w:tc>
        <w:tc>
          <w:tcPr>
            <w:tcW w:w="581" w:type="pct"/>
            <w:tcBorders>
              <w:top w:val="nil"/>
              <w:bottom w:val="nil"/>
            </w:tcBorders>
          </w:tcPr>
          <w:p w14:paraId="15DAD3A6"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2.33</w:t>
            </w:r>
          </w:p>
        </w:tc>
        <w:tc>
          <w:tcPr>
            <w:tcW w:w="569" w:type="pct"/>
            <w:tcBorders>
              <w:top w:val="nil"/>
              <w:bottom w:val="nil"/>
            </w:tcBorders>
          </w:tcPr>
          <w:p w14:paraId="06F64E1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37.55</w:t>
            </w:r>
          </w:p>
        </w:tc>
        <w:tc>
          <w:tcPr>
            <w:tcW w:w="589" w:type="pct"/>
            <w:tcBorders>
              <w:top w:val="nil"/>
              <w:bottom w:val="nil"/>
            </w:tcBorders>
          </w:tcPr>
          <w:p w14:paraId="321F7AF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7.77</w:t>
            </w:r>
          </w:p>
        </w:tc>
        <w:tc>
          <w:tcPr>
            <w:tcW w:w="705" w:type="pct"/>
            <w:tcBorders>
              <w:top w:val="nil"/>
              <w:bottom w:val="nil"/>
            </w:tcBorders>
          </w:tcPr>
          <w:p w14:paraId="7CBD13B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34548.11</w:t>
            </w:r>
          </w:p>
        </w:tc>
        <w:tc>
          <w:tcPr>
            <w:tcW w:w="701" w:type="pct"/>
            <w:tcBorders>
              <w:top w:val="nil"/>
              <w:bottom w:val="nil"/>
            </w:tcBorders>
          </w:tcPr>
          <w:p w14:paraId="7CA975D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10.36</w:t>
            </w:r>
          </w:p>
        </w:tc>
      </w:tr>
      <w:tr w:rsidR="007C773D" w:rsidRPr="00956051" w14:paraId="6C02BE2D"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55806DD6"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T6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w:t>
            </w:r>
          </w:p>
        </w:tc>
        <w:tc>
          <w:tcPr>
            <w:tcW w:w="388" w:type="pct"/>
            <w:tcBorders>
              <w:top w:val="nil"/>
              <w:bottom w:val="nil"/>
            </w:tcBorders>
          </w:tcPr>
          <w:p w14:paraId="3B02A14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10.33</w:t>
            </w:r>
          </w:p>
        </w:tc>
        <w:tc>
          <w:tcPr>
            <w:tcW w:w="486" w:type="pct"/>
            <w:tcBorders>
              <w:top w:val="nil"/>
              <w:bottom w:val="nil"/>
            </w:tcBorders>
          </w:tcPr>
          <w:p w14:paraId="6EF2084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7.67</w:t>
            </w:r>
          </w:p>
        </w:tc>
        <w:tc>
          <w:tcPr>
            <w:tcW w:w="581" w:type="pct"/>
            <w:tcBorders>
              <w:top w:val="nil"/>
              <w:bottom w:val="nil"/>
            </w:tcBorders>
          </w:tcPr>
          <w:p w14:paraId="563412F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4.67</w:t>
            </w:r>
          </w:p>
        </w:tc>
        <w:tc>
          <w:tcPr>
            <w:tcW w:w="569" w:type="pct"/>
            <w:tcBorders>
              <w:top w:val="nil"/>
              <w:bottom w:val="nil"/>
            </w:tcBorders>
          </w:tcPr>
          <w:p w14:paraId="26C9382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45.05</w:t>
            </w:r>
          </w:p>
        </w:tc>
        <w:tc>
          <w:tcPr>
            <w:tcW w:w="589" w:type="pct"/>
            <w:tcBorders>
              <w:top w:val="nil"/>
              <w:bottom w:val="nil"/>
            </w:tcBorders>
          </w:tcPr>
          <w:p w14:paraId="107CB5A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7.66</w:t>
            </w:r>
          </w:p>
        </w:tc>
        <w:tc>
          <w:tcPr>
            <w:tcW w:w="705" w:type="pct"/>
            <w:tcBorders>
              <w:top w:val="nil"/>
              <w:bottom w:val="nil"/>
            </w:tcBorders>
          </w:tcPr>
          <w:p w14:paraId="1B52381E"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34059.22</w:t>
            </w:r>
          </w:p>
        </w:tc>
        <w:tc>
          <w:tcPr>
            <w:tcW w:w="701" w:type="pct"/>
            <w:tcBorders>
              <w:top w:val="nil"/>
              <w:bottom w:val="nil"/>
            </w:tcBorders>
          </w:tcPr>
          <w:p w14:paraId="3C3F85F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20.72</w:t>
            </w:r>
          </w:p>
        </w:tc>
      </w:tr>
      <w:tr w:rsidR="007C773D" w:rsidRPr="00956051" w14:paraId="4A228882"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nil"/>
            </w:tcBorders>
          </w:tcPr>
          <w:p w14:paraId="4046AAB3"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T7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388" w:type="pct"/>
            <w:tcBorders>
              <w:top w:val="nil"/>
              <w:bottom w:val="nil"/>
            </w:tcBorders>
          </w:tcPr>
          <w:p w14:paraId="720F73A9"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9.33</w:t>
            </w:r>
          </w:p>
        </w:tc>
        <w:tc>
          <w:tcPr>
            <w:tcW w:w="486" w:type="pct"/>
            <w:tcBorders>
              <w:top w:val="nil"/>
              <w:bottom w:val="nil"/>
            </w:tcBorders>
          </w:tcPr>
          <w:p w14:paraId="55D5040B"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7.00</w:t>
            </w:r>
          </w:p>
        </w:tc>
        <w:tc>
          <w:tcPr>
            <w:tcW w:w="581" w:type="pct"/>
            <w:tcBorders>
              <w:top w:val="nil"/>
              <w:bottom w:val="nil"/>
            </w:tcBorders>
          </w:tcPr>
          <w:p w14:paraId="6808F854"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2.67</w:t>
            </w:r>
          </w:p>
        </w:tc>
        <w:tc>
          <w:tcPr>
            <w:tcW w:w="569" w:type="pct"/>
            <w:tcBorders>
              <w:top w:val="nil"/>
              <w:bottom w:val="nil"/>
            </w:tcBorders>
          </w:tcPr>
          <w:p w14:paraId="3B2BA2A8"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42.11</w:t>
            </w:r>
          </w:p>
        </w:tc>
        <w:tc>
          <w:tcPr>
            <w:tcW w:w="589" w:type="pct"/>
            <w:tcBorders>
              <w:top w:val="nil"/>
              <w:bottom w:val="nil"/>
            </w:tcBorders>
          </w:tcPr>
          <w:p w14:paraId="140BCF5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8.22</w:t>
            </w:r>
          </w:p>
        </w:tc>
        <w:tc>
          <w:tcPr>
            <w:tcW w:w="705" w:type="pct"/>
            <w:tcBorders>
              <w:top w:val="nil"/>
              <w:bottom w:val="nil"/>
            </w:tcBorders>
          </w:tcPr>
          <w:p w14:paraId="241DFAF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36518.48</w:t>
            </w:r>
          </w:p>
        </w:tc>
        <w:tc>
          <w:tcPr>
            <w:tcW w:w="701" w:type="pct"/>
            <w:tcBorders>
              <w:top w:val="nil"/>
              <w:bottom w:val="nil"/>
            </w:tcBorders>
          </w:tcPr>
          <w:p w14:paraId="2D30F48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11.84</w:t>
            </w:r>
          </w:p>
        </w:tc>
      </w:tr>
      <w:tr w:rsidR="007C773D" w:rsidRPr="00956051" w14:paraId="2E64C130"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Borders>
              <w:top w:val="nil"/>
              <w:bottom w:val="single" w:sz="4" w:space="0" w:color="auto"/>
            </w:tcBorders>
          </w:tcPr>
          <w:p w14:paraId="29DBC16A" w14:textId="77777777" w:rsidR="00956051" w:rsidRPr="00D64A17" w:rsidRDefault="00956051" w:rsidP="00956051">
            <w:pPr>
              <w:ind w:firstLine="0"/>
              <w:rPr>
                <w:rFonts w:ascii="Arial" w:hAnsi="Arial" w:cs="Arial"/>
                <w:b w:val="0"/>
                <w:bCs w:val="0"/>
                <w:sz w:val="20"/>
                <w:szCs w:val="20"/>
                <w:lang w:val="pt-PT"/>
              </w:rPr>
            </w:pPr>
            <w:r w:rsidRPr="00D64A17">
              <w:rPr>
                <w:rFonts w:ascii="Arial" w:hAnsi="Arial" w:cs="Arial"/>
                <w:b w:val="0"/>
                <w:bCs w:val="0"/>
                <w:sz w:val="20"/>
                <w:szCs w:val="20"/>
                <w:lang w:val="pt-PT"/>
              </w:rPr>
              <w:t>T8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388" w:type="pct"/>
            <w:tcBorders>
              <w:top w:val="nil"/>
              <w:bottom w:val="single" w:sz="4" w:space="0" w:color="auto"/>
            </w:tcBorders>
          </w:tcPr>
          <w:p w14:paraId="6E97BF5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11.33</w:t>
            </w:r>
          </w:p>
        </w:tc>
        <w:tc>
          <w:tcPr>
            <w:tcW w:w="486" w:type="pct"/>
            <w:tcBorders>
              <w:top w:val="nil"/>
              <w:bottom w:val="single" w:sz="4" w:space="0" w:color="auto"/>
            </w:tcBorders>
          </w:tcPr>
          <w:p w14:paraId="4E9489E1"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8.67</w:t>
            </w:r>
          </w:p>
        </w:tc>
        <w:tc>
          <w:tcPr>
            <w:tcW w:w="581" w:type="pct"/>
            <w:tcBorders>
              <w:top w:val="nil"/>
              <w:bottom w:val="single" w:sz="4" w:space="0" w:color="auto"/>
            </w:tcBorders>
          </w:tcPr>
          <w:p w14:paraId="337A60C5"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3.67</w:t>
            </w:r>
          </w:p>
        </w:tc>
        <w:tc>
          <w:tcPr>
            <w:tcW w:w="569" w:type="pct"/>
            <w:tcBorders>
              <w:top w:val="nil"/>
              <w:bottom w:val="single" w:sz="4" w:space="0" w:color="auto"/>
            </w:tcBorders>
          </w:tcPr>
          <w:p w14:paraId="78DF2BD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39.77</w:t>
            </w:r>
          </w:p>
        </w:tc>
        <w:tc>
          <w:tcPr>
            <w:tcW w:w="589" w:type="pct"/>
            <w:tcBorders>
              <w:top w:val="nil"/>
              <w:bottom w:val="single" w:sz="4" w:space="0" w:color="auto"/>
            </w:tcBorders>
          </w:tcPr>
          <w:p w14:paraId="24A20C3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8.86</w:t>
            </w:r>
          </w:p>
        </w:tc>
        <w:tc>
          <w:tcPr>
            <w:tcW w:w="705" w:type="pct"/>
            <w:tcBorders>
              <w:top w:val="nil"/>
              <w:bottom w:val="single" w:sz="4" w:space="0" w:color="auto"/>
            </w:tcBorders>
          </w:tcPr>
          <w:p w14:paraId="77BB282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39392.55</w:t>
            </w:r>
          </w:p>
        </w:tc>
        <w:tc>
          <w:tcPr>
            <w:tcW w:w="701" w:type="pct"/>
            <w:tcBorders>
              <w:top w:val="nil"/>
              <w:bottom w:val="single" w:sz="4" w:space="0" w:color="auto"/>
            </w:tcBorders>
          </w:tcPr>
          <w:p w14:paraId="61FFD39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16.28</w:t>
            </w:r>
          </w:p>
        </w:tc>
      </w:tr>
      <w:tr w:rsidR="007C773D" w:rsidRPr="00956051" w14:paraId="4013FE06"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Borders>
              <w:top w:val="single" w:sz="4" w:space="0" w:color="auto"/>
              <w:bottom w:val="single" w:sz="4" w:space="0" w:color="7F7F7F" w:themeColor="text1" w:themeTint="80"/>
            </w:tcBorders>
          </w:tcPr>
          <w:p w14:paraId="6A5421E8" w14:textId="77777777" w:rsidR="00956051" w:rsidRPr="00956051" w:rsidRDefault="00956051" w:rsidP="00956051">
            <w:pPr>
              <w:ind w:firstLine="0"/>
              <w:jc w:val="left"/>
              <w:rPr>
                <w:rFonts w:ascii="Arial" w:hAnsi="Arial" w:cs="Arial"/>
                <w:b w:val="0"/>
                <w:bCs w:val="0"/>
                <w:sz w:val="20"/>
                <w:szCs w:val="20"/>
              </w:rPr>
            </w:pPr>
            <w:r w:rsidRPr="00956051">
              <w:rPr>
                <w:rFonts w:ascii="Arial" w:hAnsi="Arial" w:cs="Arial"/>
                <w:b w:val="0"/>
                <w:bCs w:val="0"/>
                <w:sz w:val="20"/>
                <w:szCs w:val="20"/>
              </w:rPr>
              <w:t>F- Test</w:t>
            </w:r>
          </w:p>
        </w:tc>
        <w:tc>
          <w:tcPr>
            <w:tcW w:w="388" w:type="pct"/>
            <w:tcBorders>
              <w:top w:val="single" w:sz="4" w:space="0" w:color="auto"/>
              <w:bottom w:val="single" w:sz="4" w:space="0" w:color="7F7F7F" w:themeColor="text1" w:themeTint="80"/>
            </w:tcBorders>
          </w:tcPr>
          <w:p w14:paraId="38A5A875"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486" w:type="pct"/>
            <w:tcBorders>
              <w:top w:val="single" w:sz="4" w:space="0" w:color="auto"/>
              <w:bottom w:val="single" w:sz="4" w:space="0" w:color="7F7F7F" w:themeColor="text1" w:themeTint="80"/>
            </w:tcBorders>
          </w:tcPr>
          <w:p w14:paraId="463C6EEA"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81" w:type="pct"/>
            <w:tcBorders>
              <w:top w:val="single" w:sz="4" w:space="0" w:color="auto"/>
              <w:bottom w:val="single" w:sz="4" w:space="0" w:color="7F7F7F" w:themeColor="text1" w:themeTint="80"/>
            </w:tcBorders>
          </w:tcPr>
          <w:p w14:paraId="1777DBC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69" w:type="pct"/>
            <w:tcBorders>
              <w:top w:val="single" w:sz="4" w:space="0" w:color="auto"/>
              <w:bottom w:val="single" w:sz="4" w:space="0" w:color="7F7F7F" w:themeColor="text1" w:themeTint="80"/>
            </w:tcBorders>
          </w:tcPr>
          <w:p w14:paraId="6C363F4C"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589" w:type="pct"/>
            <w:tcBorders>
              <w:top w:val="single" w:sz="4" w:space="0" w:color="auto"/>
              <w:bottom w:val="single" w:sz="4" w:space="0" w:color="7F7F7F" w:themeColor="text1" w:themeTint="80"/>
            </w:tcBorders>
          </w:tcPr>
          <w:p w14:paraId="78272BAF"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705" w:type="pct"/>
            <w:tcBorders>
              <w:top w:val="single" w:sz="4" w:space="0" w:color="auto"/>
              <w:bottom w:val="single" w:sz="4" w:space="0" w:color="7F7F7F" w:themeColor="text1" w:themeTint="80"/>
            </w:tcBorders>
          </w:tcPr>
          <w:p w14:paraId="11C3DA2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c>
          <w:tcPr>
            <w:tcW w:w="701" w:type="pct"/>
            <w:tcBorders>
              <w:top w:val="single" w:sz="4" w:space="0" w:color="auto"/>
              <w:bottom w:val="single" w:sz="4" w:space="0" w:color="7F7F7F" w:themeColor="text1" w:themeTint="80"/>
            </w:tcBorders>
          </w:tcPr>
          <w:p w14:paraId="2193D9B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S</w:t>
            </w:r>
          </w:p>
        </w:tc>
      </w:tr>
      <w:tr w:rsidR="007C773D" w:rsidRPr="00956051" w14:paraId="0F790DD5"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Pr>
          <w:p w14:paraId="5A04FD07" w14:textId="77777777" w:rsidR="00956051" w:rsidRPr="00956051" w:rsidRDefault="00956051" w:rsidP="00956051">
            <w:pPr>
              <w:ind w:firstLine="0"/>
              <w:jc w:val="left"/>
              <w:rPr>
                <w:rFonts w:ascii="Arial" w:hAnsi="Arial" w:cs="Arial"/>
                <w:b w:val="0"/>
                <w:bCs w:val="0"/>
                <w:sz w:val="20"/>
                <w:szCs w:val="20"/>
              </w:rPr>
            </w:pPr>
            <w:proofErr w:type="spellStart"/>
            <w:proofErr w:type="gramStart"/>
            <w:r w:rsidRPr="00956051">
              <w:rPr>
                <w:rFonts w:ascii="Arial" w:hAnsi="Arial" w:cs="Arial"/>
                <w:b w:val="0"/>
                <w:bCs w:val="0"/>
                <w:sz w:val="20"/>
                <w:szCs w:val="20"/>
              </w:rPr>
              <w:t>SE.d</w:t>
            </w:r>
            <w:proofErr w:type="spellEnd"/>
            <w:proofErr w:type="gramEnd"/>
          </w:p>
        </w:tc>
        <w:tc>
          <w:tcPr>
            <w:tcW w:w="388" w:type="pct"/>
          </w:tcPr>
          <w:p w14:paraId="0C6BCF03"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1.26</w:t>
            </w:r>
          </w:p>
        </w:tc>
        <w:tc>
          <w:tcPr>
            <w:tcW w:w="486" w:type="pct"/>
          </w:tcPr>
          <w:p w14:paraId="1EF154E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0.61</w:t>
            </w:r>
          </w:p>
        </w:tc>
        <w:tc>
          <w:tcPr>
            <w:tcW w:w="581" w:type="pct"/>
          </w:tcPr>
          <w:p w14:paraId="2B53A95E"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0.73</w:t>
            </w:r>
          </w:p>
        </w:tc>
        <w:tc>
          <w:tcPr>
            <w:tcW w:w="569" w:type="pct"/>
          </w:tcPr>
          <w:p w14:paraId="4395478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3.78</w:t>
            </w:r>
          </w:p>
        </w:tc>
        <w:tc>
          <w:tcPr>
            <w:tcW w:w="589" w:type="pct"/>
          </w:tcPr>
          <w:p w14:paraId="50E4D6DC"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0.62</w:t>
            </w:r>
          </w:p>
        </w:tc>
        <w:tc>
          <w:tcPr>
            <w:tcW w:w="705" w:type="pct"/>
          </w:tcPr>
          <w:p w14:paraId="76139C32"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2741.95</w:t>
            </w:r>
          </w:p>
        </w:tc>
        <w:tc>
          <w:tcPr>
            <w:tcW w:w="701" w:type="pct"/>
          </w:tcPr>
          <w:p w14:paraId="695C280B"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3.23</w:t>
            </w:r>
          </w:p>
        </w:tc>
      </w:tr>
      <w:tr w:rsidR="007C773D" w:rsidRPr="00956051" w14:paraId="30D8BE9C" w14:textId="77777777" w:rsidTr="00035A3D">
        <w:trPr>
          <w:trHeight w:val="20"/>
        </w:trPr>
        <w:tc>
          <w:tcPr>
            <w:cnfStyle w:val="001000000000" w:firstRow="0" w:lastRow="0" w:firstColumn="1" w:lastColumn="0" w:oddVBand="0" w:evenVBand="0" w:oddHBand="0" w:evenHBand="0" w:firstRowFirstColumn="0" w:firstRowLastColumn="0" w:lastRowFirstColumn="0" w:lastRowLastColumn="0"/>
            <w:tcW w:w="980" w:type="pct"/>
          </w:tcPr>
          <w:p w14:paraId="32146412" w14:textId="77777777" w:rsidR="00956051" w:rsidRPr="00956051" w:rsidRDefault="00956051" w:rsidP="00956051">
            <w:pPr>
              <w:ind w:firstLine="0"/>
              <w:jc w:val="left"/>
              <w:rPr>
                <w:rFonts w:ascii="Arial" w:hAnsi="Arial" w:cs="Arial"/>
                <w:b w:val="0"/>
                <w:bCs w:val="0"/>
                <w:sz w:val="20"/>
                <w:szCs w:val="20"/>
              </w:rPr>
            </w:pPr>
            <w:proofErr w:type="gramStart"/>
            <w:r w:rsidRPr="00956051">
              <w:rPr>
                <w:rFonts w:ascii="Arial" w:hAnsi="Arial" w:cs="Arial"/>
                <w:b w:val="0"/>
                <w:bCs w:val="0"/>
                <w:sz w:val="20"/>
                <w:szCs w:val="20"/>
              </w:rPr>
              <w:t>CD(</w:t>
            </w:r>
            <w:proofErr w:type="gramEnd"/>
            <w:r w:rsidRPr="00956051">
              <w:rPr>
                <w:rFonts w:ascii="Arial" w:hAnsi="Arial" w:cs="Arial"/>
                <w:b w:val="0"/>
                <w:bCs w:val="0"/>
                <w:sz w:val="20"/>
                <w:szCs w:val="20"/>
              </w:rPr>
              <w:t>5%)</w:t>
            </w:r>
          </w:p>
        </w:tc>
        <w:tc>
          <w:tcPr>
            <w:tcW w:w="388" w:type="pct"/>
          </w:tcPr>
          <w:p w14:paraId="534FC926"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2.67</w:t>
            </w:r>
          </w:p>
        </w:tc>
        <w:tc>
          <w:tcPr>
            <w:tcW w:w="486" w:type="pct"/>
          </w:tcPr>
          <w:p w14:paraId="36E4A301"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1.30</w:t>
            </w:r>
          </w:p>
        </w:tc>
        <w:tc>
          <w:tcPr>
            <w:tcW w:w="581" w:type="pct"/>
          </w:tcPr>
          <w:p w14:paraId="7C4E1BE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1.54</w:t>
            </w:r>
          </w:p>
        </w:tc>
        <w:tc>
          <w:tcPr>
            <w:tcW w:w="569" w:type="pct"/>
          </w:tcPr>
          <w:p w14:paraId="5B9246A3"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8.01</w:t>
            </w:r>
          </w:p>
        </w:tc>
        <w:tc>
          <w:tcPr>
            <w:tcW w:w="589" w:type="pct"/>
          </w:tcPr>
          <w:p w14:paraId="15ACB8A7"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1.13</w:t>
            </w:r>
          </w:p>
        </w:tc>
        <w:tc>
          <w:tcPr>
            <w:tcW w:w="705" w:type="pct"/>
          </w:tcPr>
          <w:p w14:paraId="1E34A58D"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5812.66</w:t>
            </w:r>
          </w:p>
        </w:tc>
        <w:tc>
          <w:tcPr>
            <w:tcW w:w="701" w:type="pct"/>
          </w:tcPr>
          <w:p w14:paraId="64BFE59E" w14:textId="77777777" w:rsidR="00956051" w:rsidRPr="00956051" w:rsidRDefault="00956051" w:rsidP="007C773D">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6051">
              <w:rPr>
                <w:rFonts w:ascii="Arial" w:hAnsi="Arial" w:cs="Arial"/>
                <w:sz w:val="20"/>
                <w:szCs w:val="20"/>
              </w:rPr>
              <w:t>6.84</w:t>
            </w:r>
          </w:p>
        </w:tc>
      </w:tr>
      <w:tr w:rsidR="007C773D" w:rsidRPr="00956051" w14:paraId="015B13AC" w14:textId="77777777" w:rsidTr="00035A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80" w:type="pct"/>
          </w:tcPr>
          <w:p w14:paraId="061522D8" w14:textId="77777777" w:rsidR="00956051" w:rsidRPr="00956051" w:rsidRDefault="00956051" w:rsidP="00956051">
            <w:pPr>
              <w:ind w:firstLine="0"/>
              <w:jc w:val="left"/>
              <w:rPr>
                <w:rFonts w:ascii="Arial" w:hAnsi="Arial" w:cs="Arial"/>
                <w:b w:val="0"/>
                <w:bCs w:val="0"/>
                <w:sz w:val="20"/>
                <w:szCs w:val="20"/>
              </w:rPr>
            </w:pPr>
            <w:r w:rsidRPr="00956051">
              <w:rPr>
                <w:rFonts w:ascii="Arial" w:hAnsi="Arial" w:cs="Arial"/>
                <w:b w:val="0"/>
                <w:bCs w:val="0"/>
                <w:sz w:val="20"/>
                <w:szCs w:val="20"/>
              </w:rPr>
              <w:t>CV</w:t>
            </w:r>
          </w:p>
        </w:tc>
        <w:tc>
          <w:tcPr>
            <w:tcW w:w="388" w:type="pct"/>
          </w:tcPr>
          <w:p w14:paraId="73E6667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17.09</w:t>
            </w:r>
          </w:p>
        </w:tc>
        <w:tc>
          <w:tcPr>
            <w:tcW w:w="486" w:type="pct"/>
          </w:tcPr>
          <w:p w14:paraId="68F61E06"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10.62</w:t>
            </w:r>
          </w:p>
        </w:tc>
        <w:tc>
          <w:tcPr>
            <w:tcW w:w="581" w:type="pct"/>
          </w:tcPr>
          <w:p w14:paraId="44EAC5F0"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34.82</w:t>
            </w:r>
          </w:p>
        </w:tc>
        <w:tc>
          <w:tcPr>
            <w:tcW w:w="569" w:type="pct"/>
          </w:tcPr>
          <w:p w14:paraId="7DB86864"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12.40</w:t>
            </w:r>
          </w:p>
        </w:tc>
        <w:tc>
          <w:tcPr>
            <w:tcW w:w="589" w:type="pct"/>
          </w:tcPr>
          <w:p w14:paraId="2689CD3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10.04</w:t>
            </w:r>
          </w:p>
        </w:tc>
        <w:tc>
          <w:tcPr>
            <w:tcW w:w="705" w:type="pct"/>
          </w:tcPr>
          <w:p w14:paraId="0F92D828"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10.04</w:t>
            </w:r>
          </w:p>
        </w:tc>
        <w:tc>
          <w:tcPr>
            <w:tcW w:w="701" w:type="pct"/>
          </w:tcPr>
          <w:p w14:paraId="0F7B1ED9" w14:textId="77777777" w:rsidR="00956051" w:rsidRPr="00956051" w:rsidRDefault="00956051" w:rsidP="007C773D">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6051">
              <w:rPr>
                <w:rFonts w:ascii="Arial" w:hAnsi="Arial" w:cs="Arial"/>
                <w:sz w:val="20"/>
                <w:szCs w:val="20"/>
              </w:rPr>
              <w:t>34.82</w:t>
            </w:r>
          </w:p>
        </w:tc>
      </w:tr>
    </w:tbl>
    <w:p w14:paraId="1DD2B6B1" w14:textId="77777777" w:rsidR="00956051" w:rsidRDefault="00956051" w:rsidP="007E002B">
      <w:pPr>
        <w:spacing w:line="360" w:lineRule="auto"/>
        <w:jc w:val="both"/>
        <w:rPr>
          <w:rFonts w:ascii="Arial" w:hAnsi="Arial" w:cs="Arial"/>
          <w:sz w:val="20"/>
          <w:szCs w:val="20"/>
          <w:lang w:val="en-US"/>
        </w:rPr>
      </w:pPr>
    </w:p>
    <w:p w14:paraId="1338B63B" w14:textId="77777777" w:rsidR="00956051" w:rsidRPr="00A76F88" w:rsidRDefault="00956051" w:rsidP="007E002B">
      <w:pPr>
        <w:spacing w:line="360" w:lineRule="auto"/>
        <w:jc w:val="both"/>
        <w:rPr>
          <w:rFonts w:ascii="Arial" w:hAnsi="Arial" w:cs="Arial"/>
          <w:sz w:val="20"/>
          <w:szCs w:val="20"/>
          <w:lang w:val="en-US"/>
        </w:rPr>
      </w:pPr>
    </w:p>
    <w:p w14:paraId="4F874E28" w14:textId="55DFF7C0" w:rsidR="00A76F88" w:rsidRPr="00A76F88" w:rsidRDefault="007E002B" w:rsidP="007E002B">
      <w:pPr>
        <w:spacing w:line="360" w:lineRule="auto"/>
        <w:jc w:val="both"/>
        <w:rPr>
          <w:rFonts w:ascii="Arial" w:hAnsi="Arial" w:cs="Arial"/>
          <w:b/>
          <w:bCs/>
          <w:lang w:val="en-US"/>
        </w:rPr>
      </w:pPr>
      <w:r w:rsidRPr="007E002B">
        <w:rPr>
          <w:rFonts w:ascii="Arial" w:hAnsi="Arial" w:cs="Arial"/>
          <w:b/>
          <w:bCs/>
          <w:lang w:val="en-US"/>
        </w:rPr>
        <w:t xml:space="preserve">3.6 </w:t>
      </w:r>
      <w:r w:rsidR="00A76F88" w:rsidRPr="00A76F88">
        <w:rPr>
          <w:rFonts w:ascii="Arial" w:hAnsi="Arial" w:cs="Arial"/>
          <w:b/>
          <w:bCs/>
          <w:lang w:val="en-US"/>
        </w:rPr>
        <w:t>Economic Analysis</w:t>
      </w:r>
    </w:p>
    <w:p w14:paraId="14CE381D" w14:textId="77777777" w:rsidR="00A76F88" w:rsidRDefault="00A76F88" w:rsidP="00A76F88">
      <w:pPr>
        <w:spacing w:line="360" w:lineRule="auto"/>
        <w:ind w:firstLine="720"/>
        <w:jc w:val="both"/>
        <w:rPr>
          <w:rFonts w:ascii="Arial" w:hAnsi="Arial" w:cs="Arial"/>
          <w:sz w:val="20"/>
          <w:szCs w:val="20"/>
          <w:lang w:val="en-US"/>
        </w:rPr>
      </w:pPr>
      <w:r w:rsidRPr="00A76F88">
        <w:rPr>
          <w:rFonts w:ascii="Arial" w:hAnsi="Arial" w:cs="Arial"/>
          <w:sz w:val="20"/>
          <w:szCs w:val="20"/>
          <w:lang w:val="en-US"/>
        </w:rPr>
        <w:t xml:space="preserve">The economic evaluation (Table 4) revealed that the total cultivation cost was </w:t>
      </w:r>
      <w:commentRangeStart w:id="28"/>
      <w:r w:rsidRPr="00A76F88">
        <w:rPr>
          <w:rFonts w:ascii="Arial" w:hAnsi="Arial" w:cs="Arial"/>
          <w:sz w:val="20"/>
          <w:szCs w:val="20"/>
          <w:lang w:val="en-US"/>
        </w:rPr>
        <w:t>Rs. 1,65,639.95 per 200 m². Among the treatments, T8 (GA</w:t>
      </w:r>
      <w:r w:rsidRPr="00A76F88">
        <w:rPr>
          <w:rFonts w:ascii="Arial" w:hAnsi="Arial" w:cs="Arial"/>
          <w:sz w:val="20"/>
          <w:szCs w:val="20"/>
          <w:vertAlign w:val="subscript"/>
          <w:lang w:val="en-US"/>
        </w:rPr>
        <w:t>3</w:t>
      </w:r>
      <w:r w:rsidRPr="00A76F88">
        <w:rPr>
          <w:rFonts w:ascii="Arial" w:hAnsi="Arial" w:cs="Arial"/>
          <w:sz w:val="20"/>
          <w:szCs w:val="20"/>
          <w:lang w:val="en-US"/>
        </w:rPr>
        <w:t xml:space="preserve"> 150 ppm &amp; BA 200 ppm) delivered the highest economic return, with a gross return of Rs. 666,600, a net return of Rs. 500,382.12 per 200 m², and a benefit-cost ratio of 3.01. This underscores the economic viability of employing higher concentrations of GA</w:t>
      </w:r>
      <w:r w:rsidRPr="00A76F88">
        <w:rPr>
          <w:rFonts w:ascii="Arial" w:hAnsi="Arial" w:cs="Arial"/>
          <w:sz w:val="20"/>
          <w:szCs w:val="20"/>
          <w:vertAlign w:val="subscript"/>
          <w:lang w:val="en-US"/>
        </w:rPr>
        <w:t>3</w:t>
      </w:r>
      <w:r w:rsidRPr="00A76F88">
        <w:rPr>
          <w:rFonts w:ascii="Arial" w:hAnsi="Arial" w:cs="Arial"/>
          <w:sz w:val="20"/>
          <w:szCs w:val="20"/>
          <w:lang w:val="en-US"/>
        </w:rPr>
        <w:t xml:space="preserve"> and BA to optimize L.A. Hybrid Lilium production under protected conditions.</w:t>
      </w:r>
      <w:commentRangeEnd w:id="28"/>
      <w:r w:rsidR="0046603C">
        <w:rPr>
          <w:rStyle w:val="CommentReference"/>
        </w:rPr>
        <w:commentReference w:id="28"/>
      </w:r>
    </w:p>
    <w:p w14:paraId="649E4DB8" w14:textId="77777777" w:rsidR="007C773D" w:rsidRDefault="007C773D" w:rsidP="007C773D">
      <w:pPr>
        <w:spacing w:after="0" w:line="240" w:lineRule="auto"/>
        <w:jc w:val="both"/>
        <w:rPr>
          <w:rFonts w:ascii="Arial" w:hAnsi="Arial" w:cs="Arial"/>
          <w:b/>
          <w:bCs/>
          <w:sz w:val="20"/>
          <w:szCs w:val="20"/>
          <w:lang w:val="en-US"/>
        </w:rPr>
      </w:pPr>
      <w:r w:rsidRPr="007C773D">
        <w:rPr>
          <w:rFonts w:ascii="Arial" w:hAnsi="Arial" w:cs="Arial"/>
          <w:b/>
          <w:bCs/>
          <w:sz w:val="20"/>
          <w:szCs w:val="20"/>
        </w:rPr>
        <w:lastRenderedPageBreak/>
        <w:t>Table 4</w:t>
      </w:r>
      <w:r w:rsidRPr="007C773D">
        <w:rPr>
          <w:rFonts w:ascii="Arial" w:hAnsi="Arial" w:cs="Arial"/>
          <w:sz w:val="20"/>
          <w:szCs w:val="20"/>
        </w:rPr>
        <w:t xml:space="preserve"> </w:t>
      </w:r>
      <w:r w:rsidRPr="007C773D">
        <w:rPr>
          <w:rFonts w:ascii="Arial" w:hAnsi="Arial" w:cs="Arial"/>
          <w:b/>
          <w:bCs/>
          <w:sz w:val="20"/>
          <w:szCs w:val="20"/>
        </w:rPr>
        <w:t xml:space="preserve">Effect of </w:t>
      </w:r>
      <w:r w:rsidRPr="007C773D">
        <w:rPr>
          <w:rFonts w:ascii="Arial" w:hAnsi="Arial" w:cs="Arial"/>
          <w:b/>
          <w:bCs/>
          <w:sz w:val="20"/>
          <w:szCs w:val="20"/>
          <w:lang w:val="en-US"/>
        </w:rPr>
        <w:t>different concentrations of GA</w:t>
      </w:r>
      <w:r w:rsidRPr="007C773D">
        <w:rPr>
          <w:rFonts w:ascii="Arial" w:hAnsi="Arial" w:cs="Arial"/>
          <w:b/>
          <w:bCs/>
          <w:sz w:val="20"/>
          <w:szCs w:val="20"/>
          <w:vertAlign w:val="subscript"/>
          <w:lang w:val="en-US"/>
        </w:rPr>
        <w:t>3</w:t>
      </w:r>
      <w:r w:rsidRPr="007C773D">
        <w:rPr>
          <w:rFonts w:ascii="Arial" w:hAnsi="Arial" w:cs="Arial"/>
          <w:b/>
          <w:bCs/>
          <w:sz w:val="20"/>
          <w:szCs w:val="20"/>
          <w:lang w:val="en-US"/>
        </w:rPr>
        <w:t xml:space="preserve"> and BA on economics of variety of Lilium</w:t>
      </w:r>
    </w:p>
    <w:p w14:paraId="5B06586F" w14:textId="77777777" w:rsidR="007C773D" w:rsidRPr="007C773D" w:rsidRDefault="007C773D" w:rsidP="007C773D">
      <w:pPr>
        <w:spacing w:after="0" w:line="240" w:lineRule="auto"/>
        <w:jc w:val="both"/>
        <w:rPr>
          <w:rFonts w:ascii="Arial" w:hAnsi="Arial" w:cs="Arial"/>
          <w:b/>
          <w:bCs/>
          <w:sz w:val="20"/>
          <w:szCs w:val="20"/>
          <w:lang w:val="en-US"/>
        </w:rPr>
      </w:pPr>
    </w:p>
    <w:tbl>
      <w:tblPr>
        <w:tblStyle w:val="PlainTable21"/>
        <w:tblW w:w="5000" w:type="pct"/>
        <w:tblBorders>
          <w:top w:val="single" w:sz="4" w:space="0" w:color="auto"/>
          <w:bottom w:val="single" w:sz="4" w:space="0" w:color="auto"/>
        </w:tblBorders>
        <w:tblLook w:val="04A0" w:firstRow="1" w:lastRow="0" w:firstColumn="1" w:lastColumn="0" w:noHBand="0" w:noVBand="1"/>
      </w:tblPr>
      <w:tblGrid>
        <w:gridCol w:w="2256"/>
        <w:gridCol w:w="2256"/>
        <w:gridCol w:w="2257"/>
        <w:gridCol w:w="2257"/>
      </w:tblGrid>
      <w:tr w:rsidR="007C773D" w:rsidRPr="007C773D" w14:paraId="5FF37B92" w14:textId="77777777" w:rsidTr="00035A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single" w:sz="4" w:space="0" w:color="auto"/>
            </w:tcBorders>
          </w:tcPr>
          <w:p w14:paraId="281877BE" w14:textId="77777777" w:rsidR="007C773D" w:rsidRPr="007C773D" w:rsidRDefault="007C773D" w:rsidP="007C773D">
            <w:pPr>
              <w:tabs>
                <w:tab w:val="left" w:pos="540"/>
              </w:tabs>
              <w:ind w:firstLine="0"/>
              <w:jc w:val="center"/>
              <w:rPr>
                <w:rFonts w:ascii="Arial" w:hAnsi="Arial" w:cs="Arial"/>
                <w:sz w:val="20"/>
                <w:szCs w:val="20"/>
              </w:rPr>
            </w:pPr>
            <w:r w:rsidRPr="007C773D">
              <w:rPr>
                <w:rFonts w:ascii="Arial" w:hAnsi="Arial" w:cs="Arial"/>
                <w:sz w:val="20"/>
                <w:szCs w:val="20"/>
              </w:rPr>
              <w:t>Treatments</w:t>
            </w:r>
          </w:p>
        </w:tc>
        <w:tc>
          <w:tcPr>
            <w:tcW w:w="1250" w:type="pct"/>
            <w:tcBorders>
              <w:top w:val="single" w:sz="4" w:space="0" w:color="auto"/>
              <w:bottom w:val="single" w:sz="4" w:space="0" w:color="auto"/>
            </w:tcBorders>
          </w:tcPr>
          <w:p w14:paraId="4DB67D14"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Gross return</w:t>
            </w:r>
          </w:p>
        </w:tc>
        <w:tc>
          <w:tcPr>
            <w:tcW w:w="1250" w:type="pct"/>
            <w:tcBorders>
              <w:top w:val="single" w:sz="4" w:space="0" w:color="auto"/>
              <w:bottom w:val="single" w:sz="4" w:space="0" w:color="auto"/>
            </w:tcBorders>
          </w:tcPr>
          <w:p w14:paraId="6CE945EC"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Net return</w:t>
            </w:r>
          </w:p>
        </w:tc>
        <w:tc>
          <w:tcPr>
            <w:tcW w:w="1250" w:type="pct"/>
            <w:tcBorders>
              <w:top w:val="single" w:sz="4" w:space="0" w:color="auto"/>
              <w:bottom w:val="single" w:sz="4" w:space="0" w:color="auto"/>
            </w:tcBorders>
          </w:tcPr>
          <w:p w14:paraId="4C2C70E2" w14:textId="77777777" w:rsidR="007C773D" w:rsidRPr="007C773D" w:rsidRDefault="007C773D" w:rsidP="007C773D">
            <w:pPr>
              <w:tabs>
                <w:tab w:val="left" w:pos="540"/>
              </w:tabs>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Benefit cost ratio</w:t>
            </w:r>
          </w:p>
        </w:tc>
      </w:tr>
      <w:tr w:rsidR="007C773D" w:rsidRPr="007C773D" w14:paraId="61846458"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bottom w:val="none" w:sz="0" w:space="0" w:color="auto"/>
            </w:tcBorders>
          </w:tcPr>
          <w:p w14:paraId="1AD87858"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T0 - Control</w:t>
            </w:r>
          </w:p>
        </w:tc>
        <w:tc>
          <w:tcPr>
            <w:tcW w:w="1250" w:type="pct"/>
            <w:tcBorders>
              <w:top w:val="single" w:sz="4" w:space="0" w:color="auto"/>
              <w:bottom w:val="none" w:sz="0" w:space="0" w:color="auto"/>
            </w:tcBorders>
          </w:tcPr>
          <w:p w14:paraId="7D8D7572"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511060</w:t>
            </w:r>
          </w:p>
        </w:tc>
        <w:tc>
          <w:tcPr>
            <w:tcW w:w="1250" w:type="pct"/>
            <w:tcBorders>
              <w:top w:val="single" w:sz="4" w:space="0" w:color="auto"/>
              <w:bottom w:val="none" w:sz="0" w:space="0" w:color="auto"/>
            </w:tcBorders>
          </w:tcPr>
          <w:p w14:paraId="36DFA06F"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345420.05</w:t>
            </w:r>
          </w:p>
        </w:tc>
        <w:tc>
          <w:tcPr>
            <w:tcW w:w="1250" w:type="pct"/>
            <w:tcBorders>
              <w:top w:val="single" w:sz="4" w:space="0" w:color="auto"/>
              <w:bottom w:val="none" w:sz="0" w:space="0" w:color="auto"/>
            </w:tcBorders>
          </w:tcPr>
          <w:p w14:paraId="3C1A8C47"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2.09</w:t>
            </w:r>
          </w:p>
        </w:tc>
      </w:tr>
      <w:tr w:rsidR="007C773D" w:rsidRPr="007C773D" w14:paraId="55F147C0"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2F0A7B08"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T1 – GA</w:t>
            </w:r>
            <w:r w:rsidRPr="007C773D">
              <w:rPr>
                <w:rFonts w:ascii="Arial" w:hAnsi="Arial" w:cs="Arial"/>
                <w:b w:val="0"/>
                <w:bCs w:val="0"/>
                <w:sz w:val="20"/>
                <w:szCs w:val="20"/>
                <w:vertAlign w:val="subscript"/>
              </w:rPr>
              <w:t>3</w:t>
            </w:r>
            <w:r w:rsidRPr="007C773D">
              <w:rPr>
                <w:rFonts w:ascii="Arial" w:hAnsi="Arial" w:cs="Arial"/>
                <w:b w:val="0"/>
                <w:bCs w:val="0"/>
                <w:sz w:val="20"/>
                <w:szCs w:val="20"/>
              </w:rPr>
              <w:t xml:space="preserve"> @ 100 ppm</w:t>
            </w:r>
          </w:p>
        </w:tc>
        <w:tc>
          <w:tcPr>
            <w:tcW w:w="1250" w:type="pct"/>
          </w:tcPr>
          <w:p w14:paraId="401EAD6F"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Pr>
          <w:p w14:paraId="73F058C2"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367563.02</w:t>
            </w:r>
          </w:p>
        </w:tc>
        <w:tc>
          <w:tcPr>
            <w:tcW w:w="1250" w:type="pct"/>
          </w:tcPr>
          <w:p w14:paraId="6689F7B8"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79AC11F8"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245A7EE6"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T2 – GA</w:t>
            </w:r>
            <w:r w:rsidRPr="007C773D">
              <w:rPr>
                <w:rFonts w:ascii="Arial" w:hAnsi="Arial" w:cs="Arial"/>
                <w:b w:val="0"/>
                <w:bCs w:val="0"/>
                <w:sz w:val="20"/>
                <w:szCs w:val="20"/>
                <w:vertAlign w:val="subscript"/>
              </w:rPr>
              <w:t>3</w:t>
            </w:r>
            <w:r w:rsidRPr="007C773D">
              <w:rPr>
                <w:rFonts w:ascii="Arial" w:hAnsi="Arial" w:cs="Arial"/>
                <w:b w:val="0"/>
                <w:bCs w:val="0"/>
                <w:sz w:val="20"/>
                <w:szCs w:val="20"/>
              </w:rPr>
              <w:t xml:space="preserve"> @ 150 ppm</w:t>
            </w:r>
          </w:p>
        </w:tc>
        <w:tc>
          <w:tcPr>
            <w:tcW w:w="1250" w:type="pct"/>
            <w:tcBorders>
              <w:top w:val="none" w:sz="0" w:space="0" w:color="auto"/>
              <w:bottom w:val="none" w:sz="0" w:space="0" w:color="auto"/>
            </w:tcBorders>
          </w:tcPr>
          <w:p w14:paraId="3EC2F17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Borders>
              <w:top w:val="none" w:sz="0" w:space="0" w:color="auto"/>
              <w:bottom w:val="none" w:sz="0" w:space="0" w:color="auto"/>
            </w:tcBorders>
          </w:tcPr>
          <w:p w14:paraId="57B6D0CD"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367525.65</w:t>
            </w:r>
          </w:p>
        </w:tc>
        <w:tc>
          <w:tcPr>
            <w:tcW w:w="1250" w:type="pct"/>
            <w:tcBorders>
              <w:top w:val="none" w:sz="0" w:space="0" w:color="auto"/>
              <w:bottom w:val="none" w:sz="0" w:space="0" w:color="auto"/>
            </w:tcBorders>
          </w:tcPr>
          <w:p w14:paraId="1B752F80"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3B44CD72"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593A5A71"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T3 – BA @100 ppm</w:t>
            </w:r>
          </w:p>
        </w:tc>
        <w:tc>
          <w:tcPr>
            <w:tcW w:w="1250" w:type="pct"/>
          </w:tcPr>
          <w:p w14:paraId="2EAC8AED"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533280</w:t>
            </w:r>
          </w:p>
        </w:tc>
        <w:tc>
          <w:tcPr>
            <w:tcW w:w="1250" w:type="pct"/>
          </w:tcPr>
          <w:p w14:paraId="2C5A72D3"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367408.29</w:t>
            </w:r>
          </w:p>
        </w:tc>
        <w:tc>
          <w:tcPr>
            <w:tcW w:w="1250" w:type="pct"/>
          </w:tcPr>
          <w:p w14:paraId="24F3E27E"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2.22</w:t>
            </w:r>
          </w:p>
        </w:tc>
      </w:tr>
      <w:tr w:rsidR="007C773D" w:rsidRPr="007C773D" w14:paraId="0320868E"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598A67CD" w14:textId="77777777" w:rsidR="007C773D" w:rsidRPr="007C773D" w:rsidRDefault="007C773D" w:rsidP="007C773D">
            <w:pPr>
              <w:tabs>
                <w:tab w:val="left" w:pos="540"/>
              </w:tabs>
              <w:ind w:firstLine="0"/>
              <w:rPr>
                <w:rFonts w:ascii="Arial" w:hAnsi="Arial" w:cs="Arial"/>
                <w:b w:val="0"/>
                <w:bCs w:val="0"/>
                <w:sz w:val="20"/>
                <w:szCs w:val="20"/>
              </w:rPr>
            </w:pPr>
            <w:r w:rsidRPr="007C773D">
              <w:rPr>
                <w:rFonts w:ascii="Arial" w:hAnsi="Arial" w:cs="Arial"/>
                <w:b w:val="0"/>
                <w:bCs w:val="0"/>
                <w:sz w:val="20"/>
                <w:szCs w:val="20"/>
              </w:rPr>
              <w:t>T4 – BA @ 200 ppm</w:t>
            </w:r>
          </w:p>
        </w:tc>
        <w:tc>
          <w:tcPr>
            <w:tcW w:w="1250" w:type="pct"/>
            <w:tcBorders>
              <w:top w:val="none" w:sz="0" w:space="0" w:color="auto"/>
              <w:bottom w:val="none" w:sz="0" w:space="0" w:color="auto"/>
            </w:tcBorders>
          </w:tcPr>
          <w:p w14:paraId="2DBD1810"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555500</w:t>
            </w:r>
          </w:p>
        </w:tc>
        <w:tc>
          <w:tcPr>
            <w:tcW w:w="1250" w:type="pct"/>
            <w:tcBorders>
              <w:top w:val="none" w:sz="0" w:space="0" w:color="auto"/>
              <w:bottom w:val="none" w:sz="0" w:space="0" w:color="auto"/>
            </w:tcBorders>
          </w:tcPr>
          <w:p w14:paraId="4A50E991"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389396.52</w:t>
            </w:r>
          </w:p>
        </w:tc>
        <w:tc>
          <w:tcPr>
            <w:tcW w:w="1250" w:type="pct"/>
            <w:tcBorders>
              <w:top w:val="none" w:sz="0" w:space="0" w:color="auto"/>
              <w:bottom w:val="none" w:sz="0" w:space="0" w:color="auto"/>
            </w:tcBorders>
          </w:tcPr>
          <w:p w14:paraId="1D1D2BA8"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2.34</w:t>
            </w:r>
          </w:p>
        </w:tc>
      </w:tr>
      <w:tr w:rsidR="007C773D" w:rsidRPr="007C773D" w14:paraId="2071E5DE"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11D6A3BF"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T5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100 ppm</w:t>
            </w:r>
          </w:p>
        </w:tc>
        <w:tc>
          <w:tcPr>
            <w:tcW w:w="1250" w:type="pct"/>
          </w:tcPr>
          <w:p w14:paraId="725485AB"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555500</w:t>
            </w:r>
          </w:p>
        </w:tc>
        <w:tc>
          <w:tcPr>
            <w:tcW w:w="1250" w:type="pct"/>
          </w:tcPr>
          <w:p w14:paraId="2F98D334"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389551.31</w:t>
            </w:r>
          </w:p>
        </w:tc>
        <w:tc>
          <w:tcPr>
            <w:tcW w:w="1250" w:type="pct"/>
          </w:tcPr>
          <w:p w14:paraId="14EB42E4"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2.35</w:t>
            </w:r>
          </w:p>
        </w:tc>
      </w:tr>
      <w:tr w:rsidR="007C773D" w:rsidRPr="007C773D" w14:paraId="04EBCB49"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4C8C4299"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T6 – GA</w:t>
            </w:r>
            <w:r w:rsidRPr="00D64A17">
              <w:rPr>
                <w:rFonts w:ascii="Arial" w:hAnsi="Arial" w:cs="Arial"/>
                <w:b w:val="0"/>
                <w:bCs w:val="0"/>
                <w:sz w:val="20"/>
                <w:szCs w:val="20"/>
                <w:vertAlign w:val="subscript"/>
                <w:lang w:val="pt-PT"/>
              </w:rPr>
              <w:t>3</w:t>
            </w:r>
            <w:r w:rsidRPr="00D64A17">
              <w:rPr>
                <w:rFonts w:ascii="Arial" w:hAnsi="Arial" w:cs="Arial"/>
                <w:b w:val="0"/>
                <w:bCs w:val="0"/>
                <w:sz w:val="20"/>
                <w:szCs w:val="20"/>
                <w:lang w:val="pt-PT"/>
              </w:rPr>
              <w:t xml:space="preserve"> 100 ppm &amp; BA 200 ppm</w:t>
            </w:r>
          </w:p>
        </w:tc>
        <w:tc>
          <w:tcPr>
            <w:tcW w:w="1250" w:type="pct"/>
            <w:tcBorders>
              <w:top w:val="none" w:sz="0" w:space="0" w:color="auto"/>
              <w:bottom w:val="none" w:sz="0" w:space="0" w:color="auto"/>
            </w:tcBorders>
          </w:tcPr>
          <w:p w14:paraId="3BE3D654"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577720</w:t>
            </w:r>
          </w:p>
        </w:tc>
        <w:tc>
          <w:tcPr>
            <w:tcW w:w="1250" w:type="pct"/>
            <w:tcBorders>
              <w:top w:val="none" w:sz="0" w:space="0" w:color="auto"/>
              <w:bottom w:val="none" w:sz="0" w:space="0" w:color="auto"/>
            </w:tcBorders>
          </w:tcPr>
          <w:p w14:paraId="2EA219D3"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411539.49</w:t>
            </w:r>
          </w:p>
        </w:tc>
        <w:tc>
          <w:tcPr>
            <w:tcW w:w="1250" w:type="pct"/>
            <w:tcBorders>
              <w:top w:val="none" w:sz="0" w:space="0" w:color="auto"/>
              <w:bottom w:val="none" w:sz="0" w:space="0" w:color="auto"/>
            </w:tcBorders>
          </w:tcPr>
          <w:p w14:paraId="1BC58E2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2.48</w:t>
            </w:r>
          </w:p>
        </w:tc>
      </w:tr>
      <w:tr w:rsidR="007C773D" w:rsidRPr="007C773D" w14:paraId="2344FAF1" w14:textId="77777777" w:rsidTr="00035A3D">
        <w:tc>
          <w:tcPr>
            <w:cnfStyle w:val="001000000000" w:firstRow="0" w:lastRow="0" w:firstColumn="1" w:lastColumn="0" w:oddVBand="0" w:evenVBand="0" w:oddHBand="0" w:evenHBand="0" w:firstRowFirstColumn="0" w:firstRowLastColumn="0" w:lastRowFirstColumn="0" w:lastRowLastColumn="0"/>
            <w:tcW w:w="1250" w:type="pct"/>
          </w:tcPr>
          <w:p w14:paraId="64E263D1"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T7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100 ppm</w:t>
            </w:r>
          </w:p>
        </w:tc>
        <w:tc>
          <w:tcPr>
            <w:tcW w:w="1250" w:type="pct"/>
          </w:tcPr>
          <w:p w14:paraId="5C1C40E2"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577720</w:t>
            </w:r>
          </w:p>
        </w:tc>
        <w:tc>
          <w:tcPr>
            <w:tcW w:w="1250" w:type="pct"/>
          </w:tcPr>
          <w:p w14:paraId="42F216E3"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411733.89</w:t>
            </w:r>
          </w:p>
        </w:tc>
        <w:tc>
          <w:tcPr>
            <w:tcW w:w="1250" w:type="pct"/>
          </w:tcPr>
          <w:p w14:paraId="5C64D4CF" w14:textId="77777777" w:rsidR="007C773D" w:rsidRPr="007C773D" w:rsidRDefault="007C773D" w:rsidP="007C773D">
            <w:pPr>
              <w:tabs>
                <w:tab w:val="left" w:pos="540"/>
              </w:tabs>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C773D">
              <w:rPr>
                <w:rFonts w:ascii="Arial" w:hAnsi="Arial" w:cs="Arial"/>
                <w:sz w:val="20"/>
                <w:szCs w:val="20"/>
              </w:rPr>
              <w:t>2.48</w:t>
            </w:r>
          </w:p>
        </w:tc>
      </w:tr>
      <w:tr w:rsidR="007C773D" w:rsidRPr="007C773D" w14:paraId="2D16DC6B" w14:textId="77777777" w:rsidTr="00035A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bottom w:val="none" w:sz="0" w:space="0" w:color="auto"/>
            </w:tcBorders>
          </w:tcPr>
          <w:p w14:paraId="285BBF0D" w14:textId="77777777" w:rsidR="007C773D" w:rsidRPr="00D64A17" w:rsidRDefault="007C773D" w:rsidP="007C773D">
            <w:pPr>
              <w:tabs>
                <w:tab w:val="left" w:pos="540"/>
              </w:tabs>
              <w:ind w:firstLine="0"/>
              <w:rPr>
                <w:rFonts w:ascii="Arial" w:hAnsi="Arial" w:cs="Arial"/>
                <w:b w:val="0"/>
                <w:bCs w:val="0"/>
                <w:sz w:val="20"/>
                <w:szCs w:val="20"/>
                <w:lang w:val="pt-PT"/>
              </w:rPr>
            </w:pPr>
            <w:r w:rsidRPr="00D64A17">
              <w:rPr>
                <w:rFonts w:ascii="Arial" w:hAnsi="Arial" w:cs="Arial"/>
                <w:b w:val="0"/>
                <w:bCs w:val="0"/>
                <w:sz w:val="20"/>
                <w:szCs w:val="20"/>
                <w:lang w:val="pt-PT"/>
              </w:rPr>
              <w:t>T8 – GA</w:t>
            </w:r>
            <w:r w:rsidRPr="00D64A17">
              <w:rPr>
                <w:rFonts w:ascii="Arial" w:hAnsi="Arial" w:cs="Arial"/>
                <w:b w:val="0"/>
                <w:bCs w:val="0"/>
                <w:sz w:val="20"/>
                <w:szCs w:val="20"/>
                <w:vertAlign w:val="subscript"/>
                <w:lang w:val="pt-PT"/>
              </w:rPr>
              <w:t xml:space="preserve">3 </w:t>
            </w:r>
            <w:r w:rsidRPr="00D64A17">
              <w:rPr>
                <w:rFonts w:ascii="Arial" w:hAnsi="Arial" w:cs="Arial"/>
                <w:b w:val="0"/>
                <w:bCs w:val="0"/>
                <w:sz w:val="20"/>
                <w:szCs w:val="20"/>
                <w:lang w:val="pt-PT"/>
              </w:rPr>
              <w:t>150 ppm &amp; BA 200 ppm</w:t>
            </w:r>
          </w:p>
        </w:tc>
        <w:tc>
          <w:tcPr>
            <w:tcW w:w="1250" w:type="pct"/>
            <w:tcBorders>
              <w:top w:val="none" w:sz="0" w:space="0" w:color="auto"/>
              <w:bottom w:val="none" w:sz="0" w:space="0" w:color="auto"/>
            </w:tcBorders>
          </w:tcPr>
          <w:p w14:paraId="62BD24D8"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666600</w:t>
            </w:r>
          </w:p>
        </w:tc>
        <w:tc>
          <w:tcPr>
            <w:tcW w:w="1250" w:type="pct"/>
            <w:tcBorders>
              <w:top w:val="none" w:sz="0" w:space="0" w:color="auto"/>
              <w:bottom w:val="none" w:sz="0" w:space="0" w:color="auto"/>
            </w:tcBorders>
          </w:tcPr>
          <w:p w14:paraId="0D3B6B7B"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500382.12</w:t>
            </w:r>
          </w:p>
        </w:tc>
        <w:tc>
          <w:tcPr>
            <w:tcW w:w="1250" w:type="pct"/>
            <w:tcBorders>
              <w:top w:val="none" w:sz="0" w:space="0" w:color="auto"/>
              <w:bottom w:val="none" w:sz="0" w:space="0" w:color="auto"/>
            </w:tcBorders>
          </w:tcPr>
          <w:p w14:paraId="3B970E92" w14:textId="77777777" w:rsidR="007C773D" w:rsidRPr="007C773D" w:rsidRDefault="007C773D" w:rsidP="007C773D">
            <w:pPr>
              <w:tabs>
                <w:tab w:val="left" w:pos="540"/>
              </w:tabs>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C773D">
              <w:rPr>
                <w:rFonts w:ascii="Arial" w:hAnsi="Arial" w:cs="Arial"/>
                <w:sz w:val="20"/>
                <w:szCs w:val="20"/>
              </w:rPr>
              <w:t>3.01</w:t>
            </w:r>
          </w:p>
        </w:tc>
      </w:tr>
    </w:tbl>
    <w:p w14:paraId="15C287F9" w14:textId="77777777" w:rsidR="007C773D" w:rsidRDefault="007C773D" w:rsidP="00A76F88">
      <w:pPr>
        <w:spacing w:line="360" w:lineRule="auto"/>
        <w:ind w:firstLine="720"/>
        <w:jc w:val="both"/>
        <w:rPr>
          <w:rFonts w:ascii="Arial" w:hAnsi="Arial" w:cs="Arial"/>
          <w:sz w:val="20"/>
          <w:szCs w:val="20"/>
          <w:lang w:val="en-US"/>
        </w:rPr>
      </w:pPr>
    </w:p>
    <w:p w14:paraId="395D082F" w14:textId="619EDE62" w:rsidR="007C773D" w:rsidRPr="007C773D" w:rsidRDefault="007C773D" w:rsidP="007C773D">
      <w:pPr>
        <w:spacing w:line="360" w:lineRule="auto"/>
        <w:rPr>
          <w:rFonts w:ascii="Arial" w:hAnsi="Arial" w:cs="Arial"/>
          <w:b/>
          <w:bCs/>
        </w:rPr>
      </w:pPr>
      <w:r>
        <w:rPr>
          <w:rFonts w:ascii="Arial" w:hAnsi="Arial" w:cs="Arial"/>
          <w:b/>
          <w:bCs/>
        </w:rPr>
        <w:t xml:space="preserve">4. </w:t>
      </w:r>
      <w:r w:rsidRPr="007C773D">
        <w:rPr>
          <w:rFonts w:ascii="Arial" w:hAnsi="Arial" w:cs="Arial"/>
          <w:b/>
          <w:bCs/>
        </w:rPr>
        <w:t xml:space="preserve">CONCLUSION </w:t>
      </w:r>
    </w:p>
    <w:p w14:paraId="410FCC64" w14:textId="77777777" w:rsidR="007C773D" w:rsidRPr="007C773D" w:rsidRDefault="007C773D" w:rsidP="005409F6">
      <w:pPr>
        <w:spacing w:line="360" w:lineRule="auto"/>
        <w:jc w:val="both"/>
        <w:rPr>
          <w:rFonts w:ascii="Arial" w:hAnsi="Arial" w:cs="Arial"/>
          <w:sz w:val="20"/>
          <w:szCs w:val="20"/>
          <w:lang w:val="en-US"/>
        </w:rPr>
      </w:pPr>
      <w:r w:rsidRPr="007C773D">
        <w:rPr>
          <w:rFonts w:ascii="Arial" w:hAnsi="Arial" w:cs="Arial"/>
          <w:sz w:val="20"/>
          <w:szCs w:val="20"/>
          <w:lang w:val="en-US"/>
        </w:rPr>
        <w:tab/>
        <w:t>The present investigation demonstrated that the combined application of GA</w:t>
      </w:r>
      <w:r w:rsidRPr="007C773D">
        <w:rPr>
          <w:rFonts w:ascii="Arial" w:hAnsi="Arial" w:cs="Arial"/>
          <w:sz w:val="20"/>
          <w:szCs w:val="20"/>
          <w:vertAlign w:val="subscript"/>
        </w:rPr>
        <w:t>3</w:t>
      </w:r>
      <w:r w:rsidRPr="007C773D">
        <w:rPr>
          <w:rFonts w:ascii="Arial" w:hAnsi="Arial" w:cs="Arial"/>
          <w:sz w:val="20"/>
          <w:szCs w:val="20"/>
          <w:lang w:val="en-US"/>
        </w:rPr>
        <w:t xml:space="preserve"> and BA significantly enhanced the growth dynamics, floral development, and bulb formation of Lilium L.A. hybrids under polyhouse conditions. Among the treatments evaluated, T5 (GA</w:t>
      </w:r>
      <w:r w:rsidRPr="007C773D">
        <w:rPr>
          <w:rFonts w:ascii="Arial" w:hAnsi="Arial" w:cs="Arial"/>
          <w:sz w:val="20"/>
          <w:szCs w:val="20"/>
          <w:vertAlign w:val="subscript"/>
        </w:rPr>
        <w:t>3</w:t>
      </w:r>
      <w:r w:rsidRPr="007C773D">
        <w:rPr>
          <w:rFonts w:ascii="Arial" w:hAnsi="Arial" w:cs="Arial"/>
          <w:sz w:val="20"/>
          <w:szCs w:val="20"/>
          <w:lang w:val="en-US"/>
        </w:rPr>
        <w:t xml:space="preserve"> 100 ppm &amp; BA 100 ppm) recorded the highest number of leaves (115.55) and the greatest plant height (117.13 cm</w:t>
      </w:r>
      <w:commentRangeStart w:id="29"/>
      <w:r w:rsidRPr="007C773D">
        <w:rPr>
          <w:rFonts w:ascii="Arial" w:hAnsi="Arial" w:cs="Arial"/>
          <w:sz w:val="20"/>
          <w:szCs w:val="20"/>
          <w:lang w:val="en-US"/>
        </w:rPr>
        <w:t>), aligning with the observations of Singh et al. (2018). In contrast, T3 (BA 100 ppm) exhibited the maximum stem diameter (5.89 mm). T6 (GA</w:t>
      </w:r>
      <w:r w:rsidRPr="007C773D">
        <w:rPr>
          <w:rFonts w:ascii="Arial" w:hAnsi="Arial" w:cs="Arial"/>
          <w:sz w:val="20"/>
          <w:szCs w:val="20"/>
          <w:vertAlign w:val="subscript"/>
        </w:rPr>
        <w:t>3</w:t>
      </w:r>
      <w:r w:rsidRPr="007C773D">
        <w:rPr>
          <w:rFonts w:ascii="Arial" w:hAnsi="Arial" w:cs="Arial"/>
          <w:sz w:val="20"/>
          <w:szCs w:val="20"/>
          <w:lang w:val="en-US"/>
        </w:rPr>
        <w:t xml:space="preserve"> 100 ppm &amp; BA </w:t>
      </w:r>
      <w:commentRangeEnd w:id="29"/>
      <w:r w:rsidR="0046603C">
        <w:rPr>
          <w:rStyle w:val="CommentReference"/>
        </w:rPr>
        <w:commentReference w:id="29"/>
      </w:r>
      <w:r w:rsidRPr="007C773D">
        <w:rPr>
          <w:rFonts w:ascii="Arial" w:hAnsi="Arial" w:cs="Arial"/>
          <w:sz w:val="20"/>
          <w:szCs w:val="20"/>
          <w:lang w:val="en-US"/>
        </w:rPr>
        <w:t>200 ppm) proved superior in enhancing chlorophyll content (80.18 SPAD value), achieving the earliest bud initiation (47.67 days), and producing longer flower buds (11.22 cm), a higher number of bulblets per plant (4.67), greater bulb weight (45.05 g), and improved bulb yield (20.72 kg/200 m²). Moreover, T8 (GA</w:t>
      </w:r>
      <w:r w:rsidRPr="007C773D">
        <w:rPr>
          <w:rFonts w:ascii="Arial" w:hAnsi="Arial" w:cs="Arial"/>
          <w:sz w:val="20"/>
          <w:szCs w:val="20"/>
          <w:vertAlign w:val="subscript"/>
        </w:rPr>
        <w:t>3</w:t>
      </w:r>
      <w:r w:rsidRPr="007C773D">
        <w:rPr>
          <w:rFonts w:ascii="Arial" w:hAnsi="Arial" w:cs="Arial"/>
          <w:sz w:val="20"/>
          <w:szCs w:val="20"/>
          <w:lang w:val="en-US"/>
        </w:rPr>
        <w:t xml:space="preserve"> 150 ppm &amp; BA 200 ppm) significantly accelerated flower opening (84.67 days) and maximized floral attributes including the number of buds per plant (8.86), the diameter of fully opened flowers (39.34 cm), self-life (11.33 days), vase life (8.67 days), and overall flower yield (39,392.55 per 200 m²). </w:t>
      </w:r>
    </w:p>
    <w:p w14:paraId="1620EB0D" w14:textId="77777777" w:rsidR="007C773D" w:rsidRDefault="007C773D" w:rsidP="005409F6">
      <w:pPr>
        <w:spacing w:line="360" w:lineRule="auto"/>
        <w:jc w:val="both"/>
        <w:rPr>
          <w:rFonts w:ascii="Arial" w:hAnsi="Arial" w:cs="Arial"/>
          <w:sz w:val="20"/>
          <w:szCs w:val="20"/>
          <w:lang w:val="en-US"/>
        </w:rPr>
      </w:pPr>
      <w:r w:rsidRPr="007C773D">
        <w:rPr>
          <w:rFonts w:ascii="Arial" w:hAnsi="Arial" w:cs="Arial"/>
          <w:sz w:val="20"/>
          <w:szCs w:val="20"/>
          <w:lang w:val="en-US"/>
        </w:rPr>
        <w:tab/>
        <w:t xml:space="preserve">Economically, T8 provided the highest performance with a gross return of Rs. 666,600/200 m², a net return of Rs. 500,382.12/200 m², and a benefit-cost ratio of 3.01. </w:t>
      </w:r>
    </w:p>
    <w:p w14:paraId="50664C32" w14:textId="74403062" w:rsidR="005409F6" w:rsidRPr="005409F6" w:rsidRDefault="005409F6" w:rsidP="005409F6">
      <w:pPr>
        <w:tabs>
          <w:tab w:val="left" w:pos="540"/>
        </w:tabs>
        <w:spacing w:after="0" w:line="360" w:lineRule="auto"/>
        <w:rPr>
          <w:rFonts w:ascii="Arial" w:hAnsi="Arial" w:cs="Arial"/>
          <w:b/>
          <w:bCs/>
          <w:lang w:val="en-US"/>
        </w:rPr>
      </w:pPr>
      <w:r w:rsidRPr="005409F6">
        <w:rPr>
          <w:rFonts w:ascii="Arial" w:hAnsi="Arial" w:cs="Arial"/>
          <w:b/>
          <w:bCs/>
          <w:lang w:val="en-US"/>
        </w:rPr>
        <w:t xml:space="preserve">REFERENCES </w:t>
      </w:r>
    </w:p>
    <w:p w14:paraId="7F85EF6E" w14:textId="77777777" w:rsidR="005409F6" w:rsidRPr="005409F6" w:rsidRDefault="005409F6" w:rsidP="00C55D03">
      <w:pPr>
        <w:spacing w:after="0" w:line="360" w:lineRule="auto"/>
        <w:jc w:val="both"/>
        <w:rPr>
          <w:rFonts w:ascii="Arial" w:hAnsi="Arial" w:cs="Arial"/>
          <w:b/>
          <w:bCs/>
          <w:sz w:val="20"/>
          <w:szCs w:val="20"/>
        </w:rPr>
      </w:pPr>
      <w:commentRangeStart w:id="30"/>
      <w:r w:rsidRPr="005409F6">
        <w:rPr>
          <w:rFonts w:ascii="Arial" w:hAnsi="Arial" w:cs="Arial"/>
          <w:sz w:val="20"/>
          <w:szCs w:val="20"/>
        </w:rPr>
        <w:t>Anil K. Singh., Mithilesh Kapri., Anjana Sisodia., Minakshi Padhi., and Sumit Pal. (2018).</w:t>
      </w:r>
      <w:r w:rsidRPr="005409F6">
        <w:rPr>
          <w:rFonts w:ascii="Arial" w:hAnsi="Arial" w:cs="Arial"/>
          <w:b/>
          <w:bCs/>
          <w:sz w:val="20"/>
          <w:szCs w:val="20"/>
        </w:rPr>
        <w:t xml:space="preserve"> </w:t>
      </w:r>
    </w:p>
    <w:p w14:paraId="503F43EC" w14:textId="77777777" w:rsidR="005409F6" w:rsidRPr="005409F6" w:rsidRDefault="005409F6" w:rsidP="00C55D03">
      <w:pPr>
        <w:spacing w:after="0" w:line="360" w:lineRule="auto"/>
        <w:ind w:left="720"/>
        <w:jc w:val="both"/>
        <w:rPr>
          <w:rFonts w:ascii="Arial" w:hAnsi="Arial" w:cs="Arial"/>
          <w:sz w:val="20"/>
          <w:szCs w:val="20"/>
        </w:rPr>
      </w:pPr>
      <w:r w:rsidRPr="005409F6">
        <w:rPr>
          <w:rFonts w:ascii="Arial" w:hAnsi="Arial" w:cs="Arial"/>
          <w:sz w:val="20"/>
          <w:szCs w:val="20"/>
        </w:rPr>
        <w:t xml:space="preserve">Effect of GA3 and </w:t>
      </w:r>
      <w:proofErr w:type="spellStart"/>
      <w:r w:rsidRPr="005409F6">
        <w:rPr>
          <w:rFonts w:ascii="Arial" w:hAnsi="Arial" w:cs="Arial"/>
          <w:sz w:val="20"/>
          <w:szCs w:val="20"/>
        </w:rPr>
        <w:t>Benzyladenine</w:t>
      </w:r>
      <w:proofErr w:type="spellEnd"/>
      <w:r w:rsidRPr="005409F6">
        <w:rPr>
          <w:rFonts w:ascii="Arial" w:hAnsi="Arial" w:cs="Arial"/>
          <w:sz w:val="20"/>
          <w:szCs w:val="20"/>
        </w:rPr>
        <w:t xml:space="preserve"> (BA) on Growth and Bulb Production in Lily (</w:t>
      </w:r>
      <w:r w:rsidRPr="005409F6">
        <w:rPr>
          <w:rFonts w:ascii="Arial" w:hAnsi="Arial" w:cs="Arial"/>
          <w:i/>
          <w:iCs/>
          <w:sz w:val="20"/>
          <w:szCs w:val="20"/>
        </w:rPr>
        <w:t xml:space="preserve">Lilium </w:t>
      </w:r>
      <w:proofErr w:type="spellStart"/>
      <w:r w:rsidRPr="005409F6">
        <w:rPr>
          <w:rFonts w:ascii="Arial" w:hAnsi="Arial" w:cs="Arial"/>
          <w:i/>
          <w:iCs/>
          <w:sz w:val="20"/>
          <w:szCs w:val="20"/>
        </w:rPr>
        <w:t>longiflorum</w:t>
      </w:r>
      <w:proofErr w:type="spellEnd"/>
      <w:r w:rsidRPr="005409F6">
        <w:rPr>
          <w:rFonts w:ascii="Arial" w:hAnsi="Arial" w:cs="Arial"/>
          <w:sz w:val="20"/>
          <w:szCs w:val="20"/>
        </w:rPr>
        <w:t xml:space="preserve">). International Journal of Current Microbiology and Applied </w:t>
      </w:r>
    </w:p>
    <w:p w14:paraId="261DA368" w14:textId="77777777" w:rsidR="005409F6" w:rsidRPr="005409F6" w:rsidRDefault="005409F6" w:rsidP="00C55D03">
      <w:pPr>
        <w:spacing w:after="0" w:line="360" w:lineRule="auto"/>
        <w:jc w:val="both"/>
        <w:rPr>
          <w:rFonts w:ascii="Arial" w:hAnsi="Arial" w:cs="Arial"/>
          <w:sz w:val="20"/>
          <w:szCs w:val="20"/>
        </w:rPr>
      </w:pPr>
      <w:r w:rsidRPr="005409F6">
        <w:rPr>
          <w:rFonts w:ascii="Arial" w:hAnsi="Arial" w:cs="Arial"/>
          <w:b/>
          <w:bCs/>
          <w:sz w:val="20"/>
          <w:szCs w:val="20"/>
          <w:lang w:val="en-US"/>
        </w:rPr>
        <w:tab/>
      </w:r>
      <w:r w:rsidRPr="005409F6">
        <w:rPr>
          <w:rFonts w:ascii="Arial" w:hAnsi="Arial" w:cs="Arial"/>
          <w:sz w:val="20"/>
          <w:szCs w:val="20"/>
        </w:rPr>
        <w:t>Sciences, ISSN: 2319-7706 Volume 7.</w:t>
      </w:r>
    </w:p>
    <w:p w14:paraId="5A128B1F" w14:textId="77777777" w:rsidR="005409F6" w:rsidRPr="005409F6" w:rsidRDefault="005409F6" w:rsidP="00C55D03">
      <w:pPr>
        <w:spacing w:after="0" w:line="360" w:lineRule="auto"/>
        <w:jc w:val="both"/>
        <w:rPr>
          <w:rFonts w:ascii="Arial" w:hAnsi="Arial" w:cs="Arial"/>
          <w:sz w:val="20"/>
          <w:szCs w:val="20"/>
        </w:rPr>
      </w:pPr>
      <w:r w:rsidRPr="005409F6">
        <w:rPr>
          <w:rFonts w:ascii="Arial" w:hAnsi="Arial" w:cs="Arial"/>
          <w:sz w:val="20"/>
          <w:szCs w:val="20"/>
        </w:rPr>
        <w:t xml:space="preserve">Ashutosh Sharma., Sheetal Dogra., Pandey, R.K., Sinha, B.K., Arvinder Singh., and Nomita </w:t>
      </w:r>
    </w:p>
    <w:p w14:paraId="282BF4D8" w14:textId="11307047" w:rsidR="005409F6" w:rsidRPr="005409F6" w:rsidRDefault="005409F6" w:rsidP="00C55D03">
      <w:pPr>
        <w:spacing w:after="0" w:line="360" w:lineRule="auto"/>
        <w:ind w:left="720"/>
        <w:jc w:val="both"/>
        <w:rPr>
          <w:rFonts w:ascii="Arial" w:hAnsi="Arial" w:cs="Arial"/>
          <w:sz w:val="20"/>
          <w:szCs w:val="20"/>
        </w:rPr>
      </w:pPr>
      <w:r w:rsidRPr="005409F6">
        <w:rPr>
          <w:rFonts w:ascii="Arial" w:hAnsi="Arial" w:cs="Arial"/>
          <w:sz w:val="20"/>
          <w:szCs w:val="20"/>
        </w:rPr>
        <w:t>Laishram. (2024).</w:t>
      </w:r>
      <w:r w:rsidRPr="005409F6">
        <w:rPr>
          <w:rFonts w:ascii="Arial" w:hAnsi="Arial" w:cs="Arial"/>
          <w:b/>
          <w:bCs/>
          <w:sz w:val="20"/>
          <w:szCs w:val="20"/>
        </w:rPr>
        <w:t xml:space="preserve"> </w:t>
      </w:r>
      <w:r w:rsidRPr="005409F6">
        <w:rPr>
          <w:rFonts w:ascii="Arial" w:hAnsi="Arial" w:cs="Arial"/>
          <w:sz w:val="20"/>
          <w:szCs w:val="20"/>
        </w:rPr>
        <w:t>Effect of Gibberellic Acid (GA</w:t>
      </w:r>
      <w:r w:rsidRPr="005409F6">
        <w:rPr>
          <w:rFonts w:ascii="Arial" w:hAnsi="Arial" w:cs="Arial"/>
          <w:sz w:val="20"/>
          <w:szCs w:val="20"/>
          <w:vertAlign w:val="subscript"/>
        </w:rPr>
        <w:t>3</w:t>
      </w:r>
      <w:r w:rsidRPr="005409F6">
        <w:rPr>
          <w:rFonts w:ascii="Arial" w:hAnsi="Arial" w:cs="Arial"/>
          <w:sz w:val="20"/>
          <w:szCs w:val="20"/>
        </w:rPr>
        <w:t>) and Benzyl Adenine (BA) on</w:t>
      </w:r>
      <w:r w:rsidR="00C55D03">
        <w:rPr>
          <w:rFonts w:ascii="Arial" w:hAnsi="Arial" w:cs="Arial"/>
          <w:sz w:val="20"/>
          <w:szCs w:val="20"/>
        </w:rPr>
        <w:t xml:space="preserve"> </w:t>
      </w:r>
      <w:r w:rsidRPr="005409F6">
        <w:rPr>
          <w:rFonts w:ascii="Arial" w:hAnsi="Arial" w:cs="Arial"/>
          <w:sz w:val="20"/>
          <w:szCs w:val="20"/>
        </w:rPr>
        <w:t>vegetative growth and flower induction in Gladiolus (</w:t>
      </w:r>
      <w:r w:rsidRPr="005409F6">
        <w:rPr>
          <w:rFonts w:ascii="Arial" w:hAnsi="Arial" w:cs="Arial"/>
          <w:i/>
          <w:iCs/>
          <w:sz w:val="20"/>
          <w:szCs w:val="20"/>
        </w:rPr>
        <w:t>Gladiolus grandifloras</w:t>
      </w:r>
      <w:r w:rsidRPr="005409F6">
        <w:rPr>
          <w:rFonts w:ascii="Arial" w:hAnsi="Arial" w:cs="Arial"/>
          <w:sz w:val="20"/>
          <w:szCs w:val="20"/>
        </w:rPr>
        <w:t xml:space="preserve">). International Journal of Plant &amp; Soil </w:t>
      </w:r>
      <w:proofErr w:type="spellStart"/>
      <w:proofErr w:type="gramStart"/>
      <w:r w:rsidRPr="005409F6">
        <w:rPr>
          <w:rFonts w:ascii="Arial" w:hAnsi="Arial" w:cs="Arial"/>
          <w:sz w:val="20"/>
          <w:szCs w:val="20"/>
        </w:rPr>
        <w:t>Science,Volume</w:t>
      </w:r>
      <w:proofErr w:type="spellEnd"/>
      <w:proofErr w:type="gramEnd"/>
      <w:r w:rsidRPr="005409F6">
        <w:rPr>
          <w:rFonts w:ascii="Arial" w:hAnsi="Arial" w:cs="Arial"/>
          <w:sz w:val="20"/>
          <w:szCs w:val="20"/>
        </w:rPr>
        <w:t xml:space="preserve"> 36, Issue 3, Page 362-368.</w:t>
      </w:r>
    </w:p>
    <w:p w14:paraId="395CBA4B" w14:textId="77777777"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Emami. H., </w:t>
      </w:r>
      <w:proofErr w:type="spellStart"/>
      <w:r w:rsidRPr="005409F6">
        <w:rPr>
          <w:rFonts w:ascii="Arial" w:hAnsi="Arial" w:cs="Arial"/>
          <w:sz w:val="20"/>
          <w:szCs w:val="20"/>
          <w:lang w:val="en-US"/>
        </w:rPr>
        <w:t>Saeidnia</w:t>
      </w:r>
      <w:proofErr w:type="spellEnd"/>
      <w:r w:rsidRPr="005409F6">
        <w:rPr>
          <w:rFonts w:ascii="Arial" w:hAnsi="Arial" w:cs="Arial"/>
          <w:sz w:val="20"/>
          <w:szCs w:val="20"/>
          <w:lang w:val="en-US"/>
        </w:rPr>
        <w:t xml:space="preserve">. M., </w:t>
      </w:r>
      <w:proofErr w:type="spellStart"/>
      <w:r w:rsidRPr="005409F6">
        <w:rPr>
          <w:rFonts w:ascii="Arial" w:hAnsi="Arial" w:cs="Arial"/>
          <w:sz w:val="20"/>
          <w:szCs w:val="20"/>
          <w:lang w:val="en-US"/>
        </w:rPr>
        <w:t>Hatamzadeh</w:t>
      </w:r>
      <w:proofErr w:type="spellEnd"/>
      <w:r w:rsidRPr="005409F6">
        <w:rPr>
          <w:rFonts w:ascii="Arial" w:hAnsi="Arial" w:cs="Arial"/>
          <w:sz w:val="20"/>
          <w:szCs w:val="20"/>
          <w:lang w:val="en-US"/>
        </w:rPr>
        <w:t xml:space="preserve">. A., Bakhshi. D., &amp; Ghorbani. E. (2011). The effect of    </w:t>
      </w:r>
    </w:p>
    <w:p w14:paraId="47750F8A" w14:textId="349439F2" w:rsidR="005409F6" w:rsidRPr="005409F6" w:rsidRDefault="005409F6" w:rsidP="00C55D03">
      <w:pPr>
        <w:spacing w:after="0" w:line="360" w:lineRule="auto"/>
        <w:ind w:left="720"/>
        <w:jc w:val="both"/>
        <w:rPr>
          <w:rFonts w:ascii="Arial" w:hAnsi="Arial" w:cs="Arial"/>
          <w:sz w:val="20"/>
          <w:szCs w:val="20"/>
          <w:lang w:val="en-US"/>
        </w:rPr>
      </w:pPr>
      <w:r w:rsidRPr="005409F6">
        <w:rPr>
          <w:rFonts w:ascii="Arial" w:hAnsi="Arial" w:cs="Arial"/>
          <w:sz w:val="20"/>
          <w:szCs w:val="20"/>
          <w:lang w:val="en-US"/>
        </w:rPr>
        <w:lastRenderedPageBreak/>
        <w:t xml:space="preserve">gibberellic acid and </w:t>
      </w:r>
      <w:proofErr w:type="spellStart"/>
      <w:r w:rsidRPr="005409F6">
        <w:rPr>
          <w:rFonts w:ascii="Arial" w:hAnsi="Arial" w:cs="Arial"/>
          <w:sz w:val="20"/>
          <w:szCs w:val="20"/>
          <w:lang w:val="en-US"/>
        </w:rPr>
        <w:t>benzyladenine</w:t>
      </w:r>
      <w:proofErr w:type="spellEnd"/>
      <w:r w:rsidRPr="005409F6">
        <w:rPr>
          <w:rFonts w:ascii="Arial" w:hAnsi="Arial" w:cs="Arial"/>
          <w:sz w:val="20"/>
          <w:szCs w:val="20"/>
          <w:lang w:val="en-US"/>
        </w:rPr>
        <w:t xml:space="preserve"> in growth and flowering of Lily (</w:t>
      </w:r>
      <w:r w:rsidRPr="005409F6">
        <w:rPr>
          <w:rFonts w:ascii="Arial" w:hAnsi="Arial" w:cs="Arial"/>
          <w:i/>
          <w:iCs/>
          <w:sz w:val="20"/>
          <w:szCs w:val="20"/>
          <w:lang w:val="en-US"/>
        </w:rPr>
        <w:t>Lilium</w:t>
      </w:r>
      <w:r w:rsidRPr="005409F6">
        <w:rPr>
          <w:rFonts w:ascii="Arial" w:hAnsi="Arial" w:cs="Arial"/>
          <w:sz w:val="20"/>
          <w:szCs w:val="20"/>
          <w:lang w:val="en-US"/>
        </w:rPr>
        <w:t xml:space="preserve"> </w:t>
      </w:r>
      <w:proofErr w:type="spellStart"/>
      <w:r w:rsidRPr="005409F6">
        <w:rPr>
          <w:rFonts w:ascii="Arial" w:hAnsi="Arial" w:cs="Arial"/>
          <w:i/>
          <w:iCs/>
          <w:sz w:val="20"/>
          <w:szCs w:val="20"/>
          <w:lang w:val="en-US"/>
        </w:rPr>
        <w:t>longiflorum</w:t>
      </w:r>
      <w:proofErr w:type="spellEnd"/>
      <w:r w:rsidRPr="005409F6">
        <w:rPr>
          <w:rFonts w:ascii="Arial" w:hAnsi="Arial" w:cs="Arial"/>
          <w:sz w:val="20"/>
          <w:szCs w:val="20"/>
          <w:lang w:val="en-US"/>
        </w:rPr>
        <w:t xml:space="preserve">). Advances in Environmental Biology. </w:t>
      </w:r>
      <w:r w:rsidR="00A432D5" w:rsidRPr="00A432D5">
        <w:rPr>
          <w:rFonts w:ascii="Arial" w:hAnsi="Arial" w:cs="Arial"/>
          <w:sz w:val="20"/>
          <w:szCs w:val="20"/>
        </w:rPr>
        <w:t>5(7): 1606-1611</w:t>
      </w:r>
      <w:r w:rsidRPr="005409F6">
        <w:rPr>
          <w:rFonts w:ascii="Arial" w:hAnsi="Arial" w:cs="Arial"/>
          <w:sz w:val="20"/>
          <w:szCs w:val="20"/>
          <w:lang w:val="en-US"/>
        </w:rPr>
        <w:t>.</w:t>
      </w:r>
    </w:p>
    <w:p w14:paraId="506C24FA" w14:textId="77777777" w:rsidR="00C55D03" w:rsidRDefault="005409F6" w:rsidP="00C55D03">
      <w:pPr>
        <w:spacing w:after="0" w:line="360" w:lineRule="auto"/>
        <w:jc w:val="both"/>
        <w:rPr>
          <w:rFonts w:ascii="Arial" w:hAnsi="Arial" w:cs="Arial"/>
          <w:b/>
          <w:bCs/>
          <w:sz w:val="20"/>
          <w:szCs w:val="20"/>
        </w:rPr>
      </w:pPr>
      <w:r w:rsidRPr="005409F6">
        <w:rPr>
          <w:rFonts w:ascii="Arial" w:hAnsi="Arial" w:cs="Arial"/>
          <w:sz w:val="20"/>
          <w:szCs w:val="20"/>
        </w:rPr>
        <w:t xml:space="preserve">Jayashree. N., Chandrashekar, S.Y., </w:t>
      </w:r>
      <w:proofErr w:type="spellStart"/>
      <w:r w:rsidRPr="005409F6">
        <w:rPr>
          <w:rFonts w:ascii="Arial" w:hAnsi="Arial" w:cs="Arial"/>
          <w:sz w:val="20"/>
          <w:szCs w:val="20"/>
        </w:rPr>
        <w:t>Hemla</w:t>
      </w:r>
      <w:proofErr w:type="spellEnd"/>
      <w:r w:rsidRPr="005409F6">
        <w:rPr>
          <w:rFonts w:ascii="Arial" w:hAnsi="Arial" w:cs="Arial"/>
          <w:sz w:val="20"/>
          <w:szCs w:val="20"/>
        </w:rPr>
        <w:t xml:space="preserve"> Naik B., </w:t>
      </w:r>
      <w:proofErr w:type="spellStart"/>
      <w:r w:rsidRPr="005409F6">
        <w:rPr>
          <w:rFonts w:ascii="Arial" w:hAnsi="Arial" w:cs="Arial"/>
          <w:sz w:val="20"/>
          <w:szCs w:val="20"/>
        </w:rPr>
        <w:t>Hanumantharaya</w:t>
      </w:r>
      <w:proofErr w:type="spellEnd"/>
      <w:r w:rsidRPr="005409F6">
        <w:rPr>
          <w:rFonts w:ascii="Arial" w:hAnsi="Arial" w:cs="Arial"/>
          <w:sz w:val="20"/>
          <w:szCs w:val="20"/>
        </w:rPr>
        <w:t>, L., and Ganapathi, M. (2020).</w:t>
      </w:r>
      <w:r w:rsidRPr="005409F6">
        <w:rPr>
          <w:rFonts w:ascii="Arial" w:hAnsi="Arial" w:cs="Arial"/>
          <w:b/>
          <w:bCs/>
          <w:sz w:val="20"/>
          <w:szCs w:val="20"/>
        </w:rPr>
        <w:t xml:space="preserve"> </w:t>
      </w:r>
      <w:r w:rsidR="00C55D03">
        <w:rPr>
          <w:rFonts w:ascii="Arial" w:hAnsi="Arial" w:cs="Arial"/>
          <w:b/>
          <w:bCs/>
          <w:sz w:val="20"/>
          <w:szCs w:val="20"/>
        </w:rPr>
        <w:t xml:space="preserve">  </w:t>
      </w:r>
    </w:p>
    <w:p w14:paraId="29EA02AC" w14:textId="700BC2F7" w:rsidR="005409F6" w:rsidRPr="00C55D03" w:rsidRDefault="00C55D03" w:rsidP="00C55D03">
      <w:pPr>
        <w:spacing w:after="0" w:line="360" w:lineRule="auto"/>
        <w:ind w:left="720"/>
        <w:jc w:val="both"/>
        <w:rPr>
          <w:rFonts w:ascii="Arial" w:hAnsi="Arial" w:cs="Arial"/>
          <w:b/>
          <w:bCs/>
          <w:sz w:val="20"/>
          <w:szCs w:val="20"/>
        </w:rPr>
      </w:pPr>
      <w:r w:rsidRPr="005409F6">
        <w:rPr>
          <w:rFonts w:ascii="Arial" w:hAnsi="Arial" w:cs="Arial"/>
          <w:sz w:val="20"/>
          <w:szCs w:val="20"/>
        </w:rPr>
        <w:t>Influence of benzyl adenine and gibberellic acid on morphological behaviour of Asiatic lily. International</w:t>
      </w:r>
      <w:r>
        <w:rPr>
          <w:rFonts w:ascii="Arial" w:hAnsi="Arial" w:cs="Arial"/>
          <w:b/>
          <w:bCs/>
          <w:sz w:val="20"/>
          <w:szCs w:val="20"/>
        </w:rPr>
        <w:t xml:space="preserve"> </w:t>
      </w:r>
      <w:r w:rsidRPr="00C55D03">
        <w:rPr>
          <w:rFonts w:ascii="Arial" w:hAnsi="Arial" w:cs="Arial"/>
          <w:sz w:val="20"/>
          <w:szCs w:val="20"/>
        </w:rPr>
        <w:t>Journal</w:t>
      </w:r>
      <w:r w:rsidR="005409F6" w:rsidRPr="005409F6">
        <w:rPr>
          <w:rFonts w:ascii="Arial" w:hAnsi="Arial" w:cs="Arial"/>
          <w:sz w:val="20"/>
          <w:szCs w:val="20"/>
        </w:rPr>
        <w:t xml:space="preserve"> of Chemical Studies 2020; 8(5): 2028-203.</w:t>
      </w:r>
    </w:p>
    <w:p w14:paraId="5B25D5B5" w14:textId="4B6ED8D2"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José López-Bucio., Alfredo </w:t>
      </w:r>
      <w:proofErr w:type="spellStart"/>
      <w:r w:rsidRPr="005409F6">
        <w:rPr>
          <w:rFonts w:ascii="Arial" w:hAnsi="Arial" w:cs="Arial"/>
          <w:sz w:val="20"/>
          <w:szCs w:val="20"/>
          <w:lang w:val="en-US"/>
        </w:rPr>
        <w:t>Cruz-Ramı́rez</w:t>
      </w:r>
      <w:proofErr w:type="spellEnd"/>
      <w:r w:rsidRPr="005409F6">
        <w:rPr>
          <w:rFonts w:ascii="Arial" w:hAnsi="Arial" w:cs="Arial"/>
          <w:sz w:val="20"/>
          <w:szCs w:val="20"/>
          <w:lang w:val="en-US"/>
        </w:rPr>
        <w:t>., Luis Herrera-Estrella. (2003).</w:t>
      </w:r>
      <w:r w:rsidRPr="005409F6">
        <w:rPr>
          <w:rFonts w:ascii="Arial" w:hAnsi="Arial" w:cs="Arial"/>
          <w:b/>
          <w:bCs/>
          <w:sz w:val="20"/>
          <w:szCs w:val="20"/>
          <w:lang w:val="en-US"/>
        </w:rPr>
        <w:t xml:space="preserve"> </w:t>
      </w:r>
      <w:r w:rsidRPr="005409F6">
        <w:rPr>
          <w:rFonts w:ascii="Arial" w:hAnsi="Arial" w:cs="Arial"/>
          <w:sz w:val="20"/>
          <w:szCs w:val="20"/>
          <w:lang w:val="en-US"/>
        </w:rPr>
        <w:t xml:space="preserve">The role of nutrient availability </w:t>
      </w:r>
    </w:p>
    <w:p w14:paraId="55845FB0" w14:textId="405C6BF5"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ab/>
      </w:r>
      <w:r w:rsidR="00C55D03" w:rsidRPr="005409F6">
        <w:rPr>
          <w:rFonts w:ascii="Arial" w:hAnsi="Arial" w:cs="Arial"/>
          <w:sz w:val="20"/>
          <w:szCs w:val="20"/>
          <w:lang w:val="en-US"/>
        </w:rPr>
        <w:t>in regulating root architecture. Current Opinion in Plant Biology,</w:t>
      </w:r>
      <w:r w:rsidR="00C55D03">
        <w:rPr>
          <w:rFonts w:ascii="Arial" w:hAnsi="Arial" w:cs="Arial"/>
          <w:sz w:val="20"/>
          <w:szCs w:val="20"/>
          <w:lang w:val="en-US"/>
        </w:rPr>
        <w:t xml:space="preserve"> </w:t>
      </w:r>
      <w:r w:rsidRPr="005409F6">
        <w:rPr>
          <w:rFonts w:ascii="Arial" w:hAnsi="Arial" w:cs="Arial"/>
          <w:sz w:val="20"/>
          <w:szCs w:val="20"/>
          <w:lang w:val="en-US"/>
        </w:rPr>
        <w:t>pp:280-287.</w:t>
      </w:r>
    </w:p>
    <w:p w14:paraId="0878177D" w14:textId="77777777" w:rsidR="00C55D03" w:rsidRPr="00D64A17" w:rsidRDefault="005409F6" w:rsidP="00C55D03">
      <w:pPr>
        <w:spacing w:after="0" w:line="360" w:lineRule="auto"/>
        <w:jc w:val="both"/>
        <w:rPr>
          <w:rFonts w:ascii="Arial" w:hAnsi="Arial" w:cs="Arial"/>
          <w:sz w:val="20"/>
          <w:szCs w:val="20"/>
          <w:lang w:val="pt-PT"/>
        </w:rPr>
      </w:pPr>
      <w:r w:rsidRPr="00D64A17">
        <w:rPr>
          <w:rFonts w:ascii="Arial" w:hAnsi="Arial" w:cs="Arial"/>
          <w:sz w:val="20"/>
          <w:szCs w:val="20"/>
          <w:lang w:val="pt-PT"/>
        </w:rPr>
        <w:t xml:space="preserve">Margarita Pérez-Jiménez., María Pazos-Navarro., Josefa López-Marín., Amparo </w:t>
      </w:r>
      <w:r w:rsidR="00C55D03" w:rsidRPr="00D64A17">
        <w:rPr>
          <w:rFonts w:ascii="Arial" w:hAnsi="Arial" w:cs="Arial"/>
          <w:sz w:val="20"/>
          <w:szCs w:val="20"/>
          <w:lang w:val="pt-PT"/>
        </w:rPr>
        <w:t>Gálvez., Plácido</w:t>
      </w:r>
      <w:r w:rsidRPr="00D64A17">
        <w:rPr>
          <w:rFonts w:ascii="Arial" w:hAnsi="Arial" w:cs="Arial"/>
          <w:sz w:val="20"/>
          <w:szCs w:val="20"/>
          <w:lang w:val="pt-PT"/>
        </w:rPr>
        <w:t xml:space="preserve"> </w:t>
      </w:r>
    </w:p>
    <w:p w14:paraId="0BBE06C9" w14:textId="0229D162" w:rsidR="005409F6" w:rsidRPr="005409F6" w:rsidRDefault="00C55D03" w:rsidP="00C55D03">
      <w:pPr>
        <w:spacing w:after="0" w:line="360" w:lineRule="auto"/>
        <w:ind w:left="720"/>
        <w:jc w:val="both"/>
        <w:rPr>
          <w:rFonts w:ascii="Arial" w:hAnsi="Arial" w:cs="Arial"/>
          <w:sz w:val="20"/>
          <w:szCs w:val="20"/>
          <w:lang w:val="en-US"/>
        </w:rPr>
      </w:pPr>
      <w:r w:rsidRPr="00D64A17">
        <w:rPr>
          <w:rFonts w:ascii="Arial" w:hAnsi="Arial" w:cs="Arial"/>
          <w:sz w:val="20"/>
          <w:szCs w:val="20"/>
          <w:lang w:val="pt-PT"/>
        </w:rPr>
        <w:t xml:space="preserve">Varó., Francisco M del Amor. </w:t>
      </w:r>
      <w:r w:rsidRPr="005409F6">
        <w:rPr>
          <w:rFonts w:ascii="Arial" w:hAnsi="Arial" w:cs="Arial"/>
          <w:sz w:val="20"/>
          <w:szCs w:val="20"/>
          <w:lang w:val="en-US"/>
        </w:rPr>
        <w:t>(2015). Foliar application of plant growth regulators changes the nutrient</w:t>
      </w:r>
      <w:r>
        <w:rPr>
          <w:rFonts w:ascii="Arial" w:hAnsi="Arial" w:cs="Arial"/>
          <w:sz w:val="20"/>
          <w:szCs w:val="20"/>
          <w:lang w:val="en-US"/>
        </w:rPr>
        <w:t xml:space="preserve"> </w:t>
      </w:r>
      <w:r w:rsidR="005409F6" w:rsidRPr="005409F6">
        <w:rPr>
          <w:rFonts w:ascii="Arial" w:hAnsi="Arial" w:cs="Arial"/>
          <w:sz w:val="20"/>
          <w:szCs w:val="20"/>
          <w:lang w:val="en-US"/>
        </w:rPr>
        <w:t>composition of sweet pepper (</w:t>
      </w:r>
      <w:r w:rsidR="005409F6" w:rsidRPr="005409F6">
        <w:rPr>
          <w:rFonts w:ascii="Arial" w:hAnsi="Arial" w:cs="Arial"/>
          <w:i/>
          <w:iCs/>
          <w:sz w:val="20"/>
          <w:szCs w:val="20"/>
          <w:lang w:val="en-US"/>
        </w:rPr>
        <w:t>Capsicum annuum L.</w:t>
      </w:r>
      <w:r w:rsidR="005409F6" w:rsidRPr="005409F6">
        <w:rPr>
          <w:rFonts w:ascii="Arial" w:hAnsi="Arial" w:cs="Arial"/>
          <w:sz w:val="20"/>
          <w:szCs w:val="20"/>
          <w:lang w:val="en-US"/>
        </w:rPr>
        <w:t xml:space="preserve">). Scientia </w:t>
      </w:r>
      <w:proofErr w:type="spellStart"/>
      <w:r w:rsidR="005409F6" w:rsidRPr="005409F6">
        <w:rPr>
          <w:rFonts w:ascii="Arial" w:hAnsi="Arial" w:cs="Arial"/>
          <w:sz w:val="20"/>
          <w:szCs w:val="20"/>
          <w:lang w:val="en-US"/>
        </w:rPr>
        <w:t>Horticuturae</w:t>
      </w:r>
      <w:proofErr w:type="spellEnd"/>
      <w:r w:rsidR="005409F6" w:rsidRPr="005409F6">
        <w:rPr>
          <w:rFonts w:ascii="Arial" w:hAnsi="Arial" w:cs="Arial"/>
          <w:sz w:val="20"/>
          <w:szCs w:val="20"/>
          <w:lang w:val="en-US"/>
        </w:rPr>
        <w:t>, pp:188-193.</w:t>
      </w:r>
    </w:p>
    <w:p w14:paraId="538EA1E2" w14:textId="621275B0" w:rsidR="005409F6" w:rsidRDefault="005409F6" w:rsidP="00C55D03">
      <w:pPr>
        <w:spacing w:after="0" w:line="360" w:lineRule="auto"/>
        <w:jc w:val="both"/>
        <w:rPr>
          <w:rFonts w:ascii="Arial" w:hAnsi="Arial" w:cs="Arial"/>
          <w:sz w:val="20"/>
          <w:szCs w:val="20"/>
        </w:rPr>
      </w:pPr>
      <w:r w:rsidRPr="005409F6">
        <w:rPr>
          <w:rFonts w:ascii="Arial" w:hAnsi="Arial" w:cs="Arial"/>
          <w:sz w:val="20"/>
          <w:szCs w:val="20"/>
        </w:rPr>
        <w:t>Mithilesh Kapri., Anil K. Singh., Anjana Sisodia., and Minakshi Padhi. (2018). Influence of GA</w:t>
      </w:r>
      <w:r w:rsidRPr="005409F6">
        <w:rPr>
          <w:rFonts w:ascii="Arial" w:hAnsi="Arial" w:cs="Arial"/>
          <w:sz w:val="20"/>
          <w:szCs w:val="20"/>
          <w:vertAlign w:val="subscript"/>
        </w:rPr>
        <w:t>3</w:t>
      </w:r>
      <w:r w:rsidRPr="005409F6">
        <w:rPr>
          <w:rFonts w:ascii="Arial" w:hAnsi="Arial" w:cs="Arial"/>
          <w:sz w:val="20"/>
          <w:szCs w:val="20"/>
        </w:rPr>
        <w:t xml:space="preserve"> and BA </w:t>
      </w:r>
    </w:p>
    <w:p w14:paraId="21E5395D" w14:textId="3661A20B" w:rsidR="005409F6" w:rsidRPr="005409F6" w:rsidRDefault="00C55D03" w:rsidP="00C55D03">
      <w:pPr>
        <w:spacing w:after="0" w:line="360" w:lineRule="auto"/>
        <w:ind w:left="720"/>
        <w:jc w:val="both"/>
        <w:rPr>
          <w:rFonts w:ascii="Arial" w:hAnsi="Arial" w:cs="Arial"/>
          <w:sz w:val="20"/>
          <w:szCs w:val="20"/>
        </w:rPr>
      </w:pPr>
      <w:r w:rsidRPr="005409F6">
        <w:rPr>
          <w:rFonts w:ascii="Arial" w:hAnsi="Arial" w:cs="Arial"/>
          <w:sz w:val="20"/>
          <w:szCs w:val="20"/>
        </w:rPr>
        <w:t>(</w:t>
      </w:r>
      <w:proofErr w:type="spellStart"/>
      <w:r w:rsidRPr="005409F6">
        <w:rPr>
          <w:rFonts w:ascii="Arial" w:hAnsi="Arial" w:cs="Arial"/>
          <w:sz w:val="20"/>
          <w:szCs w:val="20"/>
        </w:rPr>
        <w:t>Benzyladenine</w:t>
      </w:r>
      <w:proofErr w:type="spellEnd"/>
      <w:r w:rsidRPr="005409F6">
        <w:rPr>
          <w:rFonts w:ascii="Arial" w:hAnsi="Arial" w:cs="Arial"/>
          <w:sz w:val="20"/>
          <w:szCs w:val="20"/>
        </w:rPr>
        <w:t>) on flowering and post-harvest parameters in lily.</w:t>
      </w:r>
      <w:r>
        <w:rPr>
          <w:rFonts w:ascii="Arial" w:hAnsi="Arial" w:cs="Arial"/>
          <w:sz w:val="20"/>
          <w:szCs w:val="20"/>
        </w:rPr>
        <w:t xml:space="preserve"> </w:t>
      </w:r>
      <w:r w:rsidR="005409F6" w:rsidRPr="005409F6">
        <w:rPr>
          <w:rFonts w:ascii="Arial" w:hAnsi="Arial" w:cs="Arial"/>
          <w:sz w:val="20"/>
          <w:szCs w:val="20"/>
        </w:rPr>
        <w:t>Journal of Pharmacognosy and Phytochemistry, Vol. 7, Issue 3.</w:t>
      </w:r>
    </w:p>
    <w:p w14:paraId="49EA72A5" w14:textId="6008EBD0"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Singh, A.K. (2003) a. Effect of plant bioregulators on growth, biomass and flowering in French marigold </w:t>
      </w:r>
      <w:r w:rsidR="00C55D03">
        <w:rPr>
          <w:rFonts w:ascii="Arial" w:hAnsi="Arial" w:cs="Arial"/>
          <w:sz w:val="20"/>
          <w:szCs w:val="20"/>
          <w:lang w:val="en-US"/>
        </w:rPr>
        <w:t xml:space="preserve">  </w:t>
      </w:r>
    </w:p>
    <w:p w14:paraId="58906476" w14:textId="3917D12F" w:rsidR="00C55D03" w:rsidRPr="00C55D03" w:rsidRDefault="00C55D03" w:rsidP="00C55D03">
      <w:pPr>
        <w:spacing w:after="0" w:line="360" w:lineRule="auto"/>
        <w:jc w:val="both"/>
        <w:rPr>
          <w:rFonts w:ascii="Arial" w:hAnsi="Arial" w:cs="Arial"/>
          <w:sz w:val="20"/>
          <w:szCs w:val="20"/>
        </w:rPr>
      </w:pPr>
      <w:r>
        <w:rPr>
          <w:rFonts w:ascii="Arial" w:hAnsi="Arial" w:cs="Arial"/>
          <w:sz w:val="20"/>
          <w:szCs w:val="20"/>
          <w:lang w:val="en-US"/>
        </w:rPr>
        <w:tab/>
      </w:r>
      <w:r w:rsidRPr="005409F6">
        <w:rPr>
          <w:rFonts w:ascii="Arial" w:hAnsi="Arial" w:cs="Arial"/>
          <w:sz w:val="20"/>
          <w:szCs w:val="20"/>
          <w:lang w:val="en-US"/>
        </w:rPr>
        <w:t>(</w:t>
      </w:r>
      <w:r w:rsidRPr="005409F6">
        <w:rPr>
          <w:rFonts w:ascii="Arial" w:hAnsi="Arial" w:cs="Arial"/>
          <w:i/>
          <w:iCs/>
          <w:sz w:val="20"/>
          <w:szCs w:val="20"/>
          <w:lang w:val="en-US"/>
        </w:rPr>
        <w:t xml:space="preserve">Tagetes </w:t>
      </w:r>
      <w:proofErr w:type="spellStart"/>
      <w:r w:rsidRPr="005409F6">
        <w:rPr>
          <w:rFonts w:ascii="Arial" w:hAnsi="Arial" w:cs="Arial"/>
          <w:i/>
          <w:iCs/>
          <w:sz w:val="20"/>
          <w:szCs w:val="20"/>
          <w:lang w:val="en-US"/>
        </w:rPr>
        <w:t>patula</w:t>
      </w:r>
      <w:proofErr w:type="spellEnd"/>
      <w:r w:rsidRPr="005409F6">
        <w:rPr>
          <w:rFonts w:ascii="Arial" w:hAnsi="Arial" w:cs="Arial"/>
          <w:sz w:val="20"/>
          <w:szCs w:val="20"/>
          <w:lang w:val="en-US"/>
        </w:rPr>
        <w:t>). Indian Perfumer, 46(3): 279-282.</w:t>
      </w:r>
    </w:p>
    <w:p w14:paraId="3A732139" w14:textId="61A57620" w:rsidR="005409F6" w:rsidRDefault="005409F6" w:rsidP="00C55D03">
      <w:pPr>
        <w:spacing w:after="0" w:line="360" w:lineRule="auto"/>
        <w:jc w:val="both"/>
        <w:rPr>
          <w:rFonts w:ascii="Arial" w:hAnsi="Arial" w:cs="Arial"/>
          <w:i/>
          <w:iCs/>
          <w:sz w:val="20"/>
          <w:szCs w:val="20"/>
          <w:lang w:val="en-US"/>
        </w:rPr>
      </w:pPr>
      <w:r w:rsidRPr="005409F6">
        <w:rPr>
          <w:rFonts w:ascii="Arial" w:hAnsi="Arial" w:cs="Arial"/>
          <w:sz w:val="20"/>
          <w:szCs w:val="20"/>
          <w:lang w:val="en-US"/>
        </w:rPr>
        <w:t>Singh, A.K. (2003) b. Effect of growth regulators on growth and flowering in calendula (</w:t>
      </w:r>
      <w:r w:rsidRPr="005409F6">
        <w:rPr>
          <w:rFonts w:ascii="Arial" w:hAnsi="Arial" w:cs="Arial"/>
          <w:i/>
          <w:iCs/>
          <w:sz w:val="20"/>
          <w:szCs w:val="20"/>
          <w:lang w:val="en-US"/>
        </w:rPr>
        <w:t xml:space="preserve">Calendula </w:t>
      </w:r>
    </w:p>
    <w:p w14:paraId="71658057" w14:textId="71580DEE" w:rsidR="00C55D03" w:rsidRPr="005409F6" w:rsidRDefault="00C55D03" w:rsidP="00C55D03">
      <w:pPr>
        <w:spacing w:after="0" w:line="360" w:lineRule="auto"/>
        <w:jc w:val="both"/>
        <w:rPr>
          <w:rFonts w:ascii="Arial" w:hAnsi="Arial" w:cs="Arial"/>
          <w:sz w:val="20"/>
          <w:szCs w:val="20"/>
          <w:lang w:val="en-US"/>
        </w:rPr>
      </w:pPr>
      <w:r>
        <w:rPr>
          <w:rFonts w:ascii="Arial" w:hAnsi="Arial" w:cs="Arial"/>
          <w:i/>
          <w:iCs/>
          <w:sz w:val="20"/>
          <w:szCs w:val="20"/>
          <w:lang w:val="en-US"/>
        </w:rPr>
        <w:tab/>
      </w:r>
      <w:r w:rsidRPr="005409F6">
        <w:rPr>
          <w:rFonts w:ascii="Arial" w:hAnsi="Arial" w:cs="Arial"/>
          <w:i/>
          <w:iCs/>
          <w:sz w:val="20"/>
          <w:szCs w:val="20"/>
          <w:lang w:val="en-US"/>
        </w:rPr>
        <w:t>officinalis</w:t>
      </w:r>
      <w:r w:rsidRPr="005409F6">
        <w:rPr>
          <w:rFonts w:ascii="Arial" w:hAnsi="Arial" w:cs="Arial"/>
          <w:sz w:val="20"/>
          <w:szCs w:val="20"/>
          <w:lang w:val="en-US"/>
        </w:rPr>
        <w:t>). Indian Perfumer, 46(3): 275-278.</w:t>
      </w:r>
    </w:p>
    <w:p w14:paraId="21364CE5" w14:textId="53C2515E" w:rsidR="005409F6" w:rsidRPr="00C55D03" w:rsidRDefault="005409F6" w:rsidP="00C55D03">
      <w:pPr>
        <w:spacing w:after="0" w:line="360" w:lineRule="auto"/>
        <w:jc w:val="both"/>
        <w:rPr>
          <w:rFonts w:ascii="Arial" w:hAnsi="Arial" w:cs="Arial"/>
          <w:i/>
          <w:iCs/>
          <w:sz w:val="20"/>
          <w:szCs w:val="20"/>
          <w:lang w:val="en-US"/>
        </w:rPr>
      </w:pPr>
      <w:r w:rsidRPr="005409F6">
        <w:rPr>
          <w:rFonts w:ascii="Arial" w:hAnsi="Arial" w:cs="Arial"/>
          <w:sz w:val="20"/>
          <w:szCs w:val="20"/>
          <w:lang w:val="en-US"/>
        </w:rPr>
        <w:t>Singh, A.K. (2005). Growth and seed yield in California poppy (</w:t>
      </w:r>
      <w:proofErr w:type="spellStart"/>
      <w:r w:rsidRPr="005409F6">
        <w:rPr>
          <w:rFonts w:ascii="Arial" w:hAnsi="Arial" w:cs="Arial"/>
          <w:i/>
          <w:iCs/>
          <w:sz w:val="20"/>
          <w:szCs w:val="20"/>
          <w:lang w:val="en-US"/>
        </w:rPr>
        <w:t>Eschsholtzia</w:t>
      </w:r>
      <w:proofErr w:type="spellEnd"/>
      <w:r w:rsidRPr="005409F6">
        <w:rPr>
          <w:rFonts w:ascii="Arial" w:hAnsi="Arial" w:cs="Arial"/>
          <w:i/>
          <w:iCs/>
          <w:sz w:val="20"/>
          <w:szCs w:val="20"/>
          <w:lang w:val="en-US"/>
        </w:rPr>
        <w:t xml:space="preserve"> californica </w:t>
      </w:r>
      <w:proofErr w:type="spellStart"/>
      <w:r w:rsidRPr="005409F6">
        <w:rPr>
          <w:rFonts w:ascii="Arial" w:hAnsi="Arial" w:cs="Arial"/>
          <w:i/>
          <w:iCs/>
          <w:sz w:val="20"/>
          <w:szCs w:val="20"/>
          <w:lang w:val="en-US"/>
        </w:rPr>
        <w:t>Chamisso</w:t>
      </w:r>
      <w:proofErr w:type="spellEnd"/>
      <w:r w:rsidRPr="005409F6">
        <w:rPr>
          <w:rFonts w:ascii="Arial" w:hAnsi="Arial" w:cs="Arial"/>
          <w:sz w:val="20"/>
          <w:szCs w:val="20"/>
          <w:lang w:val="en-US"/>
        </w:rPr>
        <w:t xml:space="preserve">) as </w:t>
      </w:r>
    </w:p>
    <w:p w14:paraId="3B30BEA4" w14:textId="60B85FC2" w:rsidR="005409F6" w:rsidRP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ab/>
      </w:r>
      <w:r w:rsidR="00C55D03" w:rsidRPr="005409F6">
        <w:rPr>
          <w:rFonts w:ascii="Arial" w:hAnsi="Arial" w:cs="Arial"/>
          <w:sz w:val="20"/>
          <w:szCs w:val="20"/>
          <w:lang w:val="en-US"/>
        </w:rPr>
        <w:t xml:space="preserve">influenced by plant growth regulators. J. Ornamental Horticulture, 8(2): </w:t>
      </w:r>
      <w:r w:rsidRPr="005409F6">
        <w:rPr>
          <w:rFonts w:ascii="Arial" w:hAnsi="Arial" w:cs="Arial"/>
          <w:sz w:val="20"/>
          <w:szCs w:val="20"/>
          <w:lang w:val="en-US"/>
        </w:rPr>
        <w:t>159-160.</w:t>
      </w:r>
    </w:p>
    <w:p w14:paraId="3A3B6667" w14:textId="341182C4"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Singh, A.K. and Sisodia., Anjana. (2017). Textbook of Floriculture and Landscaping. New India </w:t>
      </w:r>
    </w:p>
    <w:p w14:paraId="4CD4EE0F" w14:textId="77777777" w:rsidR="00C55D03" w:rsidRPr="005409F6" w:rsidRDefault="00C55D03" w:rsidP="00C55D03">
      <w:pPr>
        <w:spacing w:after="0" w:line="360" w:lineRule="auto"/>
        <w:ind w:firstLine="720"/>
        <w:jc w:val="both"/>
        <w:rPr>
          <w:rFonts w:ascii="Arial" w:hAnsi="Arial" w:cs="Arial"/>
          <w:sz w:val="20"/>
          <w:szCs w:val="20"/>
          <w:lang w:val="en-US"/>
        </w:rPr>
      </w:pPr>
      <w:r w:rsidRPr="005409F6">
        <w:rPr>
          <w:rFonts w:ascii="Arial" w:hAnsi="Arial" w:cs="Arial"/>
          <w:sz w:val="20"/>
          <w:szCs w:val="20"/>
          <w:lang w:val="en-US"/>
        </w:rPr>
        <w:t>Publishing Agency. New Delhi, pp. 432.</w:t>
      </w:r>
    </w:p>
    <w:p w14:paraId="51DCCAE7" w14:textId="4D28738C" w:rsidR="005409F6" w:rsidRDefault="005409F6" w:rsidP="00C55D03">
      <w:pPr>
        <w:spacing w:after="0" w:line="360" w:lineRule="auto"/>
        <w:jc w:val="both"/>
        <w:rPr>
          <w:rFonts w:ascii="Arial" w:hAnsi="Arial" w:cs="Arial"/>
          <w:sz w:val="20"/>
          <w:szCs w:val="20"/>
          <w:lang w:val="en-US"/>
        </w:rPr>
      </w:pPr>
      <w:r w:rsidRPr="005409F6">
        <w:rPr>
          <w:rFonts w:ascii="Arial" w:hAnsi="Arial" w:cs="Arial"/>
          <w:sz w:val="20"/>
          <w:szCs w:val="20"/>
          <w:lang w:val="en-US"/>
        </w:rPr>
        <w:t xml:space="preserve">Siraj, ASY., Al-Safar, M.S. (2006). Effect of GA3 treatment and nitrogen on growth and development of </w:t>
      </w:r>
    </w:p>
    <w:p w14:paraId="3B78E95B" w14:textId="2BAF2E52" w:rsidR="00C55D03" w:rsidRPr="005409F6" w:rsidRDefault="00C55D03" w:rsidP="00C55D03">
      <w:pPr>
        <w:spacing w:after="0" w:line="360" w:lineRule="auto"/>
        <w:ind w:firstLine="720"/>
        <w:jc w:val="both"/>
        <w:rPr>
          <w:rFonts w:ascii="Arial" w:hAnsi="Arial" w:cs="Arial"/>
          <w:sz w:val="20"/>
          <w:szCs w:val="20"/>
          <w:lang w:val="en-US"/>
        </w:rPr>
      </w:pPr>
      <w:r w:rsidRPr="005409F6">
        <w:rPr>
          <w:rFonts w:ascii="Arial" w:hAnsi="Arial" w:cs="Arial"/>
          <w:sz w:val="20"/>
          <w:szCs w:val="20"/>
          <w:lang w:val="en-US"/>
        </w:rPr>
        <w:t xml:space="preserve">gladiolus corms. Pak J Biol Sci 9:2516–2519. </w:t>
      </w:r>
    </w:p>
    <w:p w14:paraId="1E60D1E4" w14:textId="77777777" w:rsidR="005409F6" w:rsidRPr="005409F6" w:rsidRDefault="005409F6" w:rsidP="00C55D03">
      <w:pPr>
        <w:spacing w:after="0" w:line="360" w:lineRule="auto"/>
        <w:ind w:left="720" w:hanging="720"/>
        <w:jc w:val="both"/>
        <w:rPr>
          <w:rFonts w:ascii="Arial" w:hAnsi="Arial" w:cs="Arial"/>
          <w:sz w:val="20"/>
          <w:szCs w:val="20"/>
          <w:lang w:val="en-US"/>
        </w:rPr>
      </w:pPr>
      <w:r w:rsidRPr="005409F6">
        <w:rPr>
          <w:rFonts w:ascii="Arial" w:hAnsi="Arial" w:cs="Arial"/>
          <w:sz w:val="20"/>
          <w:szCs w:val="20"/>
          <w:lang w:val="en-US"/>
        </w:rPr>
        <w:t>Yadav, K.S., Sisodia, A. and Singh, A.K. (2014). Effect of GA3 and kinetin on growth and</w:t>
      </w:r>
      <w:r w:rsidRPr="005409F6">
        <w:rPr>
          <w:rFonts w:ascii="Arial" w:hAnsi="Arial" w:cs="Arial"/>
          <w:sz w:val="20"/>
          <w:szCs w:val="20"/>
          <w:lang w:val="en-US"/>
        </w:rPr>
        <w:tab/>
        <w:t>flowering parameters of African marigold (</w:t>
      </w:r>
      <w:r w:rsidRPr="005409F6">
        <w:rPr>
          <w:rFonts w:ascii="Arial" w:hAnsi="Arial" w:cs="Arial"/>
          <w:i/>
          <w:iCs/>
          <w:sz w:val="20"/>
          <w:szCs w:val="20"/>
          <w:lang w:val="en-US"/>
        </w:rPr>
        <w:t xml:space="preserve">Tagetes </w:t>
      </w:r>
      <w:proofErr w:type="spellStart"/>
      <w:r w:rsidRPr="005409F6">
        <w:rPr>
          <w:rFonts w:ascii="Arial" w:hAnsi="Arial" w:cs="Arial"/>
          <w:i/>
          <w:iCs/>
          <w:sz w:val="20"/>
          <w:szCs w:val="20"/>
          <w:lang w:val="en-US"/>
        </w:rPr>
        <w:t>erecta</w:t>
      </w:r>
      <w:proofErr w:type="spellEnd"/>
      <w:r w:rsidRPr="005409F6">
        <w:rPr>
          <w:rFonts w:ascii="Arial" w:hAnsi="Arial" w:cs="Arial"/>
          <w:sz w:val="20"/>
          <w:szCs w:val="20"/>
          <w:lang w:val="en-US"/>
        </w:rPr>
        <w:t xml:space="preserve">). Indian Perfumer, 58(1): </w:t>
      </w:r>
      <w:r w:rsidRPr="005409F6">
        <w:rPr>
          <w:rFonts w:ascii="Arial" w:hAnsi="Arial" w:cs="Arial"/>
          <w:sz w:val="20"/>
          <w:szCs w:val="20"/>
          <w:lang w:val="en-US"/>
        </w:rPr>
        <w:tab/>
        <w:t>21-25.</w:t>
      </w:r>
    </w:p>
    <w:commentRangeEnd w:id="30"/>
    <w:p w14:paraId="5EA5FA81" w14:textId="77777777" w:rsidR="005409F6" w:rsidRPr="005409F6" w:rsidRDefault="0021000D" w:rsidP="005409F6">
      <w:pPr>
        <w:spacing w:line="360" w:lineRule="auto"/>
        <w:ind w:firstLine="720"/>
        <w:jc w:val="both"/>
        <w:rPr>
          <w:rFonts w:ascii="Arial" w:hAnsi="Arial" w:cs="Arial"/>
          <w:sz w:val="20"/>
          <w:szCs w:val="20"/>
          <w:lang w:val="en-US"/>
        </w:rPr>
      </w:pPr>
      <w:r>
        <w:rPr>
          <w:rStyle w:val="CommentReference"/>
        </w:rPr>
        <w:commentReference w:id="30"/>
      </w:r>
    </w:p>
    <w:p w14:paraId="2086DFF6" w14:textId="77777777" w:rsidR="00A76F88" w:rsidRPr="0030762C" w:rsidRDefault="00A76F88" w:rsidP="005409F6">
      <w:pPr>
        <w:spacing w:line="360" w:lineRule="auto"/>
        <w:jc w:val="both"/>
        <w:rPr>
          <w:rFonts w:ascii="Arial" w:hAnsi="Arial" w:cs="Arial"/>
          <w:sz w:val="20"/>
          <w:szCs w:val="20"/>
        </w:rPr>
      </w:pPr>
    </w:p>
    <w:p w14:paraId="2F1A802F" w14:textId="77777777" w:rsidR="0030762C" w:rsidRPr="007E002B" w:rsidRDefault="0030762C" w:rsidP="0030762C">
      <w:pPr>
        <w:spacing w:line="360" w:lineRule="auto"/>
        <w:rPr>
          <w:rFonts w:ascii="Arial" w:hAnsi="Arial" w:cs="Arial"/>
          <w:sz w:val="20"/>
          <w:szCs w:val="20"/>
        </w:rPr>
      </w:pPr>
    </w:p>
    <w:p w14:paraId="1AA2779B" w14:textId="77777777" w:rsidR="0030762C" w:rsidRDefault="0030762C" w:rsidP="0030762C">
      <w:pPr>
        <w:spacing w:line="360" w:lineRule="auto"/>
        <w:rPr>
          <w:rFonts w:ascii="Times New Roman" w:hAnsi="Times New Roman" w:cs="Times New Roman"/>
          <w:b/>
          <w:bCs/>
          <w:sz w:val="24"/>
          <w:szCs w:val="24"/>
        </w:rPr>
      </w:pPr>
    </w:p>
    <w:p w14:paraId="09DAAC2C" w14:textId="77777777" w:rsidR="002575DA" w:rsidRDefault="002575DA" w:rsidP="0030762C"/>
    <w:sectPr w:rsidR="002575DA" w:rsidSect="00C55D0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ubhasmita Sahu" w:date="2025-06-04T20:45:00Z" w:initials="SS">
    <w:p w14:paraId="168A1DFD" w14:textId="5BCBEF46" w:rsidR="001C642A" w:rsidRDefault="001C642A">
      <w:pPr>
        <w:pStyle w:val="CommentText"/>
      </w:pPr>
      <w:r>
        <w:rPr>
          <w:rStyle w:val="CommentReference"/>
        </w:rPr>
        <w:annotationRef/>
      </w:r>
      <w:r>
        <w:t>Mentioning the exact crop period will be more beneficial</w:t>
      </w:r>
    </w:p>
  </w:comment>
  <w:comment w:id="3" w:author="Subhasmita Sahu" w:date="2025-06-04T20:40:00Z" w:initials="SS">
    <w:p w14:paraId="5E68841C" w14:textId="6CD31B11" w:rsidR="001C642A" w:rsidRDefault="001C642A">
      <w:pPr>
        <w:pStyle w:val="CommentText"/>
      </w:pPr>
      <w:r>
        <w:rPr>
          <w:rStyle w:val="CommentReference"/>
        </w:rPr>
        <w:annotationRef/>
      </w:r>
      <w:r>
        <w:t>Compile the paragraphs. Abstract should be in one paragraph</w:t>
      </w:r>
    </w:p>
    <w:p w14:paraId="2188D5E3" w14:textId="798C5A8C" w:rsidR="001C642A" w:rsidRDefault="001C642A">
      <w:pPr>
        <w:pStyle w:val="CommentText"/>
      </w:pPr>
      <w:r>
        <w:t>Starting the sentence with notably sounds odds</w:t>
      </w:r>
    </w:p>
  </w:comment>
  <w:comment w:id="4" w:author="Subhasmita Sahu" w:date="2025-06-04T20:44:00Z" w:initials="SS">
    <w:p w14:paraId="3F7B0715" w14:textId="4FC04AA1" w:rsidR="001C642A" w:rsidRDefault="001C642A">
      <w:pPr>
        <w:pStyle w:val="CommentText"/>
      </w:pPr>
      <w:r>
        <w:rPr>
          <w:rStyle w:val="CommentReference"/>
        </w:rPr>
        <w:annotationRef/>
      </w:r>
      <w:r>
        <w:t>Mention the frequency of application</w:t>
      </w:r>
    </w:p>
  </w:comment>
  <w:comment w:id="8" w:author="Subhasmita Sahu" w:date="2025-06-04T20:46:00Z" w:initials="SS">
    <w:p w14:paraId="09A508B7" w14:textId="111F6938" w:rsidR="001C642A" w:rsidRDefault="001C642A">
      <w:pPr>
        <w:pStyle w:val="CommentText"/>
      </w:pPr>
      <w:r>
        <w:rPr>
          <w:rStyle w:val="CommentReference"/>
        </w:rPr>
        <w:annotationRef/>
      </w:r>
      <w:r>
        <w:t xml:space="preserve">Mention if this is from </w:t>
      </w:r>
      <w:r w:rsidR="0046609E">
        <w:t xml:space="preserve">bulb or </w:t>
      </w:r>
      <w:proofErr w:type="gramStart"/>
      <w:r w:rsidR="0046609E">
        <w:t>flowers .</w:t>
      </w:r>
      <w:proofErr w:type="gramEnd"/>
    </w:p>
  </w:comment>
  <w:comment w:id="12" w:author="Subhasmita Sahu" w:date="2025-06-04T20:48:00Z" w:initials="SS">
    <w:p w14:paraId="24C8D553" w14:textId="3950F1EE" w:rsidR="0046609E" w:rsidRDefault="0046609E">
      <w:pPr>
        <w:pStyle w:val="CommentText"/>
      </w:pPr>
      <w:r>
        <w:rPr>
          <w:rStyle w:val="CommentReference"/>
        </w:rPr>
        <w:annotationRef/>
      </w:r>
      <w:r>
        <w:t>Giving recent citations will be more beneficial</w:t>
      </w:r>
    </w:p>
  </w:comment>
  <w:comment w:id="15" w:author="Subhasmita Sahu" w:date="2025-06-04T23:41:00Z" w:initials="SS">
    <w:p w14:paraId="532EA4DB" w14:textId="1752228D" w:rsidR="00295634" w:rsidRDefault="00295634">
      <w:pPr>
        <w:pStyle w:val="CommentText"/>
      </w:pPr>
      <w:r>
        <w:rPr>
          <w:rStyle w:val="CommentReference"/>
        </w:rPr>
        <w:annotationRef/>
      </w:r>
      <w:r>
        <w:t xml:space="preserve">Give recent citations, citations are too old, </w:t>
      </w:r>
      <w:proofErr w:type="spellStart"/>
      <w:r>
        <w:t>atleast</w:t>
      </w:r>
      <w:proofErr w:type="spellEnd"/>
      <w:r>
        <w:t xml:space="preserve"> 4-5</w:t>
      </w:r>
    </w:p>
  </w:comment>
  <w:comment w:id="22" w:author="Subhasmita Sahu" w:date="2025-06-04T23:43:00Z" w:initials="SS">
    <w:p w14:paraId="43F54127" w14:textId="3D16916D" w:rsidR="00295634" w:rsidRDefault="00295634">
      <w:pPr>
        <w:pStyle w:val="CommentText"/>
      </w:pPr>
      <w:r>
        <w:rPr>
          <w:rStyle w:val="CommentReference"/>
        </w:rPr>
        <w:annotationRef/>
      </w:r>
      <w:r>
        <w:t xml:space="preserve">Subscript the </w:t>
      </w:r>
      <w:proofErr w:type="spellStart"/>
      <w:r>
        <w:t>treatmets</w:t>
      </w:r>
      <w:proofErr w:type="spellEnd"/>
      <w:r>
        <w:t>.</w:t>
      </w:r>
    </w:p>
  </w:comment>
  <w:comment w:id="24" w:author="Subhasmita Sahu" w:date="2025-06-04T23:46:00Z" w:initials="SS">
    <w:p w14:paraId="211C6C37" w14:textId="7891CDAF" w:rsidR="00295634" w:rsidRPr="00295634" w:rsidRDefault="00295634">
      <w:pPr>
        <w:pStyle w:val="CommentText"/>
      </w:pPr>
      <w:r>
        <w:rPr>
          <w:rStyle w:val="CommentReference"/>
        </w:rPr>
        <w:annotationRef/>
      </w:r>
      <w:r>
        <w:t>Give citations regarding the combination effect of both GA</w:t>
      </w:r>
      <w:r>
        <w:rPr>
          <w:vertAlign w:val="subscript"/>
        </w:rPr>
        <w:t>3</w:t>
      </w:r>
      <w:r>
        <w:t xml:space="preserve"> and BA</w:t>
      </w:r>
    </w:p>
  </w:comment>
  <w:comment w:id="25" w:author="Subhasmita Sahu" w:date="2025-06-04T23:49:00Z" w:initials="SS">
    <w:p w14:paraId="1132D3FF" w14:textId="58E75066" w:rsidR="00295634" w:rsidRDefault="00295634">
      <w:pPr>
        <w:pStyle w:val="CommentText"/>
      </w:pPr>
      <w:r>
        <w:rPr>
          <w:rStyle w:val="CommentReference"/>
        </w:rPr>
        <w:annotationRef/>
      </w:r>
      <w:r>
        <w:t>Elaborating these recent citations in introd</w:t>
      </w:r>
    </w:p>
  </w:comment>
  <w:comment w:id="26" w:author="Subhasmita Sahu" w:date="2025-06-04T23:50:00Z" w:initials="SS">
    <w:p w14:paraId="62754D94" w14:textId="39B06A04" w:rsidR="0046603C" w:rsidRDefault="0046603C">
      <w:pPr>
        <w:pStyle w:val="CommentText"/>
      </w:pPr>
      <w:r>
        <w:rPr>
          <w:rStyle w:val="CommentReference"/>
        </w:rPr>
        <w:annotationRef/>
      </w:r>
      <w:r>
        <w:t>Reset the arrangement</w:t>
      </w:r>
    </w:p>
  </w:comment>
  <w:comment w:id="27" w:author="Subhasmita Sahu" w:date="2025-06-04T23:51:00Z" w:initials="SS">
    <w:p w14:paraId="582FB6E0" w14:textId="3BA97BC2" w:rsidR="0046603C" w:rsidRDefault="0046603C">
      <w:pPr>
        <w:pStyle w:val="CommentText"/>
      </w:pPr>
      <w:r>
        <w:rPr>
          <w:rStyle w:val="CommentReference"/>
        </w:rPr>
        <w:annotationRef/>
      </w:r>
      <w:r>
        <w:t>Provide citations to support this</w:t>
      </w:r>
    </w:p>
  </w:comment>
  <w:comment w:id="28" w:author="Subhasmita Sahu" w:date="2025-06-04T23:55:00Z" w:initials="SS">
    <w:p w14:paraId="558B3DA9" w14:textId="1F7E7F16" w:rsidR="0046603C" w:rsidRDefault="0046603C">
      <w:pPr>
        <w:pStyle w:val="CommentText"/>
      </w:pPr>
      <w:r>
        <w:rPr>
          <w:rStyle w:val="CommentReference"/>
        </w:rPr>
        <w:annotationRef/>
      </w:r>
      <w:r>
        <w:t xml:space="preserve">Give yield per acre or </w:t>
      </w:r>
      <w:proofErr w:type="spellStart"/>
      <w:r>
        <w:t>hectre</w:t>
      </w:r>
      <w:proofErr w:type="spellEnd"/>
      <w:r>
        <w:t xml:space="preserve"> for better understanding</w:t>
      </w:r>
    </w:p>
  </w:comment>
  <w:comment w:id="29" w:author="Subhasmita Sahu" w:date="2025-06-04T23:56:00Z" w:initials="SS">
    <w:p w14:paraId="0BED75D3" w14:textId="61AE85D9" w:rsidR="0046603C" w:rsidRDefault="0046603C">
      <w:pPr>
        <w:pStyle w:val="CommentText"/>
      </w:pPr>
      <w:r>
        <w:rPr>
          <w:rStyle w:val="CommentReference"/>
        </w:rPr>
        <w:annotationRef/>
      </w:r>
      <w:r>
        <w:t xml:space="preserve">Citations are not needed in </w:t>
      </w:r>
      <w:proofErr w:type="gramStart"/>
      <w:r>
        <w:t>conclusion ,</w:t>
      </w:r>
      <w:proofErr w:type="gramEnd"/>
      <w:r>
        <w:t xml:space="preserve"> add suggestion for </w:t>
      </w:r>
      <w:proofErr w:type="gramStart"/>
      <w:r>
        <w:t>farmers ,</w:t>
      </w:r>
      <w:proofErr w:type="gramEnd"/>
      <w:r>
        <w:t xml:space="preserve"> could be more short and </w:t>
      </w:r>
      <w:proofErr w:type="gramStart"/>
      <w:r>
        <w:t>simple ,</w:t>
      </w:r>
      <w:proofErr w:type="gramEnd"/>
      <w:r>
        <w:t xml:space="preserve"> can exclude using treatment </w:t>
      </w:r>
      <w:proofErr w:type="gramStart"/>
      <w:r>
        <w:t>number .</w:t>
      </w:r>
      <w:proofErr w:type="gramEnd"/>
    </w:p>
  </w:comment>
  <w:comment w:id="30" w:author="Subhasmita Sahu" w:date="2025-06-05T00:00:00Z" w:initials="SS">
    <w:p w14:paraId="2B2A8E92" w14:textId="19F6A143" w:rsidR="0021000D" w:rsidRDefault="0021000D">
      <w:pPr>
        <w:pStyle w:val="CommentText"/>
      </w:pPr>
      <w:r>
        <w:rPr>
          <w:rStyle w:val="CommentReference"/>
        </w:rPr>
        <w:annotationRef/>
      </w:r>
      <w:r>
        <w:t>Check journal guidelines for writing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8A1DFD" w15:done="0"/>
  <w15:commentEx w15:paraId="2188D5E3" w15:done="0"/>
  <w15:commentEx w15:paraId="3F7B0715" w15:done="0"/>
  <w15:commentEx w15:paraId="09A508B7" w15:done="0"/>
  <w15:commentEx w15:paraId="24C8D553" w15:done="0"/>
  <w15:commentEx w15:paraId="532EA4DB" w15:done="0"/>
  <w15:commentEx w15:paraId="43F54127" w15:done="0"/>
  <w15:commentEx w15:paraId="211C6C37" w15:done="0"/>
  <w15:commentEx w15:paraId="1132D3FF" w15:done="0"/>
  <w15:commentEx w15:paraId="62754D94" w15:done="0"/>
  <w15:commentEx w15:paraId="582FB6E0" w15:done="0"/>
  <w15:commentEx w15:paraId="558B3DA9" w15:done="0"/>
  <w15:commentEx w15:paraId="0BED75D3" w15:done="0"/>
  <w15:commentEx w15:paraId="2B2A8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3A2228" w16cex:dateUtc="2025-06-04T15:15:00Z"/>
  <w16cex:commentExtensible w16cex:durableId="236A8AF4" w16cex:dateUtc="2025-06-04T15:10:00Z"/>
  <w16cex:commentExtensible w16cex:durableId="7BD27F91" w16cex:dateUtc="2025-06-04T15:14:00Z"/>
  <w16cex:commentExtensible w16cex:durableId="7502375F" w16cex:dateUtc="2025-06-04T15:16:00Z"/>
  <w16cex:commentExtensible w16cex:durableId="050D8848" w16cex:dateUtc="2025-06-04T15:18:00Z"/>
  <w16cex:commentExtensible w16cex:durableId="62AF1617" w16cex:dateUtc="2025-06-04T18:11:00Z"/>
  <w16cex:commentExtensible w16cex:durableId="397C0202" w16cex:dateUtc="2025-06-04T18:13:00Z"/>
  <w16cex:commentExtensible w16cex:durableId="17CB7DED" w16cex:dateUtc="2025-06-04T18:16:00Z"/>
  <w16cex:commentExtensible w16cex:durableId="653CE6C3" w16cex:dateUtc="2025-06-04T18:19:00Z"/>
  <w16cex:commentExtensible w16cex:durableId="740EDD81" w16cex:dateUtc="2025-06-04T18:20:00Z"/>
  <w16cex:commentExtensible w16cex:durableId="720AE188" w16cex:dateUtc="2025-06-04T18:21:00Z"/>
  <w16cex:commentExtensible w16cex:durableId="22E4E33E" w16cex:dateUtc="2025-06-04T18:25:00Z"/>
  <w16cex:commentExtensible w16cex:durableId="06C08FC5" w16cex:dateUtc="2025-06-04T18:26:00Z"/>
  <w16cex:commentExtensible w16cex:durableId="3B54CF01" w16cex:dateUtc="2025-06-04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8A1DFD" w16cid:durableId="303A2228"/>
  <w16cid:commentId w16cid:paraId="2188D5E3" w16cid:durableId="236A8AF4"/>
  <w16cid:commentId w16cid:paraId="3F7B0715" w16cid:durableId="7BD27F91"/>
  <w16cid:commentId w16cid:paraId="09A508B7" w16cid:durableId="7502375F"/>
  <w16cid:commentId w16cid:paraId="24C8D553" w16cid:durableId="050D8848"/>
  <w16cid:commentId w16cid:paraId="532EA4DB" w16cid:durableId="62AF1617"/>
  <w16cid:commentId w16cid:paraId="43F54127" w16cid:durableId="397C0202"/>
  <w16cid:commentId w16cid:paraId="211C6C37" w16cid:durableId="17CB7DED"/>
  <w16cid:commentId w16cid:paraId="1132D3FF" w16cid:durableId="653CE6C3"/>
  <w16cid:commentId w16cid:paraId="62754D94" w16cid:durableId="740EDD81"/>
  <w16cid:commentId w16cid:paraId="582FB6E0" w16cid:durableId="720AE188"/>
  <w16cid:commentId w16cid:paraId="558B3DA9" w16cid:durableId="22E4E33E"/>
  <w16cid:commentId w16cid:paraId="0BED75D3" w16cid:durableId="06C08FC5"/>
  <w16cid:commentId w16cid:paraId="2B2A8E92" w16cid:durableId="3B54C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17C70" w14:textId="77777777" w:rsidR="00E95B5B" w:rsidRDefault="00E95B5B" w:rsidP="00CA7B77">
      <w:pPr>
        <w:spacing w:after="0" w:line="240" w:lineRule="auto"/>
      </w:pPr>
      <w:r>
        <w:separator/>
      </w:r>
    </w:p>
  </w:endnote>
  <w:endnote w:type="continuationSeparator" w:id="0">
    <w:p w14:paraId="28DF2BC9" w14:textId="77777777" w:rsidR="00E95B5B" w:rsidRDefault="00E95B5B" w:rsidP="00CA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6344" w14:textId="77777777" w:rsidR="00294184" w:rsidRDefault="00294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87C5" w14:textId="77777777" w:rsidR="00294184" w:rsidRDefault="00294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FE6C" w14:textId="77777777" w:rsidR="00294184" w:rsidRDefault="00294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87B3" w14:textId="77777777" w:rsidR="00E95B5B" w:rsidRDefault="00E95B5B" w:rsidP="00CA7B77">
      <w:pPr>
        <w:spacing w:after="0" w:line="240" w:lineRule="auto"/>
      </w:pPr>
      <w:r>
        <w:separator/>
      </w:r>
    </w:p>
  </w:footnote>
  <w:footnote w:type="continuationSeparator" w:id="0">
    <w:p w14:paraId="6FAB7AC3" w14:textId="77777777" w:rsidR="00E95B5B" w:rsidRDefault="00E95B5B" w:rsidP="00CA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2E37" w14:textId="73E061F7" w:rsidR="00294184" w:rsidRDefault="00000000">
    <w:pPr>
      <w:pStyle w:val="Header"/>
    </w:pPr>
    <w:r>
      <w:rPr>
        <w:noProof/>
      </w:rPr>
      <w:pict w14:anchorId="45F8C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4CA25" w14:textId="509F8DDE" w:rsidR="00294184" w:rsidRDefault="00000000">
    <w:pPr>
      <w:pStyle w:val="Header"/>
    </w:pPr>
    <w:r>
      <w:rPr>
        <w:noProof/>
      </w:rPr>
      <w:pict w14:anchorId="54D02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3D6E" w14:textId="6F745466" w:rsidR="00294184" w:rsidRDefault="00000000">
    <w:pPr>
      <w:pStyle w:val="Header"/>
    </w:pPr>
    <w:r>
      <w:rPr>
        <w:noProof/>
      </w:rPr>
      <w:pict w14:anchorId="7EFA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273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F05FE"/>
    <w:multiLevelType w:val="multilevel"/>
    <w:tmpl w:val="0C14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02769"/>
    <w:multiLevelType w:val="multilevel"/>
    <w:tmpl w:val="232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77A2F"/>
    <w:multiLevelType w:val="multilevel"/>
    <w:tmpl w:val="48043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952E7F"/>
    <w:multiLevelType w:val="multilevel"/>
    <w:tmpl w:val="1A22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B8179A"/>
    <w:multiLevelType w:val="multilevel"/>
    <w:tmpl w:val="6400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276679">
    <w:abstractNumId w:val="3"/>
  </w:num>
  <w:num w:numId="2" w16cid:durableId="2061590701">
    <w:abstractNumId w:val="0"/>
  </w:num>
  <w:num w:numId="3" w16cid:durableId="236064178">
    <w:abstractNumId w:val="4"/>
  </w:num>
  <w:num w:numId="4" w16cid:durableId="1446340339">
    <w:abstractNumId w:val="1"/>
  </w:num>
  <w:num w:numId="5" w16cid:durableId="11093542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bhasmita Sahu">
    <w15:presenceInfo w15:providerId="Windows Live" w15:userId="354f28d2d911ca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2C"/>
    <w:rsid w:val="000A0132"/>
    <w:rsid w:val="000C3D9E"/>
    <w:rsid w:val="00121094"/>
    <w:rsid w:val="00157C88"/>
    <w:rsid w:val="001C642A"/>
    <w:rsid w:val="0021000D"/>
    <w:rsid w:val="002575DA"/>
    <w:rsid w:val="00294184"/>
    <w:rsid w:val="00295634"/>
    <w:rsid w:val="0030762C"/>
    <w:rsid w:val="00345BC7"/>
    <w:rsid w:val="0046603C"/>
    <w:rsid w:val="0046609E"/>
    <w:rsid w:val="005409F6"/>
    <w:rsid w:val="005B013C"/>
    <w:rsid w:val="005C3140"/>
    <w:rsid w:val="00744621"/>
    <w:rsid w:val="007855AB"/>
    <w:rsid w:val="007C773D"/>
    <w:rsid w:val="007E002B"/>
    <w:rsid w:val="00856B25"/>
    <w:rsid w:val="00956051"/>
    <w:rsid w:val="009D1971"/>
    <w:rsid w:val="009F7A01"/>
    <w:rsid w:val="00A432D5"/>
    <w:rsid w:val="00A67241"/>
    <w:rsid w:val="00A76F88"/>
    <w:rsid w:val="00B65F37"/>
    <w:rsid w:val="00C55D03"/>
    <w:rsid w:val="00C9427C"/>
    <w:rsid w:val="00CA1A55"/>
    <w:rsid w:val="00CA7B77"/>
    <w:rsid w:val="00D64A17"/>
    <w:rsid w:val="00D65427"/>
    <w:rsid w:val="00DA296E"/>
    <w:rsid w:val="00DD664D"/>
    <w:rsid w:val="00E95B5B"/>
    <w:rsid w:val="00EC133D"/>
    <w:rsid w:val="00F013B6"/>
    <w:rsid w:val="00F538E8"/>
    <w:rsid w:val="00F61D9F"/>
    <w:rsid w:val="00FD7F44"/>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5476"/>
  <w15:chartTrackingRefBased/>
  <w15:docId w15:val="{B17393D5-FFB2-4556-9BAB-A6706CB7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6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6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6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6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6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6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6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6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62C"/>
    <w:rPr>
      <w:rFonts w:eastAsiaTheme="majorEastAsia" w:cstheme="majorBidi"/>
      <w:color w:val="272727" w:themeColor="text1" w:themeTint="D8"/>
    </w:rPr>
  </w:style>
  <w:style w:type="paragraph" w:styleId="Title">
    <w:name w:val="Title"/>
    <w:basedOn w:val="Normal"/>
    <w:next w:val="Normal"/>
    <w:link w:val="TitleChar"/>
    <w:uiPriority w:val="10"/>
    <w:qFormat/>
    <w:rsid w:val="00307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62C"/>
    <w:pPr>
      <w:spacing w:before="160"/>
      <w:jc w:val="center"/>
    </w:pPr>
    <w:rPr>
      <w:i/>
      <w:iCs/>
      <w:color w:val="404040" w:themeColor="text1" w:themeTint="BF"/>
    </w:rPr>
  </w:style>
  <w:style w:type="character" w:customStyle="1" w:styleId="QuoteChar">
    <w:name w:val="Quote Char"/>
    <w:basedOn w:val="DefaultParagraphFont"/>
    <w:link w:val="Quote"/>
    <w:uiPriority w:val="29"/>
    <w:rsid w:val="0030762C"/>
    <w:rPr>
      <w:i/>
      <w:iCs/>
      <w:color w:val="404040" w:themeColor="text1" w:themeTint="BF"/>
    </w:rPr>
  </w:style>
  <w:style w:type="paragraph" w:styleId="ListParagraph">
    <w:name w:val="List Paragraph"/>
    <w:basedOn w:val="Normal"/>
    <w:uiPriority w:val="34"/>
    <w:qFormat/>
    <w:rsid w:val="0030762C"/>
    <w:pPr>
      <w:ind w:left="720"/>
      <w:contextualSpacing/>
    </w:pPr>
  </w:style>
  <w:style w:type="character" w:styleId="IntenseEmphasis">
    <w:name w:val="Intense Emphasis"/>
    <w:basedOn w:val="DefaultParagraphFont"/>
    <w:uiPriority w:val="21"/>
    <w:qFormat/>
    <w:rsid w:val="0030762C"/>
    <w:rPr>
      <w:i/>
      <w:iCs/>
      <w:color w:val="2F5496" w:themeColor="accent1" w:themeShade="BF"/>
    </w:rPr>
  </w:style>
  <w:style w:type="paragraph" w:styleId="IntenseQuote">
    <w:name w:val="Intense Quote"/>
    <w:basedOn w:val="Normal"/>
    <w:next w:val="Normal"/>
    <w:link w:val="IntenseQuoteChar"/>
    <w:uiPriority w:val="30"/>
    <w:qFormat/>
    <w:rsid w:val="00307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62C"/>
    <w:rPr>
      <w:i/>
      <w:iCs/>
      <w:color w:val="2F5496" w:themeColor="accent1" w:themeShade="BF"/>
    </w:rPr>
  </w:style>
  <w:style w:type="character" w:styleId="IntenseReference">
    <w:name w:val="Intense Reference"/>
    <w:basedOn w:val="DefaultParagraphFont"/>
    <w:uiPriority w:val="32"/>
    <w:qFormat/>
    <w:rsid w:val="0030762C"/>
    <w:rPr>
      <w:b/>
      <w:bCs/>
      <w:smallCaps/>
      <w:color w:val="2F5496" w:themeColor="accent1" w:themeShade="BF"/>
      <w:spacing w:val="5"/>
    </w:rPr>
  </w:style>
  <w:style w:type="table" w:customStyle="1" w:styleId="PlainTable21">
    <w:name w:val="Plain Table 21"/>
    <w:basedOn w:val="TableNormal"/>
    <w:uiPriority w:val="42"/>
    <w:rsid w:val="007E002B"/>
    <w:pPr>
      <w:spacing w:after="0" w:line="240" w:lineRule="auto"/>
      <w:ind w:firstLine="720"/>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Head">
    <w:name w:val="Refer Head"/>
    <w:basedOn w:val="Normal"/>
    <w:rsid w:val="005409F6"/>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CA7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B77"/>
  </w:style>
  <w:style w:type="paragraph" w:styleId="Footer">
    <w:name w:val="footer"/>
    <w:basedOn w:val="Normal"/>
    <w:link w:val="FooterChar"/>
    <w:uiPriority w:val="99"/>
    <w:unhideWhenUsed/>
    <w:rsid w:val="00CA7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B77"/>
  </w:style>
  <w:style w:type="character" w:styleId="Hyperlink">
    <w:name w:val="Hyperlink"/>
    <w:basedOn w:val="DefaultParagraphFont"/>
    <w:uiPriority w:val="99"/>
    <w:unhideWhenUsed/>
    <w:rsid w:val="00A67241"/>
    <w:rPr>
      <w:color w:val="0563C1" w:themeColor="hyperlink"/>
      <w:u w:val="single"/>
    </w:rPr>
  </w:style>
  <w:style w:type="character" w:styleId="UnresolvedMention">
    <w:name w:val="Unresolved Mention"/>
    <w:basedOn w:val="DefaultParagraphFont"/>
    <w:uiPriority w:val="99"/>
    <w:semiHidden/>
    <w:unhideWhenUsed/>
    <w:rsid w:val="00A67241"/>
    <w:rPr>
      <w:color w:val="605E5C"/>
      <w:shd w:val="clear" w:color="auto" w:fill="E1DFDD"/>
    </w:rPr>
  </w:style>
  <w:style w:type="paragraph" w:styleId="Revision">
    <w:name w:val="Revision"/>
    <w:hidden/>
    <w:uiPriority w:val="99"/>
    <w:semiHidden/>
    <w:rsid w:val="001C642A"/>
    <w:pPr>
      <w:spacing w:after="0" w:line="240" w:lineRule="auto"/>
    </w:pPr>
  </w:style>
  <w:style w:type="character" w:styleId="CommentReference">
    <w:name w:val="annotation reference"/>
    <w:basedOn w:val="DefaultParagraphFont"/>
    <w:uiPriority w:val="99"/>
    <w:semiHidden/>
    <w:unhideWhenUsed/>
    <w:rsid w:val="001C642A"/>
    <w:rPr>
      <w:sz w:val="16"/>
      <w:szCs w:val="16"/>
    </w:rPr>
  </w:style>
  <w:style w:type="paragraph" w:styleId="CommentText">
    <w:name w:val="annotation text"/>
    <w:basedOn w:val="Normal"/>
    <w:link w:val="CommentTextChar"/>
    <w:uiPriority w:val="99"/>
    <w:semiHidden/>
    <w:unhideWhenUsed/>
    <w:rsid w:val="001C642A"/>
    <w:pPr>
      <w:spacing w:line="240" w:lineRule="auto"/>
    </w:pPr>
    <w:rPr>
      <w:sz w:val="20"/>
      <w:szCs w:val="20"/>
    </w:rPr>
  </w:style>
  <w:style w:type="character" w:customStyle="1" w:styleId="CommentTextChar">
    <w:name w:val="Comment Text Char"/>
    <w:basedOn w:val="DefaultParagraphFont"/>
    <w:link w:val="CommentText"/>
    <w:uiPriority w:val="99"/>
    <w:semiHidden/>
    <w:rsid w:val="001C642A"/>
    <w:rPr>
      <w:sz w:val="20"/>
      <w:szCs w:val="20"/>
    </w:rPr>
  </w:style>
  <w:style w:type="paragraph" w:styleId="CommentSubject">
    <w:name w:val="annotation subject"/>
    <w:basedOn w:val="CommentText"/>
    <w:next w:val="CommentText"/>
    <w:link w:val="CommentSubjectChar"/>
    <w:uiPriority w:val="99"/>
    <w:semiHidden/>
    <w:unhideWhenUsed/>
    <w:rsid w:val="001C642A"/>
    <w:rPr>
      <w:b/>
      <w:bCs/>
    </w:rPr>
  </w:style>
  <w:style w:type="character" w:customStyle="1" w:styleId="CommentSubjectChar">
    <w:name w:val="Comment Subject Char"/>
    <w:basedOn w:val="CommentTextChar"/>
    <w:link w:val="CommentSubject"/>
    <w:uiPriority w:val="99"/>
    <w:semiHidden/>
    <w:rsid w:val="001C64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8</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 sha</dc:creator>
  <cp:keywords/>
  <dc:description/>
  <cp:lastModifiedBy>Subhasmita Sahu</cp:lastModifiedBy>
  <cp:revision>18</cp:revision>
  <dcterms:created xsi:type="dcterms:W3CDTF">2025-06-02T06:55:00Z</dcterms:created>
  <dcterms:modified xsi:type="dcterms:W3CDTF">2025-06-04T18:30:00Z</dcterms:modified>
</cp:coreProperties>
</file>