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29A2" w14:textId="77777777" w:rsidR="00151EC6" w:rsidRDefault="005970E4" w:rsidP="00334D9E">
      <w:pPr>
        <w:jc w:val="center"/>
        <w:rPr>
          <w:rFonts w:ascii="Times New Roman" w:hAnsi="Times New Roman" w:cs="Times New Roman"/>
          <w:b/>
          <w:bCs/>
          <w:sz w:val="24"/>
          <w:szCs w:val="24"/>
        </w:rPr>
      </w:pPr>
      <w:r>
        <w:rPr>
          <w:rFonts w:ascii="Times New Roman" w:hAnsi="Times New Roman" w:cs="Times New Roman"/>
          <w:b/>
          <w:bCs/>
          <w:sz w:val="24"/>
          <w:szCs w:val="24"/>
        </w:rPr>
        <w:t>Exploring w</w:t>
      </w:r>
      <w:r w:rsidR="00151EC6" w:rsidRPr="00151EC6">
        <w:rPr>
          <w:rFonts w:ascii="Times New Roman" w:hAnsi="Times New Roman" w:cs="Times New Roman"/>
          <w:b/>
          <w:bCs/>
          <w:sz w:val="24"/>
          <w:szCs w:val="24"/>
        </w:rPr>
        <w:t xml:space="preserve">ild Potato </w:t>
      </w:r>
      <w:r w:rsidRPr="00151EC6">
        <w:rPr>
          <w:rFonts w:ascii="Times New Roman" w:hAnsi="Times New Roman" w:cs="Times New Roman"/>
          <w:b/>
          <w:bCs/>
          <w:sz w:val="24"/>
          <w:szCs w:val="24"/>
        </w:rPr>
        <w:t>relatives for biotic and abiotic stress resistance: a genetic resource review</w:t>
      </w:r>
      <w:r w:rsidR="00151EC6" w:rsidRPr="00151EC6">
        <w:rPr>
          <w:rFonts w:ascii="Times New Roman" w:hAnsi="Times New Roman" w:cs="Times New Roman"/>
          <w:b/>
          <w:bCs/>
          <w:sz w:val="24"/>
          <w:szCs w:val="24"/>
        </w:rPr>
        <w:t xml:space="preserve"> </w:t>
      </w:r>
    </w:p>
    <w:p w14:paraId="7CCACF0C" w14:textId="77777777" w:rsidR="001245F2" w:rsidRDefault="001245F2" w:rsidP="001245F2">
      <w:pPr>
        <w:ind w:left="720" w:hanging="720"/>
        <w:jc w:val="both"/>
        <w:rPr>
          <w:rFonts w:ascii="Times New Roman" w:hAnsi="Times New Roman" w:cs="Times New Roman"/>
          <w:b/>
          <w:bCs/>
          <w:sz w:val="24"/>
          <w:szCs w:val="22"/>
        </w:rPr>
      </w:pPr>
      <w:r w:rsidRPr="001245F2">
        <w:rPr>
          <w:rFonts w:ascii="Times New Roman" w:hAnsi="Times New Roman" w:cs="Times New Roman"/>
          <w:b/>
          <w:bCs/>
          <w:sz w:val="24"/>
          <w:szCs w:val="22"/>
        </w:rPr>
        <w:t>Abstract</w:t>
      </w:r>
    </w:p>
    <w:p w14:paraId="0B760363" w14:textId="77777777" w:rsidR="001245F2" w:rsidRDefault="001245F2" w:rsidP="001245F2">
      <w:pPr>
        <w:ind w:firstLine="720"/>
        <w:jc w:val="both"/>
        <w:rPr>
          <w:rFonts w:ascii="Times New Roman" w:hAnsi="Times New Roman" w:cs="Times New Roman"/>
          <w:sz w:val="24"/>
          <w:szCs w:val="22"/>
        </w:rPr>
      </w:pPr>
      <w:r w:rsidRPr="001245F2">
        <w:rPr>
          <w:rFonts w:ascii="Times New Roman" w:hAnsi="Times New Roman" w:cs="Times New Roman"/>
          <w:sz w:val="24"/>
          <w:szCs w:val="22"/>
        </w:rPr>
        <w:t>Potato (</w:t>
      </w:r>
      <w:r w:rsidRPr="001245F2">
        <w:rPr>
          <w:rFonts w:ascii="Times New Roman" w:hAnsi="Times New Roman" w:cs="Times New Roman"/>
          <w:i/>
          <w:iCs/>
          <w:sz w:val="24"/>
          <w:szCs w:val="22"/>
        </w:rPr>
        <w:t>Solanum tuberosum</w:t>
      </w:r>
      <w:r w:rsidRPr="001245F2">
        <w:rPr>
          <w:rFonts w:ascii="Times New Roman" w:hAnsi="Times New Roman" w:cs="Times New Roman"/>
          <w:sz w:val="24"/>
          <w:szCs w:val="22"/>
        </w:rPr>
        <w:t xml:space="preserve"> L.) is one of the world’s most important food crops, yet its limited genetic diversity makes it vulnerable to both biotic and abiotic stresses.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represent a rich source of genetic variation that can be exploited to improve resistance traits in cultivated potatoes. This review highlights the valuable genetic resources found in wild potatoes for addressing key agricultural challenges. In terms of biotic stress, resistance mechanisms such as glycoalkaloid production (e.g., </w:t>
      </w:r>
      <w:r w:rsidR="00334D9E">
        <w:rPr>
          <w:rFonts w:ascii="Calibri" w:hAnsi="Calibri" w:cs="Calibri"/>
          <w:sz w:val="24"/>
          <w:szCs w:val="22"/>
        </w:rPr>
        <w:t>α</w:t>
      </w:r>
      <w:r w:rsidR="00334D9E">
        <w:rPr>
          <w:rFonts w:ascii="Times New Roman" w:hAnsi="Times New Roman" w:cs="Times New Roman"/>
          <w:sz w:val="24"/>
          <w:szCs w:val="22"/>
        </w:rPr>
        <w:t xml:space="preserve">-Solanine, </w:t>
      </w:r>
      <w:r w:rsidR="00334D9E">
        <w:rPr>
          <w:rFonts w:ascii="Calibri" w:hAnsi="Calibri" w:cs="Calibri"/>
          <w:sz w:val="24"/>
          <w:szCs w:val="22"/>
        </w:rPr>
        <w:t>α</w:t>
      </w:r>
      <w:r w:rsidR="00334D9E">
        <w:rPr>
          <w:rFonts w:ascii="Times New Roman" w:hAnsi="Times New Roman" w:cs="Times New Roman"/>
          <w:sz w:val="24"/>
          <w:szCs w:val="22"/>
        </w:rPr>
        <w:t>-</w:t>
      </w:r>
      <w:proofErr w:type="spellStart"/>
      <w:r w:rsidR="00334D9E">
        <w:rPr>
          <w:rFonts w:ascii="Times New Roman" w:hAnsi="Times New Roman" w:cs="Times New Roman"/>
          <w:sz w:val="24"/>
          <w:szCs w:val="22"/>
        </w:rPr>
        <w:t>Chaconine</w:t>
      </w:r>
      <w:proofErr w:type="spellEnd"/>
      <w:r w:rsidR="00334D9E">
        <w:rPr>
          <w:rFonts w:ascii="Times New Roman" w:hAnsi="Times New Roman" w:cs="Times New Roman"/>
          <w:sz w:val="24"/>
          <w:szCs w:val="22"/>
        </w:rPr>
        <w:t xml:space="preserve">, </w:t>
      </w:r>
      <w:r w:rsidRPr="001245F2">
        <w:rPr>
          <w:rFonts w:ascii="Times New Roman" w:hAnsi="Times New Roman" w:cs="Times New Roman"/>
          <w:sz w:val="24"/>
          <w:szCs w:val="22"/>
        </w:rPr>
        <w:t xml:space="preserve">tomatine, </w:t>
      </w:r>
      <w:proofErr w:type="spellStart"/>
      <w:r w:rsidRPr="001245F2">
        <w:rPr>
          <w:rFonts w:ascii="Times New Roman" w:hAnsi="Times New Roman" w:cs="Times New Roman"/>
          <w:sz w:val="24"/>
          <w:szCs w:val="22"/>
        </w:rPr>
        <w:t>leptines</w:t>
      </w:r>
      <w:proofErr w:type="spellEnd"/>
      <w:r w:rsidRPr="001245F2">
        <w:rPr>
          <w:rFonts w:ascii="Times New Roman" w:hAnsi="Times New Roman" w:cs="Times New Roman"/>
          <w:sz w:val="24"/>
          <w:szCs w:val="22"/>
        </w:rPr>
        <w:t xml:space="preserve">) and the presence of glandular trichomes have been identified in species like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chacoense</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tarijense</w:t>
      </w:r>
      <w:proofErr w:type="spellEnd"/>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polyadenium</w:t>
      </w:r>
      <w:proofErr w:type="spellEnd"/>
      <w:r w:rsidRPr="001245F2">
        <w:rPr>
          <w:rFonts w:ascii="Times New Roman" w:hAnsi="Times New Roman" w:cs="Times New Roman"/>
          <w:sz w:val="24"/>
          <w:szCs w:val="22"/>
        </w:rPr>
        <w:t xml:space="preserve">, conferring resistance to major pests such as the Colorado potato beetle and aphids.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hougasii</w:t>
      </w:r>
      <w:proofErr w:type="spellEnd"/>
      <w:r w:rsidRPr="001245F2">
        <w:rPr>
          <w:rFonts w:ascii="Times New Roman" w:hAnsi="Times New Roman" w:cs="Times New Roman"/>
          <w:sz w:val="24"/>
          <w:szCs w:val="22"/>
        </w:rPr>
        <w:t xml:space="preserve"> shows notable resistance to nematodes. For abiotic stress, traits associated with drought tolerance (e.g., genes </w:t>
      </w:r>
      <w:r w:rsidRPr="001245F2">
        <w:rPr>
          <w:rFonts w:ascii="Times New Roman" w:hAnsi="Times New Roman" w:cs="Times New Roman"/>
          <w:i/>
          <w:iCs/>
          <w:sz w:val="24"/>
          <w:szCs w:val="22"/>
        </w:rPr>
        <w:t>ACS3</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ALDH</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PP2C</w:t>
      </w:r>
      <w:r w:rsidRPr="001245F2">
        <w:rPr>
          <w:rFonts w:ascii="Times New Roman" w:hAnsi="Times New Roman" w:cs="Times New Roman"/>
          <w:sz w:val="24"/>
          <w:szCs w:val="22"/>
        </w:rPr>
        <w:t>), cold tolerance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commersonii</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acaule</w:t>
      </w:r>
      <w:proofErr w:type="spellEnd"/>
      <w:r w:rsidRPr="001245F2">
        <w:rPr>
          <w:rFonts w:ascii="Times New Roman" w:hAnsi="Times New Roman" w:cs="Times New Roman"/>
          <w:sz w:val="24"/>
          <w:szCs w:val="22"/>
        </w:rPr>
        <w:t xml:space="preserve">), and heat tolerance (e.g., </w:t>
      </w:r>
      <w:r w:rsidRPr="001245F2">
        <w:rPr>
          <w:rFonts w:ascii="Times New Roman" w:hAnsi="Times New Roman" w:cs="Times New Roman"/>
          <w:i/>
          <w:iCs/>
          <w:sz w:val="24"/>
          <w:szCs w:val="22"/>
        </w:rPr>
        <w:t>HSP17.7</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HSC70</w:t>
      </w:r>
      <w:r w:rsidRPr="001245F2">
        <w:rPr>
          <w:rFonts w:ascii="Times New Roman" w:hAnsi="Times New Roman" w:cs="Times New Roman"/>
          <w:sz w:val="24"/>
          <w:szCs w:val="22"/>
        </w:rPr>
        <w:t xml:space="preserve">) have been observed. Recent research also identifies the </w:t>
      </w:r>
      <w:r w:rsidRPr="001245F2">
        <w:rPr>
          <w:rFonts w:ascii="Times New Roman" w:hAnsi="Times New Roman" w:cs="Times New Roman"/>
          <w:i/>
          <w:iCs/>
          <w:sz w:val="24"/>
          <w:szCs w:val="22"/>
        </w:rPr>
        <w:t>StCYS1</w:t>
      </w:r>
      <w:r w:rsidRPr="001245F2">
        <w:rPr>
          <w:rFonts w:ascii="Times New Roman" w:hAnsi="Times New Roman" w:cs="Times New Roman"/>
          <w:sz w:val="24"/>
          <w:szCs w:val="22"/>
        </w:rPr>
        <w:t xml:space="preserve"> gene, encoding a cystatin protein, as a positive regulator of salt tolerance in potato by enhancing osmotic adjustment and oxidative stress responses. The integration of such traits into breeding programs using molecular tools and conventional selection offers a promising pathway for developing climate-resilient, high-yielding potato cultivars. Continued exploration and conservation of wild germplasm are essential for sustaining global potato production under changing environmental conditions.</w:t>
      </w:r>
    </w:p>
    <w:p w14:paraId="496CA28A" w14:textId="77777777" w:rsidR="009C6BA8" w:rsidRPr="006214BF" w:rsidRDefault="001245F2" w:rsidP="006214BF">
      <w:pPr>
        <w:jc w:val="both"/>
        <w:rPr>
          <w:rFonts w:ascii="Times New Roman" w:hAnsi="Times New Roman" w:cs="Times New Roman"/>
          <w:sz w:val="24"/>
          <w:szCs w:val="22"/>
        </w:rPr>
      </w:pPr>
      <w:r w:rsidRPr="001245F2">
        <w:rPr>
          <w:rFonts w:ascii="Times New Roman" w:hAnsi="Times New Roman" w:cs="Times New Roman"/>
          <w:b/>
          <w:bCs/>
          <w:i/>
          <w:iCs/>
          <w:sz w:val="24"/>
          <w:szCs w:val="22"/>
        </w:rPr>
        <w:t>Keywords:</w:t>
      </w:r>
      <w:r>
        <w:rPr>
          <w:rFonts w:ascii="Times New Roman" w:hAnsi="Times New Roman" w:cs="Times New Roman"/>
          <w:sz w:val="24"/>
          <w:szCs w:val="22"/>
        </w:rPr>
        <w:t xml:space="preserve"> </w:t>
      </w:r>
      <w:r w:rsidRPr="001245F2">
        <w:rPr>
          <w:rFonts w:ascii="Times New Roman" w:hAnsi="Times New Roman" w:cs="Times New Roman"/>
          <w:sz w:val="24"/>
          <w:szCs w:val="22"/>
        </w:rPr>
        <w:t xml:space="preserve">Potato,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abiotic stress, biotic resistance, glycoalkaloids, heat-shock proteins, </w:t>
      </w:r>
      <w:r w:rsidRPr="001245F2">
        <w:rPr>
          <w:rFonts w:ascii="Times New Roman" w:hAnsi="Times New Roman" w:cs="Times New Roman"/>
          <w:i/>
          <w:iCs/>
          <w:sz w:val="24"/>
          <w:szCs w:val="22"/>
        </w:rPr>
        <w:t>StCYS1</w:t>
      </w:r>
      <w:r>
        <w:rPr>
          <w:rFonts w:ascii="Times New Roman" w:hAnsi="Times New Roman" w:cs="Times New Roman"/>
          <w:sz w:val="24"/>
          <w:szCs w:val="22"/>
        </w:rPr>
        <w:t xml:space="preserve"> and</w:t>
      </w:r>
      <w:r w:rsidRPr="001245F2">
        <w:rPr>
          <w:rFonts w:ascii="Times New Roman" w:hAnsi="Times New Roman" w:cs="Times New Roman"/>
          <w:sz w:val="24"/>
          <w:szCs w:val="22"/>
        </w:rPr>
        <w:t xml:space="preserve"> genetic resources</w:t>
      </w:r>
    </w:p>
    <w:p w14:paraId="67A45D19" w14:textId="77777777" w:rsidR="0054366B" w:rsidRPr="0054366B" w:rsidRDefault="00B02816" w:rsidP="0054366B">
      <w:pPr>
        <w:rPr>
          <w:rFonts w:ascii="Times New Roman" w:hAnsi="Times New Roman" w:cs="Times New Roman"/>
          <w:b/>
          <w:bCs/>
          <w:sz w:val="24"/>
          <w:szCs w:val="22"/>
        </w:rPr>
      </w:pPr>
      <w:r w:rsidRPr="00B02816">
        <w:rPr>
          <w:rFonts w:ascii="Times New Roman" w:hAnsi="Times New Roman" w:cs="Times New Roman"/>
          <w:b/>
          <w:bCs/>
          <w:sz w:val="24"/>
          <w:szCs w:val="22"/>
        </w:rPr>
        <w:t xml:space="preserve">Introduction </w:t>
      </w:r>
    </w:p>
    <w:p w14:paraId="27948789" w14:textId="77777777"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Potato (</w:t>
      </w:r>
      <w:r w:rsidRPr="001245F2">
        <w:rPr>
          <w:rFonts w:ascii="Times New Roman" w:hAnsi="Times New Roman" w:cs="Times New Roman"/>
          <w:i/>
          <w:iCs/>
          <w:sz w:val="24"/>
          <w:szCs w:val="22"/>
        </w:rPr>
        <w:t>Solanum tuberosum</w:t>
      </w:r>
      <w:r w:rsidRPr="001245F2">
        <w:rPr>
          <w:rFonts w:ascii="Times New Roman" w:hAnsi="Times New Roman" w:cs="Times New Roman"/>
          <w:sz w:val="24"/>
          <w:szCs w:val="22"/>
        </w:rPr>
        <w:t xml:space="preserve"> L.) is the fourth most important food crop globally, serving as a vital source of carbohydrates, vitamins, and minerals for millions of people. However, its productivity is increasingly threatened by a range of biotic and abiotic stresses, including insect pests, nematodes, pat</w:t>
      </w:r>
      <w:r>
        <w:rPr>
          <w:rFonts w:ascii="Times New Roman" w:hAnsi="Times New Roman" w:cs="Times New Roman"/>
          <w:sz w:val="24"/>
          <w:szCs w:val="22"/>
        </w:rPr>
        <w:t>hogens, drought, salinity, heat</w:t>
      </w:r>
      <w:r w:rsidRPr="001245F2">
        <w:rPr>
          <w:rFonts w:ascii="Times New Roman" w:hAnsi="Times New Roman" w:cs="Times New Roman"/>
          <w:sz w:val="24"/>
          <w:szCs w:val="22"/>
        </w:rPr>
        <w:t xml:space="preserve"> and cold. These environmental and biological challenges not only reduce yield but also affect tuber quality, posing significant threats to food security in both temperate and tropical regions. Compounding these challenges is the narrow genetic base of modern cultivated potato varieties, which limits their capacity to withstand multiple stress factors.</w:t>
      </w:r>
    </w:p>
    <w:p w14:paraId="08206B7D" w14:textId="77777777"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Wild relatives of cultivated potatoes, belonging to the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genus, represent a rich reservoir of genetic diversity that has evolved under diverse ecological conditions. These wild species harbor a wide array of traits that confer resistance to pests and diseases as well as tolerance to adverse environmental conditions. For example, wild species such as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chacoense</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tarijense</w:t>
      </w:r>
      <w:proofErr w:type="spellEnd"/>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polyadenium</w:t>
      </w:r>
      <w:proofErr w:type="spellEnd"/>
      <w:r w:rsidRPr="001245F2">
        <w:rPr>
          <w:rFonts w:ascii="Times New Roman" w:hAnsi="Times New Roman" w:cs="Times New Roman"/>
          <w:sz w:val="24"/>
          <w:szCs w:val="22"/>
        </w:rPr>
        <w:t xml:space="preserve"> possess natural resistance to insect pests through mechanisms </w:t>
      </w:r>
      <w:r w:rsidRPr="001245F2">
        <w:rPr>
          <w:rFonts w:ascii="Times New Roman" w:hAnsi="Times New Roman" w:cs="Times New Roman"/>
          <w:sz w:val="24"/>
          <w:szCs w:val="22"/>
        </w:rPr>
        <w:lastRenderedPageBreak/>
        <w:t xml:space="preserve">involving glycoalkaloids and glandular trichomes. Similarly, resistance to nematodes and other pathogens has been reported in species like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hougasii</w:t>
      </w:r>
      <w:proofErr w:type="spellEnd"/>
      <w:r w:rsidRPr="001245F2">
        <w:rPr>
          <w:rFonts w:ascii="Times New Roman" w:hAnsi="Times New Roman" w:cs="Times New Roman"/>
          <w:sz w:val="24"/>
          <w:szCs w:val="22"/>
        </w:rPr>
        <w:t>.</w:t>
      </w:r>
    </w:p>
    <w:p w14:paraId="5EC85048" w14:textId="77777777"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In addition to biotic stress resistance, wild potatoes also offer critical genes for abiotic stress tolerance. Traits such as drought tolerance, cold hardiness, and salinity and heat resilience have been identified in species like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commersonii</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acaule</w:t>
      </w:r>
      <w:proofErr w:type="spellEnd"/>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berthaultii</w:t>
      </w:r>
      <w:proofErr w:type="spellEnd"/>
      <w:r w:rsidRPr="001245F2">
        <w:rPr>
          <w:rFonts w:ascii="Times New Roman" w:hAnsi="Times New Roman" w:cs="Times New Roman"/>
          <w:sz w:val="24"/>
          <w:szCs w:val="22"/>
        </w:rPr>
        <w:t xml:space="preserve">. Molecular studies have revealed key stress-related genes, including </w:t>
      </w:r>
      <w:r w:rsidRPr="001245F2">
        <w:rPr>
          <w:rFonts w:ascii="Times New Roman" w:hAnsi="Times New Roman" w:cs="Times New Roman"/>
          <w:i/>
          <w:iCs/>
          <w:sz w:val="24"/>
          <w:szCs w:val="22"/>
        </w:rPr>
        <w:t>HSP17.7</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HSC70</w:t>
      </w:r>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StCYS1</w:t>
      </w:r>
      <w:r w:rsidRPr="001245F2">
        <w:rPr>
          <w:rFonts w:ascii="Times New Roman" w:hAnsi="Times New Roman" w:cs="Times New Roman"/>
          <w:sz w:val="24"/>
          <w:szCs w:val="22"/>
        </w:rPr>
        <w:t>, that play significant roles in thermotolerance and salt stress adaptation.</w:t>
      </w:r>
    </w:p>
    <w:p w14:paraId="45BCCB00" w14:textId="77777777" w:rsid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This review aims to synthesize current knowledge on the genetic resources available in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with a focus on their roles in conferring biotic and abiotic stress resistance. The objective is to highlight the potential of these genetic traits for improving cultivated potato varieties through modern breeding and biotechnological approaches, ensuring sustainable productivity under changing climatic conditions.</w:t>
      </w:r>
    </w:p>
    <w:p w14:paraId="76C4879A" w14:textId="77777777" w:rsidR="007C5E2F" w:rsidRPr="007C5E2F" w:rsidRDefault="007C5E2F" w:rsidP="007C5E2F">
      <w:pPr>
        <w:jc w:val="both"/>
        <w:rPr>
          <w:rFonts w:ascii="Times New Roman" w:hAnsi="Times New Roman" w:cs="Times New Roman"/>
          <w:b/>
          <w:bCs/>
          <w:sz w:val="24"/>
          <w:szCs w:val="22"/>
        </w:rPr>
      </w:pPr>
      <w:r w:rsidRPr="007C5E2F">
        <w:rPr>
          <w:rFonts w:ascii="Times New Roman" w:hAnsi="Times New Roman" w:cs="Times New Roman"/>
          <w:b/>
          <w:bCs/>
          <w:sz w:val="24"/>
          <w:szCs w:val="22"/>
        </w:rPr>
        <w:t>Materials and Methods</w:t>
      </w:r>
    </w:p>
    <w:p w14:paraId="6C931F85" w14:textId="77777777" w:rsidR="007C5E2F" w:rsidRPr="00E02351" w:rsidRDefault="007C5E2F" w:rsidP="007C5E2F">
      <w:pPr>
        <w:ind w:firstLine="720"/>
        <w:jc w:val="both"/>
        <w:rPr>
          <w:rFonts w:ascii="Times New Roman" w:hAnsi="Times New Roman" w:cs="Times New Roman"/>
          <w:sz w:val="24"/>
          <w:szCs w:val="22"/>
        </w:rPr>
      </w:pPr>
      <w:r w:rsidRPr="007C5E2F">
        <w:rPr>
          <w:rFonts w:ascii="Times New Roman" w:hAnsi="Times New Roman" w:cs="Times New Roman"/>
          <w:sz w:val="24"/>
          <w:szCs w:val="22"/>
        </w:rPr>
        <w:t xml:space="preserve">This review employed a systematic analysis of scientific literature, genomic databases, and germplasm repositories to explore the potential of wild </w:t>
      </w:r>
      <w:r w:rsidRPr="007C5E2F">
        <w:rPr>
          <w:rFonts w:ascii="Times New Roman" w:hAnsi="Times New Roman" w:cs="Times New Roman"/>
          <w:i/>
          <w:iCs/>
          <w:sz w:val="24"/>
          <w:szCs w:val="22"/>
        </w:rPr>
        <w:t>Solanum</w:t>
      </w:r>
      <w:r w:rsidRPr="007C5E2F">
        <w:rPr>
          <w:rFonts w:ascii="Times New Roman" w:hAnsi="Times New Roman" w:cs="Times New Roman"/>
          <w:sz w:val="24"/>
          <w:szCs w:val="22"/>
        </w:rPr>
        <w:t xml:space="preserve"> species in improving stress resistance in cultivated potato (</w:t>
      </w:r>
      <w:r w:rsidRPr="007C5E2F">
        <w:rPr>
          <w:rFonts w:ascii="Times New Roman" w:hAnsi="Times New Roman" w:cs="Times New Roman"/>
          <w:i/>
          <w:iCs/>
          <w:sz w:val="24"/>
          <w:szCs w:val="22"/>
        </w:rPr>
        <w:t>Solanum tuberosum</w:t>
      </w:r>
      <w:r w:rsidRPr="007C5E2F">
        <w:rPr>
          <w:rFonts w:ascii="Times New Roman" w:hAnsi="Times New Roman" w:cs="Times New Roman"/>
          <w:sz w:val="24"/>
          <w:szCs w:val="22"/>
        </w:rPr>
        <w:t xml:space="preserve"> L.). Relevant studies were sourced from databases such as PubMed, Scopus, and Web of Science using targeted keywords. Selection focused on research highlighting biotic and abiotic stress tolerance traits in wild relatives. Germplasm and trait data were compiled from global resources including CIP, Genesys, and USDA-GRIN, while stress-related gene information (e.g., </w:t>
      </w:r>
      <w:r w:rsidRPr="007C5E2F">
        <w:rPr>
          <w:rFonts w:ascii="Times New Roman" w:hAnsi="Times New Roman" w:cs="Times New Roman"/>
          <w:i/>
          <w:iCs/>
          <w:sz w:val="24"/>
          <w:szCs w:val="22"/>
        </w:rPr>
        <w:t>HSP17.7</w:t>
      </w:r>
      <w:r w:rsidRPr="007C5E2F">
        <w:rPr>
          <w:rFonts w:ascii="Times New Roman" w:hAnsi="Times New Roman" w:cs="Times New Roman"/>
          <w:sz w:val="24"/>
          <w:szCs w:val="22"/>
        </w:rPr>
        <w:t xml:space="preserve">, </w:t>
      </w:r>
      <w:r w:rsidRPr="007C5E2F">
        <w:rPr>
          <w:rFonts w:ascii="Times New Roman" w:hAnsi="Times New Roman" w:cs="Times New Roman"/>
          <w:i/>
          <w:iCs/>
          <w:sz w:val="24"/>
          <w:szCs w:val="22"/>
        </w:rPr>
        <w:t>HSC70</w:t>
      </w:r>
      <w:r w:rsidRPr="007C5E2F">
        <w:rPr>
          <w:rFonts w:ascii="Times New Roman" w:hAnsi="Times New Roman" w:cs="Times New Roman"/>
          <w:sz w:val="24"/>
          <w:szCs w:val="22"/>
        </w:rPr>
        <w:t xml:space="preserve">, </w:t>
      </w:r>
      <w:r w:rsidRPr="007C5E2F">
        <w:rPr>
          <w:rFonts w:ascii="Times New Roman" w:hAnsi="Times New Roman" w:cs="Times New Roman"/>
          <w:i/>
          <w:iCs/>
          <w:sz w:val="24"/>
          <w:szCs w:val="22"/>
        </w:rPr>
        <w:t>StCYS1</w:t>
      </w:r>
      <w:r w:rsidRPr="007C5E2F">
        <w:rPr>
          <w:rFonts w:ascii="Times New Roman" w:hAnsi="Times New Roman" w:cs="Times New Roman"/>
          <w:sz w:val="24"/>
          <w:szCs w:val="22"/>
        </w:rPr>
        <w:t xml:space="preserve">) was retrieved from NCBI and </w:t>
      </w:r>
      <w:proofErr w:type="spellStart"/>
      <w:r w:rsidRPr="007C5E2F">
        <w:rPr>
          <w:rFonts w:ascii="Times New Roman" w:hAnsi="Times New Roman" w:cs="Times New Roman"/>
          <w:sz w:val="24"/>
          <w:szCs w:val="22"/>
        </w:rPr>
        <w:t>Ensembl</w:t>
      </w:r>
      <w:proofErr w:type="spellEnd"/>
      <w:r w:rsidRPr="007C5E2F">
        <w:rPr>
          <w:rFonts w:ascii="Times New Roman" w:hAnsi="Times New Roman" w:cs="Times New Roman"/>
          <w:sz w:val="24"/>
          <w:szCs w:val="22"/>
        </w:rPr>
        <w:t xml:space="preserve"> Plants. Data were organized by stress type, species, and genetic traits to identify trends and applications in breeding. Conservation strategies, including in situ and ex situ methods, were also reviewed to underline the importance of preserving plant genetic resources for sustainable potato improvement.</w:t>
      </w:r>
    </w:p>
    <w:p w14:paraId="632D25D4" w14:textId="77777777" w:rsidR="0054366B" w:rsidRPr="0054366B" w:rsidRDefault="0054366B" w:rsidP="0054366B">
      <w:pPr>
        <w:rPr>
          <w:rFonts w:ascii="Times New Roman" w:hAnsi="Times New Roman" w:cs="Times New Roman"/>
          <w:b/>
          <w:bCs/>
          <w:sz w:val="24"/>
          <w:szCs w:val="22"/>
        </w:rPr>
      </w:pPr>
      <w:r w:rsidRPr="0054366B">
        <w:rPr>
          <w:rFonts w:ascii="Times New Roman" w:hAnsi="Times New Roman" w:cs="Times New Roman"/>
          <w:b/>
          <w:bCs/>
          <w:sz w:val="24"/>
          <w:szCs w:val="22"/>
        </w:rPr>
        <w:t>Important features of plant genetic resources</w:t>
      </w:r>
    </w:p>
    <w:p w14:paraId="5611213D" w14:textId="2E1C8092"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 xml:space="preserve">Genetic pool represents the entire genetic variability and diversity available in a </w:t>
      </w:r>
      <w:del w:id="0" w:author="Soleimanizadeh" w:date="2025-06-05T10:24:00Z" w16du:dateUtc="2025-06-05T06:54:00Z">
        <w:r w:rsidRPr="0054366B" w:rsidDel="00D741DF">
          <w:rPr>
            <w:rFonts w:ascii="Times New Roman" w:hAnsi="Times New Roman" w:cs="Times New Roman"/>
            <w:sz w:val="24"/>
            <w:szCs w:val="22"/>
          </w:rPr>
          <w:delText>cropspecies</w:delText>
        </w:r>
      </w:del>
      <w:ins w:id="1" w:author="Soleimanizadeh" w:date="2025-06-05T10:24:00Z" w16du:dateUtc="2025-06-05T06:54:00Z">
        <w:r w:rsidR="00D741DF" w:rsidRPr="0054366B">
          <w:rPr>
            <w:rFonts w:ascii="Times New Roman" w:hAnsi="Times New Roman" w:cs="Times New Roman"/>
            <w:sz w:val="24"/>
            <w:szCs w:val="22"/>
          </w:rPr>
          <w:t>crop species</w:t>
        </w:r>
      </w:ins>
      <w:r w:rsidRPr="0054366B">
        <w:rPr>
          <w:rFonts w:ascii="Times New Roman" w:hAnsi="Times New Roman" w:cs="Times New Roman"/>
          <w:sz w:val="24"/>
          <w:szCs w:val="22"/>
        </w:rPr>
        <w:t>. Germplasm consists of land races, modern cultivars, absolute cultivars, breeding stocks, wild forms and wild species of cultivated crops.</w:t>
      </w:r>
    </w:p>
    <w:p w14:paraId="6A34F839" w14:textId="77777777"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includes both cultivated, wild species and relatives of crop plants.</w:t>
      </w:r>
    </w:p>
    <w:p w14:paraId="0D23A576" w14:textId="2085582D"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 xml:space="preserve">Germplasm is collected from </w:t>
      </w:r>
      <w:proofErr w:type="spellStart"/>
      <w:r w:rsidRPr="0054366B">
        <w:rPr>
          <w:rFonts w:ascii="Times New Roman" w:hAnsi="Times New Roman" w:cs="Times New Roman"/>
          <w:sz w:val="24"/>
          <w:szCs w:val="22"/>
        </w:rPr>
        <w:t>centres</w:t>
      </w:r>
      <w:proofErr w:type="spellEnd"/>
      <w:r w:rsidRPr="0054366B">
        <w:rPr>
          <w:rFonts w:ascii="Times New Roman" w:hAnsi="Times New Roman" w:cs="Times New Roman"/>
          <w:sz w:val="24"/>
          <w:szCs w:val="22"/>
        </w:rPr>
        <w:t xml:space="preserve"> of diversity, </w:t>
      </w:r>
      <w:del w:id="2" w:author="Soleimanizadeh" w:date="2025-06-05T10:24:00Z" w16du:dateUtc="2025-06-05T06:54:00Z">
        <w:r w:rsidRPr="0054366B" w:rsidDel="00D741DF">
          <w:rPr>
            <w:rFonts w:ascii="Times New Roman" w:hAnsi="Times New Roman" w:cs="Times New Roman"/>
            <w:sz w:val="24"/>
            <w:szCs w:val="22"/>
          </w:rPr>
          <w:delText>genebanks</w:delText>
        </w:r>
      </w:del>
      <w:ins w:id="3" w:author="Soleimanizadeh" w:date="2025-06-05T10:24:00Z" w16du:dateUtc="2025-06-05T06:54:00Z">
        <w:r w:rsidR="00D741DF" w:rsidRPr="0054366B">
          <w:rPr>
            <w:rFonts w:ascii="Times New Roman" w:hAnsi="Times New Roman" w:cs="Times New Roman"/>
            <w:sz w:val="24"/>
            <w:szCs w:val="22"/>
          </w:rPr>
          <w:t>gene banks</w:t>
        </w:r>
      </w:ins>
      <w:r w:rsidRPr="0054366B">
        <w:rPr>
          <w:rFonts w:ascii="Times New Roman" w:hAnsi="Times New Roman" w:cs="Times New Roman"/>
          <w:sz w:val="24"/>
          <w:szCs w:val="22"/>
        </w:rPr>
        <w:t>, gene sanctuaries, farmer's fields, markets and seed companies.</w:t>
      </w:r>
    </w:p>
    <w:p w14:paraId="2B8F51EC" w14:textId="77777777"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 xml:space="preserve">Germplasm is the basic material for crop improvement </w:t>
      </w:r>
      <w:proofErr w:type="spellStart"/>
      <w:r w:rsidRPr="0054366B">
        <w:rPr>
          <w:rFonts w:ascii="Times New Roman" w:hAnsi="Times New Roman" w:cs="Times New Roman"/>
          <w:sz w:val="24"/>
          <w:szCs w:val="22"/>
        </w:rPr>
        <w:t>programmes</w:t>
      </w:r>
      <w:proofErr w:type="spellEnd"/>
      <w:r w:rsidRPr="0054366B">
        <w:rPr>
          <w:rFonts w:ascii="Times New Roman" w:hAnsi="Times New Roman" w:cs="Times New Roman"/>
          <w:sz w:val="24"/>
          <w:szCs w:val="22"/>
        </w:rPr>
        <w:t>.</w:t>
      </w:r>
    </w:p>
    <w:p w14:paraId="34468B19" w14:textId="77777777" w:rsid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may be indigenous (collected within country) or exotic (collected from foreign countries).</w:t>
      </w:r>
    </w:p>
    <w:p w14:paraId="1153190C" w14:textId="77777777" w:rsidR="0054366B" w:rsidRPr="0054366B" w:rsidRDefault="0054366B" w:rsidP="0032185F">
      <w:pPr>
        <w:jc w:val="both"/>
        <w:rPr>
          <w:rFonts w:ascii="Times New Roman" w:hAnsi="Times New Roman" w:cs="Times New Roman"/>
          <w:b/>
          <w:bCs/>
          <w:sz w:val="24"/>
          <w:szCs w:val="22"/>
        </w:rPr>
      </w:pPr>
      <w:r w:rsidRPr="0054366B">
        <w:rPr>
          <w:rFonts w:ascii="Times New Roman" w:hAnsi="Times New Roman" w:cs="Times New Roman"/>
          <w:b/>
          <w:bCs/>
          <w:sz w:val="24"/>
          <w:szCs w:val="22"/>
        </w:rPr>
        <w:t>Importance of Plant Genetic Resources</w:t>
      </w:r>
    </w:p>
    <w:p w14:paraId="3BF4A878"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lastRenderedPageBreak/>
        <w:t>Increased productivity, food security and economic returns through diversified products and income opportunity.</w:t>
      </w:r>
    </w:p>
    <w:p w14:paraId="33EFC588"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 xml:space="preserve">Provide sources for improved human nutrition and medicines. </w:t>
      </w:r>
    </w:p>
    <w:p w14:paraId="1079C641"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Reduced pressure of agriculture.</w:t>
      </w:r>
    </w:p>
    <w:p w14:paraId="2AB768E8"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Contributing to sustainable intensification.</w:t>
      </w:r>
    </w:p>
    <w:p w14:paraId="59405616"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Reduced dependence on external inputs.</w:t>
      </w:r>
    </w:p>
    <w:p w14:paraId="1433609D"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Making farming systems more stable, robust and sustainable Contributing to sound insect pest and disease management.</w:t>
      </w:r>
    </w:p>
    <w:p w14:paraId="120E199D"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Conserving soil.</w:t>
      </w:r>
    </w:p>
    <w:p w14:paraId="41F966D0"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Increased natural soil fertility and health.</w:t>
      </w:r>
    </w:p>
    <w:p w14:paraId="17EA1E0B" w14:textId="77777777" w:rsidR="0054366B"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Conserving ecosystem structure and stability of species diversity.</w:t>
      </w:r>
    </w:p>
    <w:p w14:paraId="0B8F55BB" w14:textId="77777777" w:rsidR="001B0179" w:rsidRPr="001B0179" w:rsidRDefault="001B0179" w:rsidP="001B0179">
      <w:pPr>
        <w:spacing w:line="240" w:lineRule="auto"/>
        <w:jc w:val="both"/>
        <w:rPr>
          <w:rFonts w:ascii="Times New Roman" w:hAnsi="Times New Roman" w:cs="Times New Roman"/>
          <w:b/>
          <w:bCs/>
          <w:sz w:val="24"/>
          <w:szCs w:val="22"/>
        </w:rPr>
      </w:pPr>
      <w:r w:rsidRPr="001B0179">
        <w:rPr>
          <w:rFonts w:ascii="Times New Roman" w:hAnsi="Times New Roman" w:cs="Times New Roman"/>
          <w:b/>
          <w:bCs/>
          <w:sz w:val="24"/>
          <w:szCs w:val="22"/>
        </w:rPr>
        <w:t>Importance of conservation of plant genetic resource</w:t>
      </w:r>
    </w:p>
    <w:p w14:paraId="14D89039" w14:textId="77777777" w:rsidR="001B0179" w:rsidRDefault="001B0179" w:rsidP="00B05619">
      <w:pPr>
        <w:spacing w:line="36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PGR conservation is defined as the maintenance of germplasm in such a state that there is minimum risk for its loss and that either it can be planted directly in the field or it can be prepared for planting with relative ease or PGR conservation refer to protection of genetic diversity of crop plants from genetic erosion or germplasm conservation is defined as the management of human use of the biosphere so that it may yield the sustainable benefit to present generation, while maintaining its potential to meet the needs and aspirations of future generation. The effective conservation and use of PGR is vital for creating and maintaining sustainable increase in the productivity of healthy food for mankind.</w:t>
      </w:r>
    </w:p>
    <w:p w14:paraId="53219167" w14:textId="77777777" w:rsidR="001B0179" w:rsidRPr="002E3BCB" w:rsidRDefault="0032185F" w:rsidP="002E3BCB">
      <w:pPr>
        <w:spacing w:line="360" w:lineRule="auto"/>
        <w:rPr>
          <w:rFonts w:ascii="Times New Roman" w:hAnsi="Times New Roman" w:cs="Times New Roman"/>
          <w:b/>
          <w:bCs/>
          <w:sz w:val="24"/>
          <w:szCs w:val="22"/>
        </w:rPr>
      </w:pPr>
      <w:r w:rsidRPr="002E3BCB">
        <w:rPr>
          <w:rFonts w:ascii="Times New Roman" w:hAnsi="Times New Roman" w:cs="Times New Roman"/>
          <w:b/>
          <w:bCs/>
          <w:sz w:val="24"/>
          <w:szCs w:val="22"/>
        </w:rPr>
        <w:t>National</w:t>
      </w:r>
      <w:r w:rsidR="001B0179" w:rsidRPr="002E3BCB">
        <w:rPr>
          <w:rFonts w:ascii="Times New Roman" w:hAnsi="Times New Roman" w:cs="Times New Roman"/>
          <w:b/>
          <w:bCs/>
          <w:sz w:val="24"/>
          <w:szCs w:val="22"/>
        </w:rPr>
        <w:t xml:space="preserve"> plant genetic resources activities and institutes</w:t>
      </w:r>
    </w:p>
    <w:p w14:paraId="49D40D2F" w14:textId="77777777" w:rsidR="001B0179" w:rsidRPr="001B0179" w:rsidRDefault="001B0179" w:rsidP="00B05619">
      <w:pPr>
        <w:spacing w:line="36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 xml:space="preserve">The Department of Agricultural Research and Education (DARE) in the Ministry of Agriculture, GOI and ICAR lead the national activities on genetic resources of agriculture and related organisms. This system operates as subsystem of National Agricultural Research System (NARS) </w:t>
      </w:r>
      <w:proofErr w:type="spellStart"/>
      <w:r w:rsidRPr="001B0179">
        <w:rPr>
          <w:rFonts w:ascii="Times New Roman" w:hAnsi="Times New Roman" w:cs="Times New Roman"/>
          <w:sz w:val="24"/>
          <w:szCs w:val="22"/>
        </w:rPr>
        <w:t>Unough</w:t>
      </w:r>
      <w:proofErr w:type="spellEnd"/>
      <w:r w:rsidRPr="001B0179">
        <w:rPr>
          <w:rFonts w:ascii="Times New Roman" w:hAnsi="Times New Roman" w:cs="Times New Roman"/>
          <w:sz w:val="24"/>
          <w:szCs w:val="22"/>
        </w:rPr>
        <w:t xml:space="preserve"> four National Bureaus, namely</w:t>
      </w:r>
      <w:r w:rsidR="00B05619">
        <w:rPr>
          <w:rFonts w:ascii="Times New Roman" w:hAnsi="Times New Roman" w:cs="Times New Roman"/>
          <w:sz w:val="24"/>
          <w:szCs w:val="22"/>
        </w:rPr>
        <w:t>.</w:t>
      </w:r>
    </w:p>
    <w:p w14:paraId="670AAC13" w14:textId="77777777"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1. National Bureau of Plant genetic Resources (NBPGR) - New Delhi</w:t>
      </w:r>
    </w:p>
    <w:p w14:paraId="1F78333D" w14:textId="77777777"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2. National Bureau of Animal genetic Resources (NBAGR) - Karnal (Haryana)</w:t>
      </w:r>
    </w:p>
    <w:p w14:paraId="615278EF" w14:textId="77777777"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3. National Bureau of Fish genetic Resources (NBFGR)-Lucknow (UP)</w:t>
      </w:r>
    </w:p>
    <w:p w14:paraId="33F6577F" w14:textId="77777777" w:rsid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4. National Bureau of Agriculturally Important Microorganisms (NBAIM) - New Delhi</w:t>
      </w:r>
    </w:p>
    <w:p w14:paraId="0C87617B" w14:textId="77777777" w:rsidR="00D855F1" w:rsidRPr="00D855F1" w:rsidRDefault="001B0179" w:rsidP="007C5E2F">
      <w:pPr>
        <w:spacing w:line="240" w:lineRule="auto"/>
        <w:ind w:firstLine="720"/>
        <w:jc w:val="both"/>
        <w:rPr>
          <w:rFonts w:ascii="Times New Roman" w:hAnsi="Times New Roman" w:cs="Times New Roman"/>
          <w:sz w:val="24"/>
          <w:szCs w:val="22"/>
        </w:rPr>
      </w:pPr>
      <w:r>
        <w:rPr>
          <w:rFonts w:ascii="Times New Roman" w:hAnsi="Times New Roman" w:cs="Times New Roman"/>
          <w:sz w:val="24"/>
          <w:szCs w:val="22"/>
        </w:rPr>
        <w:lastRenderedPageBreak/>
        <w:t>In our Chhattisgarh state a</w:t>
      </w:r>
      <w:r w:rsidRPr="001B0179">
        <w:rPr>
          <w:rFonts w:ascii="Times New Roman" w:hAnsi="Times New Roman" w:cs="Times New Roman"/>
          <w:sz w:val="24"/>
          <w:szCs w:val="22"/>
        </w:rPr>
        <w:t xml:space="preserve"> total of 23250 </w:t>
      </w:r>
      <w:r w:rsidR="00307D87" w:rsidRPr="001B0179">
        <w:rPr>
          <w:rFonts w:ascii="Times New Roman" w:hAnsi="Times New Roman" w:cs="Times New Roman"/>
          <w:sz w:val="24"/>
          <w:szCs w:val="22"/>
        </w:rPr>
        <w:t>Germplasm</w:t>
      </w:r>
      <w:r w:rsidRPr="001B0179">
        <w:rPr>
          <w:rFonts w:ascii="Times New Roman" w:hAnsi="Times New Roman" w:cs="Times New Roman"/>
          <w:sz w:val="24"/>
          <w:szCs w:val="22"/>
        </w:rPr>
        <w:t xml:space="preserve"> </w:t>
      </w:r>
      <w:r w:rsidR="007C5E2F" w:rsidRPr="001B0179">
        <w:rPr>
          <w:rFonts w:ascii="Times New Roman" w:hAnsi="Times New Roman" w:cs="Times New Roman"/>
          <w:sz w:val="24"/>
          <w:szCs w:val="22"/>
        </w:rPr>
        <w:t>collections</w:t>
      </w:r>
      <w:r w:rsidRPr="001B0179">
        <w:rPr>
          <w:rFonts w:ascii="Times New Roman" w:hAnsi="Times New Roman" w:cs="Times New Roman"/>
          <w:sz w:val="24"/>
          <w:szCs w:val="22"/>
        </w:rPr>
        <w:t xml:space="preserve"> of rice accessions are being maintained and evaluated for various biotic and abiotic stresses along with yield contributing traits.</w:t>
      </w:r>
    </w:p>
    <w:p w14:paraId="40B363F4" w14:textId="77777777" w:rsidR="007245C1" w:rsidRDefault="001245F2" w:rsidP="001B0179">
      <w:pPr>
        <w:spacing w:line="240" w:lineRule="auto"/>
        <w:ind w:firstLine="720"/>
        <w:jc w:val="both"/>
        <w:rPr>
          <w:rFonts w:ascii="Times New Roman" w:hAnsi="Times New Roman" w:cs="Times New Roman"/>
          <w:b/>
          <w:bCs/>
          <w:sz w:val="24"/>
          <w:szCs w:val="22"/>
        </w:rPr>
      </w:pPr>
      <w:r>
        <w:rPr>
          <w:rFonts w:ascii="Times New Roman" w:hAnsi="Times New Roman" w:cs="Times New Roman"/>
          <w:b/>
          <w:bCs/>
          <w:sz w:val="24"/>
          <w:szCs w:val="22"/>
        </w:rPr>
        <w:t>Table</w:t>
      </w:r>
      <w:r w:rsidR="00334D9E">
        <w:rPr>
          <w:rFonts w:ascii="Times New Roman" w:hAnsi="Times New Roman" w:cs="Times New Roman"/>
          <w:b/>
          <w:bCs/>
          <w:sz w:val="24"/>
          <w:szCs w:val="22"/>
        </w:rPr>
        <w:t xml:space="preserve"> No.</w:t>
      </w:r>
      <w:r>
        <w:rPr>
          <w:rFonts w:ascii="Times New Roman" w:hAnsi="Times New Roman" w:cs="Times New Roman"/>
          <w:b/>
          <w:bCs/>
          <w:sz w:val="24"/>
          <w:szCs w:val="22"/>
        </w:rPr>
        <w:t xml:space="preserve"> 1. List of Potato wild relatives with specific traits</w:t>
      </w:r>
    </w:p>
    <w:tbl>
      <w:tblPr>
        <w:tblStyle w:val="TableGrid"/>
        <w:tblW w:w="10367" w:type="dxa"/>
        <w:tblLook w:val="04A0" w:firstRow="1" w:lastRow="0" w:firstColumn="1" w:lastColumn="0" w:noHBand="0" w:noVBand="1"/>
      </w:tblPr>
      <w:tblGrid>
        <w:gridCol w:w="696"/>
        <w:gridCol w:w="5072"/>
        <w:gridCol w:w="4599"/>
      </w:tblGrid>
      <w:tr w:rsidR="00A231EA" w14:paraId="2DBBE3FA" w14:textId="77777777" w:rsidTr="00A231EA">
        <w:trPr>
          <w:trHeight w:val="577"/>
        </w:trPr>
        <w:tc>
          <w:tcPr>
            <w:tcW w:w="696" w:type="dxa"/>
          </w:tcPr>
          <w:p w14:paraId="3D0E714A" w14:textId="77777777" w:rsidR="00A231EA" w:rsidRDefault="00A231EA" w:rsidP="001B0179">
            <w:pPr>
              <w:jc w:val="both"/>
              <w:rPr>
                <w:rFonts w:ascii="Times New Roman" w:hAnsi="Times New Roman" w:cs="Times New Roman"/>
                <w:b/>
                <w:bCs/>
                <w:sz w:val="24"/>
                <w:szCs w:val="22"/>
              </w:rPr>
            </w:pPr>
            <w:r>
              <w:rPr>
                <w:rFonts w:ascii="Times New Roman" w:hAnsi="Times New Roman" w:cs="Times New Roman"/>
                <w:b/>
                <w:bCs/>
                <w:sz w:val="24"/>
                <w:szCs w:val="22"/>
              </w:rPr>
              <w:t>S.N.</w:t>
            </w:r>
          </w:p>
        </w:tc>
        <w:tc>
          <w:tcPr>
            <w:tcW w:w="5072" w:type="dxa"/>
          </w:tcPr>
          <w:p w14:paraId="6E1D0211" w14:textId="77777777" w:rsidR="00A231EA" w:rsidRDefault="00A231EA" w:rsidP="001B0179">
            <w:pPr>
              <w:jc w:val="both"/>
              <w:rPr>
                <w:rFonts w:ascii="Times New Roman" w:hAnsi="Times New Roman" w:cs="Times New Roman"/>
                <w:b/>
                <w:bCs/>
                <w:sz w:val="24"/>
                <w:szCs w:val="22"/>
              </w:rPr>
            </w:pPr>
            <w:r w:rsidRPr="00A231EA">
              <w:rPr>
                <w:rFonts w:ascii="Times New Roman" w:hAnsi="Times New Roman" w:cs="Times New Roman"/>
                <w:b/>
                <w:bCs/>
                <w:sz w:val="24"/>
                <w:szCs w:val="22"/>
              </w:rPr>
              <w:t>Species</w:t>
            </w:r>
          </w:p>
        </w:tc>
        <w:tc>
          <w:tcPr>
            <w:tcW w:w="4599" w:type="dxa"/>
          </w:tcPr>
          <w:p w14:paraId="69E52C60" w14:textId="77777777" w:rsidR="00A231EA" w:rsidRDefault="00A231EA" w:rsidP="00A231EA">
            <w:pPr>
              <w:ind w:firstLine="720"/>
              <w:jc w:val="both"/>
              <w:rPr>
                <w:rFonts w:ascii="Times New Roman" w:hAnsi="Times New Roman" w:cs="Times New Roman"/>
                <w:b/>
                <w:bCs/>
                <w:sz w:val="24"/>
                <w:szCs w:val="22"/>
              </w:rPr>
            </w:pPr>
            <w:r w:rsidRPr="00A231EA">
              <w:rPr>
                <w:rFonts w:ascii="Times New Roman" w:hAnsi="Times New Roman" w:cs="Times New Roman"/>
                <w:b/>
                <w:bCs/>
                <w:sz w:val="24"/>
                <w:szCs w:val="22"/>
              </w:rPr>
              <w:t>Quality traits</w:t>
            </w:r>
          </w:p>
          <w:p w14:paraId="17E455CA" w14:textId="77777777" w:rsidR="00A231EA" w:rsidRDefault="00A231EA" w:rsidP="001B0179">
            <w:pPr>
              <w:jc w:val="both"/>
              <w:rPr>
                <w:rFonts w:ascii="Times New Roman" w:hAnsi="Times New Roman" w:cs="Times New Roman"/>
                <w:b/>
                <w:bCs/>
                <w:sz w:val="24"/>
                <w:szCs w:val="22"/>
              </w:rPr>
            </w:pPr>
          </w:p>
        </w:tc>
      </w:tr>
      <w:tr w:rsidR="00A231EA" w14:paraId="45BA5DEB" w14:textId="77777777" w:rsidTr="00A231EA">
        <w:trPr>
          <w:trHeight w:val="755"/>
        </w:trPr>
        <w:tc>
          <w:tcPr>
            <w:tcW w:w="696" w:type="dxa"/>
          </w:tcPr>
          <w:p w14:paraId="1C25AD23"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1</w:t>
            </w:r>
          </w:p>
        </w:tc>
        <w:tc>
          <w:tcPr>
            <w:tcW w:w="5072" w:type="dxa"/>
          </w:tcPr>
          <w:p w14:paraId="6C6FDDD8" w14:textId="77777777" w:rsidR="00A231EA" w:rsidRPr="00A231EA" w:rsidRDefault="00A231EA" w:rsidP="00A231EA">
            <w:pPr>
              <w:jc w:val="both"/>
              <w:rPr>
                <w:rFonts w:ascii="Times New Roman" w:hAnsi="Times New Roman" w:cs="Times New Roman"/>
                <w:i/>
                <w:iCs/>
                <w:sz w:val="24"/>
                <w:szCs w:val="22"/>
              </w:rPr>
            </w:pPr>
            <w:r w:rsidRPr="00A231EA">
              <w:rPr>
                <w:rFonts w:ascii="Times New Roman" w:hAnsi="Times New Roman" w:cs="Times New Roman"/>
                <w:i/>
                <w:iCs/>
                <w:sz w:val="24"/>
                <w:szCs w:val="22"/>
              </w:rPr>
              <w:t xml:space="preserve">S. medians, S. </w:t>
            </w:r>
            <w:proofErr w:type="spellStart"/>
            <w:r w:rsidRPr="00A231EA">
              <w:rPr>
                <w:rFonts w:ascii="Times New Roman" w:hAnsi="Times New Roman" w:cs="Times New Roman"/>
                <w:i/>
                <w:iCs/>
                <w:sz w:val="24"/>
                <w:szCs w:val="22"/>
              </w:rPr>
              <w:t>okadae</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pinnatisectum</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raphanifolium</w:t>
            </w:r>
            <w:proofErr w:type="spellEnd"/>
            <w:r w:rsidRPr="00A231EA">
              <w:rPr>
                <w:rFonts w:ascii="Times New Roman" w:hAnsi="Times New Roman" w:cs="Times New Roman"/>
                <w:i/>
                <w:iCs/>
                <w:sz w:val="24"/>
                <w:szCs w:val="22"/>
              </w:rPr>
              <w:t>,</w:t>
            </w:r>
          </w:p>
          <w:p w14:paraId="1A9EA846" w14:textId="77777777" w:rsidR="00A231EA" w:rsidRPr="00A231EA" w:rsidRDefault="00A231EA" w:rsidP="00A231EA">
            <w:pPr>
              <w:jc w:val="both"/>
              <w:rPr>
                <w:rFonts w:ascii="Times New Roman" w:hAnsi="Times New Roman" w:cs="Times New Roman"/>
                <w:i/>
                <w:iCs/>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sogarandinum</w:t>
            </w:r>
            <w:proofErr w:type="spellEnd"/>
          </w:p>
        </w:tc>
        <w:tc>
          <w:tcPr>
            <w:tcW w:w="4599" w:type="dxa"/>
          </w:tcPr>
          <w:p w14:paraId="53AA4232"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Chip directly from cold storage</w:t>
            </w:r>
          </w:p>
        </w:tc>
      </w:tr>
      <w:tr w:rsidR="00A231EA" w14:paraId="7AF56C2E" w14:textId="77777777" w:rsidTr="00A231EA">
        <w:trPr>
          <w:trHeight w:val="288"/>
        </w:trPr>
        <w:tc>
          <w:tcPr>
            <w:tcW w:w="696" w:type="dxa"/>
          </w:tcPr>
          <w:p w14:paraId="19B1CD7A"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2</w:t>
            </w:r>
          </w:p>
        </w:tc>
        <w:tc>
          <w:tcPr>
            <w:tcW w:w="5072" w:type="dxa"/>
          </w:tcPr>
          <w:p w14:paraId="55247146"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siparunoides</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sisymbrifolium</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stramonifolium</w:t>
            </w:r>
            <w:proofErr w:type="spellEnd"/>
            <w:r w:rsidRPr="00A231EA">
              <w:rPr>
                <w:rFonts w:ascii="Times New Roman" w:hAnsi="Times New Roman" w:cs="Times New Roman"/>
                <w:i/>
                <w:iCs/>
                <w:sz w:val="24"/>
                <w:szCs w:val="22"/>
              </w:rPr>
              <w:t xml:space="preserve">, S. tuberosum </w:t>
            </w:r>
          </w:p>
        </w:tc>
        <w:tc>
          <w:tcPr>
            <w:tcW w:w="4599" w:type="dxa"/>
          </w:tcPr>
          <w:p w14:paraId="721A6DDB"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Used in medicine</w:t>
            </w:r>
          </w:p>
        </w:tc>
      </w:tr>
      <w:tr w:rsidR="00A231EA" w14:paraId="3553F335" w14:textId="77777777" w:rsidTr="00A231EA">
        <w:trPr>
          <w:trHeight w:val="270"/>
        </w:trPr>
        <w:tc>
          <w:tcPr>
            <w:tcW w:w="696" w:type="dxa"/>
          </w:tcPr>
          <w:p w14:paraId="34442A35"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3</w:t>
            </w:r>
          </w:p>
        </w:tc>
        <w:tc>
          <w:tcPr>
            <w:tcW w:w="5072" w:type="dxa"/>
          </w:tcPr>
          <w:p w14:paraId="3613F2B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stenotomum</w:t>
            </w:r>
            <w:proofErr w:type="spellEnd"/>
            <w:r w:rsidRPr="00A231EA">
              <w:rPr>
                <w:rFonts w:ascii="Times New Roman" w:hAnsi="Times New Roman" w:cs="Times New Roman"/>
                <w:i/>
                <w:iCs/>
                <w:sz w:val="24"/>
                <w:szCs w:val="22"/>
              </w:rPr>
              <w:t xml:space="preserve"> </w:t>
            </w:r>
          </w:p>
        </w:tc>
        <w:tc>
          <w:tcPr>
            <w:tcW w:w="4599" w:type="dxa"/>
          </w:tcPr>
          <w:p w14:paraId="365350EA"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carotenoid content</w:t>
            </w:r>
          </w:p>
        </w:tc>
      </w:tr>
      <w:tr w:rsidR="00A231EA" w14:paraId="6F5E7917" w14:textId="77777777" w:rsidTr="00A231EA">
        <w:trPr>
          <w:trHeight w:val="288"/>
        </w:trPr>
        <w:tc>
          <w:tcPr>
            <w:tcW w:w="696" w:type="dxa"/>
          </w:tcPr>
          <w:p w14:paraId="70A5F5B1"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4</w:t>
            </w:r>
          </w:p>
        </w:tc>
        <w:tc>
          <w:tcPr>
            <w:tcW w:w="5072" w:type="dxa"/>
          </w:tcPr>
          <w:p w14:paraId="29CF856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vernei</w:t>
            </w:r>
            <w:proofErr w:type="spellEnd"/>
            <w:r w:rsidRPr="00A231EA">
              <w:rPr>
                <w:rFonts w:ascii="Times New Roman" w:hAnsi="Times New Roman" w:cs="Times New Roman"/>
                <w:i/>
                <w:iCs/>
                <w:sz w:val="24"/>
                <w:szCs w:val="22"/>
              </w:rPr>
              <w:t xml:space="preserve"> </w:t>
            </w:r>
          </w:p>
        </w:tc>
        <w:tc>
          <w:tcPr>
            <w:tcW w:w="4599" w:type="dxa"/>
          </w:tcPr>
          <w:p w14:paraId="193DB53C"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starch content</w:t>
            </w:r>
          </w:p>
        </w:tc>
      </w:tr>
      <w:tr w:rsidR="00A231EA" w14:paraId="519CBC51" w14:textId="77777777" w:rsidTr="00A231EA">
        <w:trPr>
          <w:trHeight w:val="270"/>
        </w:trPr>
        <w:tc>
          <w:tcPr>
            <w:tcW w:w="696" w:type="dxa"/>
          </w:tcPr>
          <w:p w14:paraId="16584D56"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5</w:t>
            </w:r>
          </w:p>
        </w:tc>
        <w:tc>
          <w:tcPr>
            <w:tcW w:w="5072" w:type="dxa"/>
          </w:tcPr>
          <w:p w14:paraId="549B97F6"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estoloniferum</w:t>
            </w:r>
            <w:proofErr w:type="spellEnd"/>
            <w:r w:rsidRPr="00A231EA">
              <w:rPr>
                <w:rFonts w:ascii="Times New Roman" w:hAnsi="Times New Roman" w:cs="Times New Roman"/>
                <w:i/>
                <w:iCs/>
                <w:sz w:val="24"/>
                <w:szCs w:val="22"/>
              </w:rPr>
              <w:t xml:space="preserve"> </w:t>
            </w:r>
          </w:p>
        </w:tc>
        <w:tc>
          <w:tcPr>
            <w:tcW w:w="4599" w:type="dxa"/>
          </w:tcPr>
          <w:p w14:paraId="7021894A"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ascorbic acid content</w:t>
            </w:r>
          </w:p>
        </w:tc>
      </w:tr>
      <w:tr w:rsidR="00A231EA" w14:paraId="646C67CF" w14:textId="77777777" w:rsidTr="00A231EA">
        <w:trPr>
          <w:trHeight w:val="288"/>
        </w:trPr>
        <w:tc>
          <w:tcPr>
            <w:tcW w:w="696" w:type="dxa"/>
          </w:tcPr>
          <w:p w14:paraId="04F14094"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6</w:t>
            </w:r>
          </w:p>
        </w:tc>
        <w:tc>
          <w:tcPr>
            <w:tcW w:w="5072" w:type="dxa"/>
          </w:tcPr>
          <w:p w14:paraId="36471661"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w:t>
            </w:r>
          </w:p>
          <w:p w14:paraId="60324BF2" w14:textId="77777777" w:rsidR="00A231EA" w:rsidRPr="00A231EA" w:rsidRDefault="00A231EA" w:rsidP="00A231EA">
            <w:pPr>
              <w:jc w:val="both"/>
              <w:rPr>
                <w:rFonts w:ascii="Times New Roman" w:hAnsi="Times New Roman" w:cs="Times New Roman"/>
                <w:sz w:val="24"/>
                <w:szCs w:val="22"/>
              </w:rPr>
            </w:pPr>
          </w:p>
        </w:tc>
        <w:tc>
          <w:tcPr>
            <w:tcW w:w="4599" w:type="dxa"/>
          </w:tcPr>
          <w:p w14:paraId="04987269"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High protein content, low temperature</w:t>
            </w:r>
          </w:p>
          <w:p w14:paraId="6769E46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non-sweetening</w:t>
            </w:r>
          </w:p>
        </w:tc>
      </w:tr>
      <w:tr w:rsidR="00A231EA" w14:paraId="7F185D5F" w14:textId="77777777" w:rsidTr="00A231EA">
        <w:trPr>
          <w:trHeight w:val="270"/>
        </w:trPr>
        <w:tc>
          <w:tcPr>
            <w:tcW w:w="696" w:type="dxa"/>
          </w:tcPr>
          <w:p w14:paraId="2DD75DF8"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7</w:t>
            </w:r>
          </w:p>
        </w:tc>
        <w:tc>
          <w:tcPr>
            <w:tcW w:w="5072" w:type="dxa"/>
          </w:tcPr>
          <w:p w14:paraId="3A3CD0E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vernei</w:t>
            </w:r>
            <w:proofErr w:type="spellEnd"/>
            <w:r w:rsidRPr="00A231EA">
              <w:rPr>
                <w:rFonts w:ascii="Times New Roman" w:hAnsi="Times New Roman" w:cs="Times New Roman"/>
                <w:i/>
                <w:iCs/>
                <w:sz w:val="24"/>
                <w:szCs w:val="22"/>
              </w:rPr>
              <w:t xml:space="preserve"> </w:t>
            </w:r>
          </w:p>
          <w:p w14:paraId="4A2717A4" w14:textId="77777777" w:rsidR="00A231EA" w:rsidRPr="00A231EA" w:rsidRDefault="00A231EA" w:rsidP="00A231EA">
            <w:pPr>
              <w:jc w:val="both"/>
              <w:rPr>
                <w:rFonts w:ascii="Times New Roman" w:hAnsi="Times New Roman" w:cs="Times New Roman"/>
                <w:sz w:val="24"/>
                <w:szCs w:val="22"/>
              </w:rPr>
            </w:pPr>
          </w:p>
        </w:tc>
        <w:tc>
          <w:tcPr>
            <w:tcW w:w="4599" w:type="dxa"/>
          </w:tcPr>
          <w:p w14:paraId="58C2D3BB"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High starch and protein content, low reducing</w:t>
            </w:r>
          </w:p>
          <w:p w14:paraId="45418F04"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sugar content</w:t>
            </w:r>
          </w:p>
        </w:tc>
      </w:tr>
    </w:tbl>
    <w:p w14:paraId="64C30C4E" w14:textId="77777777" w:rsidR="00A231EA" w:rsidRDefault="00A231EA" w:rsidP="00A231EA">
      <w:pPr>
        <w:spacing w:line="240" w:lineRule="auto"/>
        <w:ind w:firstLine="720"/>
        <w:jc w:val="right"/>
        <w:rPr>
          <w:rFonts w:ascii="Times New Roman" w:hAnsi="Times New Roman" w:cs="Times New Roman"/>
          <w:b/>
          <w:bCs/>
          <w:sz w:val="24"/>
          <w:szCs w:val="22"/>
        </w:rPr>
      </w:pPr>
      <w:r>
        <w:rPr>
          <w:rFonts w:ascii="Times New Roman" w:hAnsi="Times New Roman" w:cs="Times New Roman"/>
          <w:b/>
          <w:bCs/>
          <w:sz w:val="24"/>
          <w:szCs w:val="22"/>
        </w:rPr>
        <w:t>(</w:t>
      </w:r>
      <w:r w:rsidRPr="00A231EA">
        <w:rPr>
          <w:rFonts w:ascii="Times New Roman" w:hAnsi="Times New Roman" w:cs="Times New Roman"/>
          <w:sz w:val="24"/>
          <w:szCs w:val="22"/>
        </w:rPr>
        <w:t xml:space="preserve">Kumar </w:t>
      </w:r>
      <w:r w:rsidRPr="00E02351">
        <w:rPr>
          <w:rFonts w:ascii="Times New Roman" w:hAnsi="Times New Roman" w:cs="Times New Roman"/>
          <w:i/>
          <w:iCs/>
          <w:sz w:val="24"/>
          <w:szCs w:val="22"/>
        </w:rPr>
        <w:t>et al</w:t>
      </w:r>
      <w:r w:rsidRPr="00A231EA">
        <w:rPr>
          <w:rFonts w:ascii="Times New Roman" w:hAnsi="Times New Roman" w:cs="Times New Roman"/>
          <w:sz w:val="24"/>
          <w:szCs w:val="22"/>
        </w:rPr>
        <w:t>. 2018</w:t>
      </w:r>
      <w:r>
        <w:rPr>
          <w:rFonts w:ascii="Times New Roman" w:hAnsi="Times New Roman" w:cs="Times New Roman"/>
          <w:b/>
          <w:bCs/>
          <w:sz w:val="24"/>
          <w:szCs w:val="22"/>
        </w:rPr>
        <w:t>)</w:t>
      </w:r>
    </w:p>
    <w:p w14:paraId="29BC03D9" w14:textId="77777777" w:rsidR="00207491" w:rsidRPr="00207491" w:rsidRDefault="00207491" w:rsidP="00207491">
      <w:pPr>
        <w:spacing w:line="360" w:lineRule="auto"/>
        <w:jc w:val="both"/>
        <w:rPr>
          <w:rFonts w:ascii="Times New Roman" w:hAnsi="Times New Roman" w:cs="Times New Roman"/>
          <w:b/>
          <w:bCs/>
          <w:sz w:val="24"/>
          <w:szCs w:val="22"/>
        </w:rPr>
      </w:pPr>
      <w:r w:rsidRPr="00207491">
        <w:rPr>
          <w:rFonts w:ascii="Times New Roman" w:hAnsi="Times New Roman" w:cs="Times New Roman"/>
          <w:b/>
          <w:bCs/>
          <w:sz w:val="24"/>
          <w:szCs w:val="22"/>
        </w:rPr>
        <w:t>Molecular classification of Cultivated Potato Species</w:t>
      </w:r>
    </w:p>
    <w:p w14:paraId="2CEC6ACF" w14:textId="77777777" w:rsidR="00A231EA" w:rsidRDefault="00A231EA" w:rsidP="000E14E1">
      <w:pPr>
        <w:spacing w:line="360" w:lineRule="auto"/>
        <w:ind w:firstLine="720"/>
        <w:jc w:val="both"/>
        <w:rPr>
          <w:rFonts w:ascii="Times New Roman" w:hAnsi="Times New Roman" w:cs="Times New Roman"/>
          <w:sz w:val="24"/>
          <w:szCs w:val="22"/>
        </w:rPr>
      </w:pPr>
      <w:r w:rsidRPr="00A231EA">
        <w:rPr>
          <w:rFonts w:ascii="Times New Roman" w:hAnsi="Times New Roman" w:cs="Times New Roman"/>
          <w:sz w:val="24"/>
          <w:szCs w:val="22"/>
        </w:rPr>
        <w:t>Recent studies suggested that, genotyping of 742 landraces of all cultivated and wild</w:t>
      </w:r>
      <w:r>
        <w:rPr>
          <w:rFonts w:ascii="Times New Roman" w:hAnsi="Times New Roman" w:cs="Times New Roman"/>
          <w:sz w:val="24"/>
          <w:szCs w:val="22"/>
        </w:rPr>
        <w:t xml:space="preserve"> </w:t>
      </w:r>
      <w:r w:rsidRPr="00A231EA">
        <w:rPr>
          <w:rFonts w:ascii="Times New Roman" w:hAnsi="Times New Roman" w:cs="Times New Roman"/>
          <w:sz w:val="24"/>
          <w:szCs w:val="22"/>
        </w:rPr>
        <w:t xml:space="preserve">Species have been completed with SSR and chloroplast markers </w:t>
      </w:r>
      <w:r w:rsidR="007977D1">
        <w:rPr>
          <w:rFonts w:ascii="Times New Roman" w:hAnsi="Times New Roman" w:cs="Times New Roman"/>
          <w:sz w:val="24"/>
          <w:szCs w:val="22"/>
        </w:rPr>
        <w:t>(</w:t>
      </w:r>
      <w:r w:rsidR="007977D1" w:rsidRPr="007977D1">
        <w:rPr>
          <w:rFonts w:ascii="Times New Roman" w:eastAsia="PalatinoLinotype-Roman" w:hAnsi="Times New Roman" w:cs="Times New Roman"/>
          <w:sz w:val="24"/>
          <w:szCs w:val="24"/>
        </w:rPr>
        <w:t>Spooner</w:t>
      </w:r>
      <w:r w:rsidR="007977D1">
        <w:rPr>
          <w:rFonts w:ascii="Times New Roman" w:eastAsia="PalatinoLinotype-Roman" w:hAnsi="Times New Roman" w:cs="Times New Roman"/>
          <w:sz w:val="24"/>
          <w:szCs w:val="24"/>
        </w:rPr>
        <w:t xml:space="preserve"> </w:t>
      </w:r>
      <w:r w:rsidR="007977D1" w:rsidRPr="00E02351">
        <w:rPr>
          <w:rFonts w:ascii="Times New Roman" w:eastAsia="PalatinoLinotype-Roman" w:hAnsi="Times New Roman" w:cs="Times New Roman"/>
          <w:i/>
          <w:iCs/>
          <w:sz w:val="24"/>
          <w:szCs w:val="24"/>
        </w:rPr>
        <w:t>et al</w:t>
      </w:r>
      <w:r w:rsidR="007977D1">
        <w:rPr>
          <w:rFonts w:ascii="Times New Roman" w:eastAsia="PalatinoLinotype-Roman" w:hAnsi="Times New Roman" w:cs="Times New Roman"/>
          <w:sz w:val="24"/>
          <w:szCs w:val="24"/>
        </w:rPr>
        <w:t>. 2007</w:t>
      </w:r>
      <w:r w:rsidR="007977D1">
        <w:rPr>
          <w:rFonts w:ascii="Times New Roman" w:hAnsi="Times New Roman" w:cs="Times New Roman"/>
          <w:sz w:val="24"/>
          <w:szCs w:val="22"/>
        </w:rPr>
        <w:t>)</w:t>
      </w:r>
      <w:r w:rsidRPr="00A231EA">
        <w:rPr>
          <w:rFonts w:ascii="Times New Roman" w:hAnsi="Times New Roman" w:cs="Times New Roman"/>
          <w:sz w:val="24"/>
          <w:szCs w:val="22"/>
        </w:rPr>
        <w:t>. Based on these studies,</w:t>
      </w:r>
      <w:r w:rsidR="000E14E1" w:rsidRPr="000E14E1">
        <w:rPr>
          <w:rFonts w:ascii="PalatinoLinotype-Roman" w:eastAsia="PalatinoLinotype-Roman" w:cs="PalatinoLinotype-Roman"/>
          <w:sz w:val="18"/>
          <w:szCs w:val="18"/>
        </w:rPr>
        <w:t xml:space="preserve"> </w:t>
      </w:r>
      <w:r w:rsidR="000E14E1" w:rsidRPr="000E14E1">
        <w:rPr>
          <w:rFonts w:ascii="Times New Roman" w:hAnsi="Times New Roman" w:cs="Times New Roman"/>
          <w:sz w:val="24"/>
          <w:szCs w:val="22"/>
        </w:rPr>
        <w:t xml:space="preserve">they reclassified the </w:t>
      </w:r>
      <w:proofErr w:type="gramStart"/>
      <w:r w:rsidR="000E14E1" w:rsidRPr="000E14E1">
        <w:rPr>
          <w:rFonts w:ascii="Times New Roman" w:hAnsi="Times New Roman" w:cs="Times New Roman"/>
          <w:sz w:val="24"/>
          <w:szCs w:val="22"/>
        </w:rPr>
        <w:t>all cultivated</w:t>
      </w:r>
      <w:proofErr w:type="gramEnd"/>
      <w:r w:rsidR="000E14E1" w:rsidRPr="000E14E1">
        <w:rPr>
          <w:rFonts w:ascii="Times New Roman" w:hAnsi="Times New Roman" w:cs="Times New Roman"/>
          <w:sz w:val="24"/>
          <w:szCs w:val="22"/>
        </w:rPr>
        <w:t xml:space="preserve"> potatoes in following four species: (</w:t>
      </w:r>
      <w:proofErr w:type="spellStart"/>
      <w:r w:rsidR="000E14E1" w:rsidRPr="000E14E1">
        <w:rPr>
          <w:rFonts w:ascii="Times New Roman" w:hAnsi="Times New Roman" w:cs="Times New Roman"/>
          <w:sz w:val="24"/>
          <w:szCs w:val="22"/>
        </w:rPr>
        <w:t>i</w:t>
      </w:r>
      <w:proofErr w:type="spellEnd"/>
      <w:r w:rsidR="000E14E1" w:rsidRPr="000E14E1">
        <w:rPr>
          <w:rFonts w:ascii="Times New Roman" w:hAnsi="Times New Roman" w:cs="Times New Roman"/>
          <w:sz w:val="24"/>
          <w:szCs w:val="22"/>
        </w:rPr>
        <w:t xml:space="preserve">) </w:t>
      </w:r>
      <w:r w:rsidR="000E14E1" w:rsidRPr="000E14E1">
        <w:rPr>
          <w:rFonts w:ascii="Times New Roman" w:hAnsi="Times New Roman" w:cs="Times New Roman"/>
          <w:i/>
          <w:iCs/>
          <w:sz w:val="24"/>
          <w:szCs w:val="22"/>
        </w:rPr>
        <w:t>S. tuberosum</w:t>
      </w:r>
      <w:r w:rsidR="000E14E1" w:rsidRPr="000E14E1">
        <w:rPr>
          <w:rFonts w:ascii="Times New Roman" w:hAnsi="Times New Roman" w:cs="Times New Roman"/>
          <w:sz w:val="24"/>
          <w:szCs w:val="22"/>
        </w:rPr>
        <w:t>, with</w:t>
      </w:r>
      <w:r w:rsidR="000E14E1">
        <w:rPr>
          <w:rFonts w:ascii="Times New Roman" w:hAnsi="Times New Roman" w:cs="Times New Roman"/>
          <w:sz w:val="24"/>
          <w:szCs w:val="22"/>
        </w:rPr>
        <w:t xml:space="preserve"> </w:t>
      </w:r>
      <w:r w:rsidR="000E14E1" w:rsidRPr="000E14E1">
        <w:rPr>
          <w:rFonts w:ascii="Times New Roman" w:hAnsi="Times New Roman" w:cs="Times New Roman"/>
          <w:sz w:val="24"/>
          <w:szCs w:val="22"/>
        </w:rPr>
        <w:t xml:space="preserve">two cultivar groups (the </w:t>
      </w:r>
      <w:proofErr w:type="spellStart"/>
      <w:r w:rsidR="000E14E1" w:rsidRPr="000E14E1">
        <w:rPr>
          <w:rFonts w:ascii="Times New Roman" w:hAnsi="Times New Roman" w:cs="Times New Roman"/>
          <w:i/>
          <w:iCs/>
          <w:sz w:val="24"/>
          <w:szCs w:val="22"/>
        </w:rPr>
        <w:t>Andigenum</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 xml:space="preserve">group </w:t>
      </w:r>
      <w:r w:rsidR="000E14E1" w:rsidRPr="000E14E1">
        <w:rPr>
          <w:rFonts w:ascii="Times New Roman" w:hAnsi="Times New Roman" w:cs="Times New Roman" w:hint="eastAsia"/>
          <w:sz w:val="24"/>
          <w:szCs w:val="22"/>
        </w:rPr>
        <w:t>–</w:t>
      </w:r>
      <w:r w:rsidR="000E14E1" w:rsidRPr="000E14E1">
        <w:rPr>
          <w:rFonts w:ascii="Times New Roman" w:hAnsi="Times New Roman" w:cs="Times New Roman"/>
          <w:sz w:val="24"/>
          <w:szCs w:val="22"/>
        </w:rPr>
        <w:t xml:space="preserve"> diploids, triploids and tetraploids and the</w:t>
      </w:r>
      <w:r w:rsidR="000E14E1">
        <w:rPr>
          <w:rFonts w:ascii="Times New Roman" w:hAnsi="Times New Roman" w:cs="Times New Roman"/>
          <w:sz w:val="24"/>
          <w:szCs w:val="22"/>
        </w:rPr>
        <w:t xml:space="preserve"> </w:t>
      </w:r>
      <w:proofErr w:type="spellStart"/>
      <w:r w:rsidR="000E14E1" w:rsidRPr="000E14E1">
        <w:rPr>
          <w:rFonts w:ascii="Times New Roman" w:hAnsi="Times New Roman" w:cs="Times New Roman"/>
          <w:i/>
          <w:iCs/>
          <w:sz w:val="24"/>
          <w:szCs w:val="22"/>
        </w:rPr>
        <w:t>Chilotanum</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 xml:space="preserve">group </w:t>
      </w:r>
      <w:r w:rsidR="000E14E1" w:rsidRPr="000E14E1">
        <w:rPr>
          <w:rFonts w:ascii="Times New Roman" w:hAnsi="Times New Roman" w:cs="Times New Roman" w:hint="eastAsia"/>
          <w:sz w:val="24"/>
          <w:szCs w:val="22"/>
        </w:rPr>
        <w:t>–</w:t>
      </w:r>
      <w:r w:rsidR="000E14E1" w:rsidRPr="000E14E1">
        <w:rPr>
          <w:rFonts w:ascii="Times New Roman" w:hAnsi="Times New Roman" w:cs="Times New Roman"/>
          <w:sz w:val="24"/>
          <w:szCs w:val="22"/>
        </w:rPr>
        <w:t xml:space="preserve"> tetraploid); (ii) </w:t>
      </w:r>
      <w:r w:rsidR="000E14E1" w:rsidRPr="000E14E1">
        <w:rPr>
          <w:rFonts w:ascii="Times New Roman" w:hAnsi="Times New Roman" w:cs="Times New Roman"/>
          <w:i/>
          <w:iCs/>
          <w:sz w:val="24"/>
          <w:szCs w:val="22"/>
        </w:rPr>
        <w:t xml:space="preserve">S. </w:t>
      </w:r>
      <w:proofErr w:type="spellStart"/>
      <w:r w:rsidR="000E14E1" w:rsidRPr="000E14E1">
        <w:rPr>
          <w:rFonts w:ascii="Times New Roman" w:hAnsi="Times New Roman" w:cs="Times New Roman"/>
          <w:i/>
          <w:iCs/>
          <w:sz w:val="24"/>
          <w:szCs w:val="22"/>
        </w:rPr>
        <w:t>ajanhuiri</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 xml:space="preserve">(diploid); (iii) </w:t>
      </w:r>
      <w:r w:rsidR="000E14E1" w:rsidRPr="000E14E1">
        <w:rPr>
          <w:rFonts w:ascii="Times New Roman" w:hAnsi="Times New Roman" w:cs="Times New Roman"/>
          <w:i/>
          <w:iCs/>
          <w:sz w:val="24"/>
          <w:szCs w:val="22"/>
        </w:rPr>
        <w:t xml:space="preserve">S. </w:t>
      </w:r>
      <w:proofErr w:type="spellStart"/>
      <w:r w:rsidR="000E14E1" w:rsidRPr="000E14E1">
        <w:rPr>
          <w:rFonts w:ascii="Times New Roman" w:hAnsi="Times New Roman" w:cs="Times New Roman"/>
          <w:i/>
          <w:iCs/>
          <w:sz w:val="24"/>
          <w:szCs w:val="22"/>
        </w:rPr>
        <w:t>juzepczukii</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(triploid) and (iv)</w:t>
      </w:r>
      <w:r w:rsidR="000E14E1">
        <w:rPr>
          <w:rFonts w:ascii="Times New Roman" w:hAnsi="Times New Roman" w:cs="Times New Roman"/>
          <w:sz w:val="24"/>
          <w:szCs w:val="22"/>
        </w:rPr>
        <w:t xml:space="preserve"> </w:t>
      </w:r>
      <w:r w:rsidR="000E14E1" w:rsidRPr="000E14E1">
        <w:rPr>
          <w:rFonts w:ascii="Times New Roman" w:hAnsi="Times New Roman" w:cs="Times New Roman"/>
          <w:i/>
          <w:iCs/>
          <w:sz w:val="24"/>
          <w:szCs w:val="22"/>
        </w:rPr>
        <w:t xml:space="preserve">S. </w:t>
      </w:r>
      <w:proofErr w:type="spellStart"/>
      <w:r w:rsidR="000E14E1" w:rsidRPr="000E14E1">
        <w:rPr>
          <w:rFonts w:ascii="Times New Roman" w:hAnsi="Times New Roman" w:cs="Times New Roman"/>
          <w:i/>
          <w:iCs/>
          <w:sz w:val="24"/>
          <w:szCs w:val="22"/>
        </w:rPr>
        <w:t>curtilobum</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 xml:space="preserve">(pentaploid) </w:t>
      </w:r>
      <w:r w:rsidR="007977D1">
        <w:rPr>
          <w:rFonts w:ascii="Times New Roman" w:hAnsi="Times New Roman" w:cs="Times New Roman"/>
          <w:sz w:val="24"/>
          <w:szCs w:val="22"/>
        </w:rPr>
        <w:t>(</w:t>
      </w:r>
      <w:r w:rsidR="007977D1" w:rsidRPr="007977D1">
        <w:rPr>
          <w:rFonts w:ascii="Times New Roman" w:eastAsia="PalatinoLinotype-Roman" w:hAnsi="Times New Roman" w:cs="Times New Roman"/>
          <w:sz w:val="24"/>
          <w:szCs w:val="24"/>
        </w:rPr>
        <w:t>Spooner</w:t>
      </w:r>
      <w:r w:rsidR="007977D1">
        <w:rPr>
          <w:rFonts w:ascii="Times New Roman" w:eastAsia="PalatinoLinotype-Roman" w:hAnsi="Times New Roman" w:cs="Times New Roman"/>
          <w:sz w:val="24"/>
          <w:szCs w:val="24"/>
        </w:rPr>
        <w:t xml:space="preserve"> </w:t>
      </w:r>
      <w:r w:rsidR="007977D1" w:rsidRPr="00E02351">
        <w:rPr>
          <w:rFonts w:ascii="Times New Roman" w:eastAsia="PalatinoLinotype-Roman" w:hAnsi="Times New Roman" w:cs="Times New Roman"/>
          <w:i/>
          <w:iCs/>
          <w:sz w:val="24"/>
          <w:szCs w:val="24"/>
        </w:rPr>
        <w:t>et al</w:t>
      </w:r>
      <w:r w:rsidR="007977D1">
        <w:rPr>
          <w:rFonts w:ascii="Times New Roman" w:eastAsia="PalatinoLinotype-Roman" w:hAnsi="Times New Roman" w:cs="Times New Roman"/>
          <w:sz w:val="24"/>
          <w:szCs w:val="24"/>
        </w:rPr>
        <w:t>. 2007</w:t>
      </w:r>
      <w:r w:rsidR="007977D1">
        <w:rPr>
          <w:rFonts w:ascii="Times New Roman" w:hAnsi="Times New Roman" w:cs="Times New Roman"/>
          <w:sz w:val="24"/>
          <w:szCs w:val="22"/>
        </w:rPr>
        <w:t>)</w:t>
      </w:r>
      <w:r w:rsidR="000E14E1" w:rsidRPr="000E14E1">
        <w:rPr>
          <w:rFonts w:ascii="Times New Roman" w:hAnsi="Times New Roman" w:cs="Times New Roman"/>
          <w:sz w:val="24"/>
          <w:szCs w:val="22"/>
        </w:rPr>
        <w:t>.</w:t>
      </w:r>
    </w:p>
    <w:p w14:paraId="04CA4BEA" w14:textId="593E9AFC" w:rsid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1. </w:t>
      </w:r>
      <w:r w:rsidRPr="000E14E1">
        <w:rPr>
          <w:rFonts w:ascii="Times New Roman" w:hAnsi="Times New Roman" w:cs="Times New Roman"/>
          <w:b/>
          <w:bCs/>
          <w:i/>
          <w:iCs/>
          <w:sz w:val="24"/>
          <w:szCs w:val="22"/>
        </w:rPr>
        <w:t xml:space="preserve">Solanum </w:t>
      </w:r>
      <w:proofErr w:type="spellStart"/>
      <w:r w:rsidRPr="000E14E1">
        <w:rPr>
          <w:rFonts w:ascii="Times New Roman" w:hAnsi="Times New Roman" w:cs="Times New Roman"/>
          <w:b/>
          <w:bCs/>
          <w:i/>
          <w:iCs/>
          <w:sz w:val="24"/>
          <w:szCs w:val="22"/>
        </w:rPr>
        <w:t>ajanhuiri</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(2n = 2</w:t>
      </w:r>
      <w:del w:id="4" w:author="Soleimanizadeh" w:date="2025-06-05T10:13:00Z" w16du:dateUtc="2025-06-05T06:43:00Z">
        <w:r w:rsidRPr="000E14E1" w:rsidDel="00155EDE">
          <w:rPr>
            <w:rFonts w:ascii="Times New Roman" w:hAnsi="Times New Roman" w:cs="Times New Roman" w:hint="eastAsia"/>
            <w:sz w:val="24"/>
            <w:szCs w:val="22"/>
          </w:rPr>
          <w:delText>×</w:delText>
        </w:r>
        <w:r w:rsidRPr="000E14E1" w:rsidDel="00155EDE">
          <w:rPr>
            <w:rFonts w:ascii="Times New Roman" w:hAnsi="Times New Roman" w:cs="Times New Roman"/>
            <w:sz w:val="24"/>
            <w:szCs w:val="22"/>
          </w:rPr>
          <w:delText xml:space="preserve"> </w:delText>
        </w:r>
      </w:del>
      <w:ins w:id="5" w:author="Soleimanizadeh" w:date="2025-06-05T10:13:00Z" w16du:dateUtc="2025-06-05T06:43:00Z">
        <w:r w:rsidR="00155EDE">
          <w:rPr>
            <w:rFonts w:ascii="Times New Roman" w:hAnsi="Times New Roman" w:cs="Times New Roman"/>
            <w:sz w:val="24"/>
            <w:szCs w:val="22"/>
          </w:rPr>
          <w:t>X</w:t>
        </w:r>
        <w:r w:rsidR="00155EDE" w:rsidRPr="000E14E1">
          <w:rPr>
            <w:rFonts w:ascii="Times New Roman" w:hAnsi="Times New Roman" w:cs="Times New Roman"/>
            <w:sz w:val="24"/>
            <w:szCs w:val="22"/>
          </w:rPr>
          <w:t xml:space="preserve"> </w:t>
        </w:r>
      </w:ins>
      <w:r w:rsidRPr="000E14E1">
        <w:rPr>
          <w:rFonts w:ascii="Times New Roman" w:hAnsi="Times New Roman" w:cs="Times New Roman"/>
          <w:sz w:val="24"/>
          <w:szCs w:val="22"/>
        </w:rPr>
        <w:t>= 24): this diploid species was formed by natural hybridization</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between diploid cultivars of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L.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group and the tetraploid wild species</w:t>
      </w:r>
      <w:r>
        <w:rPr>
          <w:rFonts w:ascii="Times New Roman" w:hAnsi="Times New Roman" w:cs="Times New Roman"/>
          <w:sz w:val="24"/>
          <w:szCs w:val="22"/>
        </w:rPr>
        <w:t xml:space="preserve">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bolivense</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megistacrolobum</w:t>
      </w:r>
      <w:proofErr w:type="spellEnd"/>
      <w:r w:rsidRPr="000E14E1">
        <w:rPr>
          <w:rFonts w:ascii="Times New Roman" w:hAnsi="Times New Roman" w:cs="Times New Roman"/>
          <w:sz w:val="24"/>
          <w:szCs w:val="22"/>
        </w:rPr>
        <w:t>). This landrace possesses frost resistance and is distributed</w:t>
      </w:r>
      <w:r>
        <w:rPr>
          <w:rFonts w:ascii="Times New Roman" w:hAnsi="Times New Roman" w:cs="Times New Roman"/>
          <w:sz w:val="24"/>
          <w:szCs w:val="22"/>
        </w:rPr>
        <w:t xml:space="preserve"> </w:t>
      </w:r>
      <w:r w:rsidRPr="000E14E1">
        <w:rPr>
          <w:rFonts w:ascii="Times New Roman" w:hAnsi="Times New Roman" w:cs="Times New Roman"/>
          <w:sz w:val="24"/>
          <w:szCs w:val="22"/>
        </w:rPr>
        <w:t>in the high Andean Altiplano between southern Peru and central to North Bolivia, at elevations</w:t>
      </w:r>
      <w:r>
        <w:rPr>
          <w:rFonts w:ascii="Times New Roman" w:hAnsi="Times New Roman" w:cs="Times New Roman"/>
          <w:sz w:val="24"/>
          <w:szCs w:val="22"/>
        </w:rPr>
        <w:t xml:space="preserve"> </w:t>
      </w:r>
      <w:r w:rsidRPr="000E14E1">
        <w:rPr>
          <w:rFonts w:ascii="Times New Roman" w:hAnsi="Times New Roman" w:cs="Times New Roman"/>
          <w:sz w:val="24"/>
          <w:szCs w:val="22"/>
        </w:rPr>
        <w:t>between 3700 and 4100 m [</w:t>
      </w:r>
      <w:r w:rsidR="007977D1" w:rsidRPr="007977D1">
        <w:rPr>
          <w:rFonts w:ascii="Times New Roman" w:hAnsi="Times New Roman" w:cs="Times New Roman"/>
          <w:sz w:val="24"/>
          <w:szCs w:val="22"/>
        </w:rPr>
        <w:t>Spooner</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xml:space="preserve">. 2010 </w:t>
      </w:r>
      <w:r w:rsidR="00334D9E">
        <w:rPr>
          <w:rFonts w:ascii="Times New Roman" w:hAnsi="Times New Roman" w:cs="Times New Roman"/>
          <w:sz w:val="24"/>
          <w:szCs w:val="22"/>
        </w:rPr>
        <w:t xml:space="preserve">and </w:t>
      </w:r>
      <w:r w:rsidR="00334D9E" w:rsidRPr="000E14E1">
        <w:rPr>
          <w:rFonts w:ascii="Times New Roman" w:hAnsi="Times New Roman" w:cs="Times New Roman"/>
          <w:sz w:val="24"/>
          <w:szCs w:val="22"/>
        </w:rPr>
        <w:t>Ovchinnikova</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2011</w:t>
      </w:r>
      <w:r w:rsidRPr="000E14E1">
        <w:rPr>
          <w:rFonts w:ascii="Times New Roman" w:hAnsi="Times New Roman" w:cs="Times New Roman"/>
          <w:sz w:val="24"/>
          <w:szCs w:val="22"/>
        </w:rPr>
        <w:t>].</w:t>
      </w:r>
    </w:p>
    <w:p w14:paraId="5FCEF2C6" w14:textId="0E35223D"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2.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juzepczukii</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(triploid) (2n = 3</w:t>
      </w:r>
      <w:del w:id="6" w:author="Soleimanizadeh" w:date="2025-06-05T10:13:00Z" w16du:dateUtc="2025-06-05T06:43:00Z">
        <w:r w:rsidRPr="000E14E1" w:rsidDel="00155EDE">
          <w:rPr>
            <w:rFonts w:ascii="Times New Roman" w:hAnsi="Times New Roman" w:cs="Times New Roman" w:hint="eastAsia"/>
            <w:sz w:val="24"/>
            <w:szCs w:val="22"/>
          </w:rPr>
          <w:delText>×</w:delText>
        </w:r>
        <w:r w:rsidRPr="000E14E1" w:rsidDel="00155EDE">
          <w:rPr>
            <w:rFonts w:ascii="Times New Roman" w:hAnsi="Times New Roman" w:cs="Times New Roman"/>
            <w:sz w:val="24"/>
            <w:szCs w:val="22"/>
          </w:rPr>
          <w:delText xml:space="preserve"> </w:delText>
        </w:r>
      </w:del>
      <w:ins w:id="7" w:author="Soleimanizadeh" w:date="2025-06-05T10:13:00Z" w16du:dateUtc="2025-06-05T06:43:00Z">
        <w:r w:rsidR="00155EDE">
          <w:rPr>
            <w:rFonts w:ascii="Times New Roman" w:hAnsi="Times New Roman" w:cs="Times New Roman"/>
            <w:sz w:val="24"/>
            <w:szCs w:val="22"/>
          </w:rPr>
          <w:t>X</w:t>
        </w:r>
        <w:r w:rsidR="00155EDE" w:rsidRPr="000E14E1">
          <w:rPr>
            <w:rFonts w:ascii="Times New Roman" w:hAnsi="Times New Roman" w:cs="Times New Roman"/>
            <w:sz w:val="24"/>
            <w:szCs w:val="22"/>
          </w:rPr>
          <w:t xml:space="preserve"> </w:t>
        </w:r>
      </w:ins>
      <w:r w:rsidRPr="000E14E1">
        <w:rPr>
          <w:rFonts w:ascii="Times New Roman" w:hAnsi="Times New Roman" w:cs="Times New Roman"/>
          <w:sz w:val="24"/>
          <w:szCs w:val="22"/>
        </w:rPr>
        <w:t>= 36): formed by hybridization between a diploid cultivar</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of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L.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group, and the tetraploid wild species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acaule</w:t>
      </w:r>
      <w:proofErr w:type="spellEnd"/>
      <w:r w:rsidRPr="000E14E1">
        <w:rPr>
          <w:rFonts w:ascii="Times New Roman" w:hAnsi="Times New Roman" w:cs="Times New Roman"/>
          <w:i/>
          <w:iCs/>
          <w:sz w:val="24"/>
          <w:szCs w:val="22"/>
        </w:rPr>
        <w:t xml:space="preserve"> </w:t>
      </w:r>
      <w:r w:rsidR="00AE114A">
        <w:rPr>
          <w:rFonts w:ascii="Times New Roman" w:hAnsi="Times New Roman" w:cs="Times New Roman"/>
          <w:sz w:val="24"/>
          <w:szCs w:val="22"/>
        </w:rPr>
        <w:t xml:space="preserve">Bitter </w:t>
      </w:r>
      <w:r w:rsidR="00AE114A">
        <w:rPr>
          <w:rFonts w:ascii="Times New Roman" w:hAnsi="Times New Roman" w:cs="Times New Roman"/>
          <w:sz w:val="24"/>
          <w:szCs w:val="22"/>
        </w:rPr>
        <w:lastRenderedPageBreak/>
        <w:t>(Rodri</w:t>
      </w:r>
      <w:r w:rsidR="00AE114A" w:rsidRPr="007977D1">
        <w:rPr>
          <w:rFonts w:ascii="Times New Roman" w:hAnsi="Times New Roman" w:cs="Times New Roman"/>
          <w:sz w:val="24"/>
          <w:szCs w:val="22"/>
        </w:rPr>
        <w:t>guez</w:t>
      </w:r>
      <w:r w:rsidR="00AE114A">
        <w:rPr>
          <w:rFonts w:ascii="Times New Roman" w:hAnsi="Times New Roman" w:cs="Times New Roman"/>
          <w:sz w:val="24"/>
          <w:szCs w:val="22"/>
        </w:rPr>
        <w:t xml:space="preserve"> </w:t>
      </w:r>
      <w:r w:rsidR="00AE114A" w:rsidRPr="00E02351">
        <w:rPr>
          <w:rFonts w:ascii="Times New Roman" w:hAnsi="Times New Roman" w:cs="Times New Roman"/>
          <w:i/>
          <w:iCs/>
          <w:sz w:val="24"/>
          <w:szCs w:val="22"/>
        </w:rPr>
        <w:t>et al</w:t>
      </w:r>
      <w:r w:rsidR="00AE114A">
        <w:rPr>
          <w:rFonts w:ascii="Times New Roman" w:hAnsi="Times New Roman" w:cs="Times New Roman"/>
          <w:sz w:val="24"/>
          <w:szCs w:val="22"/>
        </w:rPr>
        <w:t>., 2010)</w:t>
      </w:r>
      <w:r w:rsidRPr="000E14E1">
        <w:rPr>
          <w:rFonts w:ascii="Times New Roman" w:hAnsi="Times New Roman" w:cs="Times New Roman"/>
          <w:sz w:val="24"/>
          <w:szCs w:val="22"/>
        </w:rPr>
        <w:t>. It</w:t>
      </w:r>
      <w:r>
        <w:rPr>
          <w:rFonts w:ascii="Times New Roman" w:hAnsi="Times New Roman" w:cs="Times New Roman"/>
          <w:sz w:val="24"/>
          <w:szCs w:val="22"/>
        </w:rPr>
        <w:t xml:space="preserve"> </w:t>
      </w:r>
      <w:r w:rsidRPr="000E14E1">
        <w:rPr>
          <w:rFonts w:ascii="Times New Roman" w:hAnsi="Times New Roman" w:cs="Times New Roman"/>
          <w:sz w:val="24"/>
          <w:szCs w:val="22"/>
        </w:rPr>
        <w:t>can be found from central Peru to southern Bolivia and can grow at an altitude of 4000 m</w:t>
      </w:r>
      <w:r>
        <w:rPr>
          <w:rFonts w:ascii="Times New Roman" w:hAnsi="Times New Roman" w:cs="Times New Roman"/>
          <w:sz w:val="24"/>
          <w:szCs w:val="22"/>
        </w:rPr>
        <w:t xml:space="preserve"> </w:t>
      </w:r>
      <w:r w:rsidR="007977D1">
        <w:rPr>
          <w:rFonts w:ascii="Times New Roman" w:hAnsi="Times New Roman" w:cs="Times New Roman"/>
          <w:sz w:val="24"/>
          <w:szCs w:val="22"/>
        </w:rPr>
        <w:t xml:space="preserve">(Spooner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2010</w:t>
      </w:r>
      <w:r w:rsidRPr="000E14E1">
        <w:rPr>
          <w:rFonts w:ascii="Times New Roman" w:hAnsi="Times New Roman" w:cs="Times New Roman"/>
          <w:sz w:val="24"/>
          <w:szCs w:val="22"/>
        </w:rPr>
        <w:t>]). This species contains high levels of glycoalkaloids, and local people</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prepare detoxified processed potato </w:t>
      </w:r>
      <w:r w:rsidRPr="000E14E1">
        <w:rPr>
          <w:rFonts w:ascii="Times New Roman" w:hAnsi="Times New Roman" w:cs="Times New Roman" w:hint="eastAsia"/>
          <w:sz w:val="24"/>
          <w:szCs w:val="22"/>
        </w:rPr>
        <w:t>“</w:t>
      </w:r>
      <w:proofErr w:type="spellStart"/>
      <w:r w:rsidRPr="000E14E1">
        <w:rPr>
          <w:rFonts w:ascii="Times New Roman" w:hAnsi="Times New Roman" w:cs="Times New Roman"/>
          <w:sz w:val="24"/>
          <w:szCs w:val="22"/>
        </w:rPr>
        <w:t>chu</w:t>
      </w:r>
      <w:r w:rsidRPr="000E14E1">
        <w:rPr>
          <w:rFonts w:ascii="Times New Roman" w:hAnsi="Times New Roman" w:cs="Times New Roman" w:hint="eastAsia"/>
          <w:sz w:val="24"/>
          <w:szCs w:val="22"/>
        </w:rPr>
        <w:t>ñ</w:t>
      </w:r>
      <w:r w:rsidRPr="000E14E1">
        <w:rPr>
          <w:rFonts w:ascii="Times New Roman" w:hAnsi="Times New Roman" w:cs="Times New Roman"/>
          <w:sz w:val="24"/>
          <w:szCs w:val="22"/>
        </w:rPr>
        <w:t>o</w:t>
      </w:r>
      <w:proofErr w:type="spellEnd"/>
      <w:r w:rsidRPr="000E14E1">
        <w:rPr>
          <w:rFonts w:ascii="Times New Roman" w:hAnsi="Times New Roman" w:cs="Times New Roman" w:hint="eastAsia"/>
          <w:sz w:val="24"/>
          <w:szCs w:val="22"/>
        </w:rPr>
        <w:t>”</w:t>
      </w:r>
      <w:r w:rsidR="00AE114A">
        <w:rPr>
          <w:rFonts w:ascii="Times New Roman" w:hAnsi="Times New Roman" w:cs="Times New Roman"/>
          <w:sz w:val="24"/>
          <w:szCs w:val="22"/>
        </w:rPr>
        <w:t xml:space="preserve"> by freeze drying (</w:t>
      </w:r>
      <w:proofErr w:type="spellStart"/>
      <w:r w:rsidR="00AE114A" w:rsidRPr="00AE114A">
        <w:rPr>
          <w:rFonts w:ascii="Times New Roman" w:hAnsi="Times New Roman" w:cs="Times New Roman"/>
          <w:sz w:val="24"/>
          <w:szCs w:val="22"/>
        </w:rPr>
        <w:t>Irikura</w:t>
      </w:r>
      <w:proofErr w:type="spellEnd"/>
      <w:r w:rsidR="00AE114A">
        <w:rPr>
          <w:rFonts w:ascii="Times New Roman" w:hAnsi="Times New Roman" w:cs="Times New Roman"/>
          <w:sz w:val="24"/>
          <w:szCs w:val="22"/>
        </w:rPr>
        <w:t xml:space="preserve"> </w:t>
      </w:r>
      <w:r w:rsidR="00AE114A" w:rsidRPr="00AE114A">
        <w:rPr>
          <w:rFonts w:ascii="Times New Roman" w:hAnsi="Times New Roman" w:cs="Times New Roman"/>
          <w:sz w:val="24"/>
          <w:szCs w:val="22"/>
        </w:rPr>
        <w:t>Y.</w:t>
      </w:r>
      <w:r w:rsidR="00AE114A">
        <w:rPr>
          <w:rFonts w:ascii="Times New Roman" w:hAnsi="Times New Roman" w:cs="Times New Roman"/>
          <w:sz w:val="24"/>
          <w:szCs w:val="22"/>
        </w:rPr>
        <w:t xml:space="preserve"> 1989)</w:t>
      </w:r>
      <w:r w:rsidRPr="000E14E1">
        <w:rPr>
          <w:rFonts w:ascii="Times New Roman" w:hAnsi="Times New Roman" w:cs="Times New Roman"/>
          <w:sz w:val="24"/>
          <w:szCs w:val="22"/>
        </w:rPr>
        <w:t>.</w:t>
      </w:r>
    </w:p>
    <w:p w14:paraId="21447A90" w14:textId="6BBFF35B" w:rsidR="000E14E1" w:rsidRPr="000E14E1" w:rsidRDefault="000E14E1" w:rsidP="000E14E1">
      <w:pPr>
        <w:spacing w:line="360" w:lineRule="auto"/>
        <w:ind w:firstLine="720"/>
        <w:jc w:val="both"/>
        <w:rPr>
          <w:rFonts w:ascii="Times New Roman" w:hAnsi="Times New Roman" w:cs="Times New Roman"/>
          <w:i/>
          <w:iCs/>
          <w:sz w:val="24"/>
          <w:szCs w:val="22"/>
        </w:rPr>
      </w:pPr>
      <w:r w:rsidRPr="000E14E1">
        <w:rPr>
          <w:rFonts w:ascii="Times New Roman" w:hAnsi="Times New Roman" w:cs="Times New Roman"/>
          <w:b/>
          <w:bCs/>
          <w:sz w:val="24"/>
          <w:szCs w:val="22"/>
        </w:rPr>
        <w:t xml:space="preserve">3.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curtilobum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(2n = 5</w:t>
      </w:r>
      <w:del w:id="8" w:author="Soleimanizadeh" w:date="2025-06-05T10:13:00Z" w16du:dateUtc="2025-06-05T06:43:00Z">
        <w:r w:rsidRPr="000E14E1" w:rsidDel="00155EDE">
          <w:rPr>
            <w:rFonts w:ascii="Times New Roman" w:hAnsi="Times New Roman" w:cs="Times New Roman" w:hint="eastAsia"/>
            <w:sz w:val="24"/>
            <w:szCs w:val="22"/>
          </w:rPr>
          <w:delText>×</w:delText>
        </w:r>
        <w:r w:rsidRPr="000E14E1" w:rsidDel="00155EDE">
          <w:rPr>
            <w:rFonts w:ascii="Times New Roman" w:hAnsi="Times New Roman" w:cs="Times New Roman"/>
            <w:sz w:val="24"/>
            <w:szCs w:val="22"/>
          </w:rPr>
          <w:delText xml:space="preserve"> </w:delText>
        </w:r>
      </w:del>
      <w:ins w:id="9" w:author="Soleimanizadeh" w:date="2025-06-05T10:13:00Z" w16du:dateUtc="2025-06-05T06:43:00Z">
        <w:r w:rsidR="00155EDE">
          <w:rPr>
            <w:rFonts w:ascii="Times New Roman" w:hAnsi="Times New Roman" w:cs="Times New Roman"/>
            <w:sz w:val="24"/>
            <w:szCs w:val="22"/>
          </w:rPr>
          <w:t>X</w:t>
        </w:r>
        <w:r w:rsidR="00155EDE" w:rsidRPr="000E14E1">
          <w:rPr>
            <w:rFonts w:ascii="Times New Roman" w:hAnsi="Times New Roman" w:cs="Times New Roman"/>
            <w:sz w:val="24"/>
            <w:szCs w:val="22"/>
          </w:rPr>
          <w:t xml:space="preserve"> </w:t>
        </w:r>
      </w:ins>
      <w:r w:rsidRPr="000E14E1">
        <w:rPr>
          <w:rFonts w:ascii="Times New Roman" w:hAnsi="Times New Roman" w:cs="Times New Roman"/>
          <w:sz w:val="24"/>
          <w:szCs w:val="22"/>
        </w:rPr>
        <w:t xml:space="preserve">= 60): formed by hybridization between tetraploid forms of </w:t>
      </w:r>
      <w:r w:rsidRPr="000E14E1">
        <w:rPr>
          <w:rFonts w:ascii="Times New Roman" w:hAnsi="Times New Roman" w:cs="Times New Roman"/>
          <w:i/>
          <w:iCs/>
          <w:sz w:val="24"/>
          <w:szCs w:val="22"/>
        </w:rPr>
        <w:t>S. tuberosum</w:t>
      </w:r>
      <w:r>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L.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group (synonym for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subsp.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sz w:val="24"/>
          <w:szCs w:val="22"/>
        </w:rPr>
        <w:t xml:space="preserve">) and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juzepczukii</w:t>
      </w:r>
      <w:proofErr w:type="spellEnd"/>
      <w:r w:rsidRPr="000E14E1">
        <w:rPr>
          <w:rFonts w:ascii="Times New Roman" w:hAnsi="Times New Roman" w:cs="Times New Roman"/>
          <w:i/>
          <w:iCs/>
          <w:sz w:val="24"/>
          <w:szCs w:val="22"/>
        </w:rPr>
        <w:t xml:space="preserve"> </w:t>
      </w:r>
      <w:r w:rsidR="007977D1">
        <w:rPr>
          <w:rFonts w:ascii="Times New Roman" w:hAnsi="Times New Roman" w:cs="Times New Roman"/>
          <w:sz w:val="24"/>
          <w:szCs w:val="22"/>
        </w:rPr>
        <w:t>(</w:t>
      </w:r>
      <w:r w:rsidR="00AE114A">
        <w:rPr>
          <w:rFonts w:ascii="Times New Roman" w:hAnsi="Times New Roman" w:cs="Times New Roman"/>
          <w:sz w:val="24"/>
          <w:szCs w:val="22"/>
        </w:rPr>
        <w:t>Rodri</w:t>
      </w:r>
      <w:r w:rsidR="007977D1" w:rsidRPr="007977D1">
        <w:rPr>
          <w:rFonts w:ascii="Times New Roman" w:hAnsi="Times New Roman" w:cs="Times New Roman"/>
          <w:sz w:val="24"/>
          <w:szCs w:val="22"/>
        </w:rPr>
        <w:t>guez</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AE114A">
        <w:rPr>
          <w:rFonts w:ascii="Times New Roman" w:hAnsi="Times New Roman" w:cs="Times New Roman"/>
          <w:sz w:val="24"/>
          <w:szCs w:val="22"/>
        </w:rPr>
        <w:t>., 2010</w:t>
      </w:r>
      <w:r w:rsidR="007977D1">
        <w:rPr>
          <w:rFonts w:ascii="Times New Roman" w:hAnsi="Times New Roman" w:cs="Times New Roman"/>
          <w:sz w:val="24"/>
          <w:szCs w:val="22"/>
        </w:rPr>
        <w:t xml:space="preserve">) </w:t>
      </w:r>
      <w:r w:rsidRPr="000E14E1">
        <w:rPr>
          <w:rFonts w:ascii="Times New Roman" w:hAnsi="Times New Roman" w:cs="Times New Roman"/>
          <w:sz w:val="24"/>
          <w:szCs w:val="22"/>
        </w:rPr>
        <w:t>is cultivated</w:t>
      </w:r>
      <w:r>
        <w:rPr>
          <w:rFonts w:ascii="Times New Roman" w:hAnsi="Times New Roman" w:cs="Times New Roman"/>
          <w:i/>
          <w:iCs/>
          <w:sz w:val="24"/>
          <w:szCs w:val="22"/>
        </w:rPr>
        <w:t xml:space="preserve"> </w:t>
      </w:r>
      <w:r w:rsidRPr="000E14E1">
        <w:rPr>
          <w:rFonts w:ascii="Times New Roman" w:hAnsi="Times New Roman" w:cs="Times New Roman"/>
          <w:sz w:val="24"/>
          <w:szCs w:val="22"/>
        </w:rPr>
        <w:t>in the Andean Altiplano at an altitude ra</w:t>
      </w:r>
      <w:r w:rsidR="007977D1">
        <w:rPr>
          <w:rFonts w:ascii="Times New Roman" w:hAnsi="Times New Roman" w:cs="Times New Roman"/>
          <w:sz w:val="24"/>
          <w:szCs w:val="22"/>
        </w:rPr>
        <w:t>nge of approximately 4000 m (</w:t>
      </w:r>
      <w:r w:rsidR="007977D1" w:rsidRPr="007977D1">
        <w:rPr>
          <w:rFonts w:ascii="Times New Roman" w:hAnsi="Times New Roman" w:cs="Times New Roman"/>
          <w:sz w:val="24"/>
          <w:szCs w:val="22"/>
        </w:rPr>
        <w:t>Spooner</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2010)</w:t>
      </w:r>
      <w:r w:rsidRPr="000E14E1">
        <w:rPr>
          <w:rFonts w:ascii="Times New Roman" w:hAnsi="Times New Roman" w:cs="Times New Roman"/>
          <w:sz w:val="24"/>
          <w:szCs w:val="22"/>
        </w:rPr>
        <w:t>. Because</w:t>
      </w:r>
      <w:r>
        <w:rPr>
          <w:rFonts w:ascii="Times New Roman" w:hAnsi="Times New Roman" w:cs="Times New Roman"/>
          <w:i/>
          <w:iCs/>
          <w:sz w:val="24"/>
          <w:szCs w:val="22"/>
        </w:rPr>
        <w:t xml:space="preserve"> </w:t>
      </w:r>
      <w:r w:rsidRPr="000E14E1">
        <w:rPr>
          <w:rFonts w:ascii="Times New Roman" w:hAnsi="Times New Roman" w:cs="Times New Roman"/>
          <w:sz w:val="24"/>
          <w:szCs w:val="22"/>
        </w:rPr>
        <w:t>the tubers are bitter, owing to high glycoalkaloid content, the species is also used to prepare</w:t>
      </w:r>
      <w:r>
        <w:rPr>
          <w:rFonts w:ascii="Times New Roman" w:hAnsi="Times New Roman" w:cs="Times New Roman"/>
          <w:i/>
          <w:iCs/>
          <w:sz w:val="24"/>
          <w:szCs w:val="22"/>
        </w:rPr>
        <w:t xml:space="preserve"> </w:t>
      </w:r>
      <w:r w:rsidRPr="000E14E1">
        <w:rPr>
          <w:rFonts w:ascii="Times New Roman" w:hAnsi="Times New Roman" w:cs="Times New Roman" w:hint="eastAsia"/>
          <w:sz w:val="24"/>
          <w:szCs w:val="22"/>
        </w:rPr>
        <w:t>“</w:t>
      </w:r>
      <w:proofErr w:type="spellStart"/>
      <w:r w:rsidRPr="000E14E1">
        <w:rPr>
          <w:rFonts w:ascii="Times New Roman" w:hAnsi="Times New Roman" w:cs="Times New Roman"/>
          <w:sz w:val="24"/>
          <w:szCs w:val="22"/>
        </w:rPr>
        <w:t>chu</w:t>
      </w:r>
      <w:r w:rsidRPr="000E14E1">
        <w:rPr>
          <w:rFonts w:ascii="Times New Roman" w:hAnsi="Times New Roman" w:cs="Times New Roman" w:hint="eastAsia"/>
          <w:sz w:val="24"/>
          <w:szCs w:val="22"/>
        </w:rPr>
        <w:t>ñ</w:t>
      </w:r>
      <w:r w:rsidRPr="000E14E1">
        <w:rPr>
          <w:rFonts w:ascii="Times New Roman" w:hAnsi="Times New Roman" w:cs="Times New Roman"/>
          <w:sz w:val="24"/>
          <w:szCs w:val="22"/>
        </w:rPr>
        <w:t>o</w:t>
      </w:r>
      <w:proofErr w:type="spellEnd"/>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w:t>
      </w:r>
      <w:r w:rsidR="00AE114A">
        <w:rPr>
          <w:rFonts w:ascii="Times New Roman" w:hAnsi="Times New Roman" w:cs="Times New Roman"/>
          <w:sz w:val="24"/>
          <w:szCs w:val="22"/>
        </w:rPr>
        <w:t>(</w:t>
      </w:r>
      <w:proofErr w:type="spellStart"/>
      <w:r w:rsidR="00AE114A" w:rsidRPr="00AE114A">
        <w:rPr>
          <w:rFonts w:ascii="Times New Roman" w:hAnsi="Times New Roman" w:cs="Times New Roman"/>
          <w:sz w:val="24"/>
          <w:szCs w:val="22"/>
        </w:rPr>
        <w:t>Irikura</w:t>
      </w:r>
      <w:proofErr w:type="spellEnd"/>
      <w:r w:rsidR="00AE114A">
        <w:rPr>
          <w:rFonts w:ascii="Times New Roman" w:hAnsi="Times New Roman" w:cs="Times New Roman"/>
          <w:sz w:val="24"/>
          <w:szCs w:val="22"/>
        </w:rPr>
        <w:t xml:space="preserve"> </w:t>
      </w:r>
      <w:r w:rsidR="00AE114A" w:rsidRPr="00AE114A">
        <w:rPr>
          <w:rFonts w:ascii="Times New Roman" w:hAnsi="Times New Roman" w:cs="Times New Roman"/>
          <w:sz w:val="24"/>
          <w:szCs w:val="22"/>
        </w:rPr>
        <w:t>Y.</w:t>
      </w:r>
      <w:r w:rsidR="00AE114A">
        <w:rPr>
          <w:rFonts w:ascii="Times New Roman" w:hAnsi="Times New Roman" w:cs="Times New Roman"/>
          <w:sz w:val="24"/>
          <w:szCs w:val="22"/>
        </w:rPr>
        <w:t xml:space="preserve"> 1989).</w:t>
      </w:r>
    </w:p>
    <w:p w14:paraId="5B1E979D" w14:textId="3E966667"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4. </w:t>
      </w:r>
      <w:r w:rsidRPr="000E14E1">
        <w:rPr>
          <w:rFonts w:ascii="Times New Roman" w:hAnsi="Times New Roman" w:cs="Times New Roman"/>
          <w:b/>
          <w:bCs/>
          <w:i/>
          <w:iCs/>
          <w:sz w:val="24"/>
          <w:szCs w:val="22"/>
        </w:rPr>
        <w:t>S. tuberosum</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the most popular cultivated potato is </w:t>
      </w:r>
      <w:r w:rsidRPr="000E14E1">
        <w:rPr>
          <w:rFonts w:ascii="Times New Roman" w:hAnsi="Times New Roman" w:cs="Times New Roman"/>
          <w:i/>
          <w:iCs/>
          <w:sz w:val="24"/>
          <w:szCs w:val="22"/>
        </w:rPr>
        <w:t>S. tuberosum</w:t>
      </w:r>
      <w:r w:rsidRPr="000E14E1">
        <w:rPr>
          <w:rFonts w:ascii="Times New Roman" w:hAnsi="Times New Roman" w:cs="Times New Roman"/>
          <w:sz w:val="24"/>
          <w:szCs w:val="22"/>
        </w:rPr>
        <w:t xml:space="preserve">, which is also known </w:t>
      </w:r>
      <w:del w:id="10" w:author="Soleimanizadeh" w:date="2025-06-05T10:13:00Z" w16du:dateUtc="2025-06-05T06:43:00Z">
        <w:r w:rsidRPr="000E14E1" w:rsidDel="00155EDE">
          <w:rPr>
            <w:rFonts w:ascii="Times New Roman" w:hAnsi="Times New Roman" w:cs="Times New Roman"/>
            <w:sz w:val="24"/>
            <w:szCs w:val="22"/>
          </w:rPr>
          <w:delText>as</w:delText>
        </w:r>
        <w:r w:rsidRPr="000E14E1" w:rsidDel="00155EDE">
          <w:rPr>
            <w:rFonts w:ascii="Times New Roman" w:hAnsi="Times New Roman" w:cs="Times New Roman" w:hint="eastAsia"/>
            <w:sz w:val="24"/>
            <w:szCs w:val="22"/>
          </w:rPr>
          <w:delText>“</w:delText>
        </w:r>
      </w:del>
      <w:ins w:id="11" w:author="Soleimanizadeh" w:date="2025-06-05T10:13:00Z" w16du:dateUtc="2025-06-05T06:43:00Z">
        <w:r w:rsidR="00155EDE" w:rsidRPr="000E14E1">
          <w:rPr>
            <w:rFonts w:ascii="Times New Roman" w:hAnsi="Times New Roman" w:cs="Times New Roman"/>
            <w:sz w:val="24"/>
            <w:szCs w:val="22"/>
          </w:rPr>
          <w:t>as</w:t>
        </w:r>
        <w:r w:rsidR="00155EDE" w:rsidRPr="000E14E1">
          <w:rPr>
            <w:rFonts w:ascii="Times New Roman" w:hAnsi="Times New Roman" w:cs="Times New Roman" w:hint="eastAsia"/>
            <w:sz w:val="24"/>
            <w:szCs w:val="22"/>
          </w:rPr>
          <w:t xml:space="preserve"> “</w:t>
        </w:r>
      </w:ins>
      <w:r w:rsidRPr="000E14E1">
        <w:rPr>
          <w:rFonts w:ascii="Times New Roman" w:hAnsi="Times New Roman" w:cs="Times New Roman"/>
          <w:sz w:val="24"/>
          <w:szCs w:val="22"/>
        </w:rPr>
        <w:t>common potato</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in most parts of the world. It has originated from the coastal regions of</w:t>
      </w:r>
      <w:r>
        <w:rPr>
          <w:rFonts w:ascii="Times New Roman" w:hAnsi="Times New Roman" w:cs="Times New Roman"/>
          <w:sz w:val="24"/>
          <w:szCs w:val="22"/>
        </w:rPr>
        <w:t xml:space="preserve"> </w:t>
      </w:r>
      <w:del w:id="12" w:author="Soleimanizadeh" w:date="2025-06-05T10:13:00Z" w16du:dateUtc="2025-06-05T06:43:00Z">
        <w:r w:rsidRPr="000E14E1" w:rsidDel="00155EDE">
          <w:rPr>
            <w:rFonts w:ascii="Times New Roman" w:hAnsi="Times New Roman" w:cs="Times New Roman"/>
            <w:sz w:val="24"/>
            <w:szCs w:val="22"/>
          </w:rPr>
          <w:delText>South Central</w:delText>
        </w:r>
      </w:del>
      <w:ins w:id="13" w:author="Soleimanizadeh" w:date="2025-06-05T10:13:00Z" w16du:dateUtc="2025-06-05T06:43:00Z">
        <w:r w:rsidR="00155EDE" w:rsidRPr="000E14E1">
          <w:rPr>
            <w:rFonts w:ascii="Times New Roman" w:hAnsi="Times New Roman" w:cs="Times New Roman"/>
            <w:sz w:val="24"/>
            <w:szCs w:val="22"/>
          </w:rPr>
          <w:t>South-Central</w:t>
        </w:r>
      </w:ins>
      <w:r w:rsidRPr="000E14E1">
        <w:rPr>
          <w:rFonts w:ascii="Times New Roman" w:hAnsi="Times New Roman" w:cs="Times New Roman"/>
          <w:sz w:val="24"/>
          <w:szCs w:val="22"/>
        </w:rPr>
        <w:t xml:space="preserve"> Chile.</w:t>
      </w:r>
    </w:p>
    <w:p w14:paraId="3FAB4FCE" w14:textId="77777777" w:rsid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5.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chaucha</w:t>
      </w:r>
      <w:proofErr w:type="spellEnd"/>
      <w:r w:rsidRPr="000E14E1">
        <w:rPr>
          <w:rFonts w:ascii="Times New Roman" w:hAnsi="Times New Roman" w:cs="Times New Roman"/>
          <w:b/>
          <w:bCs/>
          <w:sz w:val="24"/>
          <w:szCs w:val="22"/>
        </w:rPr>
        <w:t xml:space="preserve">: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chaucha</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is a cultivated triploid species that supposedly originated from natural</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hybridization between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subsp. </w:t>
      </w:r>
      <w:proofErr w:type="spellStart"/>
      <w:r w:rsidRPr="000E14E1">
        <w:rPr>
          <w:rFonts w:ascii="Times New Roman" w:hAnsi="Times New Roman" w:cs="Times New Roman"/>
          <w:i/>
          <w:iCs/>
          <w:sz w:val="24"/>
          <w:szCs w:val="22"/>
        </w:rPr>
        <w:t>andigena</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and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stenotomum</w:t>
      </w:r>
      <w:proofErr w:type="spellEnd"/>
      <w:r w:rsidRPr="000E14E1">
        <w:rPr>
          <w:rFonts w:ascii="Times New Roman" w:hAnsi="Times New Roman" w:cs="Times New Roman"/>
          <w:i/>
          <w:iCs/>
          <w:sz w:val="24"/>
          <w:szCs w:val="22"/>
        </w:rPr>
        <w:t xml:space="preserve"> </w:t>
      </w:r>
      <w:r w:rsidR="006277D1">
        <w:rPr>
          <w:rFonts w:ascii="Times New Roman" w:hAnsi="Times New Roman" w:cs="Times New Roman"/>
          <w:sz w:val="24"/>
          <w:szCs w:val="22"/>
        </w:rPr>
        <w:t>(</w:t>
      </w:r>
      <w:r w:rsidR="006277D1">
        <w:rPr>
          <w:rFonts w:ascii="Times New Roman" w:eastAsia="PalatinoLinotype-Roman" w:hAnsi="Times New Roman" w:cs="Times New Roman"/>
          <w:sz w:val="24"/>
          <w:szCs w:val="24"/>
        </w:rPr>
        <w:t xml:space="preserve">Hawkes </w:t>
      </w:r>
      <w:r w:rsidR="006277D1" w:rsidRPr="006277D1">
        <w:rPr>
          <w:rFonts w:ascii="Times New Roman" w:eastAsia="PalatinoLinotype-Roman" w:hAnsi="Times New Roman" w:cs="Times New Roman"/>
          <w:sz w:val="24"/>
          <w:szCs w:val="24"/>
        </w:rPr>
        <w:t>1990</w:t>
      </w:r>
      <w:r w:rsidR="006277D1">
        <w:rPr>
          <w:rFonts w:ascii="Times New Roman" w:hAnsi="Times New Roman" w:cs="Times New Roman"/>
          <w:sz w:val="24"/>
          <w:szCs w:val="22"/>
        </w:rPr>
        <w:t xml:space="preserve">) </w:t>
      </w:r>
      <w:r w:rsidRPr="000E14E1">
        <w:rPr>
          <w:rFonts w:ascii="Times New Roman" w:hAnsi="Times New Roman" w:cs="Times New Roman"/>
          <w:sz w:val="24"/>
          <w:szCs w:val="22"/>
        </w:rPr>
        <w:t>distributed</w:t>
      </w:r>
      <w:r>
        <w:rPr>
          <w:rFonts w:ascii="Times New Roman" w:hAnsi="Times New Roman" w:cs="Times New Roman"/>
          <w:sz w:val="24"/>
          <w:szCs w:val="22"/>
        </w:rPr>
        <w:t xml:space="preserve"> </w:t>
      </w:r>
      <w:r w:rsidRPr="000E14E1">
        <w:rPr>
          <w:rFonts w:ascii="Times New Roman" w:hAnsi="Times New Roman" w:cs="Times New Roman"/>
          <w:sz w:val="24"/>
          <w:szCs w:val="22"/>
        </w:rPr>
        <w:t>from 2100 to 4100 msl throughout Peru, with lower frequency in Bolivia, and rarely found</w:t>
      </w:r>
      <w:r>
        <w:rPr>
          <w:rFonts w:ascii="Times New Roman" w:hAnsi="Times New Roman" w:cs="Times New Roman"/>
          <w:sz w:val="24"/>
          <w:szCs w:val="22"/>
        </w:rPr>
        <w:t xml:space="preserve"> </w:t>
      </w:r>
      <w:r w:rsidRPr="000E14E1">
        <w:rPr>
          <w:rFonts w:ascii="Times New Roman" w:hAnsi="Times New Roman" w:cs="Times New Roman"/>
          <w:sz w:val="24"/>
          <w:szCs w:val="22"/>
        </w:rPr>
        <w:t>in Ecuador and Colombia.</w:t>
      </w:r>
    </w:p>
    <w:p w14:paraId="2A216FA6" w14:textId="77777777"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6.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phureja</w:t>
      </w:r>
      <w:proofErr w:type="spellEnd"/>
      <w:r w:rsidRPr="000E14E1">
        <w:rPr>
          <w:rFonts w:ascii="Times New Roman" w:hAnsi="Times New Roman" w:cs="Times New Roman"/>
          <w:b/>
          <w:bCs/>
          <w:sz w:val="24"/>
          <w:szCs w:val="22"/>
        </w:rPr>
        <w:t>:</w:t>
      </w:r>
      <w:r w:rsidRPr="000E14E1">
        <w:rPr>
          <w:rFonts w:ascii="Times New Roman" w:hAnsi="Times New Roman" w:cs="Times New Roman"/>
          <w:sz w:val="24"/>
          <w:szCs w:val="22"/>
        </w:rPr>
        <w:t xml:space="preserve"> this species was cultivated from central Peru to Ecuador, Colombia, and Venezuela</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since the pre-Spanish era and is believed to have originated from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stenotomum</w:t>
      </w:r>
      <w:proofErr w:type="spellEnd"/>
      <w:r w:rsidRPr="000E14E1">
        <w:rPr>
          <w:rFonts w:ascii="Times New Roman" w:hAnsi="Times New Roman" w:cs="Times New Roman"/>
          <w:i/>
          <w:iCs/>
          <w:sz w:val="24"/>
          <w:szCs w:val="22"/>
        </w:rPr>
        <w:t xml:space="preserve"> </w:t>
      </w:r>
      <w:r w:rsidR="006277D1">
        <w:rPr>
          <w:rFonts w:ascii="Times New Roman" w:hAnsi="Times New Roman" w:cs="Times New Roman"/>
          <w:sz w:val="24"/>
          <w:szCs w:val="22"/>
        </w:rPr>
        <w:t>(</w:t>
      </w:r>
      <w:r w:rsidR="006277D1">
        <w:rPr>
          <w:rFonts w:ascii="Times New Roman" w:eastAsia="PalatinoLinotype-Roman" w:hAnsi="Times New Roman" w:cs="Times New Roman"/>
          <w:sz w:val="24"/>
          <w:szCs w:val="24"/>
        </w:rPr>
        <w:t xml:space="preserve">Hawkes </w:t>
      </w:r>
      <w:r w:rsidR="006277D1" w:rsidRPr="006277D1">
        <w:rPr>
          <w:rFonts w:ascii="Times New Roman" w:eastAsia="PalatinoLinotype-Roman" w:hAnsi="Times New Roman" w:cs="Times New Roman"/>
          <w:sz w:val="24"/>
          <w:szCs w:val="24"/>
        </w:rPr>
        <w:t>1990</w:t>
      </w:r>
      <w:r w:rsidR="006277D1">
        <w:rPr>
          <w:rFonts w:ascii="Times New Roman" w:hAnsi="Times New Roman" w:cs="Times New Roman"/>
          <w:sz w:val="24"/>
          <w:szCs w:val="22"/>
        </w:rPr>
        <w:t>)</w:t>
      </w:r>
      <w:r w:rsidRPr="000E14E1">
        <w:rPr>
          <w:rFonts w:ascii="Times New Roman" w:hAnsi="Times New Roman" w:cs="Times New Roman"/>
          <w:sz w:val="24"/>
          <w:szCs w:val="22"/>
        </w:rPr>
        <w:t>.</w:t>
      </w:r>
    </w:p>
    <w:p w14:paraId="5FC4F6AA" w14:textId="77777777" w:rsidR="007245C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7.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stenotomum</w:t>
      </w:r>
      <w:proofErr w:type="spellEnd"/>
      <w:r w:rsidRPr="000E14E1">
        <w:rPr>
          <w:rFonts w:ascii="Times New Roman" w:hAnsi="Times New Roman" w:cs="Times New Roman"/>
          <w:b/>
          <w:bCs/>
          <w:i/>
          <w:iCs/>
          <w:sz w:val="24"/>
          <w:szCs w:val="22"/>
        </w:rPr>
        <w:t>:</w:t>
      </w:r>
      <w:r w:rsidRPr="000E14E1">
        <w:rPr>
          <w:rFonts w:ascii="Times New Roman" w:hAnsi="Times New Roman" w:cs="Times New Roman"/>
          <w:sz w:val="24"/>
          <w:szCs w:val="22"/>
        </w:rPr>
        <w:t xml:space="preserve"> the species is diploid and cultivated from Central Peru to Central Bolivia.</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Most primitive form of cultivated potato.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stenotomum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shows the diversity within species,</w:t>
      </w:r>
      <w:r>
        <w:rPr>
          <w:rFonts w:ascii="Times New Roman" w:hAnsi="Times New Roman" w:cs="Times New Roman"/>
          <w:sz w:val="24"/>
          <w:szCs w:val="22"/>
        </w:rPr>
        <w:t xml:space="preserve"> </w:t>
      </w:r>
      <w:r w:rsidRPr="000E14E1">
        <w:rPr>
          <w:rFonts w:ascii="Times New Roman" w:hAnsi="Times New Roman" w:cs="Times New Roman"/>
          <w:sz w:val="24"/>
          <w:szCs w:val="22"/>
        </w:rPr>
        <w:t>suggesting it to be the first domesticated potato derived from diploid wild species</w:t>
      </w:r>
      <w:r>
        <w:rPr>
          <w:rFonts w:ascii="Times New Roman" w:hAnsi="Times New Roman" w:cs="Times New Roman"/>
          <w:sz w:val="24"/>
          <w:szCs w:val="22"/>
        </w:rPr>
        <w:t>.</w:t>
      </w:r>
    </w:p>
    <w:p w14:paraId="2237BCEA" w14:textId="77777777" w:rsidR="007245C1" w:rsidRDefault="00363F4B" w:rsidP="001B0179">
      <w:pPr>
        <w:spacing w:line="240" w:lineRule="auto"/>
        <w:ind w:firstLine="720"/>
        <w:jc w:val="both"/>
        <w:rPr>
          <w:rFonts w:ascii="Times New Roman" w:hAnsi="Times New Roman" w:cs="Times New Roman"/>
          <w:b/>
          <w:bCs/>
          <w:sz w:val="24"/>
          <w:szCs w:val="22"/>
        </w:rPr>
      </w:pPr>
      <w:r>
        <w:rPr>
          <w:rFonts w:ascii="Times New Roman" w:hAnsi="Times New Roman" w:cs="Times New Roman"/>
          <w:b/>
          <w:bCs/>
          <w:sz w:val="24"/>
          <w:szCs w:val="22"/>
        </w:rPr>
        <w:t>Table No. 2 List of P</w:t>
      </w:r>
      <w:r w:rsidRPr="007245C1">
        <w:rPr>
          <w:rFonts w:ascii="Times New Roman" w:hAnsi="Times New Roman" w:cs="Times New Roman"/>
          <w:b/>
          <w:bCs/>
          <w:sz w:val="24"/>
          <w:szCs w:val="22"/>
        </w:rPr>
        <w:t>otato</w:t>
      </w:r>
      <w:r w:rsidR="0087270E">
        <w:rPr>
          <w:rFonts w:ascii="Times New Roman" w:hAnsi="Times New Roman" w:cs="Times New Roman"/>
          <w:b/>
          <w:bCs/>
          <w:sz w:val="24"/>
          <w:szCs w:val="22"/>
        </w:rPr>
        <w:t xml:space="preserve"> species</w:t>
      </w:r>
      <w:r w:rsidRPr="00363F4B">
        <w:rPr>
          <w:rFonts w:ascii="Times New Roman" w:hAnsi="Times New Roman" w:cs="Times New Roman"/>
          <w:b/>
          <w:bCs/>
          <w:sz w:val="24"/>
          <w:szCs w:val="22"/>
        </w:rPr>
        <w:t xml:space="preserve"> </w:t>
      </w:r>
      <w:r>
        <w:rPr>
          <w:rFonts w:ascii="Times New Roman" w:hAnsi="Times New Roman" w:cs="Times New Roman"/>
          <w:b/>
          <w:bCs/>
          <w:sz w:val="24"/>
          <w:szCs w:val="22"/>
        </w:rPr>
        <w:t>and their silent features</w:t>
      </w:r>
    </w:p>
    <w:tbl>
      <w:tblPr>
        <w:tblStyle w:val="TableGrid"/>
        <w:tblW w:w="9738" w:type="dxa"/>
        <w:tblLook w:val="04A0" w:firstRow="1" w:lastRow="0" w:firstColumn="1" w:lastColumn="0" w:noHBand="0" w:noVBand="1"/>
      </w:tblPr>
      <w:tblGrid>
        <w:gridCol w:w="643"/>
        <w:gridCol w:w="3155"/>
        <w:gridCol w:w="1980"/>
        <w:gridCol w:w="3960"/>
      </w:tblGrid>
      <w:tr w:rsidR="007245C1" w14:paraId="34A73286" w14:textId="77777777" w:rsidTr="00382802">
        <w:tc>
          <w:tcPr>
            <w:tcW w:w="643" w:type="dxa"/>
          </w:tcPr>
          <w:p w14:paraId="4F5718BA" w14:textId="77777777" w:rsidR="007245C1" w:rsidRPr="007245C1" w:rsidRDefault="007245C1" w:rsidP="001B0179">
            <w:pPr>
              <w:jc w:val="both"/>
              <w:rPr>
                <w:rFonts w:ascii="Times New Roman" w:hAnsi="Times New Roman" w:cs="Times New Roman"/>
                <w:b/>
                <w:bCs/>
                <w:sz w:val="24"/>
                <w:szCs w:val="22"/>
              </w:rPr>
            </w:pPr>
            <w:r w:rsidRPr="007245C1">
              <w:rPr>
                <w:rFonts w:ascii="Times New Roman" w:hAnsi="Times New Roman" w:cs="Times New Roman"/>
                <w:b/>
                <w:bCs/>
                <w:sz w:val="24"/>
                <w:szCs w:val="22"/>
              </w:rPr>
              <w:t>S.N.</w:t>
            </w:r>
          </w:p>
        </w:tc>
        <w:tc>
          <w:tcPr>
            <w:tcW w:w="3155" w:type="dxa"/>
          </w:tcPr>
          <w:p w14:paraId="5B5C687E" w14:textId="77777777" w:rsidR="007245C1" w:rsidRPr="007245C1" w:rsidRDefault="007245C1" w:rsidP="001B0179">
            <w:pPr>
              <w:jc w:val="both"/>
              <w:rPr>
                <w:rFonts w:ascii="Times New Roman" w:hAnsi="Times New Roman" w:cs="Times New Roman"/>
                <w:b/>
                <w:bCs/>
                <w:sz w:val="24"/>
                <w:szCs w:val="22"/>
              </w:rPr>
            </w:pPr>
            <w:r w:rsidRPr="007245C1">
              <w:rPr>
                <w:rFonts w:ascii="Times New Roman" w:hAnsi="Times New Roman" w:cs="Times New Roman"/>
                <w:b/>
                <w:bCs/>
                <w:sz w:val="24"/>
                <w:szCs w:val="22"/>
              </w:rPr>
              <w:t>Potato species</w:t>
            </w:r>
          </w:p>
        </w:tc>
        <w:tc>
          <w:tcPr>
            <w:tcW w:w="1980" w:type="dxa"/>
          </w:tcPr>
          <w:p w14:paraId="03218A36" w14:textId="77777777" w:rsidR="007245C1" w:rsidRPr="007245C1" w:rsidRDefault="007245C1" w:rsidP="001B0179">
            <w:pPr>
              <w:jc w:val="both"/>
              <w:rPr>
                <w:rFonts w:ascii="Times New Roman" w:hAnsi="Times New Roman" w:cs="Times New Roman"/>
                <w:b/>
                <w:bCs/>
                <w:sz w:val="24"/>
                <w:szCs w:val="22"/>
              </w:rPr>
            </w:pPr>
            <w:r>
              <w:rPr>
                <w:rFonts w:ascii="Times New Roman" w:hAnsi="Times New Roman" w:cs="Times New Roman"/>
                <w:b/>
                <w:bCs/>
                <w:sz w:val="24"/>
                <w:szCs w:val="22"/>
              </w:rPr>
              <w:t xml:space="preserve">Chromosome number(2n) </w:t>
            </w:r>
          </w:p>
        </w:tc>
        <w:tc>
          <w:tcPr>
            <w:tcW w:w="3960" w:type="dxa"/>
          </w:tcPr>
          <w:p w14:paraId="38BFE454" w14:textId="77777777" w:rsidR="007245C1" w:rsidRPr="007245C1" w:rsidRDefault="007245C1" w:rsidP="001B0179">
            <w:pPr>
              <w:jc w:val="both"/>
              <w:rPr>
                <w:rFonts w:ascii="Times New Roman" w:hAnsi="Times New Roman" w:cs="Times New Roman"/>
                <w:b/>
                <w:bCs/>
                <w:sz w:val="24"/>
                <w:szCs w:val="22"/>
              </w:rPr>
            </w:pPr>
            <w:r>
              <w:rPr>
                <w:rFonts w:ascii="Times New Roman" w:hAnsi="Times New Roman" w:cs="Times New Roman"/>
                <w:b/>
                <w:bCs/>
                <w:sz w:val="24"/>
                <w:szCs w:val="22"/>
              </w:rPr>
              <w:t>Silent features</w:t>
            </w:r>
          </w:p>
        </w:tc>
      </w:tr>
      <w:tr w:rsidR="007245C1" w14:paraId="271603AC" w14:textId="77777777" w:rsidTr="00382802">
        <w:tc>
          <w:tcPr>
            <w:tcW w:w="643" w:type="dxa"/>
          </w:tcPr>
          <w:p w14:paraId="0D4A1E84"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1</w:t>
            </w:r>
          </w:p>
        </w:tc>
        <w:tc>
          <w:tcPr>
            <w:tcW w:w="3155" w:type="dxa"/>
          </w:tcPr>
          <w:p w14:paraId="6F816DA4" w14:textId="77777777" w:rsidR="007245C1" w:rsidRDefault="007245C1" w:rsidP="001B0179">
            <w:pPr>
              <w:jc w:val="both"/>
              <w:rPr>
                <w:rFonts w:ascii="Times New Roman" w:hAnsi="Times New Roman" w:cs="Times New Roman"/>
                <w:sz w:val="24"/>
                <w:szCs w:val="22"/>
              </w:rPr>
            </w:pPr>
            <w:r w:rsidRPr="007245C1">
              <w:rPr>
                <w:rFonts w:ascii="Times New Roman" w:hAnsi="Times New Roman" w:cs="Times New Roman"/>
                <w:i/>
                <w:iCs/>
                <w:sz w:val="24"/>
                <w:szCs w:val="22"/>
              </w:rPr>
              <w:t xml:space="preserve">Solanum </w:t>
            </w:r>
            <w:proofErr w:type="spellStart"/>
            <w:r w:rsidRPr="007245C1">
              <w:rPr>
                <w:rFonts w:ascii="Times New Roman" w:hAnsi="Times New Roman" w:cs="Times New Roman"/>
                <w:i/>
                <w:iCs/>
                <w:sz w:val="24"/>
                <w:szCs w:val="22"/>
              </w:rPr>
              <w:t>demissum</w:t>
            </w:r>
            <w:proofErr w:type="spellEnd"/>
          </w:p>
        </w:tc>
        <w:tc>
          <w:tcPr>
            <w:tcW w:w="1980" w:type="dxa"/>
          </w:tcPr>
          <w:p w14:paraId="5358158D"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2n=72</w:t>
            </w:r>
          </w:p>
        </w:tc>
        <w:tc>
          <w:tcPr>
            <w:tcW w:w="3960" w:type="dxa"/>
          </w:tcPr>
          <w:p w14:paraId="753FAE7E"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late blight</w:t>
            </w:r>
          </w:p>
        </w:tc>
      </w:tr>
      <w:tr w:rsidR="007245C1" w14:paraId="6816EBCD" w14:textId="77777777" w:rsidTr="00382802">
        <w:tc>
          <w:tcPr>
            <w:tcW w:w="643" w:type="dxa"/>
          </w:tcPr>
          <w:p w14:paraId="1297A68B"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2</w:t>
            </w:r>
          </w:p>
        </w:tc>
        <w:tc>
          <w:tcPr>
            <w:tcW w:w="3155" w:type="dxa"/>
          </w:tcPr>
          <w:p w14:paraId="5EDCD9CB" w14:textId="77777777"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antiporizii</w:t>
            </w:r>
            <w:proofErr w:type="spellEnd"/>
          </w:p>
        </w:tc>
        <w:tc>
          <w:tcPr>
            <w:tcW w:w="1980" w:type="dxa"/>
          </w:tcPr>
          <w:p w14:paraId="599C1C88"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2n=48</w:t>
            </w:r>
          </w:p>
        </w:tc>
        <w:tc>
          <w:tcPr>
            <w:tcW w:w="3960" w:type="dxa"/>
          </w:tcPr>
          <w:p w14:paraId="54FF7ACD"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late blight</w:t>
            </w:r>
          </w:p>
        </w:tc>
      </w:tr>
      <w:tr w:rsidR="007245C1" w14:paraId="508A35C9" w14:textId="77777777" w:rsidTr="00382802">
        <w:tc>
          <w:tcPr>
            <w:tcW w:w="643" w:type="dxa"/>
          </w:tcPr>
          <w:p w14:paraId="526115CD"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3</w:t>
            </w:r>
          </w:p>
        </w:tc>
        <w:tc>
          <w:tcPr>
            <w:tcW w:w="3155" w:type="dxa"/>
          </w:tcPr>
          <w:p w14:paraId="718E3CC0" w14:textId="77777777"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acaula</w:t>
            </w:r>
            <w:proofErr w:type="spellEnd"/>
          </w:p>
        </w:tc>
        <w:tc>
          <w:tcPr>
            <w:tcW w:w="1980" w:type="dxa"/>
          </w:tcPr>
          <w:p w14:paraId="78BD8570"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2n=48</w:t>
            </w:r>
          </w:p>
        </w:tc>
        <w:tc>
          <w:tcPr>
            <w:tcW w:w="3960" w:type="dxa"/>
          </w:tcPr>
          <w:p w14:paraId="19B504EA"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frost</w:t>
            </w:r>
          </w:p>
        </w:tc>
      </w:tr>
      <w:tr w:rsidR="007245C1" w14:paraId="20B3E72C" w14:textId="77777777" w:rsidTr="00382802">
        <w:tc>
          <w:tcPr>
            <w:tcW w:w="643" w:type="dxa"/>
          </w:tcPr>
          <w:p w14:paraId="613E435F"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4</w:t>
            </w:r>
          </w:p>
        </w:tc>
        <w:tc>
          <w:tcPr>
            <w:tcW w:w="3155" w:type="dxa"/>
          </w:tcPr>
          <w:p w14:paraId="2CAB8E2C" w14:textId="77777777"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curtilobum</w:t>
            </w:r>
            <w:proofErr w:type="spellEnd"/>
            <w:r>
              <w:rPr>
                <w:i/>
                <w:iCs/>
                <w:sz w:val="23"/>
                <w:szCs w:val="23"/>
              </w:rPr>
              <w:t xml:space="preserve"> </w:t>
            </w:r>
          </w:p>
        </w:tc>
        <w:tc>
          <w:tcPr>
            <w:tcW w:w="1980" w:type="dxa"/>
          </w:tcPr>
          <w:p w14:paraId="4C79EEB9"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 =24</w:t>
            </w:r>
          </w:p>
        </w:tc>
        <w:tc>
          <w:tcPr>
            <w:tcW w:w="3960" w:type="dxa"/>
          </w:tcPr>
          <w:p w14:paraId="7CC806A5"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frost</w:t>
            </w:r>
          </w:p>
        </w:tc>
      </w:tr>
      <w:tr w:rsidR="007245C1" w14:paraId="509B5436" w14:textId="77777777" w:rsidTr="00382802">
        <w:tc>
          <w:tcPr>
            <w:tcW w:w="643" w:type="dxa"/>
          </w:tcPr>
          <w:p w14:paraId="30B846F2"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lastRenderedPageBreak/>
              <w:t>5</w:t>
            </w:r>
          </w:p>
        </w:tc>
        <w:tc>
          <w:tcPr>
            <w:tcW w:w="3155" w:type="dxa"/>
          </w:tcPr>
          <w:p w14:paraId="28868217" w14:textId="77777777"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rybinii</w:t>
            </w:r>
            <w:proofErr w:type="spellEnd"/>
          </w:p>
        </w:tc>
        <w:tc>
          <w:tcPr>
            <w:tcW w:w="1980" w:type="dxa"/>
          </w:tcPr>
          <w:p w14:paraId="4B396D78"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14:paraId="75296883"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 xml:space="preserve">resistant to certain viruses and it is a </w:t>
            </w:r>
            <w:proofErr w:type="spellStart"/>
            <w:r w:rsidRPr="00382802">
              <w:rPr>
                <w:rFonts w:ascii="Times New Roman" w:hAnsi="Times New Roman" w:cs="Times New Roman"/>
                <w:sz w:val="24"/>
                <w:szCs w:val="24"/>
              </w:rPr>
              <w:t>non dormant</w:t>
            </w:r>
            <w:proofErr w:type="spellEnd"/>
            <w:r w:rsidRPr="00382802">
              <w:rPr>
                <w:rFonts w:ascii="Times New Roman" w:hAnsi="Times New Roman" w:cs="Times New Roman"/>
                <w:sz w:val="24"/>
                <w:szCs w:val="24"/>
              </w:rPr>
              <w:t xml:space="preserve"> type</w:t>
            </w:r>
          </w:p>
        </w:tc>
      </w:tr>
      <w:tr w:rsidR="007245C1" w14:paraId="631303E5" w14:textId="77777777" w:rsidTr="00382802">
        <w:tc>
          <w:tcPr>
            <w:tcW w:w="643" w:type="dxa"/>
          </w:tcPr>
          <w:p w14:paraId="71FA87BC"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6</w:t>
            </w:r>
          </w:p>
        </w:tc>
        <w:tc>
          <w:tcPr>
            <w:tcW w:w="3155" w:type="dxa"/>
          </w:tcPr>
          <w:p w14:paraId="33363B9F" w14:textId="77777777" w:rsidR="007245C1" w:rsidRDefault="007245C1" w:rsidP="007245C1">
            <w:pPr>
              <w:pStyle w:val="Default"/>
              <w:rPr>
                <w:sz w:val="23"/>
                <w:szCs w:val="23"/>
              </w:rPr>
            </w:pPr>
            <w:r>
              <w:rPr>
                <w:i/>
                <w:iCs/>
                <w:sz w:val="23"/>
                <w:szCs w:val="23"/>
              </w:rPr>
              <w:t xml:space="preserve">Solanum </w:t>
            </w:r>
            <w:proofErr w:type="spellStart"/>
            <w:r>
              <w:rPr>
                <w:i/>
                <w:iCs/>
                <w:sz w:val="23"/>
                <w:szCs w:val="23"/>
              </w:rPr>
              <w:t>phureja</w:t>
            </w:r>
            <w:proofErr w:type="spellEnd"/>
            <w:r>
              <w:rPr>
                <w:sz w:val="23"/>
                <w:szCs w:val="23"/>
              </w:rPr>
              <w:t xml:space="preserve"> </w:t>
            </w:r>
          </w:p>
          <w:p w14:paraId="429A1435" w14:textId="77777777" w:rsidR="007245C1" w:rsidRDefault="007245C1" w:rsidP="001B0179">
            <w:pPr>
              <w:jc w:val="both"/>
              <w:rPr>
                <w:rFonts w:ascii="Times New Roman" w:hAnsi="Times New Roman" w:cs="Times New Roman"/>
                <w:sz w:val="24"/>
                <w:szCs w:val="22"/>
              </w:rPr>
            </w:pPr>
          </w:p>
        </w:tc>
        <w:tc>
          <w:tcPr>
            <w:tcW w:w="1980" w:type="dxa"/>
          </w:tcPr>
          <w:p w14:paraId="2C06201A"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14:paraId="020A600A"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develop tubers in comparatively hotter regions</w:t>
            </w:r>
          </w:p>
        </w:tc>
      </w:tr>
      <w:tr w:rsidR="007245C1" w14:paraId="727CDD1B" w14:textId="77777777" w:rsidTr="00382802">
        <w:tc>
          <w:tcPr>
            <w:tcW w:w="643" w:type="dxa"/>
          </w:tcPr>
          <w:p w14:paraId="6B896519"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7</w:t>
            </w:r>
          </w:p>
        </w:tc>
        <w:tc>
          <w:tcPr>
            <w:tcW w:w="3155" w:type="dxa"/>
          </w:tcPr>
          <w:p w14:paraId="10F8590F" w14:textId="77777777" w:rsidR="007245C1" w:rsidRDefault="007245C1" w:rsidP="007245C1">
            <w:pPr>
              <w:pStyle w:val="Default"/>
              <w:rPr>
                <w:sz w:val="23"/>
                <w:szCs w:val="23"/>
              </w:rPr>
            </w:pPr>
            <w:r>
              <w:rPr>
                <w:i/>
                <w:iCs/>
                <w:sz w:val="23"/>
                <w:szCs w:val="23"/>
              </w:rPr>
              <w:t xml:space="preserve">Solanum </w:t>
            </w:r>
            <w:proofErr w:type="spellStart"/>
            <w:r>
              <w:rPr>
                <w:i/>
                <w:iCs/>
                <w:sz w:val="23"/>
                <w:szCs w:val="23"/>
              </w:rPr>
              <w:t>chacoense</w:t>
            </w:r>
            <w:proofErr w:type="spellEnd"/>
          </w:p>
          <w:p w14:paraId="227D5A5C" w14:textId="77777777" w:rsidR="007245C1" w:rsidRDefault="007245C1" w:rsidP="001B0179">
            <w:pPr>
              <w:jc w:val="both"/>
              <w:rPr>
                <w:rFonts w:ascii="Times New Roman" w:hAnsi="Times New Roman" w:cs="Times New Roman"/>
                <w:sz w:val="24"/>
                <w:szCs w:val="22"/>
              </w:rPr>
            </w:pPr>
          </w:p>
        </w:tc>
        <w:tc>
          <w:tcPr>
            <w:tcW w:w="1980" w:type="dxa"/>
          </w:tcPr>
          <w:p w14:paraId="3E0040F5"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14:paraId="2AC8C010"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develop tubers in comparatively hotter region</w:t>
            </w:r>
          </w:p>
        </w:tc>
      </w:tr>
      <w:tr w:rsidR="007245C1" w14:paraId="31C57FB8" w14:textId="77777777" w:rsidTr="00382802">
        <w:tc>
          <w:tcPr>
            <w:tcW w:w="643" w:type="dxa"/>
          </w:tcPr>
          <w:p w14:paraId="3B3B56F6"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8</w:t>
            </w:r>
          </w:p>
        </w:tc>
        <w:tc>
          <w:tcPr>
            <w:tcW w:w="3155" w:type="dxa"/>
          </w:tcPr>
          <w:p w14:paraId="6E83E279" w14:textId="77777777" w:rsidR="007245C1" w:rsidRDefault="007245C1" w:rsidP="007245C1">
            <w:pPr>
              <w:pStyle w:val="Default"/>
              <w:rPr>
                <w:sz w:val="23"/>
                <w:szCs w:val="23"/>
              </w:rPr>
            </w:pPr>
            <w:r>
              <w:rPr>
                <w:i/>
                <w:iCs/>
                <w:sz w:val="23"/>
                <w:szCs w:val="23"/>
              </w:rPr>
              <w:t xml:space="preserve">Solanum </w:t>
            </w:r>
            <w:proofErr w:type="spellStart"/>
            <w:r>
              <w:rPr>
                <w:i/>
                <w:iCs/>
                <w:sz w:val="23"/>
                <w:szCs w:val="23"/>
              </w:rPr>
              <w:t>infundibuliforme</w:t>
            </w:r>
            <w:proofErr w:type="spellEnd"/>
            <w:r>
              <w:rPr>
                <w:i/>
                <w:iCs/>
                <w:sz w:val="23"/>
                <w:szCs w:val="23"/>
              </w:rPr>
              <w:t xml:space="preserve"> </w:t>
            </w:r>
          </w:p>
          <w:p w14:paraId="54942442" w14:textId="77777777" w:rsidR="007245C1" w:rsidRDefault="007245C1" w:rsidP="001B0179">
            <w:pPr>
              <w:jc w:val="both"/>
              <w:rPr>
                <w:rFonts w:ascii="Times New Roman" w:hAnsi="Times New Roman" w:cs="Times New Roman"/>
                <w:sz w:val="24"/>
                <w:szCs w:val="22"/>
              </w:rPr>
            </w:pPr>
          </w:p>
        </w:tc>
        <w:tc>
          <w:tcPr>
            <w:tcW w:w="1980" w:type="dxa"/>
          </w:tcPr>
          <w:p w14:paraId="523FCBD2" w14:textId="77777777" w:rsidR="007245C1" w:rsidRDefault="00E02351" w:rsidP="001B0179">
            <w:pPr>
              <w:jc w:val="both"/>
              <w:rPr>
                <w:rFonts w:ascii="Times New Roman" w:hAnsi="Times New Roman" w:cs="Times New Roman"/>
                <w:sz w:val="24"/>
                <w:szCs w:val="22"/>
              </w:rPr>
            </w:pPr>
            <w:r w:rsidRPr="00382802">
              <w:rPr>
                <w:rFonts w:ascii="Times New Roman" w:hAnsi="Times New Roman" w:cs="Times New Roman"/>
                <w:sz w:val="24"/>
                <w:szCs w:val="24"/>
              </w:rPr>
              <w:t>2n=24</w:t>
            </w:r>
          </w:p>
        </w:tc>
        <w:tc>
          <w:tcPr>
            <w:tcW w:w="3960" w:type="dxa"/>
          </w:tcPr>
          <w:p w14:paraId="747B1AF1" w14:textId="77777777"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Drought Resistant.</w:t>
            </w:r>
          </w:p>
        </w:tc>
      </w:tr>
      <w:tr w:rsidR="007245C1" w14:paraId="6F1A9C06" w14:textId="77777777" w:rsidTr="00382802">
        <w:tc>
          <w:tcPr>
            <w:tcW w:w="643" w:type="dxa"/>
          </w:tcPr>
          <w:p w14:paraId="00C18C8A"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9</w:t>
            </w:r>
          </w:p>
        </w:tc>
        <w:tc>
          <w:tcPr>
            <w:tcW w:w="3155" w:type="dxa"/>
          </w:tcPr>
          <w:p w14:paraId="1C3943AE" w14:textId="77777777" w:rsidR="007245C1" w:rsidRDefault="007245C1" w:rsidP="007245C1">
            <w:pPr>
              <w:pStyle w:val="Default"/>
            </w:pPr>
          </w:p>
          <w:p w14:paraId="5BE630DE" w14:textId="77777777" w:rsidR="007245C1" w:rsidRDefault="007245C1" w:rsidP="007245C1">
            <w:pPr>
              <w:pStyle w:val="Default"/>
              <w:rPr>
                <w:sz w:val="23"/>
                <w:szCs w:val="23"/>
              </w:rPr>
            </w:pPr>
            <w:r>
              <w:rPr>
                <w:i/>
                <w:iCs/>
                <w:sz w:val="23"/>
                <w:szCs w:val="23"/>
              </w:rPr>
              <w:t xml:space="preserve">Solanum </w:t>
            </w:r>
            <w:proofErr w:type="spellStart"/>
            <w:r>
              <w:rPr>
                <w:i/>
                <w:iCs/>
                <w:sz w:val="23"/>
                <w:szCs w:val="23"/>
              </w:rPr>
              <w:t>jamesii</w:t>
            </w:r>
            <w:proofErr w:type="spellEnd"/>
            <w:r>
              <w:rPr>
                <w:sz w:val="23"/>
                <w:szCs w:val="23"/>
              </w:rPr>
              <w:t xml:space="preserve"> </w:t>
            </w:r>
          </w:p>
          <w:p w14:paraId="28EDA501" w14:textId="77777777" w:rsidR="007245C1" w:rsidRDefault="007245C1" w:rsidP="001B0179">
            <w:pPr>
              <w:jc w:val="both"/>
              <w:rPr>
                <w:rFonts w:ascii="Times New Roman" w:hAnsi="Times New Roman" w:cs="Times New Roman"/>
                <w:sz w:val="24"/>
                <w:szCs w:val="22"/>
              </w:rPr>
            </w:pPr>
          </w:p>
        </w:tc>
        <w:tc>
          <w:tcPr>
            <w:tcW w:w="1980" w:type="dxa"/>
          </w:tcPr>
          <w:p w14:paraId="3FDFEC2F" w14:textId="77777777" w:rsidR="007245C1" w:rsidRDefault="00E02351" w:rsidP="001B0179">
            <w:pPr>
              <w:jc w:val="both"/>
              <w:rPr>
                <w:rFonts w:ascii="Times New Roman" w:hAnsi="Times New Roman" w:cs="Times New Roman"/>
                <w:sz w:val="24"/>
                <w:szCs w:val="22"/>
              </w:rPr>
            </w:pPr>
            <w:r w:rsidRPr="00382802">
              <w:rPr>
                <w:rFonts w:ascii="Times New Roman" w:hAnsi="Times New Roman" w:cs="Times New Roman"/>
                <w:sz w:val="24"/>
                <w:szCs w:val="24"/>
              </w:rPr>
              <w:t>2n=24</w:t>
            </w:r>
          </w:p>
        </w:tc>
        <w:tc>
          <w:tcPr>
            <w:tcW w:w="3960" w:type="dxa"/>
          </w:tcPr>
          <w:p w14:paraId="0C74923B" w14:textId="77777777"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Alternaria leaf spot and Phytophthora.</w:t>
            </w:r>
          </w:p>
        </w:tc>
      </w:tr>
      <w:tr w:rsidR="007245C1" w14:paraId="1A6A91A4" w14:textId="77777777" w:rsidTr="00382802">
        <w:tc>
          <w:tcPr>
            <w:tcW w:w="643" w:type="dxa"/>
          </w:tcPr>
          <w:p w14:paraId="6AE09407"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10</w:t>
            </w:r>
          </w:p>
        </w:tc>
        <w:tc>
          <w:tcPr>
            <w:tcW w:w="3155" w:type="dxa"/>
          </w:tcPr>
          <w:p w14:paraId="449BC881" w14:textId="77777777" w:rsidR="007245C1" w:rsidRDefault="007245C1" w:rsidP="007245C1">
            <w:pPr>
              <w:pStyle w:val="Default"/>
            </w:pPr>
          </w:p>
          <w:p w14:paraId="2767CF5C" w14:textId="77777777" w:rsidR="007245C1" w:rsidRDefault="007245C1" w:rsidP="007245C1">
            <w:pPr>
              <w:pStyle w:val="Default"/>
              <w:rPr>
                <w:sz w:val="23"/>
                <w:szCs w:val="23"/>
              </w:rPr>
            </w:pPr>
            <w:r>
              <w:rPr>
                <w:i/>
                <w:iCs/>
                <w:sz w:val="23"/>
                <w:szCs w:val="23"/>
              </w:rPr>
              <w:t xml:space="preserve">Solanum </w:t>
            </w:r>
            <w:proofErr w:type="spellStart"/>
            <w:r>
              <w:rPr>
                <w:i/>
                <w:iCs/>
                <w:sz w:val="23"/>
                <w:szCs w:val="23"/>
              </w:rPr>
              <w:t>fendleri</w:t>
            </w:r>
            <w:proofErr w:type="spellEnd"/>
            <w:r>
              <w:rPr>
                <w:i/>
                <w:iCs/>
                <w:sz w:val="23"/>
                <w:szCs w:val="23"/>
              </w:rPr>
              <w:t xml:space="preserve"> </w:t>
            </w:r>
          </w:p>
          <w:p w14:paraId="548AD5BC" w14:textId="77777777" w:rsidR="007245C1" w:rsidRDefault="007245C1" w:rsidP="001B0179">
            <w:pPr>
              <w:jc w:val="both"/>
              <w:rPr>
                <w:rFonts w:ascii="Times New Roman" w:hAnsi="Times New Roman" w:cs="Times New Roman"/>
                <w:sz w:val="24"/>
                <w:szCs w:val="22"/>
              </w:rPr>
            </w:pPr>
          </w:p>
        </w:tc>
        <w:tc>
          <w:tcPr>
            <w:tcW w:w="1980" w:type="dxa"/>
          </w:tcPr>
          <w:p w14:paraId="6D367AEA" w14:textId="77777777" w:rsidR="007245C1" w:rsidRDefault="00E02351" w:rsidP="001B0179">
            <w:pPr>
              <w:jc w:val="both"/>
              <w:rPr>
                <w:rFonts w:ascii="Times New Roman" w:hAnsi="Times New Roman" w:cs="Times New Roman"/>
                <w:sz w:val="24"/>
                <w:szCs w:val="22"/>
              </w:rPr>
            </w:pPr>
            <w:r>
              <w:rPr>
                <w:rFonts w:ascii="Times New Roman" w:hAnsi="Times New Roman" w:cs="Times New Roman"/>
                <w:sz w:val="24"/>
                <w:szCs w:val="24"/>
              </w:rPr>
              <w:t>2n=</w:t>
            </w:r>
            <w:r w:rsidRPr="00382802">
              <w:rPr>
                <w:rFonts w:ascii="Times New Roman" w:hAnsi="Times New Roman" w:cs="Times New Roman"/>
                <w:sz w:val="24"/>
                <w:szCs w:val="24"/>
              </w:rPr>
              <w:t>4</w:t>
            </w:r>
            <w:r>
              <w:rPr>
                <w:rFonts w:ascii="Times New Roman" w:hAnsi="Times New Roman" w:cs="Times New Roman"/>
                <w:sz w:val="24"/>
                <w:szCs w:val="24"/>
              </w:rPr>
              <w:t>8</w:t>
            </w:r>
          </w:p>
        </w:tc>
        <w:tc>
          <w:tcPr>
            <w:tcW w:w="3960" w:type="dxa"/>
          </w:tcPr>
          <w:p w14:paraId="5E16593E" w14:textId="77777777"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Can be hybridized with wild and cultivated potatoes</w:t>
            </w:r>
          </w:p>
        </w:tc>
      </w:tr>
    </w:tbl>
    <w:p w14:paraId="05620C8F" w14:textId="77777777" w:rsidR="007245C1" w:rsidRDefault="007245C1" w:rsidP="001B0179">
      <w:pPr>
        <w:spacing w:line="240" w:lineRule="auto"/>
        <w:ind w:firstLine="720"/>
        <w:jc w:val="both"/>
        <w:rPr>
          <w:rFonts w:ascii="Times New Roman" w:hAnsi="Times New Roman" w:cs="Times New Roman"/>
          <w:sz w:val="24"/>
          <w:szCs w:val="22"/>
        </w:rPr>
      </w:pPr>
    </w:p>
    <w:p w14:paraId="1D888478" w14:textId="77777777" w:rsidR="00207491" w:rsidRPr="00207491" w:rsidRDefault="00207491" w:rsidP="00207491">
      <w:pPr>
        <w:spacing w:line="240" w:lineRule="auto"/>
        <w:jc w:val="both"/>
        <w:rPr>
          <w:rFonts w:ascii="Times New Roman" w:hAnsi="Times New Roman" w:cs="Times New Roman"/>
          <w:b/>
          <w:bCs/>
          <w:sz w:val="24"/>
          <w:szCs w:val="22"/>
        </w:rPr>
      </w:pPr>
      <w:r w:rsidRPr="00442F0B">
        <w:rPr>
          <w:rFonts w:ascii="Times New Roman" w:hAnsi="Times New Roman" w:cs="Times New Roman"/>
          <w:b/>
          <w:bCs/>
          <w:sz w:val="24"/>
          <w:szCs w:val="22"/>
        </w:rPr>
        <w:t>Taxonomic Revisions in Cultivated and Wild Potato Species</w:t>
      </w:r>
    </w:p>
    <w:p w14:paraId="194EC41E" w14:textId="77777777" w:rsidR="00B973A6" w:rsidRDefault="00B973A6" w:rsidP="00B973A6">
      <w:pPr>
        <w:spacing w:line="240" w:lineRule="auto"/>
        <w:ind w:firstLine="720"/>
        <w:jc w:val="both"/>
        <w:rPr>
          <w:rFonts w:ascii="Times New Roman" w:hAnsi="Times New Roman" w:cs="Times New Roman"/>
          <w:sz w:val="24"/>
          <w:szCs w:val="22"/>
        </w:rPr>
      </w:pPr>
      <w:r w:rsidRPr="00B973A6">
        <w:rPr>
          <w:rFonts w:ascii="Times New Roman" w:hAnsi="Times New Roman" w:cs="Times New Roman"/>
          <w:sz w:val="24"/>
          <w:szCs w:val="22"/>
        </w:rPr>
        <w:t>Shows a synopsis of taxonomic treatments of the</w:t>
      </w:r>
      <w:r>
        <w:rPr>
          <w:rFonts w:ascii="Times New Roman" w:hAnsi="Times New Roman" w:cs="Times New Roman"/>
          <w:sz w:val="24"/>
          <w:szCs w:val="22"/>
        </w:rPr>
        <w:t xml:space="preserve"> </w:t>
      </w:r>
      <w:r w:rsidRPr="00B973A6">
        <w:rPr>
          <w:rFonts w:ascii="Times New Roman" w:hAnsi="Times New Roman" w:cs="Times New Roman"/>
          <w:sz w:val="24"/>
          <w:szCs w:val="22"/>
        </w:rPr>
        <w:t>cultivated potatoes, describing the classifications provided</w:t>
      </w:r>
      <w:r>
        <w:rPr>
          <w:rFonts w:ascii="Times New Roman" w:hAnsi="Times New Roman" w:cs="Times New Roman"/>
          <w:sz w:val="24"/>
          <w:szCs w:val="22"/>
        </w:rPr>
        <w:t xml:space="preserve"> </w:t>
      </w:r>
      <w:r w:rsidRPr="00B973A6">
        <w:rPr>
          <w:rFonts w:ascii="Times New Roman" w:hAnsi="Times New Roman" w:cs="Times New Roman"/>
          <w:sz w:val="24"/>
          <w:szCs w:val="22"/>
        </w:rPr>
        <w:t xml:space="preserve">by Hawkes (1990), Ochoa (1990, 1999), and Spooner </w:t>
      </w:r>
      <w:r w:rsidRPr="00E02351">
        <w:rPr>
          <w:rFonts w:ascii="Times New Roman" w:hAnsi="Times New Roman" w:cs="Times New Roman"/>
          <w:i/>
          <w:iCs/>
          <w:sz w:val="24"/>
          <w:szCs w:val="22"/>
        </w:rPr>
        <w:t>et al</w:t>
      </w:r>
      <w:r w:rsidRPr="00B973A6">
        <w:rPr>
          <w:rFonts w:ascii="Times New Roman" w:hAnsi="Times New Roman" w:cs="Times New Roman"/>
          <w:i/>
          <w:iCs/>
          <w:sz w:val="24"/>
          <w:szCs w:val="22"/>
        </w:rPr>
        <w:t>.</w:t>
      </w:r>
      <w:r>
        <w:rPr>
          <w:rFonts w:ascii="Times New Roman" w:hAnsi="Times New Roman" w:cs="Times New Roman"/>
          <w:sz w:val="24"/>
          <w:szCs w:val="22"/>
        </w:rPr>
        <w:t xml:space="preserve"> </w:t>
      </w:r>
      <w:r w:rsidRPr="00B973A6">
        <w:rPr>
          <w:rFonts w:ascii="Times New Roman" w:hAnsi="Times New Roman" w:cs="Times New Roman"/>
          <w:sz w:val="24"/>
          <w:szCs w:val="22"/>
        </w:rPr>
        <w:t>(2007). Here, with the aim of practical utility, species descriptions</w:t>
      </w:r>
      <w:r>
        <w:rPr>
          <w:rFonts w:ascii="Times New Roman" w:hAnsi="Times New Roman" w:cs="Times New Roman"/>
          <w:sz w:val="24"/>
          <w:szCs w:val="22"/>
        </w:rPr>
        <w:t xml:space="preserve"> </w:t>
      </w:r>
      <w:r w:rsidRPr="00B973A6">
        <w:rPr>
          <w:rFonts w:ascii="Times New Roman" w:hAnsi="Times New Roman" w:cs="Times New Roman"/>
          <w:sz w:val="24"/>
          <w:szCs w:val="22"/>
        </w:rPr>
        <w:t>by Hawkes (1990) with their relationship to the</w:t>
      </w:r>
      <w:r>
        <w:rPr>
          <w:rFonts w:ascii="Times New Roman" w:hAnsi="Times New Roman" w:cs="Times New Roman"/>
          <w:sz w:val="24"/>
          <w:szCs w:val="22"/>
        </w:rPr>
        <w:t xml:space="preserve"> </w:t>
      </w:r>
      <w:r w:rsidRPr="00B973A6">
        <w:rPr>
          <w:rFonts w:ascii="Times New Roman" w:hAnsi="Times New Roman" w:cs="Times New Roman"/>
          <w:sz w:val="24"/>
          <w:szCs w:val="22"/>
        </w:rPr>
        <w:t xml:space="preserve">most recently proposed classifications by Spooner </w:t>
      </w:r>
      <w:r w:rsidRPr="00E02351">
        <w:rPr>
          <w:rFonts w:ascii="Times New Roman" w:hAnsi="Times New Roman" w:cs="Times New Roman"/>
          <w:i/>
          <w:iCs/>
          <w:sz w:val="24"/>
          <w:szCs w:val="22"/>
        </w:rPr>
        <w:t>et al</w:t>
      </w:r>
      <w:r w:rsidRPr="00B973A6">
        <w:rPr>
          <w:rFonts w:ascii="Times New Roman" w:hAnsi="Times New Roman" w:cs="Times New Roman"/>
          <w:i/>
          <w:iCs/>
          <w:sz w:val="24"/>
          <w:szCs w:val="22"/>
        </w:rPr>
        <w:t>.</w:t>
      </w:r>
      <w:r>
        <w:rPr>
          <w:rFonts w:ascii="Times New Roman" w:hAnsi="Times New Roman" w:cs="Times New Roman"/>
          <w:sz w:val="24"/>
          <w:szCs w:val="22"/>
        </w:rPr>
        <w:t xml:space="preserve"> </w:t>
      </w:r>
      <w:r w:rsidRPr="00B973A6">
        <w:rPr>
          <w:rFonts w:ascii="Times New Roman" w:hAnsi="Times New Roman" w:cs="Times New Roman"/>
          <w:sz w:val="24"/>
          <w:szCs w:val="22"/>
        </w:rPr>
        <w:t>(2007) are described below.</w:t>
      </w:r>
    </w:p>
    <w:p w14:paraId="7DC6622D" w14:textId="77777777" w:rsidR="00AA0FB4" w:rsidRPr="00AA0FB4" w:rsidRDefault="00AA0FB4" w:rsidP="00D15398">
      <w:pPr>
        <w:spacing w:line="360" w:lineRule="auto"/>
        <w:ind w:firstLine="720"/>
        <w:jc w:val="both"/>
        <w:rPr>
          <w:rFonts w:ascii="Times New Roman" w:hAnsi="Times New Roman" w:cs="Times New Roman"/>
          <w:sz w:val="24"/>
          <w:szCs w:val="22"/>
        </w:rPr>
      </w:pPr>
      <w:r w:rsidRPr="00AA0FB4">
        <w:rPr>
          <w:rFonts w:ascii="Times New Roman" w:hAnsi="Times New Roman" w:cs="Times New Roman"/>
          <w:sz w:val="24"/>
          <w:szCs w:val="22"/>
        </w:rPr>
        <w:t xml:space="preserve">The taxonomic classification of cultivated potatoes remains a subject of ongoing debate. </w:t>
      </w:r>
      <w:proofErr w:type="spellStart"/>
      <w:r w:rsidRPr="00AA0FB4">
        <w:rPr>
          <w:rFonts w:ascii="Times New Roman" w:hAnsi="Times New Roman" w:cs="Times New Roman"/>
          <w:sz w:val="24"/>
          <w:szCs w:val="22"/>
        </w:rPr>
        <w:t>Bukasov</w:t>
      </w:r>
      <w:proofErr w:type="spellEnd"/>
      <w:r w:rsidRPr="00AA0FB4">
        <w:rPr>
          <w:rFonts w:ascii="Times New Roman" w:hAnsi="Times New Roman" w:cs="Times New Roman"/>
          <w:sz w:val="24"/>
          <w:szCs w:val="22"/>
        </w:rPr>
        <w:t xml:space="preserve"> (1971) and </w:t>
      </w:r>
      <w:proofErr w:type="spellStart"/>
      <w:r w:rsidRPr="00AA0FB4">
        <w:rPr>
          <w:rFonts w:ascii="Times New Roman" w:hAnsi="Times New Roman" w:cs="Times New Roman"/>
          <w:sz w:val="24"/>
          <w:szCs w:val="22"/>
        </w:rPr>
        <w:t>Lechnovich</w:t>
      </w:r>
      <w:proofErr w:type="spellEnd"/>
      <w:r w:rsidRPr="00AA0FB4">
        <w:rPr>
          <w:rFonts w:ascii="Times New Roman" w:hAnsi="Times New Roman" w:cs="Times New Roman"/>
          <w:sz w:val="24"/>
          <w:szCs w:val="22"/>
        </w:rPr>
        <w:t xml:space="preserve"> (1971) [both cited by Huamán and Spooner (2002)] recognized 21 species. Hawkes (1990) proposed there are seven cultivated potato species, while Ochoa (1999) identified nine species and 141 infraspecific taxa. The most recent classification effort by Spooner </w:t>
      </w:r>
      <w:r w:rsidRPr="00E02351">
        <w:rPr>
          <w:rFonts w:ascii="Times New Roman" w:hAnsi="Times New Roman" w:cs="Times New Roman"/>
          <w:i/>
          <w:iCs/>
          <w:sz w:val="24"/>
          <w:szCs w:val="22"/>
        </w:rPr>
        <w:t>et al</w:t>
      </w:r>
      <w:r w:rsidRPr="00AA0FB4">
        <w:rPr>
          <w:rFonts w:ascii="Times New Roman" w:hAnsi="Times New Roman" w:cs="Times New Roman"/>
          <w:i/>
          <w:iCs/>
          <w:sz w:val="24"/>
          <w:szCs w:val="22"/>
        </w:rPr>
        <w:t>.</w:t>
      </w:r>
      <w:r w:rsidRPr="00AA0FB4">
        <w:rPr>
          <w:rFonts w:ascii="Times New Roman" w:hAnsi="Times New Roman" w:cs="Times New Roman"/>
          <w:sz w:val="24"/>
          <w:szCs w:val="22"/>
        </w:rPr>
        <w:t xml:space="preserve"> (2007) involved genotyping 742 landraces of all cultivated species and their wild progenitors using SSR and chloroplast markers. They suggested reclassifying cultivated potatoes into four species: (</w:t>
      </w:r>
      <w:proofErr w:type="spellStart"/>
      <w:r w:rsidRPr="00AA0FB4">
        <w:rPr>
          <w:rFonts w:ascii="Times New Roman" w:hAnsi="Times New Roman" w:cs="Times New Roman"/>
          <w:sz w:val="24"/>
          <w:szCs w:val="22"/>
        </w:rPr>
        <w:t>i</w:t>
      </w:r>
      <w:proofErr w:type="spellEnd"/>
      <w:r w:rsidRPr="001522D6">
        <w:rPr>
          <w:rFonts w:ascii="Times New Roman" w:hAnsi="Times New Roman" w:cs="Times New Roman"/>
          <w:i/>
          <w:iCs/>
          <w:sz w:val="24"/>
          <w:szCs w:val="22"/>
        </w:rPr>
        <w:t xml:space="preserve">) </w:t>
      </w:r>
      <w:r w:rsidRPr="001522D6">
        <w:rPr>
          <w:rFonts w:ascii="Times New Roman" w:hAnsi="Times New Roman" w:cs="Times New Roman"/>
          <w:b/>
          <w:bCs/>
          <w:i/>
          <w:iCs/>
          <w:sz w:val="24"/>
          <w:szCs w:val="22"/>
        </w:rPr>
        <w:t>S. tuberosum</w:t>
      </w:r>
      <w:r w:rsidRPr="00AA0FB4">
        <w:rPr>
          <w:rFonts w:ascii="Times New Roman" w:hAnsi="Times New Roman" w:cs="Times New Roman"/>
          <w:sz w:val="24"/>
          <w:szCs w:val="22"/>
        </w:rPr>
        <w:t xml:space="preserve">, with two cultivar groups (the </w:t>
      </w:r>
      <w:proofErr w:type="spellStart"/>
      <w:r w:rsidRPr="00AA0FB4">
        <w:rPr>
          <w:rFonts w:ascii="Times New Roman" w:hAnsi="Times New Roman" w:cs="Times New Roman"/>
          <w:sz w:val="24"/>
          <w:szCs w:val="22"/>
        </w:rPr>
        <w:t>Andigenum</w:t>
      </w:r>
      <w:proofErr w:type="spellEnd"/>
      <w:r w:rsidRPr="00AA0FB4">
        <w:rPr>
          <w:rFonts w:ascii="Times New Roman" w:hAnsi="Times New Roman" w:cs="Times New Roman"/>
          <w:sz w:val="24"/>
          <w:szCs w:val="22"/>
        </w:rPr>
        <w:t xml:space="preserve"> group of upland Andean genotypes, including diploids, triploids, and tetraploids, and the </w:t>
      </w:r>
      <w:proofErr w:type="spellStart"/>
      <w:r w:rsidRPr="00AA0FB4">
        <w:rPr>
          <w:rFonts w:ascii="Times New Roman" w:hAnsi="Times New Roman" w:cs="Times New Roman"/>
          <w:sz w:val="24"/>
          <w:szCs w:val="22"/>
        </w:rPr>
        <w:t>Chilotanum</w:t>
      </w:r>
      <w:proofErr w:type="spellEnd"/>
      <w:r w:rsidRPr="00AA0FB4">
        <w:rPr>
          <w:rFonts w:ascii="Times New Roman" w:hAnsi="Times New Roman" w:cs="Times New Roman"/>
          <w:sz w:val="24"/>
          <w:szCs w:val="22"/>
        </w:rPr>
        <w:t xml:space="preserve"> group of lowland tetraploid Chilean landraces); (ii) </w:t>
      </w:r>
      <w:r w:rsidRPr="001522D6">
        <w:rPr>
          <w:rFonts w:ascii="Times New Roman" w:hAnsi="Times New Roman" w:cs="Times New Roman"/>
          <w:b/>
          <w:bCs/>
          <w:i/>
          <w:iCs/>
          <w:sz w:val="24"/>
          <w:szCs w:val="22"/>
        </w:rPr>
        <w:t xml:space="preserve">S. </w:t>
      </w:r>
      <w:proofErr w:type="spellStart"/>
      <w:r w:rsidRPr="001522D6">
        <w:rPr>
          <w:rFonts w:ascii="Times New Roman" w:hAnsi="Times New Roman" w:cs="Times New Roman"/>
          <w:b/>
          <w:bCs/>
          <w:i/>
          <w:iCs/>
          <w:sz w:val="24"/>
          <w:szCs w:val="22"/>
        </w:rPr>
        <w:t>ajanhuiri</w:t>
      </w:r>
      <w:proofErr w:type="spellEnd"/>
      <w:r w:rsidRPr="00AA0FB4">
        <w:rPr>
          <w:rFonts w:ascii="Times New Roman" w:hAnsi="Times New Roman" w:cs="Times New Roman"/>
          <w:sz w:val="24"/>
          <w:szCs w:val="22"/>
        </w:rPr>
        <w:t xml:space="preserve"> (diploid); (iii) </w:t>
      </w:r>
      <w:r w:rsidRPr="001522D6">
        <w:rPr>
          <w:rFonts w:ascii="Times New Roman" w:hAnsi="Times New Roman" w:cs="Times New Roman"/>
          <w:b/>
          <w:bCs/>
          <w:i/>
          <w:iCs/>
          <w:sz w:val="24"/>
          <w:szCs w:val="22"/>
        </w:rPr>
        <w:t xml:space="preserve">S. </w:t>
      </w:r>
      <w:proofErr w:type="spellStart"/>
      <w:r w:rsidRPr="001522D6">
        <w:rPr>
          <w:rFonts w:ascii="Times New Roman" w:hAnsi="Times New Roman" w:cs="Times New Roman"/>
          <w:b/>
          <w:bCs/>
          <w:i/>
          <w:iCs/>
          <w:sz w:val="24"/>
          <w:szCs w:val="22"/>
        </w:rPr>
        <w:t>juzepczukii</w:t>
      </w:r>
      <w:proofErr w:type="spellEnd"/>
      <w:r w:rsidRPr="00AA0FB4">
        <w:rPr>
          <w:rFonts w:ascii="Times New Roman" w:hAnsi="Times New Roman" w:cs="Times New Roman"/>
          <w:sz w:val="24"/>
          <w:szCs w:val="22"/>
        </w:rPr>
        <w:t xml:space="preserve"> (triploid); and (iv) </w:t>
      </w:r>
      <w:r w:rsidRPr="001522D6">
        <w:rPr>
          <w:rFonts w:ascii="Times New Roman" w:hAnsi="Times New Roman" w:cs="Times New Roman"/>
          <w:b/>
          <w:bCs/>
          <w:i/>
          <w:iCs/>
          <w:sz w:val="24"/>
          <w:szCs w:val="22"/>
        </w:rPr>
        <w:t xml:space="preserve">S. </w:t>
      </w:r>
      <w:proofErr w:type="spellStart"/>
      <w:r w:rsidRPr="001522D6">
        <w:rPr>
          <w:rFonts w:ascii="Times New Roman" w:hAnsi="Times New Roman" w:cs="Times New Roman"/>
          <w:b/>
          <w:bCs/>
          <w:i/>
          <w:iCs/>
          <w:sz w:val="24"/>
          <w:szCs w:val="22"/>
        </w:rPr>
        <w:t>curtilobum</w:t>
      </w:r>
      <w:proofErr w:type="spellEnd"/>
      <w:r w:rsidRPr="00AA0FB4">
        <w:rPr>
          <w:rFonts w:ascii="Times New Roman" w:hAnsi="Times New Roman" w:cs="Times New Roman"/>
          <w:sz w:val="24"/>
          <w:szCs w:val="22"/>
        </w:rPr>
        <w:t xml:space="preserve"> (pentaploid) (Spooner </w:t>
      </w:r>
      <w:r w:rsidRPr="00E02351">
        <w:rPr>
          <w:rFonts w:ascii="Times New Roman" w:hAnsi="Times New Roman" w:cs="Times New Roman"/>
          <w:i/>
          <w:iCs/>
          <w:sz w:val="24"/>
          <w:szCs w:val="22"/>
        </w:rPr>
        <w:t>et al</w:t>
      </w:r>
      <w:r w:rsidRPr="00AA0FB4">
        <w:rPr>
          <w:rFonts w:ascii="Times New Roman" w:hAnsi="Times New Roman" w:cs="Times New Roman"/>
          <w:sz w:val="24"/>
          <w:szCs w:val="22"/>
        </w:rPr>
        <w:t>. 2007).</w:t>
      </w:r>
    </w:p>
    <w:p w14:paraId="3EB149CA" w14:textId="77777777" w:rsidR="00AA0FB4" w:rsidRDefault="00AA0FB4" w:rsidP="00D15398">
      <w:pPr>
        <w:spacing w:line="360" w:lineRule="auto"/>
        <w:ind w:firstLine="720"/>
        <w:jc w:val="both"/>
        <w:rPr>
          <w:rFonts w:ascii="Times New Roman" w:hAnsi="Times New Roman" w:cs="Times New Roman"/>
          <w:sz w:val="24"/>
          <w:szCs w:val="22"/>
        </w:rPr>
      </w:pPr>
      <w:r w:rsidRPr="00AA0FB4">
        <w:rPr>
          <w:rFonts w:ascii="Times New Roman" w:hAnsi="Times New Roman" w:cs="Times New Roman"/>
          <w:sz w:val="24"/>
          <w:szCs w:val="22"/>
        </w:rPr>
        <w:t xml:space="preserve">However, a practical issue is that many web-searchable databases of global potato germplasm collections, such as those maintained by the International Potato Center (Peru), the Leibniz Institute of Plant Genetics and Crop Plant Research (Germany), the Centre for Genetic Resources (The Netherlands), and the Germplasm Resources Information Network (USA), still use the classifications and descriptions from Hawkes (1990). Recently, the Vavilov Institute of </w:t>
      </w:r>
      <w:r w:rsidRPr="00AA0FB4">
        <w:rPr>
          <w:rFonts w:ascii="Times New Roman" w:hAnsi="Times New Roman" w:cs="Times New Roman"/>
          <w:sz w:val="24"/>
          <w:szCs w:val="22"/>
        </w:rPr>
        <w:lastRenderedPageBreak/>
        <w:t xml:space="preserve">Plant Industry in Russia reassessed its germplasm collection using modern taxonomy, which included morphological characteristics, chromosome number, and SSR genotyping (Gavrilenko </w:t>
      </w:r>
      <w:r w:rsidRPr="00E02351">
        <w:rPr>
          <w:rFonts w:ascii="Times New Roman" w:hAnsi="Times New Roman" w:cs="Times New Roman"/>
          <w:i/>
          <w:iCs/>
          <w:sz w:val="24"/>
          <w:szCs w:val="22"/>
        </w:rPr>
        <w:t>et al</w:t>
      </w:r>
      <w:r w:rsidRPr="00AA0FB4">
        <w:rPr>
          <w:rFonts w:ascii="Times New Roman" w:hAnsi="Times New Roman" w:cs="Times New Roman"/>
          <w:sz w:val="24"/>
          <w:szCs w:val="22"/>
        </w:rPr>
        <w:t>. 2010).</w:t>
      </w:r>
    </w:p>
    <w:p w14:paraId="3268A486" w14:textId="77777777" w:rsidR="00442F0B" w:rsidRPr="00442F0B" w:rsidRDefault="00442F0B" w:rsidP="00442F0B">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w:t>
      </w:r>
      <w:proofErr w:type="spellStart"/>
      <w:r>
        <w:rPr>
          <w:rFonts w:ascii="Times New Roman" w:hAnsi="Times New Roman" w:cs="Times New Roman"/>
          <w:b/>
          <w:bCs/>
          <w:sz w:val="24"/>
          <w:szCs w:val="22"/>
        </w:rPr>
        <w:t>i</w:t>
      </w:r>
      <w:proofErr w:type="spellEnd"/>
      <w:r>
        <w:rPr>
          <w:rFonts w:ascii="Times New Roman" w:hAnsi="Times New Roman" w:cs="Times New Roman"/>
          <w:b/>
          <w:bCs/>
          <w:sz w:val="24"/>
          <w:szCs w:val="22"/>
        </w:rPr>
        <w:t xml:space="preserve">) </w:t>
      </w:r>
      <w:r w:rsidRPr="00442F0B">
        <w:rPr>
          <w:rFonts w:ascii="Times New Roman" w:hAnsi="Times New Roman" w:cs="Times New Roman"/>
          <w:b/>
          <w:bCs/>
          <w:sz w:val="24"/>
          <w:szCs w:val="22"/>
        </w:rPr>
        <w:t xml:space="preserve">Cultivar Groups of </w:t>
      </w:r>
      <w:r w:rsidRPr="00442F0B">
        <w:rPr>
          <w:rFonts w:ascii="Times New Roman" w:hAnsi="Times New Roman" w:cs="Times New Roman"/>
          <w:b/>
          <w:bCs/>
          <w:i/>
          <w:iCs/>
          <w:sz w:val="24"/>
          <w:szCs w:val="22"/>
        </w:rPr>
        <w:t>Solanum tuberosum</w:t>
      </w:r>
    </w:p>
    <w:p w14:paraId="737C6FDC" w14:textId="77777777" w:rsidR="00442F0B" w:rsidRPr="00442F0B" w:rsidRDefault="00442F0B" w:rsidP="00442F0B">
      <w:pPr>
        <w:spacing w:line="360" w:lineRule="auto"/>
        <w:ind w:firstLine="720"/>
        <w:jc w:val="both"/>
        <w:rPr>
          <w:rFonts w:ascii="Times New Roman" w:hAnsi="Times New Roman" w:cs="Times New Roman"/>
          <w:sz w:val="24"/>
          <w:szCs w:val="22"/>
        </w:rPr>
      </w:pPr>
      <w:r w:rsidRPr="00442F0B">
        <w:rPr>
          <w:rFonts w:ascii="Times New Roman" w:hAnsi="Times New Roman" w:cs="Times New Roman"/>
          <w:i/>
          <w:iCs/>
          <w:sz w:val="24"/>
          <w:szCs w:val="22"/>
        </w:rPr>
        <w:t>Solanum tuberosum</w:t>
      </w:r>
      <w:r w:rsidRPr="00442F0B">
        <w:rPr>
          <w:rFonts w:ascii="Times New Roman" w:hAnsi="Times New Roman" w:cs="Times New Roman"/>
          <w:sz w:val="24"/>
          <w:szCs w:val="22"/>
        </w:rPr>
        <w:t xml:space="preserve">, the principal cultivated potato species, comprises two major cultivar groups: the </w:t>
      </w:r>
      <w:proofErr w:type="spellStart"/>
      <w:r w:rsidRPr="00442F0B">
        <w:rPr>
          <w:rFonts w:ascii="Times New Roman" w:hAnsi="Times New Roman" w:cs="Times New Roman"/>
          <w:b/>
          <w:bCs/>
          <w:sz w:val="24"/>
          <w:szCs w:val="22"/>
        </w:rPr>
        <w:t>Andigenum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and the </w:t>
      </w:r>
      <w:proofErr w:type="spellStart"/>
      <w:r w:rsidRPr="00442F0B">
        <w:rPr>
          <w:rFonts w:ascii="Times New Roman" w:hAnsi="Times New Roman" w:cs="Times New Roman"/>
          <w:b/>
          <w:bCs/>
          <w:sz w:val="24"/>
          <w:szCs w:val="22"/>
        </w:rPr>
        <w:t>Chilotanum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The </w:t>
      </w:r>
      <w:proofErr w:type="spellStart"/>
      <w:r w:rsidRPr="00442F0B">
        <w:rPr>
          <w:rFonts w:ascii="Times New Roman" w:hAnsi="Times New Roman" w:cs="Times New Roman"/>
          <w:b/>
          <w:bCs/>
          <w:sz w:val="24"/>
          <w:szCs w:val="22"/>
        </w:rPr>
        <w:t>Andigenum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i</w:t>
      </w:r>
      <w:r>
        <w:rPr>
          <w:rFonts w:ascii="Times New Roman" w:hAnsi="Times New Roman" w:cs="Times New Roman"/>
          <w:sz w:val="24"/>
          <w:szCs w:val="22"/>
        </w:rPr>
        <w:t xml:space="preserve">ncludes upland Andean genotypes </w:t>
      </w:r>
      <w:r w:rsidRPr="00442F0B">
        <w:rPr>
          <w:rFonts w:ascii="Times New Roman" w:hAnsi="Times New Roman" w:cs="Times New Roman"/>
          <w:sz w:val="24"/>
          <w:szCs w:val="22"/>
        </w:rPr>
        <w:t>diplo</w:t>
      </w:r>
      <w:r>
        <w:rPr>
          <w:rFonts w:ascii="Times New Roman" w:hAnsi="Times New Roman" w:cs="Times New Roman"/>
          <w:sz w:val="24"/>
          <w:szCs w:val="22"/>
        </w:rPr>
        <w:t xml:space="preserve">ids, triploids and tetraploids, </w:t>
      </w:r>
      <w:r w:rsidRPr="00442F0B">
        <w:rPr>
          <w:rFonts w:ascii="Times New Roman" w:hAnsi="Times New Roman" w:cs="Times New Roman"/>
          <w:sz w:val="24"/>
          <w:szCs w:val="22"/>
        </w:rPr>
        <w:t xml:space="preserve">traditionally cultivated in highland regions of South America. These genotypes are characterized by their adaptation to cool, short-day environments and exhibit substantial genetic diversity (Hawkes, 1990; Ochoa, 1990). The </w:t>
      </w:r>
      <w:proofErr w:type="spellStart"/>
      <w:r w:rsidRPr="00442F0B">
        <w:rPr>
          <w:rFonts w:ascii="Times New Roman" w:hAnsi="Times New Roman" w:cs="Times New Roman"/>
          <w:b/>
          <w:bCs/>
          <w:sz w:val="24"/>
          <w:szCs w:val="22"/>
        </w:rPr>
        <w:t>Chilotanum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on the other hand, consists of tetraploid landraces from lowland southern Chile. These cultivars are adapted to long-day photoperiods and have contributed significantly to breeding programs, especially for traits like photoperiod sensitivity, tuberization under long-day conditions, and late blight resistance (Simmonds, 1964; Jansky, 2009; Spooner </w:t>
      </w:r>
      <w:r w:rsidRPr="00E02351">
        <w:rPr>
          <w:rFonts w:ascii="Times New Roman" w:hAnsi="Times New Roman" w:cs="Times New Roman"/>
          <w:i/>
          <w:iCs/>
          <w:sz w:val="24"/>
          <w:szCs w:val="22"/>
        </w:rPr>
        <w:t>et al</w:t>
      </w:r>
      <w:r w:rsidRPr="00442F0B">
        <w:rPr>
          <w:rFonts w:ascii="Times New Roman" w:hAnsi="Times New Roman" w:cs="Times New Roman"/>
          <w:sz w:val="24"/>
          <w:szCs w:val="22"/>
        </w:rPr>
        <w:t>., 2005).</w:t>
      </w:r>
    </w:p>
    <w:p w14:paraId="07DC3A32" w14:textId="77777777" w:rsidR="00442F0B" w:rsidRDefault="00442F0B" w:rsidP="00207491">
      <w:pPr>
        <w:spacing w:line="360" w:lineRule="auto"/>
        <w:ind w:firstLine="720"/>
        <w:jc w:val="both"/>
        <w:rPr>
          <w:rFonts w:ascii="Times New Roman" w:hAnsi="Times New Roman" w:cs="Times New Roman"/>
          <w:sz w:val="24"/>
          <w:szCs w:val="22"/>
        </w:rPr>
      </w:pPr>
      <w:r w:rsidRPr="00442F0B">
        <w:rPr>
          <w:rFonts w:ascii="Times New Roman" w:hAnsi="Times New Roman" w:cs="Times New Roman"/>
          <w:sz w:val="24"/>
          <w:szCs w:val="22"/>
        </w:rPr>
        <w:t xml:space="preserve">The evolutionary origin of these groups reflects complex interspecific hybridizations. For instance, diploid members of the </w:t>
      </w:r>
      <w:proofErr w:type="spellStart"/>
      <w:r w:rsidRPr="00442F0B">
        <w:rPr>
          <w:rFonts w:ascii="Times New Roman" w:hAnsi="Times New Roman" w:cs="Times New Roman"/>
          <w:sz w:val="24"/>
          <w:szCs w:val="22"/>
        </w:rPr>
        <w:t>Andigenum</w:t>
      </w:r>
      <w:proofErr w:type="spellEnd"/>
      <w:r w:rsidRPr="00442F0B">
        <w:rPr>
          <w:rFonts w:ascii="Times New Roman" w:hAnsi="Times New Roman" w:cs="Times New Roman"/>
          <w:sz w:val="24"/>
          <w:szCs w:val="22"/>
        </w:rPr>
        <w:t xml:space="preserve"> group (</w:t>
      </w:r>
      <w:r w:rsidRPr="00442F0B">
        <w:rPr>
          <w:rFonts w:ascii="Times New Roman" w:hAnsi="Times New Roman" w:cs="Times New Roman"/>
          <w:i/>
          <w:iCs/>
          <w:sz w:val="24"/>
          <w:szCs w:val="22"/>
        </w:rPr>
        <w:t xml:space="preserve">formerly classified as S. </w:t>
      </w:r>
      <w:proofErr w:type="spellStart"/>
      <w:r w:rsidRPr="00442F0B">
        <w:rPr>
          <w:rFonts w:ascii="Times New Roman" w:hAnsi="Times New Roman" w:cs="Times New Roman"/>
          <w:i/>
          <w:iCs/>
          <w:sz w:val="24"/>
          <w:szCs w:val="22"/>
        </w:rPr>
        <w:t>stenotomum</w:t>
      </w:r>
      <w:proofErr w:type="spellEnd"/>
      <w:r w:rsidRPr="00442F0B">
        <w:rPr>
          <w:rFonts w:ascii="Times New Roman" w:hAnsi="Times New Roman" w:cs="Times New Roman"/>
          <w:sz w:val="24"/>
          <w:szCs w:val="22"/>
        </w:rPr>
        <w:t xml:space="preserve">) are believed to have hybridized naturally with tetraploid wild species like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boliviense</w:t>
      </w:r>
      <w:proofErr w:type="spellEnd"/>
      <w:r w:rsidRPr="00442F0B">
        <w:rPr>
          <w:rFonts w:ascii="Times New Roman" w:hAnsi="Times New Roman" w:cs="Times New Roman"/>
          <w:sz w:val="24"/>
          <w:szCs w:val="22"/>
        </w:rPr>
        <w:t xml:space="preserve"> (synonym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megistacrolobum</w:t>
      </w:r>
      <w:proofErr w:type="spellEnd"/>
      <w:r w:rsidRPr="00442F0B">
        <w:rPr>
          <w:rFonts w:ascii="Times New Roman" w:hAnsi="Times New Roman" w:cs="Times New Roman"/>
          <w:sz w:val="24"/>
          <w:szCs w:val="22"/>
        </w:rPr>
        <w:t xml:space="preserve">), leading to the emergence of hybrid cultivars such as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ajanhuiri</w:t>
      </w:r>
      <w:proofErr w:type="spellEnd"/>
      <w:r w:rsidRPr="00442F0B">
        <w:rPr>
          <w:rFonts w:ascii="Times New Roman" w:hAnsi="Times New Roman" w:cs="Times New Roman"/>
          <w:sz w:val="24"/>
          <w:szCs w:val="22"/>
        </w:rPr>
        <w:t xml:space="preserve">. Some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ajanhuiri</w:t>
      </w:r>
      <w:proofErr w:type="spellEnd"/>
      <w:r w:rsidRPr="00442F0B">
        <w:rPr>
          <w:rFonts w:ascii="Times New Roman" w:hAnsi="Times New Roman" w:cs="Times New Roman"/>
          <w:sz w:val="24"/>
          <w:szCs w:val="22"/>
        </w:rPr>
        <w:t xml:space="preserve"> clones appear to be F₁ hybrids backcrossed to </w:t>
      </w:r>
      <w:r w:rsidRPr="00442F0B">
        <w:rPr>
          <w:rFonts w:ascii="Times New Roman" w:hAnsi="Times New Roman" w:cs="Times New Roman"/>
          <w:i/>
          <w:iCs/>
          <w:sz w:val="24"/>
          <w:szCs w:val="22"/>
        </w:rPr>
        <w:t>S. tuberosum</w:t>
      </w:r>
      <w:r w:rsidRPr="00442F0B">
        <w:rPr>
          <w:rFonts w:ascii="Times New Roman" w:hAnsi="Times New Roman" w:cs="Times New Roman"/>
          <w:sz w:val="24"/>
          <w:szCs w:val="22"/>
        </w:rPr>
        <w:t xml:space="preserve">, indicating multiple hybridization and selection events (PBI Solanum Project, 2014; Rodriguez </w:t>
      </w:r>
      <w:r w:rsidRPr="00E02351">
        <w:rPr>
          <w:rFonts w:ascii="Times New Roman" w:hAnsi="Times New Roman" w:cs="Times New Roman"/>
          <w:i/>
          <w:iCs/>
          <w:sz w:val="24"/>
          <w:szCs w:val="22"/>
        </w:rPr>
        <w:t>et al</w:t>
      </w:r>
      <w:r w:rsidRPr="00442F0B">
        <w:rPr>
          <w:rFonts w:ascii="Times New Roman" w:hAnsi="Times New Roman" w:cs="Times New Roman"/>
          <w:sz w:val="24"/>
          <w:szCs w:val="22"/>
        </w:rPr>
        <w:t xml:space="preserve">., 2010). DNA sequencing of nuclear genes, such as the </w:t>
      </w:r>
      <w:r w:rsidRPr="00442F0B">
        <w:rPr>
          <w:rFonts w:ascii="Times New Roman" w:hAnsi="Times New Roman" w:cs="Times New Roman"/>
          <w:b/>
          <w:bCs/>
          <w:sz w:val="24"/>
          <w:szCs w:val="22"/>
        </w:rPr>
        <w:t>waxy</w:t>
      </w:r>
      <w:r w:rsidRPr="00442F0B">
        <w:rPr>
          <w:rFonts w:ascii="Times New Roman" w:hAnsi="Times New Roman" w:cs="Times New Roman"/>
          <w:sz w:val="24"/>
          <w:szCs w:val="22"/>
        </w:rPr>
        <w:t xml:space="preserve"> gene, confirms a hybrid origin, as shown in molecular studies by Spooner, Rodríguez, and </w:t>
      </w:r>
      <w:proofErr w:type="spellStart"/>
      <w:r w:rsidRPr="00442F0B">
        <w:rPr>
          <w:rFonts w:ascii="Times New Roman" w:hAnsi="Times New Roman" w:cs="Times New Roman"/>
          <w:sz w:val="24"/>
          <w:szCs w:val="22"/>
        </w:rPr>
        <w:t>Hijmans</w:t>
      </w:r>
      <w:proofErr w:type="spellEnd"/>
      <w:r w:rsidRPr="00442F0B">
        <w:rPr>
          <w:rFonts w:ascii="Times New Roman" w:hAnsi="Times New Roman" w:cs="Times New Roman"/>
          <w:sz w:val="24"/>
          <w:szCs w:val="22"/>
        </w:rPr>
        <w:t xml:space="preserve"> (2005), supporting the hypothesis of gene flow between cultivated and wild species.</w:t>
      </w:r>
    </w:p>
    <w:p w14:paraId="26B1399A" w14:textId="77777777" w:rsidR="00D31DDC" w:rsidRDefault="0087270E" w:rsidP="001C0990">
      <w:pPr>
        <w:spacing w:line="240" w:lineRule="auto"/>
        <w:jc w:val="both"/>
        <w:rPr>
          <w:rFonts w:ascii="Times New Roman" w:hAnsi="Times New Roman" w:cs="Times New Roman"/>
          <w:b/>
          <w:bCs/>
          <w:sz w:val="24"/>
          <w:szCs w:val="22"/>
        </w:rPr>
      </w:pPr>
      <w:r w:rsidRPr="0087270E">
        <w:rPr>
          <w:rFonts w:ascii="Times New Roman" w:hAnsi="Times New Roman" w:cs="Times New Roman"/>
          <w:b/>
          <w:bCs/>
          <w:sz w:val="24"/>
          <w:szCs w:val="22"/>
        </w:rPr>
        <w:t>(</w:t>
      </w:r>
      <w:r w:rsidR="00442F0B">
        <w:rPr>
          <w:rFonts w:ascii="Times New Roman" w:hAnsi="Times New Roman" w:cs="Times New Roman"/>
          <w:b/>
          <w:bCs/>
          <w:sz w:val="24"/>
          <w:szCs w:val="22"/>
        </w:rPr>
        <w:t>ii</w:t>
      </w:r>
      <w:r w:rsidRPr="0087270E">
        <w:rPr>
          <w:rFonts w:ascii="Times New Roman" w:hAnsi="Times New Roman" w:cs="Times New Roman"/>
          <w:b/>
          <w:bCs/>
          <w:sz w:val="24"/>
          <w:szCs w:val="22"/>
        </w:rPr>
        <w:t>)</w:t>
      </w:r>
      <w:r>
        <w:rPr>
          <w:rFonts w:ascii="Times New Roman" w:hAnsi="Times New Roman" w:cs="Times New Roman"/>
          <w:b/>
          <w:bCs/>
          <w:i/>
          <w:iCs/>
          <w:sz w:val="24"/>
          <w:szCs w:val="22"/>
        </w:rPr>
        <w:t xml:space="preserve"> </w:t>
      </w:r>
      <w:r w:rsidR="00B973A6" w:rsidRPr="00B973A6">
        <w:rPr>
          <w:rFonts w:ascii="Times New Roman" w:hAnsi="Times New Roman" w:cs="Times New Roman"/>
          <w:b/>
          <w:bCs/>
          <w:i/>
          <w:iCs/>
          <w:sz w:val="24"/>
          <w:szCs w:val="22"/>
        </w:rPr>
        <w:t xml:space="preserve">S. </w:t>
      </w:r>
      <w:proofErr w:type="spellStart"/>
      <w:r w:rsidR="00B973A6" w:rsidRPr="00B973A6">
        <w:rPr>
          <w:rFonts w:ascii="Times New Roman" w:hAnsi="Times New Roman" w:cs="Times New Roman"/>
          <w:b/>
          <w:bCs/>
          <w:i/>
          <w:iCs/>
          <w:sz w:val="24"/>
          <w:szCs w:val="22"/>
        </w:rPr>
        <w:t>ajanhuiri</w:t>
      </w:r>
      <w:proofErr w:type="spellEnd"/>
      <w:r w:rsidR="00B973A6" w:rsidRPr="00B973A6">
        <w:rPr>
          <w:rFonts w:ascii="Times New Roman" w:hAnsi="Times New Roman" w:cs="Times New Roman"/>
          <w:b/>
          <w:bCs/>
          <w:i/>
          <w:iCs/>
          <w:sz w:val="24"/>
          <w:szCs w:val="22"/>
        </w:rPr>
        <w:t xml:space="preserve"> </w:t>
      </w:r>
      <w:proofErr w:type="spellStart"/>
      <w:r w:rsidR="00B973A6" w:rsidRPr="00B973A6">
        <w:rPr>
          <w:rFonts w:ascii="Times New Roman" w:hAnsi="Times New Roman" w:cs="Times New Roman"/>
          <w:b/>
          <w:bCs/>
          <w:sz w:val="24"/>
          <w:szCs w:val="22"/>
        </w:rPr>
        <w:t>Juz</w:t>
      </w:r>
      <w:proofErr w:type="spellEnd"/>
      <w:r w:rsidR="00B973A6" w:rsidRPr="00B973A6">
        <w:rPr>
          <w:rFonts w:ascii="Times New Roman" w:hAnsi="Times New Roman" w:cs="Times New Roman"/>
          <w:b/>
          <w:bCs/>
          <w:sz w:val="24"/>
          <w:szCs w:val="22"/>
        </w:rPr>
        <w:t xml:space="preserve">. and </w:t>
      </w:r>
      <w:proofErr w:type="spellStart"/>
      <w:r w:rsidR="00B973A6" w:rsidRPr="00B973A6">
        <w:rPr>
          <w:rFonts w:ascii="Times New Roman" w:hAnsi="Times New Roman" w:cs="Times New Roman"/>
          <w:b/>
          <w:bCs/>
          <w:sz w:val="24"/>
          <w:szCs w:val="22"/>
        </w:rPr>
        <w:t>Bukasov</w:t>
      </w:r>
      <w:proofErr w:type="spellEnd"/>
      <w:r w:rsidR="00B973A6" w:rsidRPr="00B973A6">
        <w:rPr>
          <w:rFonts w:ascii="Times New Roman" w:hAnsi="Times New Roman" w:cs="Times New Roman"/>
          <w:b/>
          <w:bCs/>
          <w:sz w:val="24"/>
          <w:szCs w:val="22"/>
        </w:rPr>
        <w:t xml:space="preserve"> (Hawkes 1990,</w:t>
      </w:r>
      <w:r w:rsidR="00D31DDC">
        <w:rPr>
          <w:rFonts w:ascii="Times New Roman" w:hAnsi="Times New Roman" w:cs="Times New Roman"/>
          <w:b/>
          <w:bCs/>
          <w:sz w:val="24"/>
          <w:szCs w:val="22"/>
        </w:rPr>
        <w:t xml:space="preserve"> </w:t>
      </w:r>
      <w:r w:rsidR="00B973A6" w:rsidRPr="00B973A6">
        <w:rPr>
          <w:rFonts w:ascii="Times New Roman" w:hAnsi="Times New Roman" w:cs="Times New Roman"/>
          <w:b/>
          <w:bCs/>
          <w:sz w:val="24"/>
          <w:szCs w:val="22"/>
        </w:rPr>
        <w:t xml:space="preserve">Spooner </w:t>
      </w:r>
      <w:r w:rsidR="00B973A6" w:rsidRPr="00E02351">
        <w:rPr>
          <w:rFonts w:ascii="Times New Roman" w:hAnsi="Times New Roman" w:cs="Times New Roman"/>
          <w:b/>
          <w:bCs/>
          <w:i/>
          <w:iCs/>
          <w:sz w:val="24"/>
          <w:szCs w:val="22"/>
        </w:rPr>
        <w:t>et al</w:t>
      </w:r>
      <w:r w:rsidR="00B973A6" w:rsidRPr="00B973A6">
        <w:rPr>
          <w:rFonts w:ascii="Times New Roman" w:hAnsi="Times New Roman" w:cs="Times New Roman"/>
          <w:b/>
          <w:bCs/>
          <w:i/>
          <w:iCs/>
          <w:sz w:val="24"/>
          <w:szCs w:val="22"/>
        </w:rPr>
        <w:t xml:space="preserve">. </w:t>
      </w:r>
      <w:r w:rsidR="00B973A6" w:rsidRPr="00B973A6">
        <w:rPr>
          <w:rFonts w:ascii="Times New Roman" w:hAnsi="Times New Roman" w:cs="Times New Roman"/>
          <w:b/>
          <w:bCs/>
          <w:sz w:val="24"/>
          <w:szCs w:val="22"/>
        </w:rPr>
        <w:t>2007)</w:t>
      </w:r>
      <w:r w:rsidR="00B973A6">
        <w:rPr>
          <w:rFonts w:ascii="Times New Roman" w:hAnsi="Times New Roman" w:cs="Times New Roman"/>
          <w:b/>
          <w:bCs/>
          <w:sz w:val="24"/>
          <w:szCs w:val="22"/>
        </w:rPr>
        <w:t xml:space="preserve"> </w:t>
      </w:r>
    </w:p>
    <w:p w14:paraId="77FB8D94" w14:textId="77777777" w:rsidR="00D31DDC" w:rsidRPr="00654C14" w:rsidRDefault="00B973A6" w:rsidP="00D15398">
      <w:pPr>
        <w:spacing w:line="360" w:lineRule="auto"/>
        <w:ind w:firstLine="720"/>
        <w:jc w:val="both"/>
        <w:rPr>
          <w:rFonts w:ascii="Times New Roman" w:hAnsi="Times New Roman" w:cs="Times New Roman"/>
          <w:sz w:val="24"/>
          <w:szCs w:val="22"/>
        </w:rPr>
      </w:pPr>
      <w:r w:rsidRPr="00B973A6">
        <w:rPr>
          <w:rFonts w:ascii="Times New Roman" w:hAnsi="Times New Roman" w:cs="Times New Roman"/>
          <w:sz w:val="24"/>
          <w:szCs w:val="22"/>
        </w:rPr>
        <w:t>This diploid species was formed by natural hybridization</w:t>
      </w:r>
      <w:r w:rsidR="00D31DDC">
        <w:rPr>
          <w:rFonts w:ascii="Times New Roman" w:hAnsi="Times New Roman" w:cs="Times New Roman"/>
          <w:sz w:val="24"/>
          <w:szCs w:val="22"/>
        </w:rPr>
        <w:t xml:space="preserve"> </w:t>
      </w:r>
      <w:r w:rsidR="00D31DDC" w:rsidRPr="00D31DDC">
        <w:rPr>
          <w:rFonts w:ascii="Times New Roman" w:hAnsi="Times New Roman" w:cs="Times New Roman"/>
          <w:sz w:val="24"/>
          <w:szCs w:val="22"/>
        </w:rPr>
        <w:t xml:space="preserve">Between diploid cultivars of the </w:t>
      </w:r>
      <w:r w:rsidR="00D31DDC" w:rsidRPr="00FE3BE0">
        <w:rPr>
          <w:rFonts w:ascii="Times New Roman" w:hAnsi="Times New Roman" w:cs="Times New Roman"/>
          <w:b/>
          <w:bCs/>
          <w:i/>
          <w:iCs/>
          <w:sz w:val="24"/>
          <w:szCs w:val="22"/>
        </w:rPr>
        <w:t>S. tuberosum</w:t>
      </w:r>
      <w:r w:rsidR="00D31DDC" w:rsidRPr="00D31DDC">
        <w:rPr>
          <w:rFonts w:ascii="Times New Roman" w:hAnsi="Times New Roman" w:cs="Times New Roman"/>
          <w:b/>
          <w:bCs/>
          <w:sz w:val="24"/>
          <w:szCs w:val="22"/>
        </w:rPr>
        <w:t xml:space="preserve"> </w:t>
      </w:r>
      <w:proofErr w:type="spellStart"/>
      <w:r w:rsidR="00D31DDC" w:rsidRPr="00D31DDC">
        <w:rPr>
          <w:rFonts w:ascii="Times New Roman" w:hAnsi="Times New Roman" w:cs="Times New Roman"/>
          <w:b/>
          <w:bCs/>
          <w:sz w:val="24"/>
          <w:szCs w:val="22"/>
        </w:rPr>
        <w:t>Andigenum</w:t>
      </w:r>
      <w:proofErr w:type="spellEnd"/>
      <w:r w:rsidR="00D31DDC" w:rsidRPr="00D31DDC">
        <w:rPr>
          <w:rFonts w:ascii="Times New Roman" w:hAnsi="Times New Roman" w:cs="Times New Roman"/>
          <w:sz w:val="24"/>
          <w:szCs w:val="22"/>
        </w:rPr>
        <w:t xml:space="preserve"> group (classified as </w:t>
      </w:r>
      <w:r w:rsidR="00D31DDC" w:rsidRPr="00FE3BE0">
        <w:rPr>
          <w:rFonts w:ascii="Times New Roman" w:hAnsi="Times New Roman" w:cs="Times New Roman"/>
          <w:b/>
          <w:bCs/>
          <w:i/>
          <w:iCs/>
          <w:sz w:val="24"/>
          <w:szCs w:val="22"/>
        </w:rPr>
        <w:t xml:space="preserve">S. </w:t>
      </w:r>
      <w:proofErr w:type="spellStart"/>
      <w:r w:rsidR="00D31DDC" w:rsidRPr="00FE3BE0">
        <w:rPr>
          <w:rFonts w:ascii="Times New Roman" w:hAnsi="Times New Roman" w:cs="Times New Roman"/>
          <w:b/>
          <w:bCs/>
          <w:i/>
          <w:iCs/>
          <w:sz w:val="24"/>
          <w:szCs w:val="22"/>
        </w:rPr>
        <w:t>stenotomum</w:t>
      </w:r>
      <w:proofErr w:type="spellEnd"/>
      <w:r w:rsidR="00D31DDC" w:rsidRPr="00D31DDC">
        <w:rPr>
          <w:rFonts w:ascii="Times New Roman" w:hAnsi="Times New Roman" w:cs="Times New Roman"/>
          <w:sz w:val="24"/>
          <w:szCs w:val="22"/>
        </w:rPr>
        <w:t xml:space="preserve"> by </w:t>
      </w:r>
      <w:proofErr w:type="spellStart"/>
      <w:r w:rsidR="00D31DDC" w:rsidRPr="00D31DDC">
        <w:rPr>
          <w:rFonts w:ascii="Times New Roman" w:hAnsi="Times New Roman" w:cs="Times New Roman"/>
          <w:sz w:val="24"/>
          <w:szCs w:val="22"/>
        </w:rPr>
        <w:t>Juz</w:t>
      </w:r>
      <w:proofErr w:type="spellEnd"/>
      <w:r w:rsidR="00D31DDC" w:rsidRPr="00D31DDC">
        <w:rPr>
          <w:rFonts w:ascii="Times New Roman" w:hAnsi="Times New Roman" w:cs="Times New Roman"/>
          <w:sz w:val="24"/>
          <w:szCs w:val="22"/>
        </w:rPr>
        <w:t xml:space="preserve">. and </w:t>
      </w:r>
      <w:proofErr w:type="spellStart"/>
      <w:r w:rsidR="00D31DDC" w:rsidRPr="00D31DDC">
        <w:rPr>
          <w:rFonts w:ascii="Times New Roman" w:hAnsi="Times New Roman" w:cs="Times New Roman"/>
          <w:sz w:val="24"/>
          <w:szCs w:val="22"/>
        </w:rPr>
        <w:t>Bukasov</w:t>
      </w:r>
      <w:proofErr w:type="spellEnd"/>
      <w:r w:rsidR="00D31DDC" w:rsidRPr="00D31DDC">
        <w:rPr>
          <w:rFonts w:ascii="Times New Roman" w:hAnsi="Times New Roman" w:cs="Times New Roman"/>
          <w:sz w:val="24"/>
          <w:szCs w:val="22"/>
        </w:rPr>
        <w:t xml:space="preserve"> according to Hawkes (1990)) and the tetraploid wild species </w:t>
      </w:r>
      <w:r w:rsidR="00D31DDC" w:rsidRPr="00FE3BE0">
        <w:rPr>
          <w:rFonts w:ascii="Times New Roman" w:hAnsi="Times New Roman" w:cs="Times New Roman"/>
          <w:b/>
          <w:bCs/>
          <w:i/>
          <w:iCs/>
          <w:sz w:val="24"/>
          <w:szCs w:val="22"/>
        </w:rPr>
        <w:t xml:space="preserve">S. </w:t>
      </w:r>
      <w:proofErr w:type="spellStart"/>
      <w:r w:rsidR="00D31DDC" w:rsidRPr="00FE3BE0">
        <w:rPr>
          <w:rFonts w:ascii="Times New Roman" w:hAnsi="Times New Roman" w:cs="Times New Roman"/>
          <w:b/>
          <w:bCs/>
          <w:i/>
          <w:iCs/>
          <w:sz w:val="24"/>
          <w:szCs w:val="22"/>
        </w:rPr>
        <w:t>bolivense</w:t>
      </w:r>
      <w:proofErr w:type="spellEnd"/>
      <w:r w:rsidR="00D31DDC" w:rsidRPr="00D31DDC">
        <w:rPr>
          <w:rFonts w:ascii="Times New Roman" w:hAnsi="Times New Roman" w:cs="Times New Roman"/>
          <w:sz w:val="24"/>
          <w:szCs w:val="22"/>
        </w:rPr>
        <w:t xml:space="preserve"> (also known as </w:t>
      </w:r>
      <w:r w:rsidR="00D31DDC" w:rsidRPr="00D31DDC">
        <w:rPr>
          <w:rFonts w:ascii="Times New Roman" w:hAnsi="Times New Roman" w:cs="Times New Roman"/>
          <w:b/>
          <w:bCs/>
          <w:sz w:val="24"/>
          <w:szCs w:val="22"/>
        </w:rPr>
        <w:t xml:space="preserve">S. </w:t>
      </w:r>
      <w:proofErr w:type="spellStart"/>
      <w:r w:rsidR="00D31DDC" w:rsidRPr="00D31DDC">
        <w:rPr>
          <w:rFonts w:ascii="Times New Roman" w:hAnsi="Times New Roman" w:cs="Times New Roman"/>
          <w:b/>
          <w:bCs/>
          <w:sz w:val="24"/>
          <w:szCs w:val="22"/>
        </w:rPr>
        <w:t>megistacrolobum</w:t>
      </w:r>
      <w:proofErr w:type="spellEnd"/>
      <w:r w:rsidR="00D31DDC" w:rsidRPr="00D31DDC">
        <w:rPr>
          <w:rFonts w:ascii="Times New Roman" w:hAnsi="Times New Roman" w:cs="Times New Roman"/>
          <w:sz w:val="24"/>
          <w:szCs w:val="22"/>
        </w:rPr>
        <w:t xml:space="preserve">), some clones of </w:t>
      </w:r>
      <w:r w:rsidR="00D31DDC" w:rsidRPr="00FE3BE0">
        <w:rPr>
          <w:rFonts w:ascii="Times New Roman" w:hAnsi="Times New Roman" w:cs="Times New Roman"/>
          <w:b/>
          <w:bCs/>
          <w:i/>
          <w:iCs/>
          <w:sz w:val="24"/>
          <w:szCs w:val="22"/>
        </w:rPr>
        <w:t xml:space="preserve">S. </w:t>
      </w:r>
      <w:proofErr w:type="spellStart"/>
      <w:r w:rsidR="00D31DDC" w:rsidRPr="00FE3BE0">
        <w:rPr>
          <w:rFonts w:ascii="Times New Roman" w:hAnsi="Times New Roman" w:cs="Times New Roman"/>
          <w:b/>
          <w:bCs/>
          <w:i/>
          <w:iCs/>
          <w:sz w:val="24"/>
          <w:szCs w:val="22"/>
        </w:rPr>
        <w:t>ajanhuiri</w:t>
      </w:r>
      <w:proofErr w:type="spellEnd"/>
      <w:r w:rsidR="00D31DDC" w:rsidRPr="00D31DDC">
        <w:rPr>
          <w:rFonts w:ascii="Times New Roman" w:hAnsi="Times New Roman" w:cs="Times New Roman"/>
          <w:sz w:val="24"/>
          <w:szCs w:val="22"/>
        </w:rPr>
        <w:t xml:space="preserve"> are likely F1 hybrids backcrossed to </w:t>
      </w:r>
      <w:r w:rsidR="00D31DDC" w:rsidRPr="00D31DDC">
        <w:rPr>
          <w:rFonts w:ascii="Times New Roman" w:hAnsi="Times New Roman" w:cs="Times New Roman"/>
          <w:b/>
          <w:bCs/>
          <w:sz w:val="24"/>
          <w:szCs w:val="22"/>
        </w:rPr>
        <w:t>S. tuberosum</w:t>
      </w:r>
      <w:r w:rsidR="00D31DDC" w:rsidRPr="00D31DDC">
        <w:rPr>
          <w:rFonts w:ascii="Times New Roman" w:hAnsi="Times New Roman" w:cs="Times New Roman"/>
          <w:sz w:val="24"/>
          <w:szCs w:val="22"/>
        </w:rPr>
        <w:t xml:space="preserve"> (PBI Solanum Project 2014). DNA sequence data of the waxy gene supports a hybrid origin for this species from the </w:t>
      </w:r>
      <w:r w:rsidR="00D31DDC" w:rsidRPr="00FE3BE0">
        <w:rPr>
          <w:rFonts w:ascii="Times New Roman" w:hAnsi="Times New Roman" w:cs="Times New Roman"/>
          <w:b/>
          <w:bCs/>
          <w:i/>
          <w:iCs/>
          <w:sz w:val="24"/>
          <w:szCs w:val="22"/>
        </w:rPr>
        <w:t xml:space="preserve">S. tuberosum </w:t>
      </w:r>
      <w:proofErr w:type="spellStart"/>
      <w:r w:rsidR="00D31DDC" w:rsidRPr="00FE3BE0">
        <w:rPr>
          <w:rFonts w:ascii="Times New Roman" w:hAnsi="Times New Roman" w:cs="Times New Roman"/>
          <w:b/>
          <w:bCs/>
          <w:i/>
          <w:iCs/>
          <w:sz w:val="24"/>
          <w:szCs w:val="22"/>
        </w:rPr>
        <w:t>Andigenum</w:t>
      </w:r>
      <w:proofErr w:type="spellEnd"/>
      <w:r w:rsidR="00D31DDC" w:rsidRPr="00D31DDC">
        <w:rPr>
          <w:rFonts w:ascii="Times New Roman" w:hAnsi="Times New Roman" w:cs="Times New Roman"/>
          <w:sz w:val="24"/>
          <w:szCs w:val="22"/>
        </w:rPr>
        <w:t xml:space="preserve"> group and </w:t>
      </w:r>
      <w:r w:rsidR="00D31DDC" w:rsidRPr="00FE3BE0">
        <w:rPr>
          <w:rFonts w:ascii="Times New Roman" w:hAnsi="Times New Roman" w:cs="Times New Roman"/>
          <w:b/>
          <w:bCs/>
          <w:i/>
          <w:iCs/>
          <w:sz w:val="24"/>
          <w:szCs w:val="22"/>
        </w:rPr>
        <w:t xml:space="preserve">S. </w:t>
      </w:r>
      <w:proofErr w:type="spellStart"/>
      <w:r w:rsidR="00D31DDC" w:rsidRPr="00FE3BE0">
        <w:rPr>
          <w:rFonts w:ascii="Times New Roman" w:hAnsi="Times New Roman" w:cs="Times New Roman"/>
          <w:b/>
          <w:bCs/>
          <w:i/>
          <w:iCs/>
          <w:sz w:val="24"/>
          <w:szCs w:val="22"/>
        </w:rPr>
        <w:t>megistacrolobum</w:t>
      </w:r>
      <w:proofErr w:type="spellEnd"/>
      <w:r w:rsidR="00D31DDC" w:rsidRPr="00D31DDC">
        <w:rPr>
          <w:rFonts w:ascii="Times New Roman" w:hAnsi="Times New Roman" w:cs="Times New Roman"/>
          <w:sz w:val="24"/>
          <w:szCs w:val="22"/>
        </w:rPr>
        <w:t xml:space="preserve"> </w:t>
      </w:r>
      <w:r w:rsidR="00D31DDC" w:rsidRPr="00D31DDC">
        <w:rPr>
          <w:rFonts w:ascii="Times New Roman" w:hAnsi="Times New Roman" w:cs="Times New Roman"/>
          <w:sz w:val="24"/>
          <w:szCs w:val="22"/>
        </w:rPr>
        <w:lastRenderedPageBreak/>
        <w:t xml:space="preserve">(Rodríguez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i/>
          <w:iCs/>
          <w:sz w:val="24"/>
          <w:szCs w:val="22"/>
        </w:rPr>
        <w:t>.</w:t>
      </w:r>
      <w:r w:rsidR="00D31DDC" w:rsidRPr="00D31DDC">
        <w:rPr>
          <w:rFonts w:ascii="Times New Roman" w:hAnsi="Times New Roman" w:cs="Times New Roman"/>
          <w:sz w:val="24"/>
          <w:szCs w:val="22"/>
        </w:rPr>
        <w:t xml:space="preserve"> 2010). This landrace possesses frost resistance (Condori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sz w:val="24"/>
          <w:szCs w:val="22"/>
        </w:rPr>
        <w:t xml:space="preserve">. 2014) and is distributed in the high Andean Altiplano, between southern Peru and central to northern Bolivia, at elevations between 3700 m and 4100 m (Ochoa 1990; Ovchinnikova 2011; Spooner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sz w:val="24"/>
          <w:szCs w:val="22"/>
        </w:rPr>
        <w:t>. 2010).</w:t>
      </w:r>
    </w:p>
    <w:p w14:paraId="08734F4B" w14:textId="77777777" w:rsidR="00D31DDC" w:rsidRPr="00D31DDC" w:rsidRDefault="0087270E" w:rsidP="00D15398">
      <w:pPr>
        <w:spacing w:line="360" w:lineRule="auto"/>
        <w:jc w:val="both"/>
        <w:rPr>
          <w:rFonts w:ascii="Times New Roman" w:hAnsi="Times New Roman" w:cs="Times New Roman"/>
          <w:b/>
          <w:bCs/>
          <w:i/>
          <w:iCs/>
          <w:sz w:val="24"/>
          <w:szCs w:val="22"/>
        </w:rPr>
      </w:pPr>
      <w:r w:rsidRPr="0087270E">
        <w:rPr>
          <w:rFonts w:ascii="Times New Roman" w:hAnsi="Times New Roman" w:cs="Times New Roman"/>
          <w:b/>
          <w:bCs/>
          <w:sz w:val="24"/>
          <w:szCs w:val="22"/>
        </w:rPr>
        <w:t>(</w:t>
      </w:r>
      <w:r>
        <w:rPr>
          <w:rFonts w:ascii="Times New Roman" w:hAnsi="Times New Roman" w:cs="Times New Roman"/>
          <w:b/>
          <w:bCs/>
          <w:sz w:val="24"/>
          <w:szCs w:val="22"/>
        </w:rPr>
        <w:t>i</w:t>
      </w:r>
      <w:r w:rsidR="00442F0B">
        <w:rPr>
          <w:rFonts w:ascii="Times New Roman" w:hAnsi="Times New Roman" w:cs="Times New Roman"/>
          <w:b/>
          <w:bCs/>
          <w:sz w:val="24"/>
          <w:szCs w:val="22"/>
        </w:rPr>
        <w:t>ii</w:t>
      </w:r>
      <w:r w:rsidRPr="0087270E">
        <w:rPr>
          <w:rFonts w:ascii="Times New Roman" w:hAnsi="Times New Roman" w:cs="Times New Roman"/>
          <w:b/>
          <w:bCs/>
          <w:sz w:val="24"/>
          <w:szCs w:val="22"/>
        </w:rPr>
        <w:t>)</w:t>
      </w:r>
      <w:r>
        <w:rPr>
          <w:rFonts w:ascii="Times New Roman" w:hAnsi="Times New Roman" w:cs="Times New Roman"/>
          <w:b/>
          <w:bCs/>
          <w:i/>
          <w:iCs/>
          <w:sz w:val="24"/>
          <w:szCs w:val="22"/>
        </w:rPr>
        <w:t xml:space="preserve"> </w:t>
      </w:r>
      <w:r w:rsidR="00D31DDC" w:rsidRPr="005161C0">
        <w:rPr>
          <w:rFonts w:ascii="Times New Roman" w:hAnsi="Times New Roman" w:cs="Times New Roman"/>
          <w:b/>
          <w:bCs/>
          <w:i/>
          <w:iCs/>
          <w:sz w:val="24"/>
          <w:szCs w:val="22"/>
        </w:rPr>
        <w:t xml:space="preserve">S. </w:t>
      </w:r>
      <w:proofErr w:type="spellStart"/>
      <w:r w:rsidR="00D31DDC" w:rsidRPr="005161C0">
        <w:rPr>
          <w:rFonts w:ascii="Times New Roman" w:hAnsi="Times New Roman" w:cs="Times New Roman"/>
          <w:b/>
          <w:bCs/>
          <w:i/>
          <w:iCs/>
          <w:sz w:val="24"/>
          <w:szCs w:val="22"/>
        </w:rPr>
        <w:t>juzepczukii</w:t>
      </w:r>
      <w:proofErr w:type="spellEnd"/>
      <w:r w:rsidR="00D31DDC" w:rsidRPr="00D31DDC">
        <w:rPr>
          <w:rFonts w:ascii="Times New Roman" w:hAnsi="Times New Roman" w:cs="Times New Roman"/>
          <w:b/>
          <w:bCs/>
          <w:i/>
          <w:iCs/>
          <w:sz w:val="24"/>
          <w:szCs w:val="22"/>
        </w:rPr>
        <w:t xml:space="preserve"> </w:t>
      </w:r>
      <w:proofErr w:type="spellStart"/>
      <w:r w:rsidR="00D31DDC" w:rsidRPr="00D31DDC">
        <w:rPr>
          <w:rFonts w:ascii="Times New Roman" w:hAnsi="Times New Roman" w:cs="Times New Roman"/>
          <w:b/>
          <w:bCs/>
          <w:sz w:val="24"/>
          <w:szCs w:val="22"/>
        </w:rPr>
        <w:t>Bukasov</w:t>
      </w:r>
      <w:proofErr w:type="spellEnd"/>
      <w:r w:rsidR="00D31DDC" w:rsidRPr="00D31DDC">
        <w:rPr>
          <w:rFonts w:ascii="Times New Roman" w:hAnsi="Times New Roman" w:cs="Times New Roman"/>
          <w:b/>
          <w:bCs/>
          <w:sz w:val="24"/>
          <w:szCs w:val="22"/>
        </w:rPr>
        <w:t xml:space="preserve"> (Hawkes 1990, Spooner </w:t>
      </w:r>
      <w:r w:rsidR="00D31DDC" w:rsidRPr="00E02351">
        <w:rPr>
          <w:rFonts w:ascii="Times New Roman" w:hAnsi="Times New Roman" w:cs="Times New Roman"/>
          <w:b/>
          <w:bCs/>
          <w:i/>
          <w:iCs/>
          <w:sz w:val="24"/>
          <w:szCs w:val="22"/>
        </w:rPr>
        <w:t>et al</w:t>
      </w:r>
      <w:r w:rsidR="00D31DDC" w:rsidRPr="00D31DDC">
        <w:rPr>
          <w:rFonts w:ascii="Times New Roman" w:hAnsi="Times New Roman" w:cs="Times New Roman"/>
          <w:b/>
          <w:bCs/>
          <w:i/>
          <w:iCs/>
          <w:sz w:val="24"/>
          <w:szCs w:val="22"/>
        </w:rPr>
        <w:t xml:space="preserve">. </w:t>
      </w:r>
      <w:r w:rsidR="00D31DDC" w:rsidRPr="00D31DDC">
        <w:rPr>
          <w:rFonts w:ascii="Times New Roman" w:hAnsi="Times New Roman" w:cs="Times New Roman"/>
          <w:b/>
          <w:bCs/>
          <w:sz w:val="24"/>
          <w:szCs w:val="22"/>
        </w:rPr>
        <w:t>2007)</w:t>
      </w:r>
    </w:p>
    <w:p w14:paraId="4AB5B2B5" w14:textId="77777777" w:rsidR="00D31DDC" w:rsidRDefault="00D31DDC" w:rsidP="00D15398">
      <w:pPr>
        <w:spacing w:line="360" w:lineRule="auto"/>
        <w:ind w:firstLine="720"/>
        <w:jc w:val="both"/>
        <w:rPr>
          <w:rFonts w:ascii="Times New Roman" w:hAnsi="Times New Roman" w:cs="Times New Roman"/>
          <w:sz w:val="24"/>
          <w:szCs w:val="22"/>
        </w:rPr>
      </w:pPr>
      <w:r w:rsidRPr="00D31DDC">
        <w:rPr>
          <w:rFonts w:ascii="Times New Roman" w:hAnsi="Times New Roman" w:cs="Times New Roman"/>
          <w:i/>
          <w:iCs/>
          <w:sz w:val="24"/>
          <w:szCs w:val="22"/>
        </w:rPr>
        <w:t xml:space="preserve">S. </w:t>
      </w:r>
      <w:proofErr w:type="spellStart"/>
      <w:r w:rsidRPr="00D31DDC">
        <w:rPr>
          <w:rFonts w:ascii="Times New Roman" w:hAnsi="Times New Roman" w:cs="Times New Roman"/>
          <w:i/>
          <w:iCs/>
          <w:sz w:val="24"/>
          <w:szCs w:val="22"/>
        </w:rPr>
        <w:t>juzepczukii</w:t>
      </w:r>
      <w:proofErr w:type="spellEnd"/>
      <w:r w:rsidRPr="00D31DDC">
        <w:rPr>
          <w:rFonts w:ascii="Times New Roman" w:hAnsi="Times New Roman" w:cs="Times New Roman"/>
          <w:i/>
          <w:iCs/>
          <w:sz w:val="24"/>
          <w:szCs w:val="22"/>
        </w:rPr>
        <w:t xml:space="preserve"> </w:t>
      </w:r>
      <w:proofErr w:type="spellStart"/>
      <w:r w:rsidRPr="00D31DDC">
        <w:rPr>
          <w:rFonts w:ascii="Times New Roman" w:hAnsi="Times New Roman" w:cs="Times New Roman"/>
          <w:sz w:val="24"/>
          <w:szCs w:val="22"/>
        </w:rPr>
        <w:t>Bukasov</w:t>
      </w:r>
      <w:proofErr w:type="spellEnd"/>
      <w:r w:rsidRPr="00D31DDC">
        <w:rPr>
          <w:rFonts w:ascii="Times New Roman" w:hAnsi="Times New Roman" w:cs="Times New Roman"/>
          <w:sz w:val="24"/>
          <w:szCs w:val="22"/>
        </w:rPr>
        <w:t xml:space="preserve"> is a triploid (2n = 3x = 36) cultivar</w:t>
      </w:r>
      <w:r>
        <w:rPr>
          <w:rFonts w:ascii="Times New Roman" w:hAnsi="Times New Roman" w:cs="Times New Roman"/>
          <w:sz w:val="24"/>
          <w:szCs w:val="22"/>
        </w:rPr>
        <w:t xml:space="preserve"> </w:t>
      </w:r>
      <w:r w:rsidRPr="00D31DDC">
        <w:rPr>
          <w:rFonts w:ascii="Times New Roman" w:hAnsi="Times New Roman" w:cs="Times New Roman"/>
          <w:sz w:val="24"/>
          <w:szCs w:val="22"/>
        </w:rPr>
        <w:t>formed by hybridization between a diploid cultivar of</w:t>
      </w:r>
      <w:r>
        <w:rPr>
          <w:rFonts w:ascii="Times New Roman" w:hAnsi="Times New Roman" w:cs="Times New Roman"/>
          <w:sz w:val="24"/>
          <w:szCs w:val="22"/>
        </w:rPr>
        <w:t xml:space="preserve"> </w:t>
      </w:r>
      <w:r w:rsidRPr="00D31DDC">
        <w:rPr>
          <w:rFonts w:ascii="Times New Roman" w:hAnsi="Times New Roman" w:cs="Times New Roman"/>
          <w:i/>
          <w:iCs/>
          <w:sz w:val="24"/>
          <w:szCs w:val="22"/>
        </w:rPr>
        <w:t xml:space="preserve">S. tuberosum </w:t>
      </w:r>
      <w:r w:rsidRPr="00D31DDC">
        <w:rPr>
          <w:rFonts w:ascii="Times New Roman" w:hAnsi="Times New Roman" w:cs="Times New Roman"/>
          <w:sz w:val="24"/>
          <w:szCs w:val="22"/>
        </w:rPr>
        <w:t xml:space="preserve">L. </w:t>
      </w:r>
      <w:proofErr w:type="spellStart"/>
      <w:r w:rsidRPr="00D31DDC">
        <w:rPr>
          <w:rFonts w:ascii="Times New Roman" w:hAnsi="Times New Roman" w:cs="Times New Roman"/>
          <w:sz w:val="24"/>
          <w:szCs w:val="22"/>
        </w:rPr>
        <w:t>Andigenum</w:t>
      </w:r>
      <w:proofErr w:type="spellEnd"/>
      <w:r w:rsidRPr="00D31DDC">
        <w:rPr>
          <w:rFonts w:ascii="Times New Roman" w:hAnsi="Times New Roman" w:cs="Times New Roman"/>
          <w:sz w:val="24"/>
          <w:szCs w:val="22"/>
        </w:rPr>
        <w:t xml:space="preserve"> group, and the tetraploid wild</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species </w:t>
      </w:r>
      <w:r w:rsidRPr="00D31DDC">
        <w:rPr>
          <w:rFonts w:ascii="Times New Roman" w:hAnsi="Times New Roman" w:cs="Times New Roman"/>
          <w:i/>
          <w:iCs/>
          <w:sz w:val="24"/>
          <w:szCs w:val="22"/>
        </w:rPr>
        <w:t xml:space="preserve">S. </w:t>
      </w:r>
      <w:proofErr w:type="spellStart"/>
      <w:r w:rsidRPr="00D31DDC">
        <w:rPr>
          <w:rFonts w:ascii="Times New Roman" w:hAnsi="Times New Roman" w:cs="Times New Roman"/>
          <w:i/>
          <w:iCs/>
          <w:sz w:val="24"/>
          <w:szCs w:val="22"/>
        </w:rPr>
        <w:t>acaule</w:t>
      </w:r>
      <w:proofErr w:type="spellEnd"/>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 xml:space="preserve">Bitter (Rodríguez </w:t>
      </w:r>
      <w:r w:rsidRPr="00E02351">
        <w:rPr>
          <w:rFonts w:ascii="Times New Roman" w:hAnsi="Times New Roman" w:cs="Times New Roman"/>
          <w:i/>
          <w:iCs/>
          <w:sz w:val="24"/>
          <w:szCs w:val="22"/>
        </w:rPr>
        <w:t>et al</w:t>
      </w:r>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2010). It can be</w:t>
      </w:r>
      <w:r>
        <w:rPr>
          <w:rFonts w:ascii="Times New Roman" w:hAnsi="Times New Roman" w:cs="Times New Roman"/>
          <w:sz w:val="24"/>
          <w:szCs w:val="22"/>
        </w:rPr>
        <w:t xml:space="preserve"> </w:t>
      </w:r>
      <w:r w:rsidRPr="00D31DDC">
        <w:rPr>
          <w:rFonts w:ascii="Times New Roman" w:hAnsi="Times New Roman" w:cs="Times New Roman"/>
          <w:sz w:val="24"/>
          <w:szCs w:val="22"/>
        </w:rPr>
        <w:t>found from central Peru to southern Bolivia and can grow at</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an altitude of 4000 m (Spooner </w:t>
      </w:r>
      <w:r w:rsidRPr="00E02351">
        <w:rPr>
          <w:rFonts w:ascii="Times New Roman" w:hAnsi="Times New Roman" w:cs="Times New Roman"/>
          <w:i/>
          <w:iCs/>
          <w:sz w:val="24"/>
          <w:szCs w:val="22"/>
        </w:rPr>
        <w:t>et al</w:t>
      </w:r>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 xml:space="preserve">2010). </w:t>
      </w:r>
      <w:r w:rsidRPr="00D31DDC">
        <w:rPr>
          <w:rFonts w:ascii="Times New Roman" w:hAnsi="Times New Roman" w:cs="Times New Roman"/>
          <w:i/>
          <w:iCs/>
          <w:sz w:val="24"/>
          <w:szCs w:val="22"/>
        </w:rPr>
        <w:t xml:space="preserve">S. </w:t>
      </w:r>
      <w:proofErr w:type="spellStart"/>
      <w:r w:rsidRPr="00D31DDC">
        <w:rPr>
          <w:rFonts w:ascii="Times New Roman" w:hAnsi="Times New Roman" w:cs="Times New Roman"/>
          <w:i/>
          <w:iCs/>
          <w:sz w:val="24"/>
          <w:szCs w:val="22"/>
        </w:rPr>
        <w:t>juzepczuki</w:t>
      </w:r>
      <w:proofErr w:type="spellEnd"/>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is</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highly tolerant to frost (Condori </w:t>
      </w:r>
      <w:r w:rsidRPr="00E02351">
        <w:rPr>
          <w:rFonts w:ascii="Times New Roman" w:hAnsi="Times New Roman" w:cs="Times New Roman"/>
          <w:i/>
          <w:iCs/>
          <w:sz w:val="24"/>
          <w:szCs w:val="22"/>
        </w:rPr>
        <w:t>et al</w:t>
      </w:r>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2014) and farmers</w:t>
      </w:r>
      <w:r>
        <w:rPr>
          <w:rFonts w:ascii="Times New Roman" w:hAnsi="Times New Roman" w:cs="Times New Roman"/>
          <w:sz w:val="24"/>
          <w:szCs w:val="22"/>
        </w:rPr>
        <w:t xml:space="preserve"> </w:t>
      </w:r>
      <w:r w:rsidRPr="00D31DDC">
        <w:rPr>
          <w:rFonts w:ascii="Times New Roman" w:hAnsi="Times New Roman" w:cs="Times New Roman"/>
          <w:sz w:val="24"/>
          <w:szCs w:val="22"/>
        </w:rPr>
        <w:t>cultivate it in the frost affected areas of Altiplano (</w:t>
      </w:r>
      <w:proofErr w:type="spellStart"/>
      <w:r w:rsidRPr="00D31DDC">
        <w:rPr>
          <w:rFonts w:ascii="Times New Roman" w:hAnsi="Times New Roman" w:cs="Times New Roman"/>
          <w:sz w:val="24"/>
          <w:szCs w:val="22"/>
        </w:rPr>
        <w:t>Hijmans</w:t>
      </w:r>
      <w:proofErr w:type="spellEnd"/>
      <w:r>
        <w:rPr>
          <w:rFonts w:ascii="Times New Roman" w:hAnsi="Times New Roman" w:cs="Times New Roman"/>
          <w:sz w:val="24"/>
          <w:szCs w:val="22"/>
        </w:rPr>
        <w:t xml:space="preserve"> </w:t>
      </w:r>
      <w:r w:rsidRPr="00D31DDC">
        <w:rPr>
          <w:rFonts w:ascii="Times New Roman" w:hAnsi="Times New Roman" w:cs="Times New Roman"/>
          <w:sz w:val="24"/>
          <w:szCs w:val="22"/>
        </w:rPr>
        <w:t>1999). This species contains high levels of glycoalkaloids,</w:t>
      </w:r>
      <w:r>
        <w:rPr>
          <w:rFonts w:ascii="Times New Roman" w:hAnsi="Times New Roman" w:cs="Times New Roman"/>
          <w:sz w:val="24"/>
          <w:szCs w:val="22"/>
        </w:rPr>
        <w:t xml:space="preserve"> </w:t>
      </w:r>
      <w:r w:rsidRPr="00D31DDC">
        <w:rPr>
          <w:rFonts w:ascii="Times New Roman" w:hAnsi="Times New Roman" w:cs="Times New Roman"/>
          <w:sz w:val="24"/>
          <w:szCs w:val="22"/>
        </w:rPr>
        <w:t>and local people prepare detoxified processed potato</w:t>
      </w:r>
      <w:r>
        <w:rPr>
          <w:rFonts w:ascii="Times New Roman" w:hAnsi="Times New Roman" w:cs="Times New Roman"/>
          <w:sz w:val="24"/>
          <w:szCs w:val="22"/>
        </w:rPr>
        <w:t xml:space="preserve"> </w:t>
      </w:r>
      <w:r w:rsidRPr="00D31DDC">
        <w:rPr>
          <w:rFonts w:ascii="Times New Roman" w:hAnsi="Times New Roman" w:cs="Times New Roman"/>
          <w:sz w:val="24"/>
          <w:szCs w:val="22"/>
        </w:rPr>
        <w:t>“</w:t>
      </w:r>
      <w:proofErr w:type="spellStart"/>
      <w:r w:rsidRPr="00D31DDC">
        <w:rPr>
          <w:rFonts w:ascii="Times New Roman" w:hAnsi="Times New Roman" w:cs="Times New Roman"/>
          <w:sz w:val="24"/>
          <w:szCs w:val="22"/>
        </w:rPr>
        <w:t>chuño</w:t>
      </w:r>
      <w:proofErr w:type="spellEnd"/>
      <w:r w:rsidRPr="00D31DDC">
        <w:rPr>
          <w:rFonts w:ascii="Times New Roman" w:hAnsi="Times New Roman" w:cs="Times New Roman"/>
          <w:sz w:val="24"/>
          <w:szCs w:val="22"/>
        </w:rPr>
        <w:t>” by freeze drying (</w:t>
      </w:r>
      <w:proofErr w:type="spellStart"/>
      <w:r w:rsidRPr="00D31DDC">
        <w:rPr>
          <w:rFonts w:ascii="Times New Roman" w:hAnsi="Times New Roman" w:cs="Times New Roman"/>
          <w:sz w:val="24"/>
          <w:szCs w:val="22"/>
        </w:rPr>
        <w:t>Irikura</w:t>
      </w:r>
      <w:proofErr w:type="spellEnd"/>
      <w:r w:rsidRPr="00D31DDC">
        <w:rPr>
          <w:rFonts w:ascii="Times New Roman" w:hAnsi="Times New Roman" w:cs="Times New Roman"/>
          <w:sz w:val="24"/>
          <w:szCs w:val="22"/>
        </w:rPr>
        <w:t xml:space="preserve"> 1989). This process</w:t>
      </w:r>
      <w:r>
        <w:rPr>
          <w:rFonts w:ascii="Times New Roman" w:hAnsi="Times New Roman" w:cs="Times New Roman"/>
          <w:sz w:val="24"/>
          <w:szCs w:val="22"/>
        </w:rPr>
        <w:t xml:space="preserve"> </w:t>
      </w:r>
      <w:r w:rsidRPr="00D31DDC">
        <w:rPr>
          <w:rFonts w:ascii="Times New Roman" w:hAnsi="Times New Roman" w:cs="Times New Roman"/>
          <w:sz w:val="24"/>
          <w:szCs w:val="22"/>
        </w:rPr>
        <w:t>makes the bitter variety edible by reducing the glycoalkaloid</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content from about 30 mg/100 g to 16 mg/100 g. </w:t>
      </w:r>
      <w:proofErr w:type="spellStart"/>
      <w:r w:rsidRPr="00D31DDC">
        <w:rPr>
          <w:rFonts w:ascii="Times New Roman" w:hAnsi="Times New Roman" w:cs="Times New Roman"/>
          <w:sz w:val="24"/>
          <w:szCs w:val="22"/>
        </w:rPr>
        <w:t>Theseprocesses</w:t>
      </w:r>
      <w:proofErr w:type="spellEnd"/>
      <w:r w:rsidRPr="00D31DDC">
        <w:rPr>
          <w:rFonts w:ascii="Times New Roman" w:hAnsi="Times New Roman" w:cs="Times New Roman"/>
          <w:sz w:val="24"/>
          <w:szCs w:val="22"/>
        </w:rPr>
        <w:t xml:space="preserve"> also preserve the tuber for a long period of </w:t>
      </w:r>
      <w:r w:rsidR="00654C14" w:rsidRPr="00D31DDC">
        <w:rPr>
          <w:rFonts w:ascii="Times New Roman" w:hAnsi="Times New Roman" w:cs="Times New Roman"/>
          <w:sz w:val="24"/>
          <w:szCs w:val="22"/>
        </w:rPr>
        <w:t>time (</w:t>
      </w:r>
      <w:r w:rsidRPr="00D31DDC">
        <w:rPr>
          <w:rFonts w:ascii="Times New Roman" w:hAnsi="Times New Roman" w:cs="Times New Roman"/>
          <w:sz w:val="24"/>
          <w:szCs w:val="22"/>
        </w:rPr>
        <w:t xml:space="preserve">Woolfe and </w:t>
      </w:r>
      <w:proofErr w:type="spellStart"/>
      <w:r w:rsidRPr="00D31DDC">
        <w:rPr>
          <w:rFonts w:ascii="Times New Roman" w:hAnsi="Times New Roman" w:cs="Times New Roman"/>
          <w:sz w:val="24"/>
          <w:szCs w:val="22"/>
        </w:rPr>
        <w:t>Poats</w:t>
      </w:r>
      <w:proofErr w:type="spellEnd"/>
      <w:r w:rsidRPr="00D31DDC">
        <w:rPr>
          <w:rFonts w:ascii="Times New Roman" w:hAnsi="Times New Roman" w:cs="Times New Roman"/>
          <w:sz w:val="24"/>
          <w:szCs w:val="22"/>
        </w:rPr>
        <w:t xml:space="preserve"> 1987).</w:t>
      </w:r>
    </w:p>
    <w:p w14:paraId="3795A804" w14:textId="77777777" w:rsidR="00AA0FB4" w:rsidRDefault="0087270E" w:rsidP="00D15398">
      <w:pPr>
        <w:spacing w:line="360" w:lineRule="auto"/>
        <w:jc w:val="both"/>
        <w:rPr>
          <w:rFonts w:ascii="Times New Roman" w:hAnsi="Times New Roman" w:cs="Times New Roman"/>
          <w:b/>
          <w:bCs/>
          <w:sz w:val="24"/>
          <w:szCs w:val="22"/>
        </w:rPr>
      </w:pPr>
      <w:r w:rsidRPr="0087270E">
        <w:rPr>
          <w:rFonts w:ascii="Times New Roman" w:hAnsi="Times New Roman" w:cs="Times New Roman"/>
          <w:b/>
          <w:bCs/>
          <w:sz w:val="24"/>
          <w:szCs w:val="22"/>
        </w:rPr>
        <w:t>(</w:t>
      </w:r>
      <w:r>
        <w:rPr>
          <w:rFonts w:ascii="Times New Roman" w:hAnsi="Times New Roman" w:cs="Times New Roman"/>
          <w:b/>
          <w:bCs/>
          <w:sz w:val="24"/>
          <w:szCs w:val="22"/>
        </w:rPr>
        <w:t>i</w:t>
      </w:r>
      <w:r w:rsidR="00442F0B">
        <w:rPr>
          <w:rFonts w:ascii="Times New Roman" w:hAnsi="Times New Roman" w:cs="Times New Roman"/>
          <w:b/>
          <w:bCs/>
          <w:sz w:val="24"/>
          <w:szCs w:val="22"/>
        </w:rPr>
        <w:t>v</w:t>
      </w:r>
      <w:r w:rsidRPr="0087270E">
        <w:rPr>
          <w:rFonts w:ascii="Times New Roman" w:hAnsi="Times New Roman" w:cs="Times New Roman"/>
          <w:b/>
          <w:bCs/>
          <w:sz w:val="24"/>
          <w:szCs w:val="22"/>
        </w:rPr>
        <w:t>)</w:t>
      </w:r>
      <w:r>
        <w:rPr>
          <w:rFonts w:ascii="Times New Roman" w:hAnsi="Times New Roman" w:cs="Times New Roman"/>
          <w:b/>
          <w:bCs/>
          <w:i/>
          <w:iCs/>
          <w:sz w:val="24"/>
          <w:szCs w:val="22"/>
        </w:rPr>
        <w:t xml:space="preserve"> </w:t>
      </w:r>
      <w:r w:rsidR="00654C14" w:rsidRPr="00654C14">
        <w:rPr>
          <w:rFonts w:ascii="Times New Roman" w:hAnsi="Times New Roman" w:cs="Times New Roman"/>
          <w:b/>
          <w:bCs/>
          <w:i/>
          <w:iCs/>
          <w:sz w:val="24"/>
          <w:szCs w:val="22"/>
        </w:rPr>
        <w:t xml:space="preserve">S. </w:t>
      </w:r>
      <w:proofErr w:type="spellStart"/>
      <w:r w:rsidR="00654C14" w:rsidRPr="00654C14">
        <w:rPr>
          <w:rFonts w:ascii="Times New Roman" w:hAnsi="Times New Roman" w:cs="Times New Roman"/>
          <w:b/>
          <w:bCs/>
          <w:i/>
          <w:iCs/>
          <w:sz w:val="24"/>
          <w:szCs w:val="22"/>
        </w:rPr>
        <w:t>curtilobum</w:t>
      </w:r>
      <w:proofErr w:type="spellEnd"/>
      <w:r w:rsidR="00654C14" w:rsidRPr="00654C14">
        <w:rPr>
          <w:rFonts w:ascii="Times New Roman" w:hAnsi="Times New Roman" w:cs="Times New Roman"/>
          <w:b/>
          <w:bCs/>
          <w:i/>
          <w:iCs/>
          <w:sz w:val="24"/>
          <w:szCs w:val="22"/>
        </w:rPr>
        <w:t xml:space="preserve"> </w:t>
      </w:r>
      <w:proofErr w:type="spellStart"/>
      <w:r w:rsidR="00654C14" w:rsidRPr="00654C14">
        <w:rPr>
          <w:rFonts w:ascii="Times New Roman" w:hAnsi="Times New Roman" w:cs="Times New Roman"/>
          <w:b/>
          <w:bCs/>
          <w:sz w:val="24"/>
          <w:szCs w:val="22"/>
        </w:rPr>
        <w:t>Juz</w:t>
      </w:r>
      <w:proofErr w:type="spellEnd"/>
      <w:r w:rsidR="00654C14" w:rsidRPr="00654C14">
        <w:rPr>
          <w:rFonts w:ascii="Times New Roman" w:hAnsi="Times New Roman" w:cs="Times New Roman"/>
          <w:b/>
          <w:bCs/>
          <w:sz w:val="24"/>
          <w:szCs w:val="22"/>
        </w:rPr>
        <w:t xml:space="preserve">. and </w:t>
      </w:r>
      <w:proofErr w:type="spellStart"/>
      <w:r w:rsidR="00654C14" w:rsidRPr="00654C14">
        <w:rPr>
          <w:rFonts w:ascii="Times New Roman" w:hAnsi="Times New Roman" w:cs="Times New Roman"/>
          <w:b/>
          <w:bCs/>
          <w:sz w:val="24"/>
          <w:szCs w:val="22"/>
        </w:rPr>
        <w:t>Bukasov</w:t>
      </w:r>
      <w:proofErr w:type="spellEnd"/>
      <w:r w:rsidR="00654C14" w:rsidRPr="00654C14">
        <w:rPr>
          <w:rFonts w:ascii="Times New Roman" w:hAnsi="Times New Roman" w:cs="Times New Roman"/>
          <w:b/>
          <w:bCs/>
          <w:sz w:val="24"/>
          <w:szCs w:val="22"/>
        </w:rPr>
        <w:t xml:space="preserve"> (Hawkes 1990, Spooner </w:t>
      </w:r>
      <w:r w:rsidR="00654C14" w:rsidRPr="00E02351">
        <w:rPr>
          <w:rFonts w:ascii="Times New Roman" w:hAnsi="Times New Roman" w:cs="Times New Roman"/>
          <w:b/>
          <w:bCs/>
          <w:i/>
          <w:iCs/>
          <w:sz w:val="24"/>
          <w:szCs w:val="22"/>
        </w:rPr>
        <w:t>et al</w:t>
      </w:r>
      <w:r w:rsidR="00654C14" w:rsidRPr="00654C14">
        <w:rPr>
          <w:rFonts w:ascii="Times New Roman" w:hAnsi="Times New Roman" w:cs="Times New Roman"/>
          <w:b/>
          <w:bCs/>
          <w:i/>
          <w:iCs/>
          <w:sz w:val="24"/>
          <w:szCs w:val="22"/>
        </w:rPr>
        <w:t xml:space="preserve">. </w:t>
      </w:r>
      <w:r w:rsidR="00654C14" w:rsidRPr="00654C14">
        <w:rPr>
          <w:rFonts w:ascii="Times New Roman" w:hAnsi="Times New Roman" w:cs="Times New Roman"/>
          <w:b/>
          <w:bCs/>
          <w:sz w:val="24"/>
          <w:szCs w:val="22"/>
        </w:rPr>
        <w:t>2007)</w:t>
      </w:r>
    </w:p>
    <w:p w14:paraId="035B6844" w14:textId="77777777" w:rsidR="00654C14" w:rsidRPr="009E3644" w:rsidRDefault="009E3644" w:rsidP="00D15398">
      <w:pPr>
        <w:spacing w:line="360" w:lineRule="auto"/>
        <w:ind w:firstLine="720"/>
        <w:jc w:val="both"/>
        <w:rPr>
          <w:rFonts w:ascii="Times New Roman" w:hAnsi="Times New Roman" w:cs="Times New Roman"/>
          <w:sz w:val="24"/>
          <w:szCs w:val="22"/>
        </w:rPr>
      </w:pPr>
      <w:r w:rsidRPr="00FA4F43">
        <w:rPr>
          <w:rFonts w:ascii="Times New Roman" w:hAnsi="Times New Roman" w:cs="Times New Roman"/>
          <w:i/>
          <w:iCs/>
          <w:sz w:val="24"/>
          <w:szCs w:val="22"/>
        </w:rPr>
        <w:t xml:space="preserve">Solanum </w:t>
      </w:r>
      <w:proofErr w:type="spellStart"/>
      <w:r w:rsidRPr="00FA4F43">
        <w:rPr>
          <w:rFonts w:ascii="Times New Roman" w:hAnsi="Times New Roman" w:cs="Times New Roman"/>
          <w:i/>
          <w:iCs/>
          <w:sz w:val="24"/>
          <w:szCs w:val="22"/>
        </w:rPr>
        <w:t>curtilobum</w:t>
      </w:r>
      <w:proofErr w:type="spellEnd"/>
      <w:r w:rsidRPr="009E3644">
        <w:rPr>
          <w:rFonts w:ascii="Times New Roman" w:hAnsi="Times New Roman" w:cs="Times New Roman"/>
          <w:sz w:val="24"/>
          <w:szCs w:val="22"/>
        </w:rPr>
        <w:t xml:space="preserve"> (2n = 5x = 60) is a pentaploid species likely formed by hybridization between tetraploid forms of Solanum tuberosum (</w:t>
      </w:r>
      <w:proofErr w:type="spellStart"/>
      <w:r w:rsidRPr="009E3644">
        <w:rPr>
          <w:rFonts w:ascii="Times New Roman" w:hAnsi="Times New Roman" w:cs="Times New Roman"/>
          <w:sz w:val="24"/>
          <w:szCs w:val="22"/>
        </w:rPr>
        <w:t>Andigenum</w:t>
      </w:r>
      <w:proofErr w:type="spellEnd"/>
      <w:r w:rsidRPr="009E3644">
        <w:rPr>
          <w:rFonts w:ascii="Times New Roman" w:hAnsi="Times New Roman" w:cs="Times New Roman"/>
          <w:sz w:val="24"/>
          <w:szCs w:val="22"/>
        </w:rPr>
        <w:t xml:space="preserve"> group) and Solanum </w:t>
      </w:r>
      <w:proofErr w:type="spellStart"/>
      <w:proofErr w:type="gramStart"/>
      <w:r w:rsidRPr="009E3644">
        <w:rPr>
          <w:rFonts w:ascii="Times New Roman" w:hAnsi="Times New Roman" w:cs="Times New Roman"/>
          <w:sz w:val="24"/>
          <w:szCs w:val="22"/>
        </w:rPr>
        <w:t>juzepczukii</w:t>
      </w:r>
      <w:proofErr w:type="spellEnd"/>
      <w:r>
        <w:rPr>
          <w:rFonts w:ascii="Times New Roman" w:hAnsi="Times New Roman" w:cs="Times New Roman"/>
          <w:sz w:val="24"/>
          <w:szCs w:val="22"/>
        </w:rPr>
        <w:t>(</w:t>
      </w:r>
      <w:proofErr w:type="gramEnd"/>
      <w:r w:rsidRPr="009E3644">
        <w:rPr>
          <w:rFonts w:ascii="Times New Roman" w:hAnsi="Times New Roman" w:cs="Times New Roman"/>
          <w:sz w:val="24"/>
          <w:szCs w:val="22"/>
        </w:rPr>
        <w:t xml:space="preserve">Hawkes 1990, Rodríguez </w:t>
      </w:r>
      <w:r w:rsidRPr="00E02351">
        <w:rPr>
          <w:rFonts w:ascii="Times New Roman" w:hAnsi="Times New Roman" w:cs="Times New Roman"/>
          <w:i/>
          <w:iCs/>
          <w:sz w:val="24"/>
          <w:szCs w:val="22"/>
        </w:rPr>
        <w:t>et al</w:t>
      </w:r>
      <w:r w:rsidRPr="009E3644">
        <w:rPr>
          <w:rFonts w:ascii="Times New Roman" w:hAnsi="Times New Roman" w:cs="Times New Roman"/>
          <w:sz w:val="24"/>
          <w:szCs w:val="22"/>
        </w:rPr>
        <w:t>. 2010</w:t>
      </w:r>
      <w:r w:rsidR="00FA4F43">
        <w:rPr>
          <w:rFonts w:ascii="Times New Roman" w:hAnsi="Times New Roman" w:cs="Times New Roman"/>
          <w:sz w:val="24"/>
          <w:szCs w:val="22"/>
        </w:rPr>
        <w:t>)</w:t>
      </w:r>
      <w:r w:rsidRPr="009E3644">
        <w:rPr>
          <w:rFonts w:ascii="Times New Roman" w:hAnsi="Times New Roman" w:cs="Times New Roman"/>
          <w:sz w:val="24"/>
          <w:szCs w:val="22"/>
        </w:rPr>
        <w:t xml:space="preserve">. This species exhibits notable frost hardiness akin to </w:t>
      </w:r>
      <w:r w:rsidRPr="00FA4F43">
        <w:rPr>
          <w:rFonts w:ascii="Times New Roman" w:hAnsi="Times New Roman" w:cs="Times New Roman"/>
          <w:i/>
          <w:iCs/>
          <w:sz w:val="24"/>
          <w:szCs w:val="22"/>
        </w:rPr>
        <w:t xml:space="preserve">S. </w:t>
      </w:r>
      <w:proofErr w:type="spellStart"/>
      <w:r w:rsidRPr="00FA4F43">
        <w:rPr>
          <w:rFonts w:ascii="Times New Roman" w:hAnsi="Times New Roman" w:cs="Times New Roman"/>
          <w:i/>
          <w:iCs/>
          <w:sz w:val="24"/>
          <w:szCs w:val="22"/>
        </w:rPr>
        <w:t>juzepczukii</w:t>
      </w:r>
      <w:proofErr w:type="spellEnd"/>
      <w:r w:rsidRPr="009E3644">
        <w:rPr>
          <w:rFonts w:ascii="Times New Roman" w:hAnsi="Times New Roman" w:cs="Times New Roman"/>
          <w:sz w:val="24"/>
          <w:szCs w:val="22"/>
        </w:rPr>
        <w:t xml:space="preserve"> and is cultivated in the Andean Altiplano at altitudes around 4000 meters</w:t>
      </w:r>
      <w:r w:rsidR="00FA4F43">
        <w:rPr>
          <w:rFonts w:ascii="Times New Roman" w:hAnsi="Times New Roman" w:cs="Times New Roman"/>
          <w:sz w:val="24"/>
          <w:szCs w:val="22"/>
        </w:rPr>
        <w:t xml:space="preserve"> (</w:t>
      </w:r>
      <w:r w:rsidRPr="009E3644">
        <w:rPr>
          <w:rFonts w:ascii="Times New Roman" w:hAnsi="Times New Roman" w:cs="Times New Roman"/>
          <w:sz w:val="24"/>
          <w:szCs w:val="22"/>
        </w:rPr>
        <w:t xml:space="preserve">Spooner </w:t>
      </w:r>
      <w:r w:rsidRPr="00E02351">
        <w:rPr>
          <w:rFonts w:ascii="Times New Roman" w:hAnsi="Times New Roman" w:cs="Times New Roman"/>
          <w:i/>
          <w:iCs/>
          <w:sz w:val="24"/>
          <w:szCs w:val="22"/>
        </w:rPr>
        <w:t>et al</w:t>
      </w:r>
      <w:r w:rsidRPr="009E3644">
        <w:rPr>
          <w:rFonts w:ascii="Times New Roman" w:hAnsi="Times New Roman" w:cs="Times New Roman"/>
          <w:sz w:val="24"/>
          <w:szCs w:val="22"/>
        </w:rPr>
        <w:t>. 2010</w:t>
      </w:r>
      <w:r w:rsidR="00FA4F43">
        <w:rPr>
          <w:rFonts w:ascii="Times New Roman" w:hAnsi="Times New Roman" w:cs="Times New Roman"/>
          <w:sz w:val="24"/>
          <w:szCs w:val="22"/>
        </w:rPr>
        <w:t>)</w:t>
      </w:r>
      <w:r w:rsidRPr="009E3644">
        <w:rPr>
          <w:rFonts w:ascii="Times New Roman" w:hAnsi="Times New Roman" w:cs="Times New Roman"/>
          <w:sz w:val="24"/>
          <w:szCs w:val="22"/>
        </w:rPr>
        <w:t xml:space="preserve">. Due to the high glycoalkaloid content in its tubers, which makes them bitter, </w:t>
      </w:r>
      <w:r w:rsidRPr="00FA4F43">
        <w:rPr>
          <w:rFonts w:ascii="Times New Roman" w:hAnsi="Times New Roman" w:cs="Times New Roman"/>
          <w:i/>
          <w:iCs/>
          <w:sz w:val="24"/>
          <w:szCs w:val="22"/>
        </w:rPr>
        <w:t xml:space="preserve">S. </w:t>
      </w:r>
      <w:proofErr w:type="spellStart"/>
      <w:r w:rsidRPr="00FA4F43">
        <w:rPr>
          <w:rFonts w:ascii="Times New Roman" w:hAnsi="Times New Roman" w:cs="Times New Roman"/>
          <w:i/>
          <w:iCs/>
          <w:sz w:val="24"/>
          <w:szCs w:val="22"/>
        </w:rPr>
        <w:t>curtilobum</w:t>
      </w:r>
      <w:proofErr w:type="spellEnd"/>
      <w:r w:rsidRPr="009E3644">
        <w:rPr>
          <w:rFonts w:ascii="Times New Roman" w:hAnsi="Times New Roman" w:cs="Times New Roman"/>
          <w:sz w:val="24"/>
          <w:szCs w:val="22"/>
        </w:rPr>
        <w:t xml:space="preserve"> is commonly used in the preparation of "</w:t>
      </w:r>
      <w:proofErr w:type="spellStart"/>
      <w:r w:rsidRPr="009E3644">
        <w:rPr>
          <w:rFonts w:ascii="Times New Roman" w:hAnsi="Times New Roman" w:cs="Times New Roman"/>
          <w:sz w:val="24"/>
          <w:szCs w:val="22"/>
        </w:rPr>
        <w:t>chuño</w:t>
      </w:r>
      <w:proofErr w:type="spellEnd"/>
      <w:r w:rsidRPr="009E3644">
        <w:rPr>
          <w:rFonts w:ascii="Times New Roman" w:hAnsi="Times New Roman" w:cs="Times New Roman"/>
          <w:sz w:val="24"/>
          <w:szCs w:val="22"/>
        </w:rPr>
        <w:t>"</w:t>
      </w:r>
      <w:r w:rsidR="00D15398">
        <w:rPr>
          <w:rFonts w:ascii="Times New Roman" w:hAnsi="Times New Roman" w:cs="Times New Roman"/>
          <w:sz w:val="24"/>
          <w:szCs w:val="22"/>
        </w:rPr>
        <w:t>(</w:t>
      </w:r>
      <w:proofErr w:type="spellStart"/>
      <w:r w:rsidRPr="009E3644">
        <w:rPr>
          <w:rFonts w:ascii="Times New Roman" w:hAnsi="Times New Roman" w:cs="Times New Roman"/>
          <w:sz w:val="24"/>
          <w:szCs w:val="22"/>
        </w:rPr>
        <w:t>Irikura</w:t>
      </w:r>
      <w:proofErr w:type="spellEnd"/>
      <w:r w:rsidRPr="009E3644">
        <w:rPr>
          <w:rFonts w:ascii="Times New Roman" w:hAnsi="Times New Roman" w:cs="Times New Roman"/>
          <w:sz w:val="24"/>
          <w:szCs w:val="22"/>
        </w:rPr>
        <w:t xml:space="preserve"> 1989, Woolfe and </w:t>
      </w:r>
      <w:proofErr w:type="spellStart"/>
      <w:r w:rsidRPr="009E3644">
        <w:rPr>
          <w:rFonts w:ascii="Times New Roman" w:hAnsi="Times New Roman" w:cs="Times New Roman"/>
          <w:sz w:val="24"/>
          <w:szCs w:val="22"/>
        </w:rPr>
        <w:t>Poats</w:t>
      </w:r>
      <w:proofErr w:type="spellEnd"/>
      <w:r w:rsidRPr="009E3644">
        <w:rPr>
          <w:rFonts w:ascii="Times New Roman" w:hAnsi="Times New Roman" w:cs="Times New Roman"/>
          <w:sz w:val="24"/>
          <w:szCs w:val="22"/>
        </w:rPr>
        <w:t xml:space="preserve"> 1987</w:t>
      </w:r>
      <w:r w:rsidR="00FA4F43">
        <w:rPr>
          <w:rFonts w:ascii="Times New Roman" w:hAnsi="Times New Roman" w:cs="Times New Roman"/>
          <w:sz w:val="24"/>
          <w:szCs w:val="22"/>
        </w:rPr>
        <w:t>)</w:t>
      </w:r>
      <w:r w:rsidRPr="009E3644">
        <w:rPr>
          <w:rFonts w:ascii="Times New Roman" w:hAnsi="Times New Roman" w:cs="Times New Roman"/>
          <w:sz w:val="24"/>
          <w:szCs w:val="22"/>
        </w:rPr>
        <w:t>.</w:t>
      </w:r>
    </w:p>
    <w:p w14:paraId="64BB9EC4" w14:textId="77777777" w:rsidR="00AA0FB4" w:rsidRPr="00207491" w:rsidRDefault="00AA0FB4" w:rsidP="00AA0FB4">
      <w:pPr>
        <w:spacing w:line="240" w:lineRule="auto"/>
        <w:ind w:firstLine="720"/>
        <w:jc w:val="both"/>
        <w:rPr>
          <w:rFonts w:ascii="Times New Roman" w:hAnsi="Times New Roman" w:cs="Times New Roman"/>
          <w:b/>
          <w:sz w:val="24"/>
          <w:szCs w:val="22"/>
        </w:rPr>
      </w:pPr>
      <w:r w:rsidRPr="00AA0FB4">
        <w:rPr>
          <w:rFonts w:ascii="Times New Roman" w:hAnsi="Times New Roman" w:cs="Times New Roman"/>
          <w:b/>
          <w:sz w:val="24"/>
          <w:szCs w:val="22"/>
        </w:rPr>
        <w:t>Table1</w:t>
      </w:r>
      <w:r w:rsidR="00207491">
        <w:rPr>
          <w:rFonts w:ascii="Times New Roman" w:hAnsi="Times New Roman" w:cs="Times New Roman"/>
          <w:b/>
          <w:sz w:val="24"/>
          <w:szCs w:val="22"/>
        </w:rPr>
        <w:t xml:space="preserve"> No.3</w:t>
      </w:r>
      <w:r w:rsidR="00207491" w:rsidRPr="00207491">
        <w:t xml:space="preserve"> </w:t>
      </w:r>
      <w:r w:rsidR="00207491" w:rsidRPr="00207491">
        <w:rPr>
          <w:rFonts w:ascii="Times New Roman" w:hAnsi="Times New Roman" w:cs="Times New Roman"/>
          <w:b/>
          <w:sz w:val="24"/>
          <w:szCs w:val="22"/>
        </w:rPr>
        <w:t xml:space="preserve">Taxonomic Revisions of Cultivated Potato Species According to Hawkes (1990), Ochoa (1990, 1999), and Spooner </w:t>
      </w:r>
      <w:r w:rsidR="00207491" w:rsidRPr="00E02351">
        <w:rPr>
          <w:rFonts w:ascii="Times New Roman" w:hAnsi="Times New Roman" w:cs="Times New Roman"/>
          <w:b/>
          <w:i/>
          <w:iCs/>
          <w:sz w:val="24"/>
          <w:szCs w:val="22"/>
        </w:rPr>
        <w:t>et al</w:t>
      </w:r>
      <w:r w:rsidR="00207491" w:rsidRPr="00207491">
        <w:rPr>
          <w:rFonts w:ascii="Times New Roman" w:hAnsi="Times New Roman" w:cs="Times New Roman"/>
          <w:b/>
          <w:sz w:val="24"/>
          <w:szCs w:val="22"/>
        </w:rPr>
        <w:t>. (2007)</w:t>
      </w:r>
    </w:p>
    <w:tbl>
      <w:tblPr>
        <w:tblW w:w="949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50"/>
        <w:gridCol w:w="3468"/>
        <w:gridCol w:w="3377"/>
      </w:tblGrid>
      <w:tr w:rsidR="00AA0FB4" w:rsidRPr="00FE3BE0" w14:paraId="2A1BCB34" w14:textId="77777777" w:rsidTr="00442F0B">
        <w:trPr>
          <w:trHeight w:val="339"/>
        </w:trPr>
        <w:tc>
          <w:tcPr>
            <w:tcW w:w="2650" w:type="dxa"/>
            <w:vAlign w:val="center"/>
          </w:tcPr>
          <w:p w14:paraId="0CC6A989" w14:textId="38ACD4DB" w:rsidR="00AA0FB4" w:rsidRPr="00FE3BE0" w:rsidRDefault="00AA0FB4" w:rsidP="00442F0B">
            <w:pPr>
              <w:pStyle w:val="TableParagraph"/>
              <w:spacing w:before="35"/>
              <w:ind w:left="40"/>
              <w:jc w:val="center"/>
              <w:rPr>
                <w:sz w:val="24"/>
                <w:szCs w:val="24"/>
              </w:rPr>
            </w:pPr>
            <w:del w:id="14" w:author="Soleimanizadeh" w:date="2025-06-05T10:14:00Z" w16du:dateUtc="2025-06-05T06:44:00Z">
              <w:r w:rsidRPr="00FE3BE0" w:rsidDel="00155EDE">
                <w:rPr>
                  <w:sz w:val="24"/>
                  <w:szCs w:val="24"/>
                </w:rPr>
                <w:delText>Hawkes</w:delText>
              </w:r>
              <w:r w:rsidRPr="00FE3BE0" w:rsidDel="00155EDE">
                <w:rPr>
                  <w:spacing w:val="-2"/>
                  <w:sz w:val="24"/>
                  <w:szCs w:val="24"/>
                </w:rPr>
                <w:delText>(</w:delText>
              </w:r>
            </w:del>
            <w:ins w:id="15" w:author="Soleimanizadeh" w:date="2025-06-05T10:14:00Z" w16du:dateUtc="2025-06-05T06:44:00Z">
              <w:r w:rsidR="00155EDE" w:rsidRPr="00FE3BE0">
                <w:rPr>
                  <w:sz w:val="24"/>
                  <w:szCs w:val="24"/>
                </w:rPr>
                <w:t>Hawkes</w:t>
              </w:r>
              <w:r w:rsidR="00155EDE" w:rsidRPr="00FE3BE0">
                <w:rPr>
                  <w:spacing w:val="-2"/>
                  <w:sz w:val="24"/>
                  <w:szCs w:val="24"/>
                </w:rPr>
                <w:t xml:space="preserve"> (</w:t>
              </w:r>
            </w:ins>
            <w:r w:rsidRPr="00FE3BE0">
              <w:rPr>
                <w:spacing w:val="-2"/>
                <w:sz w:val="24"/>
                <w:szCs w:val="24"/>
              </w:rPr>
              <w:t>1990)</w:t>
            </w:r>
          </w:p>
        </w:tc>
        <w:tc>
          <w:tcPr>
            <w:tcW w:w="3468" w:type="dxa"/>
            <w:vAlign w:val="center"/>
          </w:tcPr>
          <w:p w14:paraId="3C62A890" w14:textId="77777777" w:rsidR="00AA0FB4" w:rsidRPr="00FE3BE0" w:rsidRDefault="00AA0FB4" w:rsidP="00442F0B">
            <w:pPr>
              <w:pStyle w:val="TableParagraph"/>
              <w:spacing w:before="35"/>
              <w:ind w:left="907"/>
              <w:jc w:val="center"/>
              <w:rPr>
                <w:sz w:val="24"/>
                <w:szCs w:val="24"/>
              </w:rPr>
            </w:pPr>
            <w:r w:rsidRPr="00FE3BE0">
              <w:rPr>
                <w:sz w:val="24"/>
                <w:szCs w:val="24"/>
              </w:rPr>
              <w:t xml:space="preserve">Ochoa (1990, </w:t>
            </w:r>
            <w:r w:rsidRPr="00FE3BE0">
              <w:rPr>
                <w:spacing w:val="-2"/>
                <w:sz w:val="24"/>
                <w:szCs w:val="24"/>
              </w:rPr>
              <w:t>1999)</w:t>
            </w:r>
          </w:p>
        </w:tc>
        <w:tc>
          <w:tcPr>
            <w:tcW w:w="3377" w:type="dxa"/>
            <w:vAlign w:val="center"/>
          </w:tcPr>
          <w:p w14:paraId="2FE97434" w14:textId="77777777" w:rsidR="00AA0FB4" w:rsidRPr="00FE3BE0" w:rsidRDefault="00AA0FB4" w:rsidP="00442F0B">
            <w:pPr>
              <w:pStyle w:val="TableParagraph"/>
              <w:spacing w:before="35"/>
              <w:ind w:left="907"/>
              <w:jc w:val="center"/>
              <w:rPr>
                <w:sz w:val="24"/>
                <w:szCs w:val="24"/>
              </w:rPr>
            </w:pPr>
            <w:r w:rsidRPr="00FE3BE0">
              <w:rPr>
                <w:sz w:val="24"/>
                <w:szCs w:val="24"/>
              </w:rPr>
              <w:t xml:space="preserve">Spooner </w:t>
            </w:r>
            <w:r w:rsidRPr="00E02351">
              <w:rPr>
                <w:i/>
                <w:iCs/>
                <w:sz w:val="24"/>
                <w:szCs w:val="24"/>
              </w:rPr>
              <w:t>et al</w:t>
            </w:r>
            <w:r w:rsidRPr="00FE3BE0">
              <w:rPr>
                <w:i/>
                <w:sz w:val="24"/>
                <w:szCs w:val="24"/>
              </w:rPr>
              <w:t xml:space="preserve">. </w:t>
            </w:r>
            <w:r w:rsidRPr="00FE3BE0">
              <w:rPr>
                <w:spacing w:val="-2"/>
                <w:sz w:val="24"/>
                <w:szCs w:val="24"/>
              </w:rPr>
              <w:t>(2007)</w:t>
            </w:r>
          </w:p>
        </w:tc>
      </w:tr>
      <w:tr w:rsidR="00AA0FB4" w:rsidRPr="00FE3BE0" w14:paraId="06622F8C" w14:textId="77777777" w:rsidTr="00442F0B">
        <w:trPr>
          <w:trHeight w:val="320"/>
        </w:trPr>
        <w:tc>
          <w:tcPr>
            <w:tcW w:w="2650" w:type="dxa"/>
            <w:vAlign w:val="center"/>
          </w:tcPr>
          <w:p w14:paraId="074F5B57" w14:textId="77777777" w:rsidR="00AA0FB4" w:rsidRPr="00FE3BE0" w:rsidRDefault="00AA0FB4" w:rsidP="00442F0B">
            <w:pPr>
              <w:pStyle w:val="TableParagraph"/>
              <w:spacing w:before="40" w:line="177" w:lineRule="exact"/>
              <w:ind w:left="39"/>
              <w:jc w:val="center"/>
              <w:rPr>
                <w:i/>
                <w:sz w:val="24"/>
                <w:szCs w:val="24"/>
              </w:rPr>
            </w:pPr>
            <w:r w:rsidRPr="00FE3BE0">
              <w:rPr>
                <w:i/>
                <w:sz w:val="24"/>
                <w:szCs w:val="24"/>
              </w:rPr>
              <w:t>Solanum</w:t>
            </w:r>
            <w:r w:rsidR="00FE3BE0" w:rsidRPr="00FE3BE0">
              <w:rPr>
                <w:i/>
                <w:sz w:val="24"/>
                <w:szCs w:val="24"/>
              </w:rPr>
              <w:t xml:space="preserve"> </w:t>
            </w:r>
            <w:proofErr w:type="spellStart"/>
            <w:r w:rsidRPr="00FE3BE0">
              <w:rPr>
                <w:i/>
                <w:spacing w:val="-2"/>
                <w:sz w:val="24"/>
                <w:szCs w:val="24"/>
              </w:rPr>
              <w:t>ajanhuiri</w:t>
            </w:r>
            <w:proofErr w:type="spellEnd"/>
          </w:p>
        </w:tc>
        <w:tc>
          <w:tcPr>
            <w:tcW w:w="3468" w:type="dxa"/>
            <w:vAlign w:val="center"/>
          </w:tcPr>
          <w:p w14:paraId="0A6FDD18" w14:textId="77777777" w:rsidR="00AA0FB4" w:rsidRPr="00FE3BE0" w:rsidRDefault="00AA0FB4" w:rsidP="00442F0B">
            <w:pPr>
              <w:pStyle w:val="TableParagraph"/>
              <w:spacing w:before="40" w:line="177"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ajanhuiri</w:t>
            </w:r>
            <w:proofErr w:type="spellEnd"/>
          </w:p>
        </w:tc>
        <w:tc>
          <w:tcPr>
            <w:tcW w:w="3377" w:type="dxa"/>
            <w:vAlign w:val="center"/>
          </w:tcPr>
          <w:p w14:paraId="008195F3" w14:textId="77777777" w:rsidR="00AA0FB4" w:rsidRPr="00FE3BE0" w:rsidRDefault="00AA0FB4" w:rsidP="00442F0B">
            <w:pPr>
              <w:pStyle w:val="TableParagraph"/>
              <w:spacing w:before="40" w:line="177" w:lineRule="exact"/>
              <w:ind w:left="907"/>
              <w:jc w:val="center"/>
              <w:rPr>
                <w:i/>
                <w:sz w:val="24"/>
                <w:szCs w:val="24"/>
              </w:rPr>
            </w:pPr>
            <w:r w:rsidRPr="00FE3BE0">
              <w:rPr>
                <w:i/>
                <w:sz w:val="24"/>
                <w:szCs w:val="24"/>
              </w:rPr>
              <w:t xml:space="preserve">S. </w:t>
            </w:r>
            <w:proofErr w:type="spellStart"/>
            <w:r w:rsidRPr="00FE3BE0">
              <w:rPr>
                <w:i/>
                <w:spacing w:val="-2"/>
                <w:sz w:val="24"/>
                <w:szCs w:val="24"/>
              </w:rPr>
              <w:t>ajanhuiri</w:t>
            </w:r>
            <w:proofErr w:type="spellEnd"/>
          </w:p>
        </w:tc>
      </w:tr>
      <w:tr w:rsidR="00AA0FB4" w:rsidRPr="00FE3BE0" w14:paraId="053366EC" w14:textId="77777777" w:rsidTr="00442F0B">
        <w:trPr>
          <w:trHeight w:val="258"/>
        </w:trPr>
        <w:tc>
          <w:tcPr>
            <w:tcW w:w="2650" w:type="dxa"/>
            <w:vAlign w:val="center"/>
          </w:tcPr>
          <w:p w14:paraId="7FC6BE09"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proofErr w:type="spellStart"/>
            <w:r w:rsidRPr="00FE3BE0">
              <w:rPr>
                <w:i/>
                <w:spacing w:val="-2"/>
                <w:sz w:val="24"/>
                <w:szCs w:val="24"/>
              </w:rPr>
              <w:t>curtilobum</w:t>
            </w:r>
            <w:proofErr w:type="spellEnd"/>
          </w:p>
        </w:tc>
        <w:tc>
          <w:tcPr>
            <w:tcW w:w="3468" w:type="dxa"/>
            <w:vAlign w:val="center"/>
          </w:tcPr>
          <w:p w14:paraId="0675631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curtilobum</w:t>
            </w:r>
            <w:proofErr w:type="spellEnd"/>
          </w:p>
        </w:tc>
        <w:tc>
          <w:tcPr>
            <w:tcW w:w="3377" w:type="dxa"/>
            <w:vAlign w:val="center"/>
          </w:tcPr>
          <w:p w14:paraId="6067B263"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curtilobum</w:t>
            </w:r>
            <w:proofErr w:type="spellEnd"/>
          </w:p>
        </w:tc>
      </w:tr>
      <w:tr w:rsidR="00AA0FB4" w:rsidRPr="00FE3BE0" w14:paraId="0115BB75" w14:textId="77777777" w:rsidTr="00442F0B">
        <w:trPr>
          <w:trHeight w:val="258"/>
        </w:trPr>
        <w:tc>
          <w:tcPr>
            <w:tcW w:w="2650" w:type="dxa"/>
            <w:vAlign w:val="center"/>
          </w:tcPr>
          <w:p w14:paraId="20000EE1"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proofErr w:type="spellStart"/>
            <w:r w:rsidRPr="00FE3BE0">
              <w:rPr>
                <w:i/>
                <w:spacing w:val="-2"/>
                <w:sz w:val="24"/>
                <w:szCs w:val="24"/>
              </w:rPr>
              <w:t>juzpeczukii</w:t>
            </w:r>
            <w:proofErr w:type="spellEnd"/>
          </w:p>
        </w:tc>
        <w:tc>
          <w:tcPr>
            <w:tcW w:w="3468" w:type="dxa"/>
            <w:vAlign w:val="center"/>
          </w:tcPr>
          <w:p w14:paraId="3D47887C"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juzepczukii</w:t>
            </w:r>
            <w:proofErr w:type="spellEnd"/>
          </w:p>
        </w:tc>
        <w:tc>
          <w:tcPr>
            <w:tcW w:w="3377" w:type="dxa"/>
            <w:vAlign w:val="center"/>
          </w:tcPr>
          <w:p w14:paraId="7C4BC01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juzepczukii</w:t>
            </w:r>
            <w:proofErr w:type="spellEnd"/>
          </w:p>
        </w:tc>
      </w:tr>
      <w:tr w:rsidR="00AA0FB4" w:rsidRPr="00FE3BE0" w14:paraId="618B9237" w14:textId="77777777" w:rsidTr="00442F0B">
        <w:trPr>
          <w:trHeight w:val="258"/>
        </w:trPr>
        <w:tc>
          <w:tcPr>
            <w:tcW w:w="2650" w:type="dxa"/>
            <w:vAlign w:val="center"/>
          </w:tcPr>
          <w:p w14:paraId="39C51D7E"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r w:rsidRPr="00FE3BE0">
              <w:rPr>
                <w:i/>
                <w:spacing w:val="-2"/>
                <w:sz w:val="24"/>
                <w:szCs w:val="24"/>
              </w:rPr>
              <w:t>tuberosum</w:t>
            </w:r>
          </w:p>
        </w:tc>
        <w:tc>
          <w:tcPr>
            <w:tcW w:w="3468" w:type="dxa"/>
            <w:vAlign w:val="center"/>
          </w:tcPr>
          <w:p w14:paraId="5A094822"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tuberosum</w:t>
            </w:r>
          </w:p>
        </w:tc>
        <w:tc>
          <w:tcPr>
            <w:tcW w:w="3377" w:type="dxa"/>
            <w:vAlign w:val="center"/>
          </w:tcPr>
          <w:p w14:paraId="31213218"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tuberosum</w:t>
            </w:r>
          </w:p>
        </w:tc>
      </w:tr>
      <w:tr w:rsidR="00AA0FB4" w:rsidRPr="00FE3BE0" w14:paraId="1DF88F86" w14:textId="77777777" w:rsidTr="00442F0B">
        <w:trPr>
          <w:trHeight w:val="258"/>
        </w:trPr>
        <w:tc>
          <w:tcPr>
            <w:tcW w:w="2650" w:type="dxa"/>
            <w:vAlign w:val="center"/>
          </w:tcPr>
          <w:p w14:paraId="42753D78" w14:textId="77777777" w:rsidR="00AA0FB4" w:rsidRPr="00FE3BE0" w:rsidRDefault="00AA0FB4" w:rsidP="00442F0B">
            <w:pPr>
              <w:pStyle w:val="TableParagraph"/>
              <w:spacing w:line="171" w:lineRule="exact"/>
              <w:ind w:left="209"/>
              <w:jc w:val="center"/>
              <w:rPr>
                <w:sz w:val="24"/>
                <w:szCs w:val="24"/>
              </w:rPr>
            </w:pPr>
            <w:r w:rsidRPr="00FE3BE0">
              <w:rPr>
                <w:sz w:val="24"/>
                <w:szCs w:val="24"/>
              </w:rPr>
              <w:t xml:space="preserve">subsp. </w:t>
            </w:r>
            <w:proofErr w:type="spellStart"/>
            <w:r w:rsidRPr="00FE3BE0">
              <w:rPr>
                <w:i/>
                <w:sz w:val="24"/>
                <w:szCs w:val="24"/>
              </w:rPr>
              <w:t>andigena</w:t>
            </w:r>
            <w:proofErr w:type="spellEnd"/>
            <w:r w:rsidRPr="00FE3BE0">
              <w:rPr>
                <w:i/>
                <w:sz w:val="24"/>
                <w:szCs w:val="24"/>
              </w:rPr>
              <w:t xml:space="preserve"> </w:t>
            </w:r>
            <w:r w:rsidRPr="00FE3BE0">
              <w:rPr>
                <w:spacing w:val="-2"/>
                <w:sz w:val="24"/>
                <w:szCs w:val="24"/>
              </w:rPr>
              <w:t>Hawkes</w:t>
            </w:r>
          </w:p>
        </w:tc>
        <w:tc>
          <w:tcPr>
            <w:tcW w:w="3468" w:type="dxa"/>
            <w:vAlign w:val="center"/>
          </w:tcPr>
          <w:p w14:paraId="26C3F73E" w14:textId="77777777" w:rsidR="00AA0FB4" w:rsidRPr="00FE3BE0" w:rsidRDefault="00AA0FB4" w:rsidP="00442F0B">
            <w:pPr>
              <w:pStyle w:val="TableParagraph"/>
              <w:spacing w:line="171" w:lineRule="exact"/>
              <w:ind w:left="1077"/>
              <w:jc w:val="center"/>
              <w:rPr>
                <w:sz w:val="24"/>
                <w:szCs w:val="24"/>
              </w:rPr>
            </w:pPr>
            <w:r w:rsidRPr="00FE3BE0">
              <w:rPr>
                <w:sz w:val="24"/>
                <w:szCs w:val="24"/>
              </w:rPr>
              <w:t xml:space="preserve">subsp. </w:t>
            </w:r>
            <w:proofErr w:type="spellStart"/>
            <w:r w:rsidRPr="00FE3BE0">
              <w:rPr>
                <w:i/>
                <w:sz w:val="24"/>
                <w:szCs w:val="24"/>
              </w:rPr>
              <w:t>andigena</w:t>
            </w:r>
            <w:proofErr w:type="spellEnd"/>
            <w:r w:rsidRPr="00FE3BE0">
              <w:rPr>
                <w:i/>
                <w:sz w:val="24"/>
                <w:szCs w:val="24"/>
              </w:rPr>
              <w:t xml:space="preserve"> </w:t>
            </w:r>
            <w:r w:rsidRPr="00FE3BE0">
              <w:rPr>
                <w:spacing w:val="-2"/>
                <w:sz w:val="24"/>
                <w:szCs w:val="24"/>
              </w:rPr>
              <w:t>Hawkes</w:t>
            </w:r>
          </w:p>
        </w:tc>
        <w:tc>
          <w:tcPr>
            <w:tcW w:w="3377" w:type="dxa"/>
            <w:vAlign w:val="center"/>
          </w:tcPr>
          <w:p w14:paraId="46F0C669" w14:textId="77777777" w:rsidR="00AA0FB4" w:rsidRPr="00FE3BE0" w:rsidRDefault="00AA0FB4" w:rsidP="00442F0B">
            <w:pPr>
              <w:pStyle w:val="TableParagraph"/>
              <w:spacing w:line="171" w:lineRule="exact"/>
              <w:ind w:left="1077"/>
              <w:jc w:val="center"/>
              <w:rPr>
                <w:sz w:val="24"/>
                <w:szCs w:val="24"/>
              </w:rPr>
            </w:pPr>
            <w:proofErr w:type="spellStart"/>
            <w:r w:rsidRPr="00FE3BE0">
              <w:rPr>
                <w:sz w:val="24"/>
                <w:szCs w:val="24"/>
              </w:rPr>
              <w:t>Andigenum</w:t>
            </w:r>
            <w:proofErr w:type="spellEnd"/>
            <w:r w:rsidRPr="00FE3BE0">
              <w:rPr>
                <w:sz w:val="24"/>
                <w:szCs w:val="24"/>
              </w:rPr>
              <w:t xml:space="preserve"> </w:t>
            </w:r>
            <w:r w:rsidRPr="00FE3BE0">
              <w:rPr>
                <w:spacing w:val="-2"/>
                <w:sz w:val="24"/>
                <w:szCs w:val="24"/>
              </w:rPr>
              <w:t>Group</w:t>
            </w:r>
          </w:p>
        </w:tc>
      </w:tr>
      <w:tr w:rsidR="00AA0FB4" w:rsidRPr="00FE3BE0" w14:paraId="2F940242" w14:textId="77777777" w:rsidTr="00442F0B">
        <w:trPr>
          <w:trHeight w:val="258"/>
        </w:trPr>
        <w:tc>
          <w:tcPr>
            <w:tcW w:w="2650" w:type="dxa"/>
            <w:vAlign w:val="center"/>
          </w:tcPr>
          <w:p w14:paraId="63A6D84D" w14:textId="77777777" w:rsidR="00AA0FB4" w:rsidRPr="00FE3BE0" w:rsidRDefault="00AA0FB4" w:rsidP="00442F0B">
            <w:pPr>
              <w:pStyle w:val="TableParagraph"/>
              <w:spacing w:line="171" w:lineRule="exact"/>
              <w:ind w:left="209"/>
              <w:jc w:val="center"/>
              <w:rPr>
                <w:i/>
                <w:sz w:val="24"/>
                <w:szCs w:val="24"/>
              </w:rPr>
            </w:pPr>
            <w:r w:rsidRPr="00FE3BE0">
              <w:rPr>
                <w:sz w:val="24"/>
                <w:szCs w:val="24"/>
              </w:rPr>
              <w:lastRenderedPageBreak/>
              <w:t xml:space="preserve">subsp. </w:t>
            </w:r>
            <w:r w:rsidRPr="00FE3BE0">
              <w:rPr>
                <w:i/>
                <w:spacing w:val="-2"/>
                <w:sz w:val="24"/>
                <w:szCs w:val="24"/>
              </w:rPr>
              <w:t>tuberosum</w:t>
            </w:r>
          </w:p>
        </w:tc>
        <w:tc>
          <w:tcPr>
            <w:tcW w:w="3468" w:type="dxa"/>
            <w:vAlign w:val="center"/>
          </w:tcPr>
          <w:p w14:paraId="12C4ECE6" w14:textId="77777777" w:rsidR="00AA0FB4" w:rsidRPr="00FE3BE0" w:rsidRDefault="00AA0FB4" w:rsidP="00442F0B">
            <w:pPr>
              <w:pStyle w:val="TableParagraph"/>
              <w:spacing w:line="171" w:lineRule="exact"/>
              <w:ind w:left="1077"/>
              <w:jc w:val="center"/>
              <w:rPr>
                <w:i/>
                <w:sz w:val="24"/>
                <w:szCs w:val="24"/>
              </w:rPr>
            </w:pPr>
            <w:r w:rsidRPr="00FE3BE0">
              <w:rPr>
                <w:sz w:val="24"/>
                <w:szCs w:val="24"/>
              </w:rPr>
              <w:t xml:space="preserve">subsp. </w:t>
            </w:r>
            <w:r w:rsidRPr="00FE3BE0">
              <w:rPr>
                <w:i/>
                <w:spacing w:val="-2"/>
                <w:sz w:val="24"/>
                <w:szCs w:val="24"/>
              </w:rPr>
              <w:t>tuberosum</w:t>
            </w:r>
          </w:p>
        </w:tc>
        <w:tc>
          <w:tcPr>
            <w:tcW w:w="3377" w:type="dxa"/>
            <w:vAlign w:val="center"/>
          </w:tcPr>
          <w:p w14:paraId="27C0EEC0" w14:textId="77777777" w:rsidR="00AA0FB4" w:rsidRPr="00FE3BE0" w:rsidRDefault="00AA0FB4" w:rsidP="00442F0B">
            <w:pPr>
              <w:pStyle w:val="TableParagraph"/>
              <w:spacing w:line="171" w:lineRule="exact"/>
              <w:ind w:left="1077"/>
              <w:jc w:val="center"/>
              <w:rPr>
                <w:sz w:val="24"/>
                <w:szCs w:val="24"/>
              </w:rPr>
            </w:pPr>
            <w:proofErr w:type="spellStart"/>
            <w:r w:rsidRPr="00FE3BE0">
              <w:rPr>
                <w:sz w:val="24"/>
                <w:szCs w:val="24"/>
              </w:rPr>
              <w:t>Chilotanum</w:t>
            </w:r>
            <w:proofErr w:type="spellEnd"/>
            <w:r w:rsidRPr="00FE3BE0">
              <w:rPr>
                <w:sz w:val="24"/>
                <w:szCs w:val="24"/>
              </w:rPr>
              <w:t xml:space="preserve"> </w:t>
            </w:r>
            <w:r w:rsidRPr="00FE3BE0">
              <w:rPr>
                <w:spacing w:val="-2"/>
                <w:sz w:val="24"/>
                <w:szCs w:val="24"/>
              </w:rPr>
              <w:t>Group</w:t>
            </w:r>
          </w:p>
        </w:tc>
      </w:tr>
      <w:tr w:rsidR="00AA0FB4" w:rsidRPr="00FE3BE0" w14:paraId="0530A2EE" w14:textId="77777777" w:rsidTr="00442F0B">
        <w:trPr>
          <w:trHeight w:val="258"/>
        </w:trPr>
        <w:tc>
          <w:tcPr>
            <w:tcW w:w="2650" w:type="dxa"/>
            <w:vAlign w:val="center"/>
          </w:tcPr>
          <w:p w14:paraId="5C2774E4" w14:textId="77777777" w:rsidR="00AA0FB4" w:rsidRPr="00FE3BE0" w:rsidRDefault="00AA0FB4" w:rsidP="00442F0B">
            <w:pPr>
              <w:pStyle w:val="TableParagraph"/>
              <w:jc w:val="center"/>
              <w:rPr>
                <w:sz w:val="24"/>
                <w:szCs w:val="24"/>
              </w:rPr>
            </w:pPr>
          </w:p>
        </w:tc>
        <w:tc>
          <w:tcPr>
            <w:tcW w:w="3468" w:type="dxa"/>
            <w:vAlign w:val="center"/>
          </w:tcPr>
          <w:p w14:paraId="70BC43A4"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commentRangeStart w:id="16"/>
            <w:proofErr w:type="spellStart"/>
            <w:r w:rsidRPr="00FE3BE0">
              <w:rPr>
                <w:i/>
                <w:spacing w:val="-2"/>
                <w:sz w:val="24"/>
                <w:szCs w:val="24"/>
              </w:rPr>
              <w:t>hygrothermicum</w:t>
            </w:r>
            <w:commentRangeEnd w:id="16"/>
            <w:proofErr w:type="spellEnd"/>
            <w:r w:rsidR="00D741DF">
              <w:rPr>
                <w:rStyle w:val="CommentReference"/>
                <w:rFonts w:asciiTheme="minorHAnsi" w:eastAsiaTheme="minorEastAsia" w:hAnsiTheme="minorHAnsi" w:cstheme="minorBidi"/>
                <w:rtl/>
                <w:lang w:bidi="hi-IN"/>
              </w:rPr>
              <w:commentReference w:id="16"/>
            </w:r>
          </w:p>
        </w:tc>
        <w:tc>
          <w:tcPr>
            <w:tcW w:w="3377" w:type="dxa"/>
            <w:vAlign w:val="center"/>
          </w:tcPr>
          <w:p w14:paraId="017BCB3D" w14:textId="77777777" w:rsidR="00AA0FB4" w:rsidRPr="00FE3BE0" w:rsidRDefault="00AA0FB4" w:rsidP="00442F0B">
            <w:pPr>
              <w:pStyle w:val="TableParagraph"/>
              <w:jc w:val="center"/>
              <w:rPr>
                <w:sz w:val="24"/>
                <w:szCs w:val="24"/>
              </w:rPr>
            </w:pPr>
          </w:p>
        </w:tc>
      </w:tr>
      <w:tr w:rsidR="00AA0FB4" w:rsidRPr="00FE3BE0" w14:paraId="2ED9D4FF" w14:textId="77777777" w:rsidTr="00442F0B">
        <w:trPr>
          <w:trHeight w:val="258"/>
        </w:trPr>
        <w:tc>
          <w:tcPr>
            <w:tcW w:w="2650" w:type="dxa"/>
            <w:vAlign w:val="center"/>
          </w:tcPr>
          <w:p w14:paraId="35E727AE"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proofErr w:type="spellStart"/>
            <w:r w:rsidRPr="00FE3BE0">
              <w:rPr>
                <w:i/>
                <w:spacing w:val="-2"/>
                <w:sz w:val="24"/>
                <w:szCs w:val="24"/>
              </w:rPr>
              <w:t>chaucha</w:t>
            </w:r>
            <w:proofErr w:type="spellEnd"/>
          </w:p>
        </w:tc>
        <w:tc>
          <w:tcPr>
            <w:tcW w:w="3468" w:type="dxa"/>
            <w:vAlign w:val="center"/>
          </w:tcPr>
          <w:p w14:paraId="7FEA0B6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chaucha</w:t>
            </w:r>
            <w:proofErr w:type="spellEnd"/>
          </w:p>
        </w:tc>
        <w:tc>
          <w:tcPr>
            <w:tcW w:w="3377" w:type="dxa"/>
            <w:vAlign w:val="center"/>
          </w:tcPr>
          <w:p w14:paraId="50C4F437" w14:textId="60C2E0F0" w:rsidR="00AA0FB4" w:rsidRPr="00FE3BE0" w:rsidRDefault="00AA0FB4" w:rsidP="00442F0B">
            <w:pPr>
              <w:pStyle w:val="TableParagraph"/>
              <w:spacing w:line="171" w:lineRule="exact"/>
              <w:ind w:left="907"/>
              <w:jc w:val="center"/>
              <w:rPr>
                <w:sz w:val="24"/>
                <w:szCs w:val="24"/>
              </w:rPr>
            </w:pPr>
            <w:del w:id="17" w:author="Soleimanizadeh" w:date="2025-06-05T10:14:00Z" w16du:dateUtc="2025-06-05T06:44:00Z">
              <w:r w:rsidRPr="00FE3BE0" w:rsidDel="00155EDE">
                <w:rPr>
                  <w:i/>
                  <w:sz w:val="24"/>
                  <w:szCs w:val="24"/>
                </w:rPr>
                <w:delText>S.tuberosum</w:delText>
              </w:r>
            </w:del>
            <w:ins w:id="18" w:author="Soleimanizadeh" w:date="2025-06-05T10:14:00Z" w16du:dateUtc="2025-06-05T06:44:00Z">
              <w:r w:rsidR="00155EDE" w:rsidRPr="00FE3BE0">
                <w:rPr>
                  <w:i/>
                  <w:sz w:val="24"/>
                  <w:szCs w:val="24"/>
                </w:rPr>
                <w:t xml:space="preserve">S. </w:t>
              </w:r>
              <w:proofErr w:type="gramStart"/>
              <w:r w:rsidR="00155EDE" w:rsidRPr="00FE3BE0">
                <w:rPr>
                  <w:i/>
                  <w:sz w:val="24"/>
                  <w:szCs w:val="24"/>
                </w:rPr>
                <w:t>tuberosum</w:t>
              </w:r>
            </w:ins>
            <w:r w:rsidRPr="00FE3BE0">
              <w:rPr>
                <w:sz w:val="24"/>
                <w:szCs w:val="24"/>
              </w:rPr>
              <w:t>(</w:t>
            </w:r>
            <w:proofErr w:type="spellStart"/>
            <w:proofErr w:type="gramEnd"/>
            <w:r w:rsidRPr="00FE3BE0">
              <w:rPr>
                <w:sz w:val="24"/>
                <w:szCs w:val="24"/>
              </w:rPr>
              <w:t>Andigenum</w:t>
            </w:r>
            <w:r w:rsidRPr="00FE3BE0">
              <w:rPr>
                <w:spacing w:val="-2"/>
                <w:sz w:val="24"/>
                <w:szCs w:val="24"/>
              </w:rPr>
              <w:t>Group</w:t>
            </w:r>
            <w:proofErr w:type="spellEnd"/>
            <w:r w:rsidRPr="00FE3BE0">
              <w:rPr>
                <w:spacing w:val="-2"/>
                <w:sz w:val="24"/>
                <w:szCs w:val="24"/>
              </w:rPr>
              <w:t>)</w:t>
            </w:r>
          </w:p>
        </w:tc>
      </w:tr>
      <w:tr w:rsidR="00AA0FB4" w:rsidRPr="00FE3BE0" w14:paraId="4105AEFF" w14:textId="77777777" w:rsidTr="00442F0B">
        <w:trPr>
          <w:trHeight w:val="258"/>
        </w:trPr>
        <w:tc>
          <w:tcPr>
            <w:tcW w:w="2650" w:type="dxa"/>
            <w:vAlign w:val="center"/>
          </w:tcPr>
          <w:p w14:paraId="75CD0D81"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proofErr w:type="spellStart"/>
            <w:r w:rsidRPr="00FE3BE0">
              <w:rPr>
                <w:i/>
                <w:spacing w:val="-2"/>
                <w:sz w:val="24"/>
                <w:szCs w:val="24"/>
              </w:rPr>
              <w:t>phureja</w:t>
            </w:r>
            <w:proofErr w:type="spellEnd"/>
          </w:p>
        </w:tc>
        <w:tc>
          <w:tcPr>
            <w:tcW w:w="3468" w:type="dxa"/>
            <w:vAlign w:val="center"/>
          </w:tcPr>
          <w:p w14:paraId="568C0A05"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phureja</w:t>
            </w:r>
            <w:proofErr w:type="spellEnd"/>
          </w:p>
        </w:tc>
        <w:tc>
          <w:tcPr>
            <w:tcW w:w="3377" w:type="dxa"/>
            <w:vAlign w:val="center"/>
          </w:tcPr>
          <w:p w14:paraId="55693AE8" w14:textId="061DB175" w:rsidR="00AA0FB4" w:rsidRPr="00FE3BE0" w:rsidRDefault="00AA0FB4" w:rsidP="00442F0B">
            <w:pPr>
              <w:pStyle w:val="TableParagraph"/>
              <w:spacing w:line="171" w:lineRule="exact"/>
              <w:ind w:left="907"/>
              <w:jc w:val="center"/>
              <w:rPr>
                <w:sz w:val="24"/>
                <w:szCs w:val="24"/>
              </w:rPr>
            </w:pPr>
            <w:del w:id="19" w:author="Soleimanizadeh" w:date="2025-06-05T10:14:00Z" w16du:dateUtc="2025-06-05T06:44:00Z">
              <w:r w:rsidRPr="00FE3BE0" w:rsidDel="00155EDE">
                <w:rPr>
                  <w:i/>
                  <w:sz w:val="24"/>
                  <w:szCs w:val="24"/>
                </w:rPr>
                <w:delText>S.tuberosum</w:delText>
              </w:r>
            </w:del>
            <w:ins w:id="20" w:author="Soleimanizadeh" w:date="2025-06-05T10:14:00Z" w16du:dateUtc="2025-06-05T06:44:00Z">
              <w:r w:rsidR="00155EDE" w:rsidRPr="00FE3BE0">
                <w:rPr>
                  <w:i/>
                  <w:sz w:val="24"/>
                  <w:szCs w:val="24"/>
                </w:rPr>
                <w:t xml:space="preserve">S. </w:t>
              </w:r>
              <w:proofErr w:type="gramStart"/>
              <w:r w:rsidR="00155EDE" w:rsidRPr="00FE3BE0">
                <w:rPr>
                  <w:i/>
                  <w:sz w:val="24"/>
                  <w:szCs w:val="24"/>
                </w:rPr>
                <w:t>tuberosum</w:t>
              </w:r>
            </w:ins>
            <w:r w:rsidRPr="00FE3BE0">
              <w:rPr>
                <w:sz w:val="24"/>
                <w:szCs w:val="24"/>
              </w:rPr>
              <w:t>(</w:t>
            </w:r>
            <w:proofErr w:type="spellStart"/>
            <w:proofErr w:type="gramEnd"/>
            <w:r w:rsidRPr="00FE3BE0">
              <w:rPr>
                <w:sz w:val="24"/>
                <w:szCs w:val="24"/>
              </w:rPr>
              <w:t>Andigenum</w:t>
            </w:r>
            <w:r w:rsidRPr="00FE3BE0">
              <w:rPr>
                <w:spacing w:val="-2"/>
                <w:sz w:val="24"/>
                <w:szCs w:val="24"/>
              </w:rPr>
              <w:t>Group</w:t>
            </w:r>
            <w:proofErr w:type="spellEnd"/>
            <w:r w:rsidRPr="00FE3BE0">
              <w:rPr>
                <w:spacing w:val="-2"/>
                <w:sz w:val="24"/>
                <w:szCs w:val="24"/>
              </w:rPr>
              <w:t>)</w:t>
            </w:r>
          </w:p>
        </w:tc>
      </w:tr>
      <w:tr w:rsidR="00AA0FB4" w:rsidRPr="00FE3BE0" w14:paraId="17C8F279" w14:textId="77777777" w:rsidTr="00442F0B">
        <w:trPr>
          <w:trHeight w:val="258"/>
        </w:trPr>
        <w:tc>
          <w:tcPr>
            <w:tcW w:w="2650" w:type="dxa"/>
            <w:vAlign w:val="center"/>
          </w:tcPr>
          <w:p w14:paraId="121748E0" w14:textId="77777777" w:rsidR="00AA0FB4" w:rsidRPr="00FE3BE0" w:rsidRDefault="00AA0FB4" w:rsidP="00442F0B">
            <w:pPr>
              <w:pStyle w:val="TableParagraph"/>
              <w:jc w:val="center"/>
              <w:rPr>
                <w:sz w:val="24"/>
                <w:szCs w:val="24"/>
              </w:rPr>
            </w:pPr>
          </w:p>
        </w:tc>
        <w:tc>
          <w:tcPr>
            <w:tcW w:w="3468" w:type="dxa"/>
            <w:vAlign w:val="center"/>
          </w:tcPr>
          <w:p w14:paraId="225383D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stenotomum</w:t>
            </w:r>
            <w:proofErr w:type="spellEnd"/>
          </w:p>
        </w:tc>
        <w:tc>
          <w:tcPr>
            <w:tcW w:w="3377" w:type="dxa"/>
            <w:vAlign w:val="center"/>
          </w:tcPr>
          <w:p w14:paraId="78F63129" w14:textId="77777777" w:rsidR="00AA0FB4" w:rsidRPr="00FE3BE0" w:rsidRDefault="00AA0FB4" w:rsidP="00442F0B">
            <w:pPr>
              <w:pStyle w:val="TableParagraph"/>
              <w:jc w:val="center"/>
              <w:rPr>
                <w:sz w:val="24"/>
                <w:szCs w:val="24"/>
              </w:rPr>
            </w:pPr>
          </w:p>
        </w:tc>
      </w:tr>
      <w:tr w:rsidR="00AA0FB4" w:rsidRPr="00FE3BE0" w14:paraId="2D8E38F4" w14:textId="77777777" w:rsidTr="00442F0B">
        <w:trPr>
          <w:trHeight w:val="284"/>
        </w:trPr>
        <w:tc>
          <w:tcPr>
            <w:tcW w:w="2650" w:type="dxa"/>
            <w:vAlign w:val="center"/>
          </w:tcPr>
          <w:p w14:paraId="130ADA1C" w14:textId="77777777" w:rsidR="00AA0FB4" w:rsidRPr="00FE3BE0" w:rsidRDefault="00AA0FB4" w:rsidP="00442F0B">
            <w:pPr>
              <w:pStyle w:val="TableParagraph"/>
              <w:spacing w:line="190" w:lineRule="exact"/>
              <w:ind w:left="39"/>
              <w:jc w:val="center"/>
              <w:rPr>
                <w:i/>
                <w:sz w:val="24"/>
                <w:szCs w:val="24"/>
              </w:rPr>
            </w:pPr>
            <w:r w:rsidRPr="00FE3BE0">
              <w:rPr>
                <w:i/>
                <w:sz w:val="24"/>
                <w:szCs w:val="24"/>
              </w:rPr>
              <w:t xml:space="preserve">S. </w:t>
            </w:r>
            <w:proofErr w:type="spellStart"/>
            <w:r w:rsidRPr="00FE3BE0">
              <w:rPr>
                <w:i/>
                <w:spacing w:val="-2"/>
                <w:sz w:val="24"/>
                <w:szCs w:val="24"/>
              </w:rPr>
              <w:t>stenotomum</w:t>
            </w:r>
            <w:proofErr w:type="spellEnd"/>
          </w:p>
        </w:tc>
        <w:tc>
          <w:tcPr>
            <w:tcW w:w="3468" w:type="dxa"/>
            <w:vAlign w:val="center"/>
          </w:tcPr>
          <w:p w14:paraId="225E28F5" w14:textId="77777777" w:rsidR="00AA0FB4" w:rsidRPr="00FE3BE0" w:rsidRDefault="00AA0FB4" w:rsidP="00442F0B">
            <w:pPr>
              <w:pStyle w:val="TableParagraph"/>
              <w:spacing w:line="190" w:lineRule="exact"/>
              <w:ind w:left="907"/>
              <w:jc w:val="center"/>
              <w:rPr>
                <w:i/>
                <w:sz w:val="24"/>
                <w:szCs w:val="24"/>
              </w:rPr>
            </w:pPr>
            <w:r w:rsidRPr="00FE3BE0">
              <w:rPr>
                <w:i/>
                <w:sz w:val="24"/>
                <w:szCs w:val="24"/>
              </w:rPr>
              <w:t xml:space="preserve">S. </w:t>
            </w:r>
            <w:proofErr w:type="spellStart"/>
            <w:r w:rsidRPr="00FE3BE0">
              <w:rPr>
                <w:i/>
                <w:spacing w:val="-2"/>
                <w:sz w:val="24"/>
                <w:szCs w:val="24"/>
              </w:rPr>
              <w:t>goniocalyx</w:t>
            </w:r>
            <w:proofErr w:type="spellEnd"/>
          </w:p>
        </w:tc>
        <w:tc>
          <w:tcPr>
            <w:tcW w:w="3377" w:type="dxa"/>
            <w:vAlign w:val="center"/>
          </w:tcPr>
          <w:p w14:paraId="11560F1B" w14:textId="64734DEE" w:rsidR="00AA0FB4" w:rsidRPr="00FE3BE0" w:rsidRDefault="00AA0FB4" w:rsidP="00442F0B">
            <w:pPr>
              <w:pStyle w:val="TableParagraph"/>
              <w:spacing w:line="190" w:lineRule="exact"/>
              <w:ind w:left="907"/>
              <w:jc w:val="center"/>
              <w:rPr>
                <w:sz w:val="24"/>
                <w:szCs w:val="24"/>
              </w:rPr>
            </w:pPr>
            <w:del w:id="21" w:author="Soleimanizadeh" w:date="2025-06-05T10:14:00Z" w16du:dateUtc="2025-06-05T06:44:00Z">
              <w:r w:rsidRPr="00FE3BE0" w:rsidDel="00155EDE">
                <w:rPr>
                  <w:i/>
                  <w:sz w:val="24"/>
                  <w:szCs w:val="24"/>
                </w:rPr>
                <w:delText>S.tuberosum</w:delText>
              </w:r>
            </w:del>
            <w:ins w:id="22" w:author="Soleimanizadeh" w:date="2025-06-05T10:14:00Z" w16du:dateUtc="2025-06-05T06:44:00Z">
              <w:r w:rsidR="00155EDE" w:rsidRPr="00FE3BE0">
                <w:rPr>
                  <w:i/>
                  <w:sz w:val="24"/>
                  <w:szCs w:val="24"/>
                </w:rPr>
                <w:t xml:space="preserve">S. </w:t>
              </w:r>
              <w:proofErr w:type="gramStart"/>
              <w:r w:rsidR="00155EDE" w:rsidRPr="00FE3BE0">
                <w:rPr>
                  <w:i/>
                  <w:sz w:val="24"/>
                  <w:szCs w:val="24"/>
                </w:rPr>
                <w:t>tuberosum</w:t>
              </w:r>
            </w:ins>
            <w:r w:rsidRPr="00FE3BE0">
              <w:rPr>
                <w:sz w:val="24"/>
                <w:szCs w:val="24"/>
              </w:rPr>
              <w:t>(</w:t>
            </w:r>
            <w:proofErr w:type="spellStart"/>
            <w:proofErr w:type="gramEnd"/>
            <w:r w:rsidRPr="00FE3BE0">
              <w:rPr>
                <w:sz w:val="24"/>
                <w:szCs w:val="24"/>
              </w:rPr>
              <w:t>Andigenum</w:t>
            </w:r>
            <w:r w:rsidRPr="00FE3BE0">
              <w:rPr>
                <w:spacing w:val="-2"/>
                <w:sz w:val="24"/>
                <w:szCs w:val="24"/>
              </w:rPr>
              <w:t>Group</w:t>
            </w:r>
            <w:proofErr w:type="spellEnd"/>
            <w:r w:rsidRPr="00FE3BE0">
              <w:rPr>
                <w:spacing w:val="-2"/>
                <w:sz w:val="24"/>
                <w:szCs w:val="24"/>
              </w:rPr>
              <w:t>)</w:t>
            </w:r>
          </w:p>
        </w:tc>
      </w:tr>
    </w:tbl>
    <w:p w14:paraId="442BC0AE" w14:textId="77777777" w:rsidR="00AA0FB4" w:rsidRPr="00FE3BE0" w:rsidRDefault="00AA0FB4" w:rsidP="001B0179">
      <w:pPr>
        <w:spacing w:line="240" w:lineRule="auto"/>
        <w:ind w:firstLine="720"/>
        <w:jc w:val="both"/>
        <w:rPr>
          <w:rFonts w:ascii="Times New Roman" w:hAnsi="Times New Roman" w:cs="Times New Roman"/>
          <w:sz w:val="24"/>
          <w:szCs w:val="22"/>
        </w:rPr>
      </w:pPr>
    </w:p>
    <w:p w14:paraId="5D8BBD75" w14:textId="77777777" w:rsidR="00DC1466" w:rsidRPr="00D15398" w:rsidRDefault="00DC1466" w:rsidP="00DC1466">
      <w:pPr>
        <w:spacing w:before="211"/>
        <w:ind w:left="120"/>
        <w:rPr>
          <w:rFonts w:ascii="Times New Roman" w:hAnsi="Times New Roman" w:cs="Times New Roman"/>
          <w:b/>
          <w:sz w:val="24"/>
          <w:szCs w:val="24"/>
        </w:rPr>
      </w:pPr>
      <w:r w:rsidRPr="00D15398">
        <w:rPr>
          <w:rFonts w:ascii="Times New Roman" w:hAnsi="Times New Roman" w:cs="Times New Roman"/>
          <w:b/>
          <w:w w:val="95"/>
          <w:sz w:val="24"/>
          <w:szCs w:val="24"/>
        </w:rPr>
        <w:t>Table</w:t>
      </w:r>
      <w:r w:rsidRPr="00D15398">
        <w:rPr>
          <w:rFonts w:ascii="Times New Roman" w:hAnsi="Times New Roman" w:cs="Times New Roman"/>
          <w:b/>
          <w:spacing w:val="-3"/>
          <w:w w:val="95"/>
          <w:sz w:val="24"/>
          <w:szCs w:val="24"/>
        </w:rPr>
        <w:t xml:space="preserve"> </w:t>
      </w:r>
      <w:r w:rsidR="00207491">
        <w:rPr>
          <w:rFonts w:ascii="Times New Roman" w:hAnsi="Times New Roman" w:cs="Times New Roman"/>
          <w:b/>
          <w:w w:val="95"/>
          <w:sz w:val="24"/>
          <w:szCs w:val="24"/>
        </w:rPr>
        <w:t>No. 4</w:t>
      </w:r>
      <w:r w:rsidRPr="00D15398">
        <w:rPr>
          <w:rFonts w:ascii="Times New Roman" w:hAnsi="Times New Roman" w:cs="Times New Roman"/>
          <w:b/>
          <w:spacing w:val="92"/>
          <w:sz w:val="24"/>
          <w:szCs w:val="24"/>
        </w:rPr>
        <w:t xml:space="preserve"> </w:t>
      </w:r>
      <w:r w:rsidR="00207491" w:rsidRPr="00207491">
        <w:rPr>
          <w:rFonts w:ascii="Times New Roman" w:hAnsi="Times New Roman" w:cs="Times New Roman"/>
          <w:b/>
          <w:w w:val="95"/>
          <w:sz w:val="24"/>
          <w:szCs w:val="24"/>
        </w:rPr>
        <w:t>Resistance (</w:t>
      </w:r>
      <w:proofErr w:type="spellStart"/>
      <w:r w:rsidR="00207491" w:rsidRPr="00207491">
        <w:rPr>
          <w:rFonts w:ascii="Times New Roman" w:hAnsi="Times New Roman" w:cs="Times New Roman"/>
          <w:b/>
          <w:w w:val="95"/>
          <w:sz w:val="24"/>
          <w:szCs w:val="24"/>
        </w:rPr>
        <w:t>Rpi</w:t>
      </w:r>
      <w:proofErr w:type="spellEnd"/>
      <w:r w:rsidR="00207491" w:rsidRPr="00207491">
        <w:rPr>
          <w:rFonts w:ascii="Times New Roman" w:hAnsi="Times New Roman" w:cs="Times New Roman"/>
          <w:b/>
          <w:w w:val="95"/>
          <w:sz w:val="24"/>
          <w:szCs w:val="24"/>
        </w:rPr>
        <w:t>) Genes Identified in Wild and Cultivated Potato Species wi</w:t>
      </w:r>
      <w:r w:rsidR="00207491">
        <w:rPr>
          <w:rFonts w:ascii="Times New Roman" w:hAnsi="Times New Roman" w:cs="Times New Roman"/>
          <w:b/>
          <w:w w:val="95"/>
          <w:sz w:val="24"/>
          <w:szCs w:val="24"/>
        </w:rPr>
        <w:t>th Chromosomal Location, Origin</w:t>
      </w:r>
      <w:r w:rsidR="00207491" w:rsidRPr="00207491">
        <w:rPr>
          <w:rFonts w:ascii="Times New Roman" w:hAnsi="Times New Roman" w:cs="Times New Roman"/>
          <w:b/>
          <w:w w:val="95"/>
          <w:sz w:val="24"/>
          <w:szCs w:val="24"/>
        </w:rPr>
        <w:t xml:space="preserve"> and References</w:t>
      </w:r>
    </w:p>
    <w:p w14:paraId="54F02112" w14:textId="77777777" w:rsidR="00DC1466" w:rsidRDefault="00DC1466" w:rsidP="00DC1466">
      <w:pPr>
        <w:pStyle w:val="BodyText"/>
        <w:spacing w:before="0"/>
        <w:ind w:left="0"/>
        <w:rPr>
          <w:sz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24"/>
        <w:gridCol w:w="2092"/>
        <w:gridCol w:w="1447"/>
        <w:gridCol w:w="1032"/>
        <w:gridCol w:w="3055"/>
      </w:tblGrid>
      <w:tr w:rsidR="00DC1466" w:rsidRPr="005560F9" w14:paraId="72B550A1" w14:textId="77777777" w:rsidTr="005560F9">
        <w:trPr>
          <w:trHeight w:val="312"/>
        </w:trPr>
        <w:tc>
          <w:tcPr>
            <w:tcW w:w="923" w:type="pct"/>
          </w:tcPr>
          <w:p w14:paraId="1B319B23" w14:textId="77777777" w:rsidR="00DC1466" w:rsidRPr="005560F9" w:rsidRDefault="00DC1466" w:rsidP="00A231EA">
            <w:pPr>
              <w:pStyle w:val="TableParagraph"/>
              <w:spacing w:before="33"/>
              <w:rPr>
                <w:b/>
                <w:bCs/>
                <w:sz w:val="24"/>
                <w:szCs w:val="24"/>
              </w:rPr>
            </w:pPr>
            <w:proofErr w:type="spellStart"/>
            <w:r w:rsidRPr="005560F9">
              <w:rPr>
                <w:b/>
                <w:bCs/>
                <w:i/>
                <w:sz w:val="24"/>
                <w:szCs w:val="24"/>
              </w:rPr>
              <w:t>Rpi</w:t>
            </w:r>
            <w:proofErr w:type="spellEnd"/>
            <w:r w:rsidRPr="005560F9">
              <w:rPr>
                <w:b/>
                <w:bCs/>
                <w:i/>
                <w:spacing w:val="-1"/>
                <w:sz w:val="24"/>
                <w:szCs w:val="24"/>
              </w:rPr>
              <w:t xml:space="preserve"> </w:t>
            </w:r>
            <w:r w:rsidRPr="005560F9">
              <w:rPr>
                <w:b/>
                <w:bCs/>
                <w:sz w:val="24"/>
                <w:szCs w:val="24"/>
              </w:rPr>
              <w:t>gene</w:t>
            </w:r>
          </w:p>
        </w:tc>
        <w:tc>
          <w:tcPr>
            <w:tcW w:w="1119" w:type="pct"/>
          </w:tcPr>
          <w:p w14:paraId="59196142" w14:textId="77777777" w:rsidR="00DC1466" w:rsidRPr="005560F9" w:rsidRDefault="00DC1466" w:rsidP="00A231EA">
            <w:pPr>
              <w:pStyle w:val="TableParagraph"/>
              <w:spacing w:before="33"/>
              <w:ind w:left="87"/>
              <w:rPr>
                <w:b/>
                <w:bCs/>
                <w:sz w:val="24"/>
                <w:szCs w:val="24"/>
              </w:rPr>
            </w:pPr>
            <w:r w:rsidRPr="005560F9">
              <w:rPr>
                <w:b/>
                <w:bCs/>
                <w:sz w:val="24"/>
                <w:szCs w:val="24"/>
              </w:rPr>
              <w:t>Species</w:t>
            </w:r>
          </w:p>
        </w:tc>
        <w:tc>
          <w:tcPr>
            <w:tcW w:w="773" w:type="pct"/>
          </w:tcPr>
          <w:p w14:paraId="3DB50F1F" w14:textId="77777777" w:rsidR="00DC1466" w:rsidRPr="005560F9" w:rsidRDefault="00DC1466" w:rsidP="00A231EA">
            <w:pPr>
              <w:pStyle w:val="TableParagraph"/>
              <w:spacing w:before="33"/>
              <w:ind w:left="63"/>
              <w:rPr>
                <w:b/>
                <w:bCs/>
                <w:sz w:val="24"/>
                <w:szCs w:val="24"/>
              </w:rPr>
            </w:pPr>
            <w:r w:rsidRPr="005560F9">
              <w:rPr>
                <w:b/>
                <w:bCs/>
                <w:sz w:val="24"/>
                <w:szCs w:val="24"/>
              </w:rPr>
              <w:t>Chromosome</w:t>
            </w:r>
          </w:p>
        </w:tc>
        <w:tc>
          <w:tcPr>
            <w:tcW w:w="551" w:type="pct"/>
          </w:tcPr>
          <w:p w14:paraId="6611F28C" w14:textId="77777777" w:rsidR="00DC1466" w:rsidRPr="005560F9" w:rsidRDefault="00DC1466" w:rsidP="00A231EA">
            <w:pPr>
              <w:pStyle w:val="TableParagraph"/>
              <w:spacing w:before="33"/>
              <w:ind w:left="62"/>
              <w:rPr>
                <w:b/>
                <w:bCs/>
                <w:sz w:val="24"/>
                <w:szCs w:val="24"/>
              </w:rPr>
            </w:pPr>
            <w:r w:rsidRPr="005560F9">
              <w:rPr>
                <w:b/>
                <w:bCs/>
                <w:sz w:val="24"/>
                <w:szCs w:val="24"/>
              </w:rPr>
              <w:t>Origin</w:t>
            </w:r>
          </w:p>
        </w:tc>
        <w:tc>
          <w:tcPr>
            <w:tcW w:w="1635" w:type="pct"/>
          </w:tcPr>
          <w:p w14:paraId="5992E057" w14:textId="77777777" w:rsidR="00DC1466" w:rsidRPr="005560F9" w:rsidRDefault="00DC1466" w:rsidP="00A231EA">
            <w:pPr>
              <w:pStyle w:val="TableParagraph"/>
              <w:spacing w:before="33"/>
              <w:ind w:left="238"/>
              <w:rPr>
                <w:b/>
                <w:bCs/>
                <w:sz w:val="24"/>
                <w:szCs w:val="24"/>
              </w:rPr>
            </w:pPr>
            <w:r w:rsidRPr="005560F9">
              <w:rPr>
                <w:b/>
                <w:bCs/>
                <w:sz w:val="24"/>
                <w:szCs w:val="24"/>
              </w:rPr>
              <w:t>References</w:t>
            </w:r>
          </w:p>
        </w:tc>
      </w:tr>
      <w:tr w:rsidR="00DC1466" w:rsidRPr="005560F9" w14:paraId="24C769B2" w14:textId="77777777" w:rsidTr="005560F9">
        <w:trPr>
          <w:trHeight w:val="553"/>
        </w:trPr>
        <w:tc>
          <w:tcPr>
            <w:tcW w:w="923" w:type="pct"/>
          </w:tcPr>
          <w:p w14:paraId="30E32753" w14:textId="77777777" w:rsidR="00DC1466" w:rsidRPr="005560F9" w:rsidRDefault="00DC1466" w:rsidP="00155EDE">
            <w:pPr>
              <w:pStyle w:val="TableParagraph"/>
              <w:spacing w:before="65"/>
              <w:ind w:left="102"/>
              <w:rPr>
                <w:sz w:val="24"/>
                <w:szCs w:val="24"/>
              </w:rPr>
            </w:pPr>
            <w:r w:rsidRPr="005560F9">
              <w:rPr>
                <w:sz w:val="24"/>
                <w:szCs w:val="24"/>
              </w:rPr>
              <w:t>Wild</w:t>
            </w:r>
            <w:r w:rsidRPr="005560F9">
              <w:rPr>
                <w:spacing w:val="-4"/>
                <w:sz w:val="24"/>
                <w:szCs w:val="24"/>
              </w:rPr>
              <w:t xml:space="preserve"> </w:t>
            </w:r>
            <w:r w:rsidRPr="005560F9">
              <w:rPr>
                <w:sz w:val="24"/>
                <w:szCs w:val="24"/>
              </w:rPr>
              <w:t>potato</w:t>
            </w:r>
            <w:r w:rsidRPr="005560F9">
              <w:rPr>
                <w:spacing w:val="-3"/>
                <w:sz w:val="24"/>
                <w:szCs w:val="24"/>
              </w:rPr>
              <w:t xml:space="preserve"> </w:t>
            </w:r>
            <w:r w:rsidRPr="005560F9">
              <w:rPr>
                <w:sz w:val="24"/>
                <w:szCs w:val="24"/>
              </w:rPr>
              <w:t>relatives</w:t>
            </w:r>
          </w:p>
          <w:p w14:paraId="1568784B" w14:textId="77777777" w:rsidR="00DC1466" w:rsidRPr="005560F9" w:rsidRDefault="00DC1466" w:rsidP="00155EDE">
            <w:pPr>
              <w:pStyle w:val="TableParagraph"/>
              <w:spacing w:before="55"/>
              <w:ind w:left="102"/>
              <w:rPr>
                <w:i/>
                <w:sz w:val="24"/>
                <w:szCs w:val="24"/>
              </w:rPr>
            </w:pPr>
            <w:r w:rsidRPr="005560F9">
              <w:rPr>
                <w:i/>
                <w:sz w:val="24"/>
                <w:szCs w:val="24"/>
              </w:rPr>
              <w:t>Rpi-avl1</w:t>
            </w:r>
          </w:p>
        </w:tc>
        <w:tc>
          <w:tcPr>
            <w:tcW w:w="1119" w:type="pct"/>
          </w:tcPr>
          <w:p w14:paraId="63DB8041" w14:textId="77777777" w:rsidR="00DC1466" w:rsidRPr="005560F9" w:rsidRDefault="00DC1466" w:rsidP="00A231EA">
            <w:pPr>
              <w:pStyle w:val="TableParagraph"/>
              <w:spacing w:before="4"/>
              <w:rPr>
                <w:sz w:val="24"/>
                <w:szCs w:val="24"/>
              </w:rPr>
            </w:pPr>
          </w:p>
          <w:p w14:paraId="76D4217D" w14:textId="77777777" w:rsidR="00DC1466" w:rsidRPr="005560F9" w:rsidRDefault="00DC1466" w:rsidP="00A231EA">
            <w:pPr>
              <w:pStyle w:val="TableParagraph"/>
              <w:spacing w:before="1"/>
              <w:ind w:left="87"/>
              <w:rPr>
                <w:i/>
                <w:sz w:val="24"/>
                <w:szCs w:val="24"/>
              </w:rPr>
            </w:pPr>
            <w:r w:rsidRPr="005560F9">
              <w:rPr>
                <w:i/>
                <w:sz w:val="24"/>
                <w:szCs w:val="24"/>
              </w:rPr>
              <w:t xml:space="preserve">S. </w:t>
            </w:r>
            <w:proofErr w:type="spellStart"/>
            <w:r w:rsidRPr="005560F9">
              <w:rPr>
                <w:i/>
                <w:sz w:val="24"/>
                <w:szCs w:val="24"/>
              </w:rPr>
              <w:t>avilesii</w:t>
            </w:r>
            <w:proofErr w:type="spellEnd"/>
          </w:p>
        </w:tc>
        <w:tc>
          <w:tcPr>
            <w:tcW w:w="773" w:type="pct"/>
          </w:tcPr>
          <w:p w14:paraId="4315BD7C" w14:textId="77777777" w:rsidR="00DC1466" w:rsidRPr="005560F9" w:rsidRDefault="00DC1466" w:rsidP="00A231EA">
            <w:pPr>
              <w:pStyle w:val="TableParagraph"/>
              <w:spacing w:before="4"/>
              <w:rPr>
                <w:sz w:val="24"/>
                <w:szCs w:val="24"/>
              </w:rPr>
            </w:pPr>
          </w:p>
          <w:p w14:paraId="3413084D" w14:textId="77777777" w:rsidR="00DC1466" w:rsidRPr="005560F9" w:rsidRDefault="00DC1466" w:rsidP="00A231EA">
            <w:pPr>
              <w:pStyle w:val="TableParagraph"/>
              <w:spacing w:before="1"/>
              <w:ind w:left="63"/>
              <w:rPr>
                <w:sz w:val="24"/>
                <w:szCs w:val="24"/>
              </w:rPr>
            </w:pPr>
            <w:r w:rsidRPr="005560F9">
              <w:rPr>
                <w:sz w:val="24"/>
                <w:szCs w:val="24"/>
              </w:rPr>
              <w:t>XI</w:t>
            </w:r>
          </w:p>
        </w:tc>
        <w:tc>
          <w:tcPr>
            <w:tcW w:w="551" w:type="pct"/>
          </w:tcPr>
          <w:p w14:paraId="59324C09" w14:textId="77777777" w:rsidR="00DC1466" w:rsidRPr="005560F9" w:rsidRDefault="00DC1466" w:rsidP="00A231EA">
            <w:pPr>
              <w:pStyle w:val="TableParagraph"/>
              <w:spacing w:before="4"/>
              <w:rPr>
                <w:sz w:val="24"/>
                <w:szCs w:val="24"/>
              </w:rPr>
            </w:pPr>
          </w:p>
          <w:p w14:paraId="799BDBD8" w14:textId="77777777" w:rsidR="00DC1466" w:rsidRPr="005560F9" w:rsidRDefault="00DC1466" w:rsidP="00A231EA">
            <w:pPr>
              <w:pStyle w:val="TableParagraph"/>
              <w:spacing w:before="1"/>
              <w:ind w:left="62"/>
              <w:rPr>
                <w:sz w:val="24"/>
                <w:szCs w:val="24"/>
              </w:rPr>
            </w:pPr>
            <w:r w:rsidRPr="005560F9">
              <w:rPr>
                <w:sz w:val="24"/>
                <w:szCs w:val="24"/>
              </w:rPr>
              <w:t>Bolivia</w:t>
            </w:r>
          </w:p>
        </w:tc>
        <w:tc>
          <w:tcPr>
            <w:tcW w:w="1635" w:type="pct"/>
          </w:tcPr>
          <w:p w14:paraId="6B4DE0DB" w14:textId="77777777" w:rsidR="00DC1466" w:rsidRPr="00D855F1" w:rsidRDefault="00DC1466" w:rsidP="00A231EA">
            <w:pPr>
              <w:pStyle w:val="TableParagraph"/>
              <w:spacing w:before="4"/>
              <w:rPr>
                <w:sz w:val="24"/>
                <w:szCs w:val="24"/>
              </w:rPr>
            </w:pPr>
          </w:p>
          <w:p w14:paraId="25B82746" w14:textId="77777777" w:rsidR="00DC1466" w:rsidRPr="00D855F1" w:rsidRDefault="00DC1466" w:rsidP="00A231EA">
            <w:pPr>
              <w:pStyle w:val="TableParagraph"/>
              <w:spacing w:before="1"/>
              <w:ind w:left="238"/>
              <w:rPr>
                <w:sz w:val="24"/>
                <w:szCs w:val="24"/>
              </w:rPr>
            </w:pPr>
            <w:proofErr w:type="spellStart"/>
            <w:r w:rsidRPr="00D855F1">
              <w:rPr>
                <w:sz w:val="24"/>
                <w:szCs w:val="24"/>
              </w:rPr>
              <w:t>Verzaux</w:t>
            </w:r>
            <w:proofErr w:type="spellEnd"/>
            <w:r w:rsidRPr="00D855F1">
              <w:rPr>
                <w:spacing w:val="-6"/>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p>
        </w:tc>
      </w:tr>
      <w:tr w:rsidR="00DC1466" w:rsidRPr="005560F9" w14:paraId="54699E52" w14:textId="77777777" w:rsidTr="005560F9">
        <w:trPr>
          <w:trHeight w:val="249"/>
        </w:trPr>
        <w:tc>
          <w:tcPr>
            <w:tcW w:w="923" w:type="pct"/>
          </w:tcPr>
          <w:p w14:paraId="112E8D29" w14:textId="77777777" w:rsidR="00DC1466" w:rsidRPr="005560F9" w:rsidRDefault="00DC1466" w:rsidP="00155EDE">
            <w:pPr>
              <w:pStyle w:val="TableParagraph"/>
              <w:ind w:left="102"/>
              <w:rPr>
                <w:i/>
                <w:sz w:val="24"/>
                <w:szCs w:val="24"/>
              </w:rPr>
            </w:pPr>
            <w:commentRangeStart w:id="23"/>
            <w:r w:rsidRPr="005560F9">
              <w:rPr>
                <w:i/>
                <w:sz w:val="24"/>
                <w:szCs w:val="24"/>
              </w:rPr>
              <w:t>Rpi-ber1; Rpi-ber2</w:t>
            </w:r>
          </w:p>
        </w:tc>
        <w:tc>
          <w:tcPr>
            <w:tcW w:w="1119" w:type="pct"/>
          </w:tcPr>
          <w:p w14:paraId="41EA19EA" w14:textId="77777777"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berthaultii</w:t>
            </w:r>
            <w:commentRangeEnd w:id="23"/>
            <w:proofErr w:type="spellEnd"/>
            <w:r w:rsidR="00D741DF">
              <w:rPr>
                <w:rStyle w:val="CommentReference"/>
                <w:rFonts w:asciiTheme="minorHAnsi" w:eastAsiaTheme="minorEastAsia" w:hAnsiTheme="minorHAnsi" w:cstheme="minorBidi"/>
                <w:rtl/>
                <w:lang w:bidi="hi-IN"/>
              </w:rPr>
              <w:commentReference w:id="23"/>
            </w:r>
          </w:p>
        </w:tc>
        <w:tc>
          <w:tcPr>
            <w:tcW w:w="773" w:type="pct"/>
          </w:tcPr>
          <w:p w14:paraId="4CF0EC71" w14:textId="77777777" w:rsidR="00DC1466" w:rsidRPr="005560F9" w:rsidRDefault="00DC1466" w:rsidP="00A231EA">
            <w:pPr>
              <w:pStyle w:val="TableParagraph"/>
              <w:ind w:left="63"/>
              <w:rPr>
                <w:sz w:val="24"/>
                <w:szCs w:val="24"/>
              </w:rPr>
            </w:pPr>
            <w:r w:rsidRPr="005560F9">
              <w:rPr>
                <w:w w:val="99"/>
                <w:sz w:val="24"/>
                <w:szCs w:val="24"/>
              </w:rPr>
              <w:t>X</w:t>
            </w:r>
          </w:p>
        </w:tc>
        <w:tc>
          <w:tcPr>
            <w:tcW w:w="551" w:type="pct"/>
          </w:tcPr>
          <w:p w14:paraId="51AB7B00" w14:textId="77777777" w:rsidR="00DC1466" w:rsidRPr="005560F9" w:rsidRDefault="00DC1466" w:rsidP="00A231EA">
            <w:pPr>
              <w:pStyle w:val="TableParagraph"/>
              <w:rPr>
                <w:sz w:val="24"/>
                <w:szCs w:val="24"/>
              </w:rPr>
            </w:pPr>
          </w:p>
        </w:tc>
        <w:tc>
          <w:tcPr>
            <w:tcW w:w="1635" w:type="pct"/>
          </w:tcPr>
          <w:p w14:paraId="3A9A8192" w14:textId="77777777" w:rsidR="00DC1466" w:rsidRPr="00D855F1" w:rsidRDefault="00DC1466" w:rsidP="00A231EA">
            <w:pPr>
              <w:pStyle w:val="TableParagraph"/>
              <w:ind w:left="238"/>
              <w:rPr>
                <w:sz w:val="24"/>
                <w:szCs w:val="24"/>
              </w:rPr>
            </w:pPr>
            <w:r w:rsidRPr="00D855F1">
              <w:rPr>
                <w:sz w:val="24"/>
                <w:szCs w:val="24"/>
              </w:rPr>
              <w:t>Park</w:t>
            </w:r>
            <w:r w:rsidRPr="00D855F1">
              <w:rPr>
                <w:spacing w:val="-2"/>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1"/>
                <w:sz w:val="24"/>
                <w:szCs w:val="24"/>
              </w:rPr>
              <w:t xml:space="preserve"> </w:t>
            </w:r>
            <w:r w:rsidRPr="00D855F1">
              <w:rPr>
                <w:sz w:val="24"/>
                <w:szCs w:val="24"/>
              </w:rPr>
              <w:t>(</w:t>
            </w:r>
            <w:hyperlink w:anchor="_bookmark94" w:history="1">
              <w:r w:rsidRPr="00D855F1">
                <w:rPr>
                  <w:sz w:val="24"/>
                  <w:szCs w:val="24"/>
                </w:rPr>
                <w:t>2009</w:t>
              </w:r>
            </w:hyperlink>
            <w:r w:rsidRPr="00D855F1">
              <w:rPr>
                <w:sz w:val="24"/>
                <w:szCs w:val="24"/>
              </w:rPr>
              <w:t>)</w:t>
            </w:r>
          </w:p>
        </w:tc>
      </w:tr>
      <w:tr w:rsidR="00DC1466" w:rsidRPr="005560F9" w14:paraId="45B38AB4" w14:textId="77777777" w:rsidTr="005560F9">
        <w:trPr>
          <w:trHeight w:val="241"/>
        </w:trPr>
        <w:tc>
          <w:tcPr>
            <w:tcW w:w="923" w:type="pct"/>
          </w:tcPr>
          <w:p w14:paraId="72EB9949" w14:textId="77777777" w:rsidR="00DC1466" w:rsidRPr="005560F9" w:rsidRDefault="00DC1466" w:rsidP="00155EDE">
            <w:pPr>
              <w:pStyle w:val="TableParagraph"/>
              <w:ind w:right="85"/>
              <w:rPr>
                <w:i/>
                <w:sz w:val="24"/>
                <w:szCs w:val="24"/>
              </w:rPr>
              <w:pPrChange w:id="24" w:author="Soleimanizadeh" w:date="2025-06-05T10:14:00Z" w16du:dateUtc="2025-06-05T06:44:00Z">
                <w:pPr>
                  <w:pStyle w:val="TableParagraph"/>
                  <w:ind w:right="85"/>
                  <w:jc w:val="right"/>
                </w:pPr>
              </w:pPrChange>
            </w:pPr>
            <w:r w:rsidRPr="005560F9">
              <w:rPr>
                <w:i/>
                <w:sz w:val="24"/>
                <w:szCs w:val="24"/>
              </w:rPr>
              <w:t>Rpi-ber1.2; Rpi-ber1.3;</w:t>
            </w:r>
            <w:r w:rsidRPr="005560F9">
              <w:rPr>
                <w:i/>
                <w:spacing w:val="1"/>
                <w:sz w:val="24"/>
                <w:szCs w:val="24"/>
              </w:rPr>
              <w:t xml:space="preserve"> </w:t>
            </w:r>
            <w:r w:rsidRPr="005560F9">
              <w:rPr>
                <w:i/>
                <w:sz w:val="24"/>
                <w:szCs w:val="24"/>
              </w:rPr>
              <w:t>Rpi-ber1.4</w:t>
            </w:r>
          </w:p>
        </w:tc>
        <w:tc>
          <w:tcPr>
            <w:tcW w:w="1119" w:type="pct"/>
          </w:tcPr>
          <w:p w14:paraId="53647C21" w14:textId="77777777" w:rsidR="00DC1466" w:rsidRPr="005560F9" w:rsidRDefault="00DC1466" w:rsidP="00A231EA">
            <w:pPr>
              <w:pStyle w:val="TableParagraph"/>
              <w:rPr>
                <w:sz w:val="24"/>
                <w:szCs w:val="24"/>
              </w:rPr>
            </w:pPr>
          </w:p>
        </w:tc>
        <w:tc>
          <w:tcPr>
            <w:tcW w:w="773" w:type="pct"/>
          </w:tcPr>
          <w:p w14:paraId="50FAEC82" w14:textId="77777777" w:rsidR="00DC1466" w:rsidRPr="005560F9" w:rsidRDefault="00DC1466" w:rsidP="00A231EA">
            <w:pPr>
              <w:pStyle w:val="TableParagraph"/>
              <w:ind w:left="63"/>
              <w:rPr>
                <w:sz w:val="24"/>
                <w:szCs w:val="24"/>
              </w:rPr>
            </w:pPr>
            <w:r w:rsidRPr="005560F9">
              <w:rPr>
                <w:sz w:val="24"/>
                <w:szCs w:val="24"/>
              </w:rPr>
              <w:t>NA</w:t>
            </w:r>
          </w:p>
        </w:tc>
        <w:tc>
          <w:tcPr>
            <w:tcW w:w="551" w:type="pct"/>
          </w:tcPr>
          <w:p w14:paraId="45500DFE" w14:textId="77777777" w:rsidR="00DC1466" w:rsidRPr="005560F9" w:rsidRDefault="00DC1466" w:rsidP="00A231EA">
            <w:pPr>
              <w:pStyle w:val="TableParagraph"/>
              <w:rPr>
                <w:sz w:val="24"/>
                <w:szCs w:val="24"/>
              </w:rPr>
            </w:pPr>
          </w:p>
        </w:tc>
        <w:tc>
          <w:tcPr>
            <w:tcW w:w="1635" w:type="pct"/>
          </w:tcPr>
          <w:p w14:paraId="2B35B027" w14:textId="77777777" w:rsidR="00DC1466" w:rsidRPr="00D855F1" w:rsidRDefault="00DC1466" w:rsidP="00A231EA">
            <w:pPr>
              <w:pStyle w:val="TableParagraph"/>
              <w:ind w:left="238"/>
              <w:rPr>
                <w:sz w:val="24"/>
                <w:szCs w:val="24"/>
              </w:rPr>
            </w:pPr>
            <w:proofErr w:type="spellStart"/>
            <w:r w:rsidRPr="00D855F1">
              <w:rPr>
                <w:sz w:val="24"/>
                <w:szCs w:val="24"/>
              </w:rPr>
              <w:t>Monino</w:t>
            </w:r>
            <w:proofErr w:type="spellEnd"/>
            <w:r w:rsidRPr="00D855F1">
              <w:rPr>
                <w:sz w:val="24"/>
                <w:szCs w:val="24"/>
              </w:rPr>
              <w:t>-Lopez</w:t>
            </w:r>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85" w:history="1">
              <w:r w:rsidRPr="00D855F1">
                <w:rPr>
                  <w:sz w:val="24"/>
                  <w:szCs w:val="24"/>
                </w:rPr>
                <w:t>2021</w:t>
              </w:r>
            </w:hyperlink>
            <w:r w:rsidRPr="00D855F1">
              <w:rPr>
                <w:sz w:val="24"/>
                <w:szCs w:val="24"/>
              </w:rPr>
              <w:t>)</w:t>
            </w:r>
          </w:p>
        </w:tc>
      </w:tr>
      <w:tr w:rsidR="00DC1466" w:rsidRPr="005560F9" w14:paraId="2AD40A68" w14:textId="77777777" w:rsidTr="005560F9">
        <w:trPr>
          <w:trHeight w:val="249"/>
        </w:trPr>
        <w:tc>
          <w:tcPr>
            <w:tcW w:w="923" w:type="pct"/>
          </w:tcPr>
          <w:p w14:paraId="13DD009F" w14:textId="77777777" w:rsidR="00DC1466" w:rsidRPr="005560F9" w:rsidRDefault="00DC1466" w:rsidP="00155EDE">
            <w:pPr>
              <w:pStyle w:val="TableParagraph"/>
              <w:spacing w:before="19"/>
              <w:ind w:left="102"/>
              <w:rPr>
                <w:sz w:val="24"/>
                <w:szCs w:val="24"/>
              </w:rPr>
            </w:pPr>
            <w:r w:rsidRPr="005560F9">
              <w:rPr>
                <w:i/>
                <w:sz w:val="24"/>
                <w:szCs w:val="24"/>
              </w:rPr>
              <w:t>Rpi-blb1</w:t>
            </w:r>
            <w:r w:rsidRPr="005560F9">
              <w:rPr>
                <w:i/>
                <w:spacing w:val="1"/>
                <w:sz w:val="24"/>
                <w:szCs w:val="24"/>
              </w:rPr>
              <w:t xml:space="preserve"> </w:t>
            </w:r>
            <w:r w:rsidRPr="005560F9">
              <w:rPr>
                <w:i/>
                <w:sz w:val="24"/>
                <w:szCs w:val="24"/>
              </w:rPr>
              <w:t>(RB)</w:t>
            </w:r>
            <w:r w:rsidRPr="005560F9">
              <w:rPr>
                <w:sz w:val="24"/>
                <w:szCs w:val="24"/>
                <w:vertAlign w:val="superscript"/>
              </w:rPr>
              <w:t>a</w:t>
            </w:r>
          </w:p>
        </w:tc>
        <w:tc>
          <w:tcPr>
            <w:tcW w:w="1119" w:type="pct"/>
          </w:tcPr>
          <w:p w14:paraId="206D9673" w14:textId="77777777" w:rsidR="00DC1466" w:rsidRPr="005560F9" w:rsidRDefault="00DC1466" w:rsidP="00A231EA">
            <w:pPr>
              <w:pStyle w:val="TableParagraph"/>
              <w:spacing w:before="19"/>
              <w:ind w:left="87"/>
              <w:rPr>
                <w:i/>
                <w:sz w:val="24"/>
                <w:szCs w:val="24"/>
              </w:rPr>
            </w:pPr>
            <w:r w:rsidRPr="005560F9">
              <w:rPr>
                <w:i/>
                <w:sz w:val="24"/>
                <w:szCs w:val="24"/>
              </w:rPr>
              <w:t>S.</w:t>
            </w:r>
            <w:r w:rsidRPr="005560F9">
              <w:rPr>
                <w:i/>
                <w:spacing w:val="-2"/>
                <w:sz w:val="24"/>
                <w:szCs w:val="24"/>
              </w:rPr>
              <w:t xml:space="preserve"> </w:t>
            </w:r>
            <w:proofErr w:type="spellStart"/>
            <w:r w:rsidRPr="005560F9">
              <w:rPr>
                <w:i/>
                <w:sz w:val="24"/>
                <w:szCs w:val="24"/>
              </w:rPr>
              <w:t>bulbocastanum</w:t>
            </w:r>
            <w:proofErr w:type="spellEnd"/>
          </w:p>
        </w:tc>
        <w:tc>
          <w:tcPr>
            <w:tcW w:w="773" w:type="pct"/>
          </w:tcPr>
          <w:p w14:paraId="27318695" w14:textId="77777777" w:rsidR="00DC1466" w:rsidRPr="005560F9" w:rsidRDefault="00DC1466" w:rsidP="00A231EA">
            <w:pPr>
              <w:pStyle w:val="TableParagraph"/>
              <w:spacing w:before="19"/>
              <w:ind w:left="63"/>
              <w:rPr>
                <w:sz w:val="24"/>
                <w:szCs w:val="24"/>
              </w:rPr>
            </w:pPr>
            <w:r w:rsidRPr="005560F9">
              <w:rPr>
                <w:sz w:val="24"/>
                <w:szCs w:val="24"/>
              </w:rPr>
              <w:t>VIII</w:t>
            </w:r>
          </w:p>
        </w:tc>
        <w:tc>
          <w:tcPr>
            <w:tcW w:w="551" w:type="pct"/>
          </w:tcPr>
          <w:p w14:paraId="3204BC93" w14:textId="77777777" w:rsidR="00DC1466" w:rsidRPr="005560F9" w:rsidRDefault="00DC1466" w:rsidP="00A231EA">
            <w:pPr>
              <w:pStyle w:val="TableParagraph"/>
              <w:spacing w:before="19"/>
              <w:ind w:left="62"/>
              <w:rPr>
                <w:sz w:val="24"/>
                <w:szCs w:val="24"/>
              </w:rPr>
            </w:pPr>
            <w:r w:rsidRPr="005560F9">
              <w:rPr>
                <w:sz w:val="24"/>
                <w:szCs w:val="24"/>
              </w:rPr>
              <w:t>Mexico</w:t>
            </w:r>
          </w:p>
        </w:tc>
        <w:tc>
          <w:tcPr>
            <w:tcW w:w="1635" w:type="pct"/>
          </w:tcPr>
          <w:p w14:paraId="7AC320F3" w14:textId="77777777" w:rsidR="00DC1466" w:rsidRPr="00D855F1" w:rsidRDefault="00DC1466" w:rsidP="00A231EA">
            <w:pPr>
              <w:pStyle w:val="TableParagraph"/>
              <w:spacing w:before="19"/>
              <w:ind w:left="238"/>
              <w:rPr>
                <w:sz w:val="24"/>
                <w:szCs w:val="24"/>
              </w:rPr>
            </w:pPr>
            <w:r w:rsidRPr="00D855F1">
              <w:rPr>
                <w:sz w:val="24"/>
                <w:szCs w:val="24"/>
              </w:rPr>
              <w:t>Naess</w:t>
            </w:r>
            <w:r w:rsidRPr="00D855F1">
              <w:rPr>
                <w:spacing w:val="-2"/>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r w:rsidRPr="00D855F1">
              <w:rPr>
                <w:sz w:val="24"/>
                <w:szCs w:val="24"/>
              </w:rPr>
              <w:t>(</w:t>
            </w:r>
            <w:hyperlink w:anchor="_bookmark86" w:history="1">
              <w:r w:rsidRPr="00D855F1">
                <w:rPr>
                  <w:sz w:val="24"/>
                  <w:szCs w:val="24"/>
                </w:rPr>
                <w:t>2000</w:t>
              </w:r>
            </w:hyperlink>
            <w:r w:rsidRPr="00D855F1">
              <w:rPr>
                <w:sz w:val="24"/>
                <w:szCs w:val="24"/>
              </w:rPr>
              <w:t>)</w:t>
            </w:r>
          </w:p>
        </w:tc>
      </w:tr>
      <w:tr w:rsidR="00DC1466" w:rsidRPr="005560F9" w14:paraId="2EAAC3FE" w14:textId="77777777" w:rsidTr="005560F9">
        <w:trPr>
          <w:trHeight w:val="249"/>
        </w:trPr>
        <w:tc>
          <w:tcPr>
            <w:tcW w:w="923" w:type="pct"/>
          </w:tcPr>
          <w:p w14:paraId="23A002A3" w14:textId="77777777" w:rsidR="00DC1466" w:rsidRPr="005560F9" w:rsidRDefault="00DC1466" w:rsidP="00155EDE">
            <w:pPr>
              <w:pStyle w:val="TableParagraph"/>
              <w:spacing w:before="19"/>
              <w:ind w:left="102"/>
              <w:rPr>
                <w:sz w:val="24"/>
                <w:szCs w:val="24"/>
              </w:rPr>
            </w:pPr>
            <w:r w:rsidRPr="005560F9">
              <w:rPr>
                <w:i/>
                <w:sz w:val="24"/>
                <w:szCs w:val="24"/>
              </w:rPr>
              <w:t>Rpi-blb2</w:t>
            </w:r>
            <w:r w:rsidRPr="005560F9">
              <w:rPr>
                <w:sz w:val="24"/>
                <w:szCs w:val="24"/>
                <w:vertAlign w:val="superscript"/>
              </w:rPr>
              <w:t>a</w:t>
            </w:r>
          </w:p>
        </w:tc>
        <w:tc>
          <w:tcPr>
            <w:tcW w:w="1119" w:type="pct"/>
          </w:tcPr>
          <w:p w14:paraId="4C91EC4C" w14:textId="77777777" w:rsidR="00DC1466" w:rsidRPr="005560F9" w:rsidRDefault="00DC1466" w:rsidP="00A231EA">
            <w:pPr>
              <w:pStyle w:val="TableParagraph"/>
              <w:rPr>
                <w:sz w:val="24"/>
                <w:szCs w:val="24"/>
              </w:rPr>
            </w:pPr>
          </w:p>
        </w:tc>
        <w:tc>
          <w:tcPr>
            <w:tcW w:w="773" w:type="pct"/>
          </w:tcPr>
          <w:p w14:paraId="15230B95" w14:textId="77777777" w:rsidR="00DC1466" w:rsidRPr="005560F9" w:rsidRDefault="00DC1466" w:rsidP="00A231EA">
            <w:pPr>
              <w:pStyle w:val="TableParagraph"/>
              <w:spacing w:before="19"/>
              <w:ind w:left="63"/>
              <w:rPr>
                <w:sz w:val="24"/>
                <w:szCs w:val="24"/>
              </w:rPr>
            </w:pPr>
            <w:r w:rsidRPr="005560F9">
              <w:rPr>
                <w:sz w:val="24"/>
                <w:szCs w:val="24"/>
              </w:rPr>
              <w:t>VI</w:t>
            </w:r>
          </w:p>
        </w:tc>
        <w:tc>
          <w:tcPr>
            <w:tcW w:w="551" w:type="pct"/>
          </w:tcPr>
          <w:p w14:paraId="7C802326" w14:textId="77777777" w:rsidR="00DC1466" w:rsidRPr="005560F9" w:rsidRDefault="00DC1466" w:rsidP="00A231EA">
            <w:pPr>
              <w:pStyle w:val="TableParagraph"/>
              <w:rPr>
                <w:sz w:val="24"/>
                <w:szCs w:val="24"/>
              </w:rPr>
            </w:pPr>
          </w:p>
        </w:tc>
        <w:tc>
          <w:tcPr>
            <w:tcW w:w="1635" w:type="pct"/>
          </w:tcPr>
          <w:p w14:paraId="5AD168B5" w14:textId="77777777" w:rsidR="00DC1466" w:rsidRPr="00D855F1" w:rsidRDefault="00DC1466" w:rsidP="00A231EA">
            <w:pPr>
              <w:pStyle w:val="TableParagraph"/>
              <w:spacing w:before="19"/>
              <w:ind w:left="238"/>
              <w:rPr>
                <w:sz w:val="24"/>
                <w:szCs w:val="24"/>
              </w:rPr>
            </w:pPr>
            <w:r w:rsidRPr="00D855F1">
              <w:rPr>
                <w:sz w:val="24"/>
                <w:szCs w:val="24"/>
              </w:rPr>
              <w:t>Van</w:t>
            </w:r>
            <w:r w:rsidRPr="00D855F1">
              <w:rPr>
                <w:spacing w:val="-5"/>
                <w:sz w:val="24"/>
                <w:szCs w:val="24"/>
              </w:rPr>
              <w:t xml:space="preserve"> </w:t>
            </w:r>
            <w:r w:rsidRPr="00D855F1">
              <w:rPr>
                <w:sz w:val="24"/>
                <w:szCs w:val="24"/>
              </w:rPr>
              <w:t>der</w:t>
            </w:r>
            <w:r w:rsidRPr="00D855F1">
              <w:rPr>
                <w:spacing w:val="-5"/>
                <w:sz w:val="24"/>
                <w:szCs w:val="24"/>
              </w:rPr>
              <w:t xml:space="preserve"> </w:t>
            </w:r>
            <w:r w:rsidRPr="00D855F1">
              <w:rPr>
                <w:sz w:val="24"/>
                <w:szCs w:val="24"/>
              </w:rPr>
              <w:t>Vossen</w:t>
            </w:r>
            <w:r w:rsidRPr="00D855F1">
              <w:rPr>
                <w:spacing w:val="-4"/>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131" w:history="1">
              <w:r w:rsidRPr="00D855F1">
                <w:rPr>
                  <w:sz w:val="24"/>
                  <w:szCs w:val="24"/>
                </w:rPr>
                <w:t>2005</w:t>
              </w:r>
            </w:hyperlink>
            <w:r w:rsidRPr="00D855F1">
              <w:rPr>
                <w:sz w:val="24"/>
                <w:szCs w:val="24"/>
              </w:rPr>
              <w:t>)</w:t>
            </w:r>
          </w:p>
        </w:tc>
      </w:tr>
      <w:tr w:rsidR="00DC1466" w:rsidRPr="005560F9" w14:paraId="0E5B7509" w14:textId="77777777" w:rsidTr="005560F9">
        <w:trPr>
          <w:trHeight w:val="357"/>
        </w:trPr>
        <w:tc>
          <w:tcPr>
            <w:tcW w:w="923" w:type="pct"/>
          </w:tcPr>
          <w:p w14:paraId="682DB1C0" w14:textId="77777777" w:rsidR="00DC1466" w:rsidRPr="005560F9" w:rsidRDefault="00DC1466" w:rsidP="00155EDE">
            <w:pPr>
              <w:pStyle w:val="TableParagraph"/>
              <w:spacing w:before="19"/>
              <w:ind w:left="102"/>
              <w:rPr>
                <w:i/>
                <w:sz w:val="24"/>
                <w:szCs w:val="24"/>
              </w:rPr>
            </w:pPr>
            <w:r w:rsidRPr="005560F9">
              <w:rPr>
                <w:i/>
                <w:sz w:val="24"/>
                <w:szCs w:val="24"/>
              </w:rPr>
              <w:t>Rpi-blb3</w:t>
            </w:r>
            <w:r w:rsidRPr="005560F9">
              <w:rPr>
                <w:sz w:val="24"/>
                <w:szCs w:val="24"/>
                <w:vertAlign w:val="superscript"/>
              </w:rPr>
              <w:t>a</w:t>
            </w:r>
            <w:r w:rsidRPr="005560F9">
              <w:rPr>
                <w:i/>
                <w:sz w:val="24"/>
                <w:szCs w:val="24"/>
              </w:rPr>
              <w:t>;</w:t>
            </w:r>
            <w:r w:rsidRPr="005560F9">
              <w:rPr>
                <w:i/>
                <w:spacing w:val="2"/>
                <w:sz w:val="24"/>
                <w:szCs w:val="24"/>
              </w:rPr>
              <w:t xml:space="preserve"> </w:t>
            </w:r>
            <w:proofErr w:type="spellStart"/>
            <w:r w:rsidRPr="005560F9">
              <w:rPr>
                <w:i/>
                <w:sz w:val="24"/>
                <w:szCs w:val="24"/>
              </w:rPr>
              <w:t>Rpi-abpt</w:t>
            </w:r>
            <w:proofErr w:type="spellEnd"/>
          </w:p>
        </w:tc>
        <w:tc>
          <w:tcPr>
            <w:tcW w:w="1119" w:type="pct"/>
          </w:tcPr>
          <w:p w14:paraId="3C0901B8" w14:textId="77777777" w:rsidR="00DC1466" w:rsidRPr="005560F9" w:rsidRDefault="00DC1466" w:rsidP="00A231EA">
            <w:pPr>
              <w:pStyle w:val="TableParagraph"/>
              <w:rPr>
                <w:sz w:val="24"/>
                <w:szCs w:val="24"/>
              </w:rPr>
            </w:pPr>
          </w:p>
        </w:tc>
        <w:tc>
          <w:tcPr>
            <w:tcW w:w="773" w:type="pct"/>
          </w:tcPr>
          <w:p w14:paraId="4093CA0F" w14:textId="77777777" w:rsidR="00DC1466" w:rsidRPr="005560F9" w:rsidRDefault="00DC1466" w:rsidP="00A231EA">
            <w:pPr>
              <w:pStyle w:val="TableParagraph"/>
              <w:spacing w:before="19"/>
              <w:ind w:left="63"/>
              <w:rPr>
                <w:sz w:val="24"/>
                <w:szCs w:val="24"/>
              </w:rPr>
            </w:pPr>
            <w:r w:rsidRPr="005560F9">
              <w:rPr>
                <w:sz w:val="24"/>
                <w:szCs w:val="24"/>
              </w:rPr>
              <w:t>IV</w:t>
            </w:r>
          </w:p>
        </w:tc>
        <w:tc>
          <w:tcPr>
            <w:tcW w:w="551" w:type="pct"/>
          </w:tcPr>
          <w:p w14:paraId="00BB6F9B" w14:textId="77777777" w:rsidR="00DC1466" w:rsidRPr="005560F9" w:rsidRDefault="00DC1466" w:rsidP="00A231EA">
            <w:pPr>
              <w:pStyle w:val="TableParagraph"/>
              <w:rPr>
                <w:sz w:val="24"/>
                <w:szCs w:val="24"/>
              </w:rPr>
            </w:pPr>
          </w:p>
        </w:tc>
        <w:tc>
          <w:tcPr>
            <w:tcW w:w="1635" w:type="pct"/>
          </w:tcPr>
          <w:p w14:paraId="31B52BBB" w14:textId="77777777" w:rsidR="00DC1466" w:rsidRPr="00D855F1" w:rsidRDefault="00DC1466" w:rsidP="00A231EA">
            <w:pPr>
              <w:pStyle w:val="TableParagraph"/>
              <w:spacing w:line="200" w:lineRule="atLeast"/>
              <w:ind w:left="358" w:right="298" w:hanging="121"/>
              <w:rPr>
                <w:sz w:val="24"/>
                <w:szCs w:val="24"/>
              </w:rPr>
            </w:pPr>
            <w:r w:rsidRPr="00D855F1">
              <w:rPr>
                <w:sz w:val="24"/>
                <w:szCs w:val="24"/>
              </w:rPr>
              <w:t>Park</w:t>
            </w:r>
            <w:r w:rsidRPr="00D855F1">
              <w:rPr>
                <w:spacing w:val="-4"/>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92" w:history="1">
              <w:r w:rsidRPr="00D855F1">
                <w:rPr>
                  <w:sz w:val="24"/>
                  <w:szCs w:val="24"/>
                </w:rPr>
                <w:t>2005a</w:t>
              </w:r>
            </w:hyperlink>
            <w:r w:rsidRPr="00D855F1">
              <w:rPr>
                <w:sz w:val="24"/>
                <w:szCs w:val="24"/>
              </w:rPr>
              <w:t>);</w:t>
            </w:r>
            <w:r w:rsidRPr="00D855F1">
              <w:rPr>
                <w:spacing w:val="-4"/>
                <w:sz w:val="24"/>
                <w:szCs w:val="24"/>
              </w:rPr>
              <w:t xml:space="preserve"> </w:t>
            </w:r>
            <w:proofErr w:type="spellStart"/>
            <w:r w:rsidRPr="00D855F1">
              <w:rPr>
                <w:sz w:val="24"/>
                <w:szCs w:val="24"/>
              </w:rPr>
              <w:t>Lokossou</w:t>
            </w:r>
            <w:proofErr w:type="spellEnd"/>
            <w:r w:rsidRPr="00D855F1">
              <w:rPr>
                <w:spacing w:val="-4"/>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40"/>
                <w:sz w:val="24"/>
                <w:szCs w:val="24"/>
              </w:rPr>
              <w:t xml:space="preserve"> </w:t>
            </w:r>
            <w:r w:rsidRPr="00D855F1">
              <w:rPr>
                <w:sz w:val="24"/>
                <w:szCs w:val="24"/>
              </w:rPr>
              <w:t>(</w:t>
            </w:r>
            <w:hyperlink w:anchor="_bookmark76" w:history="1">
              <w:r w:rsidRPr="00D855F1">
                <w:rPr>
                  <w:sz w:val="24"/>
                  <w:szCs w:val="24"/>
                </w:rPr>
                <w:t>2009</w:t>
              </w:r>
            </w:hyperlink>
            <w:r w:rsidRPr="00D855F1">
              <w:rPr>
                <w:sz w:val="24"/>
                <w:szCs w:val="24"/>
              </w:rPr>
              <w:t>)</w:t>
            </w:r>
          </w:p>
        </w:tc>
      </w:tr>
      <w:tr w:rsidR="00DC1466" w:rsidRPr="005560F9" w14:paraId="390EFBBE" w14:textId="77777777" w:rsidTr="005560F9">
        <w:trPr>
          <w:trHeight w:val="306"/>
        </w:trPr>
        <w:tc>
          <w:tcPr>
            <w:tcW w:w="923" w:type="pct"/>
          </w:tcPr>
          <w:p w14:paraId="65A59FEA" w14:textId="77777777" w:rsidR="00DC1466" w:rsidRPr="005560F9" w:rsidRDefault="00DC1466" w:rsidP="00155EDE">
            <w:pPr>
              <w:pStyle w:val="TableParagraph"/>
              <w:spacing w:before="69"/>
              <w:ind w:left="102"/>
              <w:rPr>
                <w:i/>
                <w:sz w:val="24"/>
                <w:szCs w:val="24"/>
              </w:rPr>
            </w:pPr>
            <w:r w:rsidRPr="005560F9">
              <w:rPr>
                <w:i/>
                <w:sz w:val="24"/>
                <w:szCs w:val="24"/>
              </w:rPr>
              <w:t>Rpi-bt1</w:t>
            </w:r>
          </w:p>
        </w:tc>
        <w:tc>
          <w:tcPr>
            <w:tcW w:w="1119" w:type="pct"/>
          </w:tcPr>
          <w:p w14:paraId="1DF4BAB3" w14:textId="77777777" w:rsidR="00DC1466" w:rsidRPr="005560F9" w:rsidRDefault="00DC1466" w:rsidP="00A231EA">
            <w:pPr>
              <w:pStyle w:val="TableParagraph"/>
              <w:rPr>
                <w:sz w:val="24"/>
                <w:szCs w:val="24"/>
              </w:rPr>
            </w:pPr>
          </w:p>
        </w:tc>
        <w:tc>
          <w:tcPr>
            <w:tcW w:w="773" w:type="pct"/>
          </w:tcPr>
          <w:p w14:paraId="50AB295C" w14:textId="77777777" w:rsidR="00DC1466" w:rsidRPr="005560F9" w:rsidRDefault="00DC1466" w:rsidP="00A231EA">
            <w:pPr>
              <w:pStyle w:val="TableParagraph"/>
              <w:spacing w:before="69"/>
              <w:ind w:left="63"/>
              <w:rPr>
                <w:sz w:val="24"/>
                <w:szCs w:val="24"/>
              </w:rPr>
            </w:pPr>
            <w:r w:rsidRPr="005560F9">
              <w:rPr>
                <w:sz w:val="24"/>
                <w:szCs w:val="24"/>
              </w:rPr>
              <w:t>VII</w:t>
            </w:r>
          </w:p>
        </w:tc>
        <w:tc>
          <w:tcPr>
            <w:tcW w:w="551" w:type="pct"/>
          </w:tcPr>
          <w:p w14:paraId="515EA170" w14:textId="77777777" w:rsidR="00DC1466" w:rsidRPr="005560F9" w:rsidRDefault="00DC1466" w:rsidP="00A231EA">
            <w:pPr>
              <w:pStyle w:val="TableParagraph"/>
              <w:rPr>
                <w:sz w:val="24"/>
                <w:szCs w:val="24"/>
              </w:rPr>
            </w:pPr>
          </w:p>
        </w:tc>
        <w:tc>
          <w:tcPr>
            <w:tcW w:w="1635" w:type="pct"/>
          </w:tcPr>
          <w:p w14:paraId="3664188F" w14:textId="77777777" w:rsidR="00DC1466" w:rsidRPr="00D855F1" w:rsidRDefault="00DC1466" w:rsidP="00A231EA">
            <w:pPr>
              <w:pStyle w:val="TableParagraph"/>
              <w:spacing w:before="69"/>
              <w:ind w:left="238"/>
              <w:rPr>
                <w:sz w:val="24"/>
                <w:szCs w:val="24"/>
              </w:rPr>
            </w:pPr>
            <w:proofErr w:type="spellStart"/>
            <w:r w:rsidRPr="00D855F1">
              <w:rPr>
                <w:sz w:val="24"/>
                <w:szCs w:val="24"/>
              </w:rPr>
              <w:t>Oosumi</w:t>
            </w:r>
            <w:proofErr w:type="spellEnd"/>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89" w:history="1">
              <w:r w:rsidRPr="00D855F1">
                <w:rPr>
                  <w:sz w:val="24"/>
                  <w:szCs w:val="24"/>
                </w:rPr>
                <w:t>2009</w:t>
              </w:r>
            </w:hyperlink>
            <w:r w:rsidRPr="00D855F1">
              <w:rPr>
                <w:sz w:val="24"/>
                <w:szCs w:val="24"/>
              </w:rPr>
              <w:t>)</w:t>
            </w:r>
          </w:p>
        </w:tc>
      </w:tr>
      <w:tr w:rsidR="00DC1466" w:rsidRPr="005560F9" w14:paraId="53AF9AA1" w14:textId="77777777" w:rsidTr="005560F9">
        <w:trPr>
          <w:trHeight w:val="349"/>
        </w:trPr>
        <w:tc>
          <w:tcPr>
            <w:tcW w:w="923" w:type="pct"/>
          </w:tcPr>
          <w:p w14:paraId="0EDC810B" w14:textId="77777777" w:rsidR="00DC1466" w:rsidRPr="005560F9" w:rsidRDefault="00DC1466" w:rsidP="00155EDE">
            <w:pPr>
              <w:pStyle w:val="TableParagraph"/>
              <w:ind w:left="102"/>
              <w:rPr>
                <w:i/>
                <w:sz w:val="24"/>
                <w:szCs w:val="24"/>
              </w:rPr>
            </w:pPr>
            <w:r w:rsidRPr="005560F9">
              <w:rPr>
                <w:i/>
                <w:sz w:val="24"/>
                <w:szCs w:val="24"/>
              </w:rPr>
              <w:t>Rpi-chc1.1;</w:t>
            </w:r>
            <w:r w:rsidRPr="005560F9">
              <w:rPr>
                <w:i/>
                <w:spacing w:val="-4"/>
                <w:sz w:val="24"/>
                <w:szCs w:val="24"/>
              </w:rPr>
              <w:t xml:space="preserve"> </w:t>
            </w:r>
            <w:r w:rsidRPr="005560F9">
              <w:rPr>
                <w:i/>
                <w:sz w:val="24"/>
                <w:szCs w:val="24"/>
              </w:rPr>
              <w:t>Rpi-chc1.2;</w:t>
            </w:r>
            <w:r w:rsidRPr="005560F9">
              <w:rPr>
                <w:i/>
                <w:spacing w:val="-4"/>
                <w:sz w:val="24"/>
                <w:szCs w:val="24"/>
              </w:rPr>
              <w:t xml:space="preserve"> </w:t>
            </w:r>
            <w:r w:rsidRPr="005560F9">
              <w:rPr>
                <w:i/>
                <w:sz w:val="24"/>
                <w:szCs w:val="24"/>
              </w:rPr>
              <w:t>Rpi-chc2</w:t>
            </w:r>
          </w:p>
        </w:tc>
        <w:tc>
          <w:tcPr>
            <w:tcW w:w="1119" w:type="pct"/>
          </w:tcPr>
          <w:p w14:paraId="3C4F2E61"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proofErr w:type="spellStart"/>
            <w:r w:rsidRPr="005560F9">
              <w:rPr>
                <w:i/>
                <w:sz w:val="24"/>
                <w:szCs w:val="24"/>
              </w:rPr>
              <w:t>chacoense</w:t>
            </w:r>
            <w:proofErr w:type="spellEnd"/>
          </w:p>
        </w:tc>
        <w:tc>
          <w:tcPr>
            <w:tcW w:w="773" w:type="pct"/>
          </w:tcPr>
          <w:p w14:paraId="44B31F99" w14:textId="77777777" w:rsidR="00DC1466" w:rsidRPr="005560F9" w:rsidRDefault="00DC1466" w:rsidP="00A231EA">
            <w:pPr>
              <w:pStyle w:val="TableParagraph"/>
              <w:ind w:left="63"/>
              <w:rPr>
                <w:sz w:val="24"/>
                <w:szCs w:val="24"/>
              </w:rPr>
            </w:pPr>
            <w:r w:rsidRPr="005560F9">
              <w:rPr>
                <w:w w:val="99"/>
                <w:sz w:val="24"/>
                <w:szCs w:val="24"/>
              </w:rPr>
              <w:t>X</w:t>
            </w:r>
          </w:p>
        </w:tc>
        <w:tc>
          <w:tcPr>
            <w:tcW w:w="551" w:type="pct"/>
          </w:tcPr>
          <w:p w14:paraId="26CFFAB0" w14:textId="77777777" w:rsidR="00DC1466" w:rsidRPr="005560F9" w:rsidRDefault="00DC1466" w:rsidP="00A231EA">
            <w:pPr>
              <w:pStyle w:val="TableParagraph"/>
              <w:ind w:left="62"/>
              <w:rPr>
                <w:sz w:val="24"/>
                <w:szCs w:val="24"/>
              </w:rPr>
            </w:pPr>
            <w:r w:rsidRPr="005560F9">
              <w:rPr>
                <w:sz w:val="24"/>
                <w:szCs w:val="24"/>
              </w:rPr>
              <w:t>Paraguay</w:t>
            </w:r>
          </w:p>
        </w:tc>
        <w:tc>
          <w:tcPr>
            <w:tcW w:w="1635" w:type="pct"/>
          </w:tcPr>
          <w:p w14:paraId="13D0FE11" w14:textId="77777777" w:rsidR="00DC1466" w:rsidRPr="00D855F1" w:rsidRDefault="00DC1466" w:rsidP="00A231EA">
            <w:pPr>
              <w:pStyle w:val="TableParagraph"/>
              <w:spacing w:line="200" w:lineRule="atLeast"/>
              <w:ind w:left="358" w:right="11" w:hanging="121"/>
              <w:rPr>
                <w:sz w:val="24"/>
                <w:szCs w:val="24"/>
              </w:rPr>
            </w:pPr>
            <w:proofErr w:type="spellStart"/>
            <w:r w:rsidRPr="00D855F1">
              <w:rPr>
                <w:sz w:val="24"/>
                <w:szCs w:val="24"/>
              </w:rPr>
              <w:t>Monino</w:t>
            </w:r>
            <w:proofErr w:type="spellEnd"/>
            <w:r w:rsidRPr="00D855F1">
              <w:rPr>
                <w:sz w:val="24"/>
                <w:szCs w:val="24"/>
              </w:rPr>
              <w:t>-Lopez</w:t>
            </w:r>
            <w:r w:rsidRPr="00D855F1">
              <w:rPr>
                <w:spacing w:val="-7"/>
                <w:sz w:val="24"/>
                <w:szCs w:val="24"/>
              </w:rPr>
              <w:t xml:space="preserve"> </w:t>
            </w:r>
            <w:r w:rsidRPr="00D855F1">
              <w:rPr>
                <w:i/>
                <w:iCs/>
                <w:sz w:val="24"/>
                <w:szCs w:val="24"/>
              </w:rPr>
              <w:t>et</w:t>
            </w:r>
            <w:r w:rsidRPr="00D855F1">
              <w:rPr>
                <w:i/>
                <w:iCs/>
                <w:spacing w:val="-6"/>
                <w:sz w:val="24"/>
                <w:szCs w:val="24"/>
              </w:rPr>
              <w:t xml:space="preserve"> </w:t>
            </w:r>
            <w:r w:rsidRPr="00D855F1">
              <w:rPr>
                <w:i/>
                <w:iCs/>
                <w:sz w:val="24"/>
                <w:szCs w:val="24"/>
              </w:rPr>
              <w:t>al</w:t>
            </w:r>
            <w:r w:rsidRPr="00D855F1">
              <w:rPr>
                <w:sz w:val="24"/>
                <w:szCs w:val="24"/>
              </w:rPr>
              <w:t>.</w:t>
            </w:r>
            <w:r w:rsidRPr="00D855F1">
              <w:rPr>
                <w:spacing w:val="-6"/>
                <w:sz w:val="24"/>
                <w:szCs w:val="24"/>
              </w:rPr>
              <w:t xml:space="preserve"> </w:t>
            </w:r>
            <w:r w:rsidRPr="00D855F1">
              <w:rPr>
                <w:sz w:val="24"/>
                <w:szCs w:val="24"/>
              </w:rPr>
              <w:t>(</w:t>
            </w:r>
            <w:hyperlink w:anchor="_bookmark85" w:history="1">
              <w:r w:rsidRPr="00D855F1">
                <w:rPr>
                  <w:sz w:val="24"/>
                  <w:szCs w:val="24"/>
                </w:rPr>
                <w:t>2021</w:t>
              </w:r>
            </w:hyperlink>
            <w:r w:rsidRPr="00D855F1">
              <w:rPr>
                <w:sz w:val="24"/>
                <w:szCs w:val="24"/>
              </w:rPr>
              <w:t>);</w:t>
            </w:r>
            <w:r w:rsidRPr="00D855F1">
              <w:rPr>
                <w:spacing w:val="-6"/>
                <w:sz w:val="24"/>
                <w:szCs w:val="24"/>
              </w:rPr>
              <w:t xml:space="preserve"> </w:t>
            </w:r>
            <w:proofErr w:type="spellStart"/>
            <w:r w:rsidRPr="00D855F1">
              <w:rPr>
                <w:sz w:val="24"/>
                <w:szCs w:val="24"/>
              </w:rPr>
              <w:t>Haverkort</w:t>
            </w:r>
            <w:proofErr w:type="spellEnd"/>
            <w:r w:rsidRPr="00D855F1">
              <w:rPr>
                <w:spacing w:val="-39"/>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 (</w:t>
            </w:r>
            <w:hyperlink w:anchor="_bookmark47" w:history="1">
              <w:r w:rsidRPr="00D855F1">
                <w:rPr>
                  <w:sz w:val="24"/>
                  <w:szCs w:val="24"/>
                </w:rPr>
                <w:t>2016</w:t>
              </w:r>
            </w:hyperlink>
            <w:r w:rsidRPr="00D855F1">
              <w:rPr>
                <w:sz w:val="24"/>
                <w:szCs w:val="24"/>
              </w:rPr>
              <w:t>)</w:t>
            </w:r>
          </w:p>
        </w:tc>
      </w:tr>
      <w:tr w:rsidR="00DC1466" w:rsidRPr="005560F9" w14:paraId="1703F0CF" w14:textId="77777777" w:rsidTr="005560F9">
        <w:trPr>
          <w:trHeight w:val="299"/>
        </w:trPr>
        <w:tc>
          <w:tcPr>
            <w:tcW w:w="923" w:type="pct"/>
          </w:tcPr>
          <w:p w14:paraId="12CC0522" w14:textId="77777777" w:rsidR="00DC1466" w:rsidRPr="005560F9" w:rsidRDefault="00DC1466" w:rsidP="00155EDE">
            <w:pPr>
              <w:pStyle w:val="TableParagraph"/>
              <w:spacing w:before="61"/>
              <w:ind w:left="102"/>
              <w:rPr>
                <w:i/>
                <w:sz w:val="24"/>
                <w:szCs w:val="24"/>
              </w:rPr>
            </w:pPr>
            <w:r w:rsidRPr="005560F9">
              <w:rPr>
                <w:i/>
                <w:sz w:val="24"/>
                <w:szCs w:val="24"/>
              </w:rPr>
              <w:t>Rpi-cap1</w:t>
            </w:r>
          </w:p>
        </w:tc>
        <w:tc>
          <w:tcPr>
            <w:tcW w:w="1119" w:type="pct"/>
          </w:tcPr>
          <w:p w14:paraId="37ED9962" w14:textId="77777777" w:rsidR="00DC1466" w:rsidRPr="005560F9" w:rsidRDefault="00DC1466" w:rsidP="00A231EA">
            <w:pPr>
              <w:pStyle w:val="TableParagraph"/>
              <w:spacing w:before="61"/>
              <w:ind w:left="87"/>
              <w:rPr>
                <w:i/>
                <w:sz w:val="24"/>
                <w:szCs w:val="24"/>
              </w:rPr>
            </w:pPr>
            <w:r w:rsidRPr="005560F9">
              <w:rPr>
                <w:i/>
                <w:sz w:val="24"/>
                <w:szCs w:val="24"/>
              </w:rPr>
              <w:t xml:space="preserve">S. </w:t>
            </w:r>
            <w:proofErr w:type="spellStart"/>
            <w:r w:rsidRPr="005560F9">
              <w:rPr>
                <w:i/>
                <w:sz w:val="24"/>
                <w:szCs w:val="24"/>
              </w:rPr>
              <w:t>capsicibaccatum</w:t>
            </w:r>
            <w:proofErr w:type="spellEnd"/>
          </w:p>
        </w:tc>
        <w:tc>
          <w:tcPr>
            <w:tcW w:w="773" w:type="pct"/>
          </w:tcPr>
          <w:p w14:paraId="312208A3" w14:textId="77777777" w:rsidR="00DC1466" w:rsidRPr="005560F9" w:rsidRDefault="00DC1466" w:rsidP="00A231EA">
            <w:pPr>
              <w:pStyle w:val="TableParagraph"/>
              <w:spacing w:before="61"/>
              <w:ind w:left="63"/>
              <w:rPr>
                <w:sz w:val="24"/>
                <w:szCs w:val="24"/>
              </w:rPr>
            </w:pPr>
            <w:r w:rsidRPr="005560F9">
              <w:rPr>
                <w:sz w:val="24"/>
                <w:szCs w:val="24"/>
              </w:rPr>
              <w:t>XI</w:t>
            </w:r>
          </w:p>
        </w:tc>
        <w:tc>
          <w:tcPr>
            <w:tcW w:w="551" w:type="pct"/>
          </w:tcPr>
          <w:p w14:paraId="01B22C5C" w14:textId="77777777" w:rsidR="00DC1466" w:rsidRPr="005560F9" w:rsidRDefault="00DC1466" w:rsidP="00A231EA">
            <w:pPr>
              <w:pStyle w:val="TableParagraph"/>
              <w:spacing w:before="61"/>
              <w:ind w:left="62"/>
              <w:rPr>
                <w:sz w:val="24"/>
                <w:szCs w:val="24"/>
              </w:rPr>
            </w:pPr>
            <w:r w:rsidRPr="005560F9">
              <w:rPr>
                <w:sz w:val="24"/>
                <w:szCs w:val="24"/>
              </w:rPr>
              <w:t>Bolivia</w:t>
            </w:r>
          </w:p>
        </w:tc>
        <w:tc>
          <w:tcPr>
            <w:tcW w:w="1635" w:type="pct"/>
          </w:tcPr>
          <w:p w14:paraId="2B5C826A" w14:textId="77777777" w:rsidR="00DC1466" w:rsidRPr="00D855F1" w:rsidRDefault="00DC1466" w:rsidP="00A231EA">
            <w:pPr>
              <w:pStyle w:val="TableParagraph"/>
              <w:spacing w:before="61"/>
              <w:ind w:left="238"/>
              <w:rPr>
                <w:sz w:val="24"/>
                <w:szCs w:val="24"/>
              </w:rPr>
            </w:pPr>
            <w:proofErr w:type="spellStart"/>
            <w:r w:rsidRPr="00D855F1">
              <w:rPr>
                <w:sz w:val="24"/>
                <w:szCs w:val="24"/>
              </w:rPr>
              <w:t>Verzaux</w:t>
            </w:r>
            <w:proofErr w:type="spellEnd"/>
            <w:r w:rsidRPr="00D855F1">
              <w:rPr>
                <w:spacing w:val="-4"/>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3"/>
                <w:sz w:val="24"/>
                <w:szCs w:val="24"/>
              </w:rPr>
              <w:t xml:space="preserve"> </w:t>
            </w:r>
            <w:r w:rsidRPr="00D855F1">
              <w:rPr>
                <w:sz w:val="24"/>
                <w:szCs w:val="24"/>
              </w:rPr>
              <w:t>(</w:t>
            </w:r>
            <w:hyperlink w:anchor="_bookmark135" w:history="1">
              <w:r w:rsidRPr="00D855F1">
                <w:rPr>
                  <w:sz w:val="24"/>
                  <w:szCs w:val="24"/>
                </w:rPr>
                <w:t>2012</w:t>
              </w:r>
            </w:hyperlink>
            <w:r w:rsidRPr="00D855F1">
              <w:rPr>
                <w:sz w:val="24"/>
                <w:szCs w:val="24"/>
              </w:rPr>
              <w:t>)</w:t>
            </w:r>
          </w:p>
        </w:tc>
      </w:tr>
      <w:tr w:rsidR="00DC1466" w:rsidRPr="005560F9" w14:paraId="4BF5E3FF" w14:textId="77777777" w:rsidTr="005560F9">
        <w:trPr>
          <w:trHeight w:val="249"/>
        </w:trPr>
        <w:tc>
          <w:tcPr>
            <w:tcW w:w="923" w:type="pct"/>
          </w:tcPr>
          <w:p w14:paraId="0D39E695" w14:textId="77777777" w:rsidR="00DC1466" w:rsidRPr="005560F9" w:rsidRDefault="00DC1466" w:rsidP="00155EDE">
            <w:pPr>
              <w:pStyle w:val="TableParagraph"/>
              <w:ind w:left="102"/>
              <w:rPr>
                <w:i/>
                <w:sz w:val="24"/>
                <w:szCs w:val="24"/>
              </w:rPr>
            </w:pPr>
            <w:r w:rsidRPr="005560F9">
              <w:rPr>
                <w:i/>
                <w:sz w:val="24"/>
                <w:szCs w:val="24"/>
              </w:rPr>
              <w:t>Rpi-qum1</w:t>
            </w:r>
          </w:p>
        </w:tc>
        <w:tc>
          <w:tcPr>
            <w:tcW w:w="1119" w:type="pct"/>
          </w:tcPr>
          <w:p w14:paraId="014F8A25"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proofErr w:type="spellStart"/>
            <w:r w:rsidRPr="005560F9">
              <w:rPr>
                <w:i/>
                <w:sz w:val="24"/>
                <w:szCs w:val="24"/>
              </w:rPr>
              <w:t>circaeifolium</w:t>
            </w:r>
            <w:proofErr w:type="spellEnd"/>
            <w:r w:rsidRPr="005560F9">
              <w:rPr>
                <w:i/>
                <w:spacing w:val="-2"/>
                <w:sz w:val="24"/>
                <w:szCs w:val="24"/>
              </w:rPr>
              <w:t xml:space="preserve"> </w:t>
            </w:r>
            <w:r w:rsidRPr="005560F9">
              <w:rPr>
                <w:sz w:val="24"/>
                <w:szCs w:val="24"/>
              </w:rPr>
              <w:t>ssp.</w:t>
            </w:r>
            <w:r w:rsidRPr="005560F9">
              <w:rPr>
                <w:spacing w:val="-2"/>
                <w:sz w:val="24"/>
                <w:szCs w:val="24"/>
              </w:rPr>
              <w:t xml:space="preserve"> </w:t>
            </w:r>
            <w:proofErr w:type="spellStart"/>
            <w:r w:rsidRPr="005560F9">
              <w:rPr>
                <w:i/>
                <w:sz w:val="24"/>
                <w:szCs w:val="24"/>
              </w:rPr>
              <w:t>quimense</w:t>
            </w:r>
            <w:proofErr w:type="spellEnd"/>
          </w:p>
        </w:tc>
        <w:tc>
          <w:tcPr>
            <w:tcW w:w="773" w:type="pct"/>
          </w:tcPr>
          <w:p w14:paraId="637360C4"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5C54294D" w14:textId="77777777" w:rsidR="00DC1466" w:rsidRPr="005560F9" w:rsidRDefault="00DC1466" w:rsidP="00A231EA">
            <w:pPr>
              <w:pStyle w:val="TableParagraph"/>
              <w:rPr>
                <w:sz w:val="24"/>
                <w:szCs w:val="24"/>
              </w:rPr>
            </w:pPr>
          </w:p>
        </w:tc>
        <w:tc>
          <w:tcPr>
            <w:tcW w:w="1635" w:type="pct"/>
          </w:tcPr>
          <w:p w14:paraId="23C15C12" w14:textId="77777777" w:rsidR="00DC1466" w:rsidRPr="00D855F1" w:rsidRDefault="00DC1466" w:rsidP="00A231EA">
            <w:pPr>
              <w:pStyle w:val="TableParagraph"/>
              <w:rPr>
                <w:sz w:val="24"/>
                <w:szCs w:val="24"/>
              </w:rPr>
            </w:pPr>
          </w:p>
        </w:tc>
      </w:tr>
      <w:tr w:rsidR="00DC1466" w:rsidRPr="005560F9" w14:paraId="00FFEFB6" w14:textId="77777777" w:rsidTr="005560F9">
        <w:trPr>
          <w:trHeight w:val="249"/>
        </w:trPr>
        <w:tc>
          <w:tcPr>
            <w:tcW w:w="923" w:type="pct"/>
          </w:tcPr>
          <w:p w14:paraId="33389616" w14:textId="77777777" w:rsidR="00DC1466" w:rsidRPr="005560F9" w:rsidRDefault="00DC1466" w:rsidP="00155EDE">
            <w:pPr>
              <w:pStyle w:val="TableParagraph"/>
              <w:ind w:left="102"/>
              <w:rPr>
                <w:i/>
                <w:sz w:val="24"/>
                <w:szCs w:val="24"/>
              </w:rPr>
            </w:pPr>
            <w:r w:rsidRPr="005560F9">
              <w:rPr>
                <w:i/>
                <w:sz w:val="24"/>
                <w:szCs w:val="24"/>
              </w:rPr>
              <w:t>R1</w:t>
            </w:r>
          </w:p>
        </w:tc>
        <w:tc>
          <w:tcPr>
            <w:tcW w:w="1119" w:type="pct"/>
          </w:tcPr>
          <w:p w14:paraId="1CE2ABC7" w14:textId="77777777"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demissum</w:t>
            </w:r>
            <w:proofErr w:type="spellEnd"/>
          </w:p>
        </w:tc>
        <w:tc>
          <w:tcPr>
            <w:tcW w:w="773" w:type="pct"/>
          </w:tcPr>
          <w:p w14:paraId="3EE4A658" w14:textId="77777777" w:rsidR="00DC1466" w:rsidRPr="005560F9" w:rsidRDefault="00DC1466" w:rsidP="00A231EA">
            <w:pPr>
              <w:pStyle w:val="TableParagraph"/>
              <w:ind w:left="63"/>
              <w:rPr>
                <w:sz w:val="24"/>
                <w:szCs w:val="24"/>
              </w:rPr>
            </w:pPr>
            <w:r w:rsidRPr="005560F9">
              <w:rPr>
                <w:w w:val="99"/>
                <w:sz w:val="24"/>
                <w:szCs w:val="24"/>
              </w:rPr>
              <w:t>V</w:t>
            </w:r>
          </w:p>
        </w:tc>
        <w:tc>
          <w:tcPr>
            <w:tcW w:w="551" w:type="pct"/>
          </w:tcPr>
          <w:p w14:paraId="64CE4885" w14:textId="77777777" w:rsidR="00DC1466" w:rsidRPr="005560F9" w:rsidRDefault="00DC1466" w:rsidP="00A231EA">
            <w:pPr>
              <w:pStyle w:val="TableParagraph"/>
              <w:ind w:left="62"/>
              <w:rPr>
                <w:sz w:val="24"/>
                <w:szCs w:val="24"/>
              </w:rPr>
            </w:pPr>
            <w:r w:rsidRPr="005560F9">
              <w:rPr>
                <w:sz w:val="24"/>
                <w:szCs w:val="24"/>
              </w:rPr>
              <w:t>Mexico</w:t>
            </w:r>
          </w:p>
        </w:tc>
        <w:tc>
          <w:tcPr>
            <w:tcW w:w="1635" w:type="pct"/>
          </w:tcPr>
          <w:p w14:paraId="58C10C41" w14:textId="77777777" w:rsidR="00DC1466" w:rsidRPr="00D855F1" w:rsidRDefault="00DC1466" w:rsidP="00A231EA">
            <w:pPr>
              <w:pStyle w:val="TableParagraph"/>
              <w:ind w:left="238"/>
              <w:rPr>
                <w:sz w:val="24"/>
                <w:szCs w:val="24"/>
              </w:rPr>
            </w:pPr>
            <w:proofErr w:type="spellStart"/>
            <w:r w:rsidRPr="00D855F1">
              <w:rPr>
                <w:sz w:val="24"/>
                <w:szCs w:val="24"/>
              </w:rPr>
              <w:t>Ballvora</w:t>
            </w:r>
            <w:proofErr w:type="spellEnd"/>
            <w:r w:rsidRPr="00D855F1">
              <w:rPr>
                <w:spacing w:val="-3"/>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3"/>
                <w:sz w:val="24"/>
                <w:szCs w:val="24"/>
              </w:rPr>
              <w:t xml:space="preserve"> </w:t>
            </w:r>
            <w:r w:rsidRPr="00D855F1">
              <w:rPr>
                <w:sz w:val="24"/>
                <w:szCs w:val="24"/>
              </w:rPr>
              <w:t>(</w:t>
            </w:r>
            <w:hyperlink w:anchor="_bookmark14" w:history="1">
              <w:r w:rsidRPr="00D855F1">
                <w:rPr>
                  <w:sz w:val="24"/>
                  <w:szCs w:val="24"/>
                </w:rPr>
                <w:t>2002</w:t>
              </w:r>
            </w:hyperlink>
            <w:r w:rsidRPr="00D855F1">
              <w:rPr>
                <w:sz w:val="24"/>
                <w:szCs w:val="24"/>
              </w:rPr>
              <w:t>)</w:t>
            </w:r>
          </w:p>
        </w:tc>
      </w:tr>
      <w:tr w:rsidR="00DC1466" w:rsidRPr="005560F9" w14:paraId="0951802D" w14:textId="77777777" w:rsidTr="005560F9">
        <w:trPr>
          <w:trHeight w:val="349"/>
        </w:trPr>
        <w:tc>
          <w:tcPr>
            <w:tcW w:w="923" w:type="pct"/>
          </w:tcPr>
          <w:p w14:paraId="759BC147" w14:textId="77777777" w:rsidR="00DC1466" w:rsidRPr="005560F9" w:rsidRDefault="00DC1466" w:rsidP="00155EDE">
            <w:pPr>
              <w:pStyle w:val="TableParagraph"/>
              <w:ind w:left="102"/>
              <w:rPr>
                <w:i/>
                <w:sz w:val="24"/>
                <w:szCs w:val="24"/>
              </w:rPr>
            </w:pPr>
            <w:r w:rsidRPr="005560F9">
              <w:rPr>
                <w:i/>
                <w:sz w:val="24"/>
                <w:szCs w:val="24"/>
              </w:rPr>
              <w:t>R2; Rpi-demf1</w:t>
            </w:r>
          </w:p>
        </w:tc>
        <w:tc>
          <w:tcPr>
            <w:tcW w:w="1119" w:type="pct"/>
          </w:tcPr>
          <w:p w14:paraId="7352A86B" w14:textId="77777777" w:rsidR="00DC1466" w:rsidRPr="005560F9" w:rsidRDefault="00DC1466" w:rsidP="00A231EA">
            <w:pPr>
              <w:pStyle w:val="TableParagraph"/>
              <w:rPr>
                <w:sz w:val="24"/>
                <w:szCs w:val="24"/>
              </w:rPr>
            </w:pPr>
          </w:p>
        </w:tc>
        <w:tc>
          <w:tcPr>
            <w:tcW w:w="773" w:type="pct"/>
          </w:tcPr>
          <w:p w14:paraId="4513FE57"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2B1137FB" w14:textId="77777777" w:rsidR="00DC1466" w:rsidRPr="005560F9" w:rsidRDefault="00DC1466" w:rsidP="00A231EA">
            <w:pPr>
              <w:pStyle w:val="TableParagraph"/>
              <w:rPr>
                <w:sz w:val="24"/>
                <w:szCs w:val="24"/>
              </w:rPr>
            </w:pPr>
          </w:p>
        </w:tc>
        <w:tc>
          <w:tcPr>
            <w:tcW w:w="1635" w:type="pct"/>
          </w:tcPr>
          <w:p w14:paraId="4E9D72FF" w14:textId="77777777" w:rsidR="00DC1466" w:rsidRPr="00D855F1" w:rsidRDefault="00DC1466" w:rsidP="00A231EA">
            <w:pPr>
              <w:pStyle w:val="TableParagraph"/>
              <w:spacing w:line="200" w:lineRule="atLeast"/>
              <w:ind w:left="358" w:right="238" w:hanging="121"/>
              <w:rPr>
                <w:sz w:val="24"/>
                <w:szCs w:val="24"/>
              </w:rPr>
            </w:pPr>
            <w:proofErr w:type="spellStart"/>
            <w:r w:rsidRPr="00D855F1">
              <w:rPr>
                <w:sz w:val="24"/>
                <w:szCs w:val="24"/>
              </w:rPr>
              <w:t>Lokossou</w:t>
            </w:r>
            <w:proofErr w:type="spellEnd"/>
            <w:r w:rsidRPr="00D855F1">
              <w:rPr>
                <w:spacing w:val="-4"/>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76" w:history="1">
              <w:r w:rsidRPr="00D855F1">
                <w:rPr>
                  <w:sz w:val="24"/>
                  <w:szCs w:val="24"/>
                </w:rPr>
                <w:t>2009</w:t>
              </w:r>
            </w:hyperlink>
            <w:r w:rsidRPr="00D855F1">
              <w:rPr>
                <w:sz w:val="24"/>
                <w:szCs w:val="24"/>
              </w:rPr>
              <w:t>);</w:t>
            </w:r>
            <w:r w:rsidRPr="00D855F1">
              <w:rPr>
                <w:spacing w:val="-3"/>
                <w:sz w:val="24"/>
                <w:szCs w:val="24"/>
              </w:rPr>
              <w:t xml:space="preserve"> </w:t>
            </w:r>
            <w:r w:rsidRPr="00D855F1">
              <w:rPr>
                <w:sz w:val="24"/>
                <w:szCs w:val="24"/>
              </w:rPr>
              <w:t>Danan</w:t>
            </w:r>
            <w:r w:rsidRPr="00D855F1">
              <w:rPr>
                <w:spacing w:val="-3"/>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39"/>
                <w:sz w:val="24"/>
                <w:szCs w:val="24"/>
              </w:rPr>
              <w:t xml:space="preserve"> </w:t>
            </w:r>
            <w:r w:rsidRPr="00D855F1">
              <w:rPr>
                <w:sz w:val="24"/>
                <w:szCs w:val="24"/>
              </w:rPr>
              <w:t>(</w:t>
            </w:r>
            <w:hyperlink w:anchor="_bookmark25" w:history="1">
              <w:r w:rsidRPr="00D855F1">
                <w:rPr>
                  <w:sz w:val="24"/>
                  <w:szCs w:val="24"/>
                </w:rPr>
                <w:t>2011</w:t>
              </w:r>
            </w:hyperlink>
            <w:r w:rsidRPr="00D855F1">
              <w:rPr>
                <w:sz w:val="24"/>
                <w:szCs w:val="24"/>
              </w:rPr>
              <w:t>)</w:t>
            </w:r>
          </w:p>
        </w:tc>
      </w:tr>
      <w:tr w:rsidR="00DC1466" w:rsidRPr="005560F9" w14:paraId="2BD62A0D" w14:textId="77777777" w:rsidTr="005560F9">
        <w:trPr>
          <w:trHeight w:val="391"/>
        </w:trPr>
        <w:tc>
          <w:tcPr>
            <w:tcW w:w="923" w:type="pct"/>
          </w:tcPr>
          <w:p w14:paraId="16AEE22B" w14:textId="77777777" w:rsidR="00DC1466" w:rsidRPr="005560F9" w:rsidRDefault="00DC1466" w:rsidP="00155EDE">
            <w:pPr>
              <w:pStyle w:val="TableParagraph"/>
              <w:spacing w:before="61"/>
              <w:ind w:left="102"/>
              <w:rPr>
                <w:i/>
                <w:sz w:val="24"/>
                <w:szCs w:val="24"/>
              </w:rPr>
            </w:pPr>
            <w:r w:rsidRPr="005560F9">
              <w:rPr>
                <w:i/>
                <w:sz w:val="24"/>
                <w:szCs w:val="24"/>
              </w:rPr>
              <w:t>R3a; R3b</w:t>
            </w:r>
          </w:p>
        </w:tc>
        <w:tc>
          <w:tcPr>
            <w:tcW w:w="1119" w:type="pct"/>
          </w:tcPr>
          <w:p w14:paraId="4E27385A" w14:textId="77777777" w:rsidR="00DC1466" w:rsidRPr="005560F9" w:rsidRDefault="00DC1466" w:rsidP="00A231EA">
            <w:pPr>
              <w:pStyle w:val="TableParagraph"/>
              <w:rPr>
                <w:sz w:val="24"/>
                <w:szCs w:val="24"/>
              </w:rPr>
            </w:pPr>
          </w:p>
        </w:tc>
        <w:tc>
          <w:tcPr>
            <w:tcW w:w="773" w:type="pct"/>
          </w:tcPr>
          <w:p w14:paraId="51A9BF64" w14:textId="77777777" w:rsidR="00DC1466" w:rsidRPr="005560F9" w:rsidRDefault="00DC1466" w:rsidP="00A231EA">
            <w:pPr>
              <w:pStyle w:val="TableParagraph"/>
              <w:spacing w:before="61"/>
              <w:ind w:left="63"/>
              <w:rPr>
                <w:sz w:val="24"/>
                <w:szCs w:val="24"/>
              </w:rPr>
            </w:pPr>
            <w:r w:rsidRPr="005560F9">
              <w:rPr>
                <w:sz w:val="24"/>
                <w:szCs w:val="24"/>
              </w:rPr>
              <w:t>XI</w:t>
            </w:r>
          </w:p>
        </w:tc>
        <w:tc>
          <w:tcPr>
            <w:tcW w:w="551" w:type="pct"/>
          </w:tcPr>
          <w:p w14:paraId="78205257" w14:textId="77777777" w:rsidR="00DC1466" w:rsidRPr="005560F9" w:rsidRDefault="00DC1466" w:rsidP="00A231EA">
            <w:pPr>
              <w:pStyle w:val="TableParagraph"/>
              <w:rPr>
                <w:sz w:val="24"/>
                <w:szCs w:val="24"/>
              </w:rPr>
            </w:pPr>
          </w:p>
        </w:tc>
        <w:tc>
          <w:tcPr>
            <w:tcW w:w="1635" w:type="pct"/>
          </w:tcPr>
          <w:p w14:paraId="0B03CCD8" w14:textId="77777777" w:rsidR="00DC1466" w:rsidRPr="00D855F1" w:rsidRDefault="00DC1466" w:rsidP="00A231EA">
            <w:pPr>
              <w:pStyle w:val="TableParagraph"/>
              <w:spacing w:before="36" w:line="200" w:lineRule="atLeast"/>
              <w:ind w:left="358" w:right="366" w:hanging="121"/>
              <w:rPr>
                <w:sz w:val="24"/>
                <w:szCs w:val="24"/>
              </w:rPr>
            </w:pPr>
            <w:r w:rsidRPr="00D855F1">
              <w:rPr>
                <w:sz w:val="24"/>
                <w:szCs w:val="24"/>
              </w:rPr>
              <w:t>El-</w:t>
            </w:r>
            <w:proofErr w:type="spellStart"/>
            <w:r w:rsidRPr="00D855F1">
              <w:rPr>
                <w:sz w:val="24"/>
                <w:szCs w:val="24"/>
              </w:rPr>
              <w:t>Kharbotly</w:t>
            </w:r>
            <w:proofErr w:type="spellEnd"/>
            <w:r w:rsidRPr="00D855F1">
              <w:rPr>
                <w:spacing w:val="-6"/>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5"/>
                <w:sz w:val="24"/>
                <w:szCs w:val="24"/>
              </w:rPr>
              <w:t xml:space="preserve"> </w:t>
            </w:r>
            <w:r w:rsidRPr="00D855F1">
              <w:rPr>
                <w:sz w:val="24"/>
                <w:szCs w:val="24"/>
              </w:rPr>
              <w:t>(</w:t>
            </w:r>
            <w:hyperlink w:anchor="_bookmark32" w:history="1">
              <w:r w:rsidRPr="00D855F1">
                <w:rPr>
                  <w:sz w:val="24"/>
                  <w:szCs w:val="24"/>
                </w:rPr>
                <w:t>1996</w:t>
              </w:r>
            </w:hyperlink>
            <w:r w:rsidRPr="00D855F1">
              <w:rPr>
                <w:sz w:val="24"/>
                <w:szCs w:val="24"/>
              </w:rPr>
              <w:t>);</w:t>
            </w:r>
            <w:r w:rsidRPr="00D855F1">
              <w:rPr>
                <w:spacing w:val="-5"/>
                <w:sz w:val="24"/>
                <w:szCs w:val="24"/>
              </w:rPr>
              <w:t xml:space="preserve"> </w:t>
            </w:r>
            <w:r w:rsidRPr="00D855F1">
              <w:rPr>
                <w:sz w:val="24"/>
                <w:szCs w:val="24"/>
              </w:rPr>
              <w:t>Huang</w:t>
            </w:r>
            <w:r w:rsidRPr="00D855F1">
              <w:rPr>
                <w:spacing w:val="-39"/>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 (</w:t>
            </w:r>
            <w:hyperlink w:anchor="_bookmark52" w:history="1">
              <w:r w:rsidRPr="00D855F1">
                <w:rPr>
                  <w:sz w:val="24"/>
                  <w:szCs w:val="24"/>
                </w:rPr>
                <w:t>2004</w:t>
              </w:r>
            </w:hyperlink>
            <w:r w:rsidRPr="00D855F1">
              <w:rPr>
                <w:sz w:val="24"/>
                <w:szCs w:val="24"/>
              </w:rPr>
              <w:t>)</w:t>
            </w:r>
          </w:p>
        </w:tc>
      </w:tr>
      <w:tr w:rsidR="00DC1466" w:rsidRPr="005560F9" w14:paraId="2F951CD9" w14:textId="77777777" w:rsidTr="005560F9">
        <w:trPr>
          <w:trHeight w:val="312"/>
        </w:trPr>
        <w:tc>
          <w:tcPr>
            <w:tcW w:w="923" w:type="pct"/>
          </w:tcPr>
          <w:p w14:paraId="5217F54F" w14:textId="77777777" w:rsidR="00DC1466" w:rsidRPr="005560F9" w:rsidRDefault="00DC1466" w:rsidP="00155EDE">
            <w:pPr>
              <w:pStyle w:val="TableParagraph"/>
              <w:spacing w:before="74"/>
              <w:ind w:left="102"/>
              <w:rPr>
                <w:i/>
                <w:sz w:val="24"/>
                <w:szCs w:val="24"/>
              </w:rPr>
            </w:pPr>
            <w:r w:rsidRPr="005560F9">
              <w:rPr>
                <w:i/>
                <w:w w:val="105"/>
                <w:sz w:val="24"/>
                <w:szCs w:val="24"/>
              </w:rPr>
              <w:t>R4</w:t>
            </w:r>
            <w:r w:rsidRPr="005560F9">
              <w:rPr>
                <w:i/>
                <w:w w:val="105"/>
                <w:sz w:val="24"/>
                <w:szCs w:val="24"/>
                <w:vertAlign w:val="superscript"/>
              </w:rPr>
              <w:t>aI</w:t>
            </w:r>
            <w:r w:rsidRPr="005560F9">
              <w:rPr>
                <w:w w:val="105"/>
                <w:sz w:val="24"/>
                <w:szCs w:val="24"/>
              </w:rPr>
              <w:t>;</w:t>
            </w:r>
            <w:r w:rsidRPr="005560F9">
              <w:rPr>
                <w:spacing w:val="-9"/>
                <w:w w:val="105"/>
                <w:sz w:val="24"/>
                <w:szCs w:val="24"/>
              </w:rPr>
              <w:t xml:space="preserve"> </w:t>
            </w:r>
            <w:r w:rsidRPr="005560F9">
              <w:rPr>
                <w:i/>
                <w:w w:val="105"/>
                <w:sz w:val="24"/>
                <w:szCs w:val="24"/>
              </w:rPr>
              <w:t>R4</w:t>
            </w:r>
            <w:r w:rsidRPr="005560F9">
              <w:rPr>
                <w:i/>
                <w:w w:val="105"/>
                <w:sz w:val="24"/>
                <w:szCs w:val="24"/>
                <w:vertAlign w:val="superscript"/>
              </w:rPr>
              <w:t>MA</w:t>
            </w:r>
          </w:p>
        </w:tc>
        <w:tc>
          <w:tcPr>
            <w:tcW w:w="1119" w:type="pct"/>
          </w:tcPr>
          <w:p w14:paraId="7C2AC790" w14:textId="77777777" w:rsidR="00DC1466" w:rsidRPr="005560F9" w:rsidRDefault="00DC1466" w:rsidP="00A231EA">
            <w:pPr>
              <w:pStyle w:val="TableParagraph"/>
              <w:rPr>
                <w:sz w:val="24"/>
                <w:szCs w:val="24"/>
              </w:rPr>
            </w:pPr>
          </w:p>
        </w:tc>
        <w:tc>
          <w:tcPr>
            <w:tcW w:w="773" w:type="pct"/>
          </w:tcPr>
          <w:p w14:paraId="1036E6C9" w14:textId="77777777" w:rsidR="00DC1466" w:rsidRPr="005560F9" w:rsidRDefault="00DC1466" w:rsidP="00A231EA">
            <w:pPr>
              <w:pStyle w:val="TableParagraph"/>
              <w:spacing w:before="74"/>
              <w:ind w:left="63"/>
              <w:rPr>
                <w:sz w:val="24"/>
                <w:szCs w:val="24"/>
              </w:rPr>
            </w:pPr>
            <w:r w:rsidRPr="005560F9">
              <w:rPr>
                <w:sz w:val="24"/>
                <w:szCs w:val="24"/>
              </w:rPr>
              <w:t>NA</w:t>
            </w:r>
          </w:p>
        </w:tc>
        <w:tc>
          <w:tcPr>
            <w:tcW w:w="551" w:type="pct"/>
          </w:tcPr>
          <w:p w14:paraId="25407015" w14:textId="77777777" w:rsidR="00DC1466" w:rsidRPr="005560F9" w:rsidRDefault="00DC1466" w:rsidP="00A231EA">
            <w:pPr>
              <w:pStyle w:val="TableParagraph"/>
              <w:rPr>
                <w:sz w:val="24"/>
                <w:szCs w:val="24"/>
              </w:rPr>
            </w:pPr>
          </w:p>
        </w:tc>
        <w:tc>
          <w:tcPr>
            <w:tcW w:w="1635" w:type="pct"/>
          </w:tcPr>
          <w:p w14:paraId="34189EE9" w14:textId="77777777" w:rsidR="00DC1466" w:rsidRPr="00D855F1" w:rsidRDefault="00DC1466" w:rsidP="00A231EA">
            <w:pPr>
              <w:pStyle w:val="TableParagraph"/>
              <w:spacing w:before="74"/>
              <w:ind w:left="238"/>
              <w:rPr>
                <w:sz w:val="24"/>
                <w:szCs w:val="24"/>
              </w:rPr>
            </w:pPr>
            <w:r w:rsidRPr="00D855F1">
              <w:rPr>
                <w:sz w:val="24"/>
                <w:szCs w:val="24"/>
              </w:rPr>
              <w:t>Van</w:t>
            </w:r>
            <w:r w:rsidRPr="00D855F1">
              <w:rPr>
                <w:spacing w:val="-6"/>
                <w:sz w:val="24"/>
                <w:szCs w:val="24"/>
              </w:rPr>
              <w:t xml:space="preserve"> </w:t>
            </w:r>
            <w:r w:rsidRPr="00D855F1">
              <w:rPr>
                <w:sz w:val="24"/>
                <w:szCs w:val="24"/>
              </w:rPr>
              <w:t>Poppel</w:t>
            </w:r>
            <w:r w:rsidRPr="00D855F1">
              <w:rPr>
                <w:spacing w:val="-5"/>
                <w:sz w:val="24"/>
                <w:szCs w:val="24"/>
              </w:rPr>
              <w:t xml:space="preserve"> </w:t>
            </w:r>
            <w:r w:rsidRPr="00D855F1">
              <w:rPr>
                <w:sz w:val="24"/>
                <w:szCs w:val="24"/>
              </w:rPr>
              <w:t>(</w:t>
            </w:r>
            <w:hyperlink w:anchor="_bookmark99" w:history="1">
              <w:r w:rsidRPr="00D855F1">
                <w:rPr>
                  <w:sz w:val="24"/>
                  <w:szCs w:val="24"/>
                </w:rPr>
                <w:t>2010</w:t>
              </w:r>
            </w:hyperlink>
            <w:r w:rsidRPr="00D855F1">
              <w:rPr>
                <w:sz w:val="24"/>
                <w:szCs w:val="24"/>
              </w:rPr>
              <w:t>)</w:t>
            </w:r>
          </w:p>
        </w:tc>
      </w:tr>
      <w:tr w:rsidR="00DC1466" w:rsidRPr="005560F9" w14:paraId="6594523E" w14:textId="77777777" w:rsidTr="005560F9">
        <w:trPr>
          <w:trHeight w:val="249"/>
        </w:trPr>
        <w:tc>
          <w:tcPr>
            <w:tcW w:w="923" w:type="pct"/>
          </w:tcPr>
          <w:p w14:paraId="06808043" w14:textId="77777777" w:rsidR="00DC1466" w:rsidRPr="005560F9" w:rsidRDefault="00DC1466" w:rsidP="00155EDE">
            <w:pPr>
              <w:pStyle w:val="TableParagraph"/>
              <w:ind w:left="102"/>
              <w:rPr>
                <w:i/>
                <w:sz w:val="24"/>
                <w:szCs w:val="24"/>
              </w:rPr>
            </w:pPr>
            <w:r w:rsidRPr="005560F9">
              <w:rPr>
                <w:i/>
                <w:sz w:val="24"/>
                <w:szCs w:val="24"/>
              </w:rPr>
              <w:t>R5</w:t>
            </w:r>
          </w:p>
        </w:tc>
        <w:tc>
          <w:tcPr>
            <w:tcW w:w="1119" w:type="pct"/>
          </w:tcPr>
          <w:p w14:paraId="0AC52C23" w14:textId="77777777" w:rsidR="00DC1466" w:rsidRPr="005560F9" w:rsidRDefault="00DC1466" w:rsidP="00A231EA">
            <w:pPr>
              <w:pStyle w:val="TableParagraph"/>
              <w:rPr>
                <w:sz w:val="24"/>
                <w:szCs w:val="24"/>
              </w:rPr>
            </w:pPr>
          </w:p>
        </w:tc>
        <w:tc>
          <w:tcPr>
            <w:tcW w:w="773" w:type="pct"/>
          </w:tcPr>
          <w:p w14:paraId="493AEB1E"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745AC4C6" w14:textId="77777777" w:rsidR="00DC1466" w:rsidRPr="005560F9" w:rsidRDefault="00DC1466" w:rsidP="00A231EA">
            <w:pPr>
              <w:pStyle w:val="TableParagraph"/>
              <w:rPr>
                <w:sz w:val="24"/>
                <w:szCs w:val="24"/>
              </w:rPr>
            </w:pPr>
          </w:p>
        </w:tc>
        <w:tc>
          <w:tcPr>
            <w:tcW w:w="1635" w:type="pct"/>
          </w:tcPr>
          <w:p w14:paraId="593BC8D4" w14:textId="77777777" w:rsidR="00DC1466" w:rsidRPr="00D855F1" w:rsidRDefault="00DC1466" w:rsidP="00A231EA">
            <w:pPr>
              <w:pStyle w:val="TableParagraph"/>
              <w:ind w:left="238"/>
              <w:rPr>
                <w:sz w:val="24"/>
                <w:szCs w:val="24"/>
              </w:rPr>
            </w:pPr>
            <w:r w:rsidRPr="00D855F1">
              <w:rPr>
                <w:sz w:val="24"/>
                <w:szCs w:val="24"/>
              </w:rPr>
              <w:t>Huang (</w:t>
            </w:r>
            <w:hyperlink w:anchor="_bookmark55" w:history="1">
              <w:r w:rsidRPr="00D855F1">
                <w:rPr>
                  <w:sz w:val="24"/>
                  <w:szCs w:val="24"/>
                </w:rPr>
                <w:t>2005</w:t>
              </w:r>
            </w:hyperlink>
            <w:r w:rsidRPr="00D855F1">
              <w:rPr>
                <w:sz w:val="24"/>
                <w:szCs w:val="24"/>
              </w:rPr>
              <w:t>)</w:t>
            </w:r>
          </w:p>
        </w:tc>
      </w:tr>
      <w:tr w:rsidR="00DC1466" w:rsidRPr="005560F9" w14:paraId="78F8FB42" w14:textId="77777777" w:rsidTr="005560F9">
        <w:trPr>
          <w:trHeight w:val="341"/>
        </w:trPr>
        <w:tc>
          <w:tcPr>
            <w:tcW w:w="923" w:type="pct"/>
          </w:tcPr>
          <w:p w14:paraId="0623FD94" w14:textId="77777777" w:rsidR="00DC1466" w:rsidRPr="005560F9" w:rsidRDefault="00DC1466" w:rsidP="00A231EA">
            <w:pPr>
              <w:pStyle w:val="TableParagraph"/>
              <w:ind w:left="102"/>
              <w:rPr>
                <w:i/>
                <w:sz w:val="24"/>
                <w:szCs w:val="24"/>
              </w:rPr>
            </w:pPr>
            <w:r w:rsidRPr="005560F9">
              <w:rPr>
                <w:i/>
                <w:sz w:val="24"/>
                <w:szCs w:val="24"/>
              </w:rPr>
              <w:t>R6; R7</w:t>
            </w:r>
          </w:p>
        </w:tc>
        <w:tc>
          <w:tcPr>
            <w:tcW w:w="1119" w:type="pct"/>
          </w:tcPr>
          <w:p w14:paraId="2DC3BD35" w14:textId="77777777" w:rsidR="00DC1466" w:rsidRPr="005560F9" w:rsidRDefault="00DC1466" w:rsidP="00A231EA">
            <w:pPr>
              <w:pStyle w:val="TableParagraph"/>
              <w:rPr>
                <w:sz w:val="24"/>
                <w:szCs w:val="24"/>
              </w:rPr>
            </w:pPr>
          </w:p>
        </w:tc>
        <w:tc>
          <w:tcPr>
            <w:tcW w:w="773" w:type="pct"/>
          </w:tcPr>
          <w:p w14:paraId="493E54B3"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77442493" w14:textId="77777777" w:rsidR="00DC1466" w:rsidRPr="005560F9" w:rsidRDefault="00DC1466" w:rsidP="00A231EA">
            <w:pPr>
              <w:pStyle w:val="TableParagraph"/>
              <w:rPr>
                <w:sz w:val="24"/>
                <w:szCs w:val="24"/>
              </w:rPr>
            </w:pPr>
          </w:p>
        </w:tc>
        <w:tc>
          <w:tcPr>
            <w:tcW w:w="1635" w:type="pct"/>
          </w:tcPr>
          <w:p w14:paraId="0C3C1B89" w14:textId="77777777" w:rsidR="00DC1466" w:rsidRPr="00D855F1" w:rsidRDefault="00DC1466" w:rsidP="00A231EA">
            <w:pPr>
              <w:pStyle w:val="TableParagraph"/>
              <w:spacing w:line="200" w:lineRule="atLeast"/>
              <w:ind w:left="358" w:right="366" w:hanging="121"/>
              <w:rPr>
                <w:sz w:val="24"/>
                <w:szCs w:val="24"/>
              </w:rPr>
            </w:pPr>
            <w:r w:rsidRPr="00D855F1">
              <w:rPr>
                <w:sz w:val="24"/>
                <w:szCs w:val="24"/>
              </w:rPr>
              <w:t>El-</w:t>
            </w:r>
            <w:proofErr w:type="spellStart"/>
            <w:r w:rsidRPr="00D855F1">
              <w:rPr>
                <w:sz w:val="24"/>
                <w:szCs w:val="24"/>
              </w:rPr>
              <w:t>Kharbotly</w:t>
            </w:r>
            <w:proofErr w:type="spellEnd"/>
            <w:r w:rsidRPr="00D855F1">
              <w:rPr>
                <w:spacing w:val="-6"/>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5"/>
                <w:sz w:val="24"/>
                <w:szCs w:val="24"/>
              </w:rPr>
              <w:t xml:space="preserve"> </w:t>
            </w:r>
            <w:r w:rsidRPr="00D855F1">
              <w:rPr>
                <w:sz w:val="24"/>
                <w:szCs w:val="24"/>
              </w:rPr>
              <w:t>(</w:t>
            </w:r>
            <w:hyperlink w:anchor="_bookmark32" w:history="1">
              <w:r w:rsidRPr="00D855F1">
                <w:rPr>
                  <w:sz w:val="24"/>
                  <w:szCs w:val="24"/>
                </w:rPr>
                <w:t>1996</w:t>
              </w:r>
            </w:hyperlink>
            <w:r w:rsidRPr="00D855F1">
              <w:rPr>
                <w:sz w:val="24"/>
                <w:szCs w:val="24"/>
              </w:rPr>
              <w:t>);</w:t>
            </w:r>
            <w:r w:rsidRPr="00D855F1">
              <w:rPr>
                <w:spacing w:val="-5"/>
                <w:sz w:val="24"/>
                <w:szCs w:val="24"/>
              </w:rPr>
              <w:t xml:space="preserve"> </w:t>
            </w:r>
            <w:r w:rsidRPr="00D855F1">
              <w:rPr>
                <w:sz w:val="24"/>
                <w:szCs w:val="24"/>
              </w:rPr>
              <w:t>Huang</w:t>
            </w:r>
            <w:r w:rsidRPr="00D855F1">
              <w:rPr>
                <w:spacing w:val="-39"/>
                <w:sz w:val="24"/>
                <w:szCs w:val="24"/>
              </w:rPr>
              <w:t xml:space="preserve"> </w:t>
            </w:r>
            <w:r w:rsidRPr="00D855F1">
              <w:rPr>
                <w:sz w:val="24"/>
                <w:szCs w:val="24"/>
              </w:rPr>
              <w:t>(</w:t>
            </w:r>
            <w:hyperlink w:anchor="_bookmark55" w:history="1">
              <w:r w:rsidRPr="00D855F1">
                <w:rPr>
                  <w:sz w:val="24"/>
                  <w:szCs w:val="24"/>
                </w:rPr>
                <w:t>2005</w:t>
              </w:r>
            </w:hyperlink>
            <w:r w:rsidRPr="00D855F1">
              <w:rPr>
                <w:sz w:val="24"/>
                <w:szCs w:val="24"/>
              </w:rPr>
              <w:t>)</w:t>
            </w:r>
          </w:p>
        </w:tc>
      </w:tr>
      <w:tr w:rsidR="00DC1466" w:rsidRPr="005560F9" w14:paraId="7EAFC4AD" w14:textId="77777777" w:rsidTr="005560F9">
        <w:trPr>
          <w:trHeight w:val="399"/>
        </w:trPr>
        <w:tc>
          <w:tcPr>
            <w:tcW w:w="923" w:type="pct"/>
          </w:tcPr>
          <w:p w14:paraId="02CBFE6E" w14:textId="77777777" w:rsidR="00DC1466" w:rsidRPr="005560F9" w:rsidRDefault="00DC1466" w:rsidP="00A231EA">
            <w:pPr>
              <w:pStyle w:val="TableParagraph"/>
              <w:spacing w:before="38"/>
              <w:ind w:right="98"/>
              <w:jc w:val="right"/>
              <w:rPr>
                <w:sz w:val="24"/>
                <w:szCs w:val="24"/>
              </w:rPr>
            </w:pPr>
            <w:r w:rsidRPr="005560F9">
              <w:rPr>
                <w:i/>
                <w:sz w:val="24"/>
                <w:szCs w:val="24"/>
              </w:rPr>
              <w:lastRenderedPageBreak/>
              <w:t>R8</w:t>
            </w:r>
            <w:r w:rsidRPr="005560F9">
              <w:rPr>
                <w:i/>
                <w:spacing w:val="-2"/>
                <w:sz w:val="24"/>
                <w:szCs w:val="24"/>
              </w:rPr>
              <w:t xml:space="preserve"> </w:t>
            </w:r>
            <w:r w:rsidRPr="005560F9">
              <w:rPr>
                <w:sz w:val="24"/>
                <w:szCs w:val="24"/>
              </w:rPr>
              <w:t>(</w:t>
            </w:r>
            <w:r w:rsidRPr="005560F9">
              <w:rPr>
                <w:i/>
                <w:sz w:val="24"/>
                <w:szCs w:val="24"/>
              </w:rPr>
              <w:t>Rpi-Smira</w:t>
            </w:r>
            <w:proofErr w:type="gramStart"/>
            <w:r w:rsidRPr="005560F9">
              <w:rPr>
                <w:i/>
                <w:sz w:val="24"/>
                <w:szCs w:val="24"/>
              </w:rPr>
              <w:t>2</w:t>
            </w:r>
            <w:r w:rsidRPr="005560F9">
              <w:rPr>
                <w:sz w:val="24"/>
                <w:szCs w:val="24"/>
              </w:rPr>
              <w:t>)</w:t>
            </w:r>
            <w:r w:rsidRPr="005560F9">
              <w:rPr>
                <w:position w:val="7"/>
                <w:sz w:val="24"/>
                <w:szCs w:val="24"/>
              </w:rPr>
              <w:t>a</w:t>
            </w:r>
            <w:proofErr w:type="gramEnd"/>
            <w:r w:rsidRPr="005560F9">
              <w:rPr>
                <w:i/>
                <w:sz w:val="24"/>
                <w:szCs w:val="24"/>
              </w:rPr>
              <w:t>;</w:t>
            </w:r>
            <w:r w:rsidRPr="005560F9">
              <w:rPr>
                <w:i/>
                <w:spacing w:val="-1"/>
                <w:sz w:val="24"/>
                <w:szCs w:val="24"/>
              </w:rPr>
              <w:t xml:space="preserve"> </w:t>
            </w:r>
            <w:r w:rsidRPr="005560F9">
              <w:rPr>
                <w:i/>
                <w:sz w:val="24"/>
                <w:szCs w:val="24"/>
              </w:rPr>
              <w:t>R9a</w:t>
            </w:r>
            <w:r w:rsidRPr="005560F9">
              <w:rPr>
                <w:i/>
                <w:spacing w:val="-1"/>
                <w:sz w:val="24"/>
                <w:szCs w:val="24"/>
              </w:rPr>
              <w:t xml:space="preserve"> </w:t>
            </w:r>
            <w:r w:rsidRPr="005560F9">
              <w:rPr>
                <w:sz w:val="24"/>
                <w:szCs w:val="24"/>
              </w:rPr>
              <w:t>(</w:t>
            </w:r>
            <w:r w:rsidRPr="005560F9">
              <w:rPr>
                <w:i/>
                <w:sz w:val="24"/>
                <w:szCs w:val="24"/>
              </w:rPr>
              <w:t>Rpi-edn</w:t>
            </w:r>
            <w:proofErr w:type="gramStart"/>
            <w:r w:rsidRPr="005560F9">
              <w:rPr>
                <w:i/>
                <w:sz w:val="24"/>
                <w:szCs w:val="24"/>
              </w:rPr>
              <w:t>2</w:t>
            </w:r>
            <w:r w:rsidRPr="005560F9">
              <w:rPr>
                <w:sz w:val="24"/>
                <w:szCs w:val="24"/>
              </w:rPr>
              <w:t>)</w:t>
            </w:r>
            <w:r w:rsidRPr="005560F9">
              <w:rPr>
                <w:position w:val="7"/>
                <w:sz w:val="24"/>
                <w:szCs w:val="24"/>
              </w:rPr>
              <w:t>a</w:t>
            </w:r>
            <w:proofErr w:type="gramEnd"/>
          </w:p>
        </w:tc>
        <w:tc>
          <w:tcPr>
            <w:tcW w:w="1119" w:type="pct"/>
          </w:tcPr>
          <w:p w14:paraId="66EC615B" w14:textId="77777777" w:rsidR="00DC1466" w:rsidRPr="005560F9" w:rsidRDefault="00DC1466" w:rsidP="00A231EA">
            <w:pPr>
              <w:pStyle w:val="TableParagraph"/>
              <w:rPr>
                <w:sz w:val="24"/>
                <w:szCs w:val="24"/>
              </w:rPr>
            </w:pPr>
          </w:p>
        </w:tc>
        <w:tc>
          <w:tcPr>
            <w:tcW w:w="773" w:type="pct"/>
          </w:tcPr>
          <w:p w14:paraId="155FBE06" w14:textId="77777777" w:rsidR="00DC1466" w:rsidRPr="005560F9" w:rsidRDefault="00DC1466" w:rsidP="00A231EA">
            <w:pPr>
              <w:pStyle w:val="TableParagraph"/>
              <w:spacing w:before="61"/>
              <w:ind w:left="63"/>
              <w:rPr>
                <w:sz w:val="24"/>
                <w:szCs w:val="24"/>
              </w:rPr>
            </w:pPr>
            <w:r w:rsidRPr="005560F9">
              <w:rPr>
                <w:sz w:val="24"/>
                <w:szCs w:val="24"/>
              </w:rPr>
              <w:t>IX</w:t>
            </w:r>
          </w:p>
        </w:tc>
        <w:tc>
          <w:tcPr>
            <w:tcW w:w="551" w:type="pct"/>
          </w:tcPr>
          <w:p w14:paraId="1509AE1F" w14:textId="77777777" w:rsidR="00DC1466" w:rsidRPr="005560F9" w:rsidRDefault="00DC1466" w:rsidP="00A231EA">
            <w:pPr>
              <w:pStyle w:val="TableParagraph"/>
              <w:rPr>
                <w:sz w:val="24"/>
                <w:szCs w:val="24"/>
              </w:rPr>
            </w:pPr>
          </w:p>
        </w:tc>
        <w:tc>
          <w:tcPr>
            <w:tcW w:w="1635" w:type="pct"/>
          </w:tcPr>
          <w:p w14:paraId="2F6988BF" w14:textId="77777777" w:rsidR="00DC1466" w:rsidRPr="00D855F1" w:rsidRDefault="00DC1466" w:rsidP="00A231EA">
            <w:pPr>
              <w:pStyle w:val="TableParagraph"/>
              <w:spacing w:before="36" w:line="200" w:lineRule="atLeast"/>
              <w:ind w:left="358" w:right="83" w:hanging="121"/>
              <w:rPr>
                <w:sz w:val="24"/>
                <w:szCs w:val="24"/>
              </w:rPr>
            </w:pPr>
            <w:r w:rsidRPr="00D855F1">
              <w:rPr>
                <w:sz w:val="24"/>
                <w:szCs w:val="24"/>
              </w:rPr>
              <w:t>Jo</w:t>
            </w:r>
            <w:r w:rsidRPr="00D855F1">
              <w:rPr>
                <w:spacing w:val="-5"/>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5"/>
                <w:sz w:val="24"/>
                <w:szCs w:val="24"/>
              </w:rPr>
              <w:t xml:space="preserve"> </w:t>
            </w:r>
            <w:r w:rsidRPr="00D855F1">
              <w:rPr>
                <w:sz w:val="24"/>
                <w:szCs w:val="24"/>
              </w:rPr>
              <w:t>(</w:t>
            </w:r>
            <w:hyperlink w:anchor="_bookmark56" w:history="1">
              <w:r w:rsidRPr="00D855F1">
                <w:rPr>
                  <w:sz w:val="24"/>
                  <w:szCs w:val="24"/>
                </w:rPr>
                <w:t>2011</w:t>
              </w:r>
            </w:hyperlink>
            <w:r w:rsidRPr="00D855F1">
              <w:rPr>
                <w:sz w:val="24"/>
                <w:szCs w:val="24"/>
              </w:rPr>
              <w:t>);</w:t>
            </w:r>
            <w:r w:rsidRPr="00D855F1">
              <w:rPr>
                <w:spacing w:val="-4"/>
                <w:sz w:val="24"/>
                <w:szCs w:val="24"/>
              </w:rPr>
              <w:t xml:space="preserve"> </w:t>
            </w:r>
            <w:r w:rsidRPr="00D855F1">
              <w:rPr>
                <w:sz w:val="24"/>
                <w:szCs w:val="24"/>
              </w:rPr>
              <w:t>Vossen</w:t>
            </w:r>
            <w:r w:rsidRPr="00D855F1">
              <w:rPr>
                <w:spacing w:val="-4"/>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hyperlink w:anchor="_bookmark140" w:history="1">
              <w:r w:rsidRPr="00D855F1">
                <w:rPr>
                  <w:sz w:val="24"/>
                  <w:szCs w:val="24"/>
                </w:rPr>
                <w:t>2016</w:t>
              </w:r>
            </w:hyperlink>
            <w:r w:rsidRPr="00D855F1">
              <w:rPr>
                <w:sz w:val="24"/>
                <w:szCs w:val="24"/>
              </w:rPr>
              <w:t>;</w:t>
            </w:r>
            <w:r w:rsidRPr="00D855F1">
              <w:rPr>
                <w:spacing w:val="-5"/>
                <w:sz w:val="24"/>
                <w:szCs w:val="24"/>
              </w:rPr>
              <w:t xml:space="preserve"> </w:t>
            </w:r>
            <w:r w:rsidRPr="00D855F1">
              <w:rPr>
                <w:sz w:val="24"/>
                <w:szCs w:val="24"/>
              </w:rPr>
              <w:t>Jo</w:t>
            </w:r>
            <w:r w:rsidRPr="00D855F1">
              <w:rPr>
                <w:spacing w:val="-39"/>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1"/>
                <w:sz w:val="24"/>
                <w:szCs w:val="24"/>
              </w:rPr>
              <w:t xml:space="preserve"> </w:t>
            </w:r>
            <w:hyperlink w:anchor="_bookmark58" w:history="1">
              <w:r w:rsidRPr="00D855F1">
                <w:rPr>
                  <w:sz w:val="24"/>
                  <w:szCs w:val="24"/>
                </w:rPr>
                <w:t>2015</w:t>
              </w:r>
            </w:hyperlink>
            <w:r w:rsidRPr="00D855F1">
              <w:rPr>
                <w:sz w:val="24"/>
                <w:szCs w:val="24"/>
              </w:rPr>
              <w:t>;</w:t>
            </w:r>
            <w:r w:rsidRPr="00D855F1">
              <w:rPr>
                <w:spacing w:val="-1"/>
                <w:sz w:val="24"/>
                <w:szCs w:val="24"/>
              </w:rPr>
              <w:t xml:space="preserve"> </w:t>
            </w:r>
            <w:r w:rsidRPr="00D855F1">
              <w:rPr>
                <w:sz w:val="24"/>
                <w:szCs w:val="24"/>
              </w:rPr>
              <w:t>Keijzer</w:t>
            </w:r>
            <w:r w:rsidRPr="00D855F1">
              <w:rPr>
                <w:spacing w:val="-1"/>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1"/>
                <w:sz w:val="24"/>
                <w:szCs w:val="24"/>
              </w:rPr>
              <w:t xml:space="preserve"> </w:t>
            </w:r>
            <w:r w:rsidRPr="00D855F1">
              <w:rPr>
                <w:sz w:val="24"/>
                <w:szCs w:val="24"/>
              </w:rPr>
              <w:t>(</w:t>
            </w:r>
            <w:hyperlink w:anchor="_bookmark67" w:history="1">
              <w:r w:rsidRPr="00D855F1">
                <w:rPr>
                  <w:sz w:val="24"/>
                  <w:szCs w:val="24"/>
                </w:rPr>
                <w:t>2021</w:t>
              </w:r>
            </w:hyperlink>
            <w:r w:rsidRPr="00D855F1">
              <w:rPr>
                <w:sz w:val="24"/>
                <w:szCs w:val="24"/>
              </w:rPr>
              <w:t>)</w:t>
            </w:r>
          </w:p>
        </w:tc>
      </w:tr>
      <w:tr w:rsidR="00DC1466" w:rsidRPr="005560F9" w14:paraId="05E0036F" w14:textId="77777777" w:rsidTr="005560F9">
        <w:trPr>
          <w:trHeight w:val="312"/>
        </w:trPr>
        <w:tc>
          <w:tcPr>
            <w:tcW w:w="923" w:type="pct"/>
          </w:tcPr>
          <w:p w14:paraId="38191104" w14:textId="77777777" w:rsidR="00DC1466" w:rsidRPr="005560F9" w:rsidRDefault="00DC1466" w:rsidP="00A231EA">
            <w:pPr>
              <w:pStyle w:val="TableParagraph"/>
              <w:spacing w:before="74"/>
              <w:ind w:left="102"/>
              <w:rPr>
                <w:i/>
                <w:sz w:val="24"/>
                <w:szCs w:val="24"/>
              </w:rPr>
            </w:pPr>
            <w:r w:rsidRPr="005560F9">
              <w:rPr>
                <w:i/>
                <w:sz w:val="24"/>
                <w:szCs w:val="24"/>
              </w:rPr>
              <w:t>R10; R11</w:t>
            </w:r>
          </w:p>
        </w:tc>
        <w:tc>
          <w:tcPr>
            <w:tcW w:w="1119" w:type="pct"/>
          </w:tcPr>
          <w:p w14:paraId="34AE9D25" w14:textId="77777777" w:rsidR="00DC1466" w:rsidRPr="005560F9" w:rsidRDefault="00DC1466" w:rsidP="00A231EA">
            <w:pPr>
              <w:pStyle w:val="TableParagraph"/>
              <w:rPr>
                <w:sz w:val="24"/>
                <w:szCs w:val="24"/>
              </w:rPr>
            </w:pPr>
          </w:p>
        </w:tc>
        <w:tc>
          <w:tcPr>
            <w:tcW w:w="773" w:type="pct"/>
          </w:tcPr>
          <w:p w14:paraId="29CF745A" w14:textId="77777777" w:rsidR="00DC1466" w:rsidRPr="005560F9" w:rsidRDefault="00DC1466" w:rsidP="00A231EA">
            <w:pPr>
              <w:pStyle w:val="TableParagraph"/>
              <w:spacing w:before="74"/>
              <w:ind w:left="63"/>
              <w:rPr>
                <w:sz w:val="24"/>
                <w:szCs w:val="24"/>
              </w:rPr>
            </w:pPr>
            <w:r w:rsidRPr="005560F9">
              <w:rPr>
                <w:sz w:val="24"/>
                <w:szCs w:val="24"/>
              </w:rPr>
              <w:t>XI</w:t>
            </w:r>
          </w:p>
        </w:tc>
        <w:tc>
          <w:tcPr>
            <w:tcW w:w="551" w:type="pct"/>
          </w:tcPr>
          <w:p w14:paraId="16AF675B" w14:textId="77777777" w:rsidR="00DC1466" w:rsidRPr="005560F9" w:rsidRDefault="00DC1466" w:rsidP="00A231EA">
            <w:pPr>
              <w:pStyle w:val="TableParagraph"/>
              <w:rPr>
                <w:sz w:val="24"/>
                <w:szCs w:val="24"/>
              </w:rPr>
            </w:pPr>
          </w:p>
        </w:tc>
        <w:tc>
          <w:tcPr>
            <w:tcW w:w="1635" w:type="pct"/>
          </w:tcPr>
          <w:p w14:paraId="621CCC8C" w14:textId="77777777" w:rsidR="00DC1466" w:rsidRPr="00D855F1" w:rsidRDefault="00DC1466" w:rsidP="00A231EA">
            <w:pPr>
              <w:pStyle w:val="TableParagraph"/>
              <w:spacing w:before="74"/>
              <w:ind w:left="238"/>
              <w:rPr>
                <w:sz w:val="24"/>
                <w:szCs w:val="24"/>
              </w:rPr>
            </w:pPr>
            <w:r w:rsidRPr="00D855F1">
              <w:rPr>
                <w:sz w:val="24"/>
                <w:szCs w:val="24"/>
              </w:rPr>
              <w:t>Bradshaw</w:t>
            </w:r>
            <w:r w:rsidRPr="00D855F1">
              <w:rPr>
                <w:spacing w:val="-3"/>
                <w:sz w:val="24"/>
                <w:szCs w:val="24"/>
              </w:rPr>
              <w:t xml:space="preserve"> </w:t>
            </w:r>
            <w:r w:rsidRPr="00D855F1">
              <w:rPr>
                <w:i/>
                <w:iCs/>
                <w:sz w:val="24"/>
                <w:szCs w:val="24"/>
              </w:rPr>
              <w:t>et</w:t>
            </w:r>
            <w:r w:rsidRPr="00D855F1">
              <w:rPr>
                <w:i/>
                <w:iCs/>
                <w:spacing w:val="-2"/>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r w:rsidRPr="00D855F1">
              <w:rPr>
                <w:sz w:val="24"/>
                <w:szCs w:val="24"/>
              </w:rPr>
              <w:t>(</w:t>
            </w:r>
            <w:hyperlink w:anchor="_bookmark17" w:history="1">
              <w:r w:rsidRPr="00D855F1">
                <w:rPr>
                  <w:sz w:val="24"/>
                  <w:szCs w:val="24"/>
                </w:rPr>
                <w:t>2006</w:t>
              </w:r>
            </w:hyperlink>
            <w:r w:rsidRPr="00D855F1">
              <w:rPr>
                <w:sz w:val="24"/>
                <w:szCs w:val="24"/>
              </w:rPr>
              <w:t>)</w:t>
            </w:r>
          </w:p>
        </w:tc>
      </w:tr>
      <w:tr w:rsidR="00DC1466" w:rsidRPr="005560F9" w14:paraId="18D1F08C" w14:textId="77777777" w:rsidTr="005560F9">
        <w:trPr>
          <w:trHeight w:val="241"/>
        </w:trPr>
        <w:tc>
          <w:tcPr>
            <w:tcW w:w="923" w:type="pct"/>
          </w:tcPr>
          <w:p w14:paraId="7DF0745D" w14:textId="77777777" w:rsidR="00DC1466" w:rsidRPr="005560F9" w:rsidRDefault="00DC1466" w:rsidP="00A231EA">
            <w:pPr>
              <w:pStyle w:val="TableParagraph"/>
              <w:ind w:left="102"/>
              <w:rPr>
                <w:i/>
                <w:sz w:val="24"/>
                <w:szCs w:val="24"/>
              </w:rPr>
            </w:pPr>
            <w:r w:rsidRPr="005560F9">
              <w:rPr>
                <w:i/>
                <w:sz w:val="24"/>
                <w:szCs w:val="24"/>
              </w:rPr>
              <w:t>Rpi-edn1.1; Rpi-edn1.2</w:t>
            </w:r>
          </w:p>
        </w:tc>
        <w:tc>
          <w:tcPr>
            <w:tcW w:w="1119" w:type="pct"/>
          </w:tcPr>
          <w:p w14:paraId="0CAD1916" w14:textId="77777777"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edinense</w:t>
            </w:r>
            <w:proofErr w:type="spellEnd"/>
          </w:p>
        </w:tc>
        <w:tc>
          <w:tcPr>
            <w:tcW w:w="773" w:type="pct"/>
          </w:tcPr>
          <w:p w14:paraId="67A819DC"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36F507F4" w14:textId="77777777" w:rsidR="00DC1466" w:rsidRPr="005560F9" w:rsidRDefault="00DC1466" w:rsidP="00A231EA">
            <w:pPr>
              <w:pStyle w:val="TableParagraph"/>
              <w:rPr>
                <w:sz w:val="24"/>
                <w:szCs w:val="24"/>
              </w:rPr>
            </w:pPr>
          </w:p>
        </w:tc>
        <w:tc>
          <w:tcPr>
            <w:tcW w:w="1635" w:type="pct"/>
          </w:tcPr>
          <w:p w14:paraId="713EFF38" w14:textId="77777777" w:rsidR="00DC1466" w:rsidRPr="00D855F1" w:rsidRDefault="00DC1466" w:rsidP="00A231EA">
            <w:pPr>
              <w:pStyle w:val="TableParagraph"/>
              <w:ind w:left="238"/>
              <w:rPr>
                <w:sz w:val="24"/>
                <w:szCs w:val="24"/>
              </w:rPr>
            </w:pPr>
            <w:r w:rsidRPr="00D855F1">
              <w:rPr>
                <w:sz w:val="24"/>
                <w:szCs w:val="24"/>
              </w:rPr>
              <w:t>Champouret</w:t>
            </w:r>
            <w:r w:rsidRPr="00D855F1">
              <w:rPr>
                <w:spacing w:val="-2"/>
                <w:sz w:val="24"/>
                <w:szCs w:val="24"/>
              </w:rPr>
              <w:t xml:space="preserve"> </w:t>
            </w:r>
            <w:r w:rsidRPr="00D855F1">
              <w:rPr>
                <w:sz w:val="24"/>
                <w:szCs w:val="24"/>
              </w:rPr>
              <w:t>(</w:t>
            </w:r>
            <w:hyperlink w:anchor="_bookmark21" w:history="1">
              <w:r w:rsidRPr="00D855F1">
                <w:rPr>
                  <w:sz w:val="24"/>
                  <w:szCs w:val="24"/>
                </w:rPr>
                <w:t>2010</w:t>
              </w:r>
            </w:hyperlink>
            <w:r w:rsidRPr="00D855F1">
              <w:rPr>
                <w:sz w:val="24"/>
                <w:szCs w:val="24"/>
              </w:rPr>
              <w:t>)</w:t>
            </w:r>
          </w:p>
        </w:tc>
      </w:tr>
      <w:tr w:rsidR="00DC1466" w:rsidRPr="005560F9" w14:paraId="2208E1B7" w14:textId="77777777" w:rsidTr="005560F9">
        <w:trPr>
          <w:trHeight w:val="257"/>
        </w:trPr>
        <w:tc>
          <w:tcPr>
            <w:tcW w:w="923" w:type="pct"/>
          </w:tcPr>
          <w:p w14:paraId="4905DF3C" w14:textId="77777777" w:rsidR="00DC1466" w:rsidRPr="005560F9" w:rsidRDefault="00DC1466" w:rsidP="00A231EA">
            <w:pPr>
              <w:pStyle w:val="TableParagraph"/>
              <w:spacing w:before="19"/>
              <w:ind w:left="102"/>
              <w:rPr>
                <w:sz w:val="24"/>
                <w:szCs w:val="24"/>
              </w:rPr>
            </w:pPr>
            <w:r w:rsidRPr="005560F9">
              <w:rPr>
                <w:i/>
                <w:sz w:val="24"/>
                <w:szCs w:val="24"/>
              </w:rPr>
              <w:t>Rpi-edn2</w:t>
            </w:r>
            <w:r w:rsidRPr="005560F9">
              <w:rPr>
                <w:i/>
                <w:spacing w:val="1"/>
                <w:sz w:val="24"/>
                <w:szCs w:val="24"/>
              </w:rPr>
              <w:t xml:space="preserve"> </w:t>
            </w:r>
            <w:r w:rsidRPr="005560F9">
              <w:rPr>
                <w:i/>
                <w:sz w:val="24"/>
                <w:szCs w:val="24"/>
              </w:rPr>
              <w:t>(R9</w:t>
            </w:r>
            <w:proofErr w:type="gramStart"/>
            <w:r w:rsidRPr="005560F9">
              <w:rPr>
                <w:i/>
                <w:sz w:val="24"/>
                <w:szCs w:val="24"/>
              </w:rPr>
              <w:t>a)</w:t>
            </w:r>
            <w:r w:rsidRPr="005560F9">
              <w:rPr>
                <w:sz w:val="24"/>
                <w:szCs w:val="24"/>
                <w:vertAlign w:val="superscript"/>
              </w:rPr>
              <w:t>a</w:t>
            </w:r>
            <w:proofErr w:type="gramEnd"/>
          </w:p>
        </w:tc>
        <w:tc>
          <w:tcPr>
            <w:tcW w:w="1119" w:type="pct"/>
          </w:tcPr>
          <w:p w14:paraId="0151D95E" w14:textId="77777777" w:rsidR="00DC1466" w:rsidRPr="005560F9" w:rsidRDefault="00DC1466" w:rsidP="00A231EA">
            <w:pPr>
              <w:pStyle w:val="TableParagraph"/>
              <w:rPr>
                <w:sz w:val="24"/>
                <w:szCs w:val="24"/>
              </w:rPr>
            </w:pPr>
          </w:p>
        </w:tc>
        <w:tc>
          <w:tcPr>
            <w:tcW w:w="773" w:type="pct"/>
          </w:tcPr>
          <w:p w14:paraId="3C0C9316" w14:textId="77777777" w:rsidR="00DC1466" w:rsidRPr="005560F9" w:rsidRDefault="00DC1466" w:rsidP="00A231EA">
            <w:pPr>
              <w:pStyle w:val="TableParagraph"/>
              <w:spacing w:before="19"/>
              <w:ind w:left="63"/>
              <w:rPr>
                <w:sz w:val="24"/>
                <w:szCs w:val="24"/>
              </w:rPr>
            </w:pPr>
            <w:r w:rsidRPr="005560F9">
              <w:rPr>
                <w:sz w:val="24"/>
                <w:szCs w:val="24"/>
              </w:rPr>
              <w:t>IX</w:t>
            </w:r>
          </w:p>
        </w:tc>
        <w:tc>
          <w:tcPr>
            <w:tcW w:w="551" w:type="pct"/>
          </w:tcPr>
          <w:p w14:paraId="497385B7" w14:textId="77777777" w:rsidR="00DC1466" w:rsidRPr="005560F9" w:rsidRDefault="00DC1466" w:rsidP="00A231EA">
            <w:pPr>
              <w:pStyle w:val="TableParagraph"/>
              <w:rPr>
                <w:sz w:val="24"/>
                <w:szCs w:val="24"/>
              </w:rPr>
            </w:pPr>
          </w:p>
        </w:tc>
        <w:tc>
          <w:tcPr>
            <w:tcW w:w="1635" w:type="pct"/>
          </w:tcPr>
          <w:p w14:paraId="6FDD90CC" w14:textId="77777777" w:rsidR="00DC1466" w:rsidRPr="00D855F1" w:rsidRDefault="00DC1466" w:rsidP="00A231EA">
            <w:pPr>
              <w:pStyle w:val="TableParagraph"/>
              <w:spacing w:before="19"/>
              <w:ind w:left="238"/>
              <w:rPr>
                <w:sz w:val="24"/>
                <w:szCs w:val="24"/>
              </w:rPr>
            </w:pPr>
            <w:proofErr w:type="spellStart"/>
            <w:r w:rsidRPr="00D855F1">
              <w:rPr>
                <w:sz w:val="24"/>
                <w:szCs w:val="24"/>
              </w:rPr>
              <w:t>Verzaux</w:t>
            </w:r>
            <w:proofErr w:type="spellEnd"/>
            <w:r w:rsidRPr="00D855F1">
              <w:rPr>
                <w:spacing w:val="-4"/>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r w:rsidRPr="00D855F1">
              <w:rPr>
                <w:spacing w:val="-4"/>
                <w:sz w:val="24"/>
                <w:szCs w:val="24"/>
              </w:rPr>
              <w:t xml:space="preserve"> </w:t>
            </w:r>
            <w:r w:rsidRPr="00D855F1">
              <w:rPr>
                <w:sz w:val="24"/>
                <w:szCs w:val="24"/>
              </w:rPr>
              <w:t>Keijzer</w:t>
            </w:r>
            <w:r w:rsidRPr="00D855F1">
              <w:rPr>
                <w:spacing w:val="-3"/>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3"/>
                <w:sz w:val="24"/>
                <w:szCs w:val="24"/>
              </w:rPr>
              <w:t xml:space="preserve"> </w:t>
            </w:r>
            <w:r w:rsidRPr="00D855F1">
              <w:rPr>
                <w:sz w:val="24"/>
                <w:szCs w:val="24"/>
              </w:rPr>
              <w:t>(</w:t>
            </w:r>
            <w:hyperlink w:anchor="_bookmark67" w:history="1">
              <w:r w:rsidRPr="00D855F1">
                <w:rPr>
                  <w:sz w:val="24"/>
                  <w:szCs w:val="24"/>
                </w:rPr>
                <w:t>2021</w:t>
              </w:r>
            </w:hyperlink>
            <w:r w:rsidRPr="00D855F1">
              <w:rPr>
                <w:sz w:val="24"/>
                <w:szCs w:val="24"/>
              </w:rPr>
              <w:t>)</w:t>
            </w:r>
          </w:p>
        </w:tc>
      </w:tr>
      <w:tr w:rsidR="00DC1466" w:rsidRPr="005560F9" w14:paraId="79E263BA" w14:textId="77777777" w:rsidTr="005560F9">
        <w:trPr>
          <w:trHeight w:val="249"/>
        </w:trPr>
        <w:tc>
          <w:tcPr>
            <w:tcW w:w="923" w:type="pct"/>
          </w:tcPr>
          <w:p w14:paraId="49C7E9D8" w14:textId="77777777" w:rsidR="00DC1466" w:rsidRPr="005560F9" w:rsidRDefault="00DC1466" w:rsidP="00A231EA">
            <w:pPr>
              <w:pStyle w:val="TableParagraph"/>
              <w:ind w:left="102"/>
              <w:rPr>
                <w:i/>
                <w:sz w:val="24"/>
                <w:szCs w:val="24"/>
              </w:rPr>
            </w:pPr>
            <w:r w:rsidRPr="005560F9">
              <w:rPr>
                <w:i/>
                <w:sz w:val="24"/>
                <w:szCs w:val="24"/>
              </w:rPr>
              <w:t>Rpi-edn3</w:t>
            </w:r>
          </w:p>
        </w:tc>
        <w:tc>
          <w:tcPr>
            <w:tcW w:w="1119" w:type="pct"/>
          </w:tcPr>
          <w:p w14:paraId="1562DE6F" w14:textId="77777777" w:rsidR="00DC1466" w:rsidRPr="005560F9" w:rsidRDefault="00DC1466" w:rsidP="00A231EA">
            <w:pPr>
              <w:pStyle w:val="TableParagraph"/>
              <w:rPr>
                <w:sz w:val="24"/>
                <w:szCs w:val="24"/>
              </w:rPr>
            </w:pPr>
          </w:p>
        </w:tc>
        <w:tc>
          <w:tcPr>
            <w:tcW w:w="773" w:type="pct"/>
          </w:tcPr>
          <w:p w14:paraId="0CFC0F6F"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3CE8D743" w14:textId="77777777" w:rsidR="00DC1466" w:rsidRPr="005560F9" w:rsidRDefault="00DC1466" w:rsidP="00A231EA">
            <w:pPr>
              <w:pStyle w:val="TableParagraph"/>
              <w:rPr>
                <w:sz w:val="24"/>
                <w:szCs w:val="24"/>
              </w:rPr>
            </w:pPr>
          </w:p>
        </w:tc>
        <w:tc>
          <w:tcPr>
            <w:tcW w:w="1635" w:type="pct"/>
          </w:tcPr>
          <w:p w14:paraId="4B96F92F" w14:textId="77777777" w:rsidR="00DC1466" w:rsidRPr="00D855F1" w:rsidRDefault="00DC1466" w:rsidP="00A231EA">
            <w:pPr>
              <w:pStyle w:val="TableParagraph"/>
              <w:ind w:left="238"/>
              <w:rPr>
                <w:sz w:val="24"/>
                <w:szCs w:val="24"/>
              </w:rPr>
            </w:pPr>
            <w:proofErr w:type="spellStart"/>
            <w:r w:rsidRPr="00D855F1">
              <w:rPr>
                <w:sz w:val="24"/>
                <w:szCs w:val="24"/>
              </w:rPr>
              <w:t>Verzaux</w:t>
            </w:r>
            <w:proofErr w:type="spellEnd"/>
            <w:r w:rsidRPr="00D855F1">
              <w:rPr>
                <w:spacing w:val="-6"/>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p>
        </w:tc>
      </w:tr>
      <w:tr w:rsidR="00DC1466" w:rsidRPr="005560F9" w14:paraId="30196BE7" w14:textId="77777777" w:rsidTr="005560F9">
        <w:trPr>
          <w:trHeight w:val="249"/>
        </w:trPr>
        <w:tc>
          <w:tcPr>
            <w:tcW w:w="923" w:type="pct"/>
          </w:tcPr>
          <w:p w14:paraId="7D18C6BC" w14:textId="77777777" w:rsidR="00DC1466" w:rsidRPr="005560F9" w:rsidRDefault="00DC1466" w:rsidP="00A231EA">
            <w:pPr>
              <w:pStyle w:val="TableParagraph"/>
              <w:ind w:left="102"/>
              <w:rPr>
                <w:i/>
                <w:sz w:val="24"/>
                <w:szCs w:val="24"/>
              </w:rPr>
            </w:pPr>
            <w:r w:rsidRPr="005560F9">
              <w:rPr>
                <w:i/>
                <w:sz w:val="24"/>
                <w:szCs w:val="24"/>
              </w:rPr>
              <w:t>Rpi-hjt1.1; Rpi-hjt1.2;</w:t>
            </w:r>
            <w:r w:rsidRPr="005560F9">
              <w:rPr>
                <w:i/>
                <w:spacing w:val="1"/>
                <w:sz w:val="24"/>
                <w:szCs w:val="24"/>
              </w:rPr>
              <w:t xml:space="preserve"> </w:t>
            </w:r>
            <w:r w:rsidRPr="005560F9">
              <w:rPr>
                <w:i/>
                <w:sz w:val="24"/>
                <w:szCs w:val="24"/>
              </w:rPr>
              <w:t>Rpi-hjt1.3</w:t>
            </w:r>
          </w:p>
        </w:tc>
        <w:tc>
          <w:tcPr>
            <w:tcW w:w="1119" w:type="pct"/>
          </w:tcPr>
          <w:p w14:paraId="3A8D175A" w14:textId="77777777"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hjertingii</w:t>
            </w:r>
            <w:proofErr w:type="spellEnd"/>
          </w:p>
        </w:tc>
        <w:tc>
          <w:tcPr>
            <w:tcW w:w="773" w:type="pct"/>
          </w:tcPr>
          <w:p w14:paraId="51C5B7AD"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29245BD7" w14:textId="77777777" w:rsidR="00DC1466" w:rsidRPr="005560F9" w:rsidRDefault="00DC1466" w:rsidP="00A231EA">
            <w:pPr>
              <w:pStyle w:val="TableParagraph"/>
              <w:rPr>
                <w:sz w:val="24"/>
                <w:szCs w:val="24"/>
              </w:rPr>
            </w:pPr>
          </w:p>
        </w:tc>
        <w:tc>
          <w:tcPr>
            <w:tcW w:w="1635" w:type="pct"/>
          </w:tcPr>
          <w:p w14:paraId="72E40179" w14:textId="77777777" w:rsidR="00DC1466" w:rsidRPr="00D855F1" w:rsidRDefault="00DC1466" w:rsidP="00A231EA">
            <w:pPr>
              <w:pStyle w:val="TableParagraph"/>
              <w:ind w:left="238"/>
              <w:rPr>
                <w:sz w:val="24"/>
                <w:szCs w:val="24"/>
              </w:rPr>
            </w:pPr>
            <w:r w:rsidRPr="00D855F1">
              <w:rPr>
                <w:sz w:val="24"/>
                <w:szCs w:val="24"/>
              </w:rPr>
              <w:t>Champouret</w:t>
            </w:r>
            <w:r w:rsidRPr="00D855F1">
              <w:rPr>
                <w:spacing w:val="-2"/>
                <w:sz w:val="24"/>
                <w:szCs w:val="24"/>
              </w:rPr>
              <w:t xml:space="preserve"> </w:t>
            </w:r>
            <w:r w:rsidRPr="00D855F1">
              <w:rPr>
                <w:sz w:val="24"/>
                <w:szCs w:val="24"/>
              </w:rPr>
              <w:t>(</w:t>
            </w:r>
            <w:hyperlink w:anchor="_bookmark21" w:history="1">
              <w:r w:rsidRPr="00D855F1">
                <w:rPr>
                  <w:sz w:val="24"/>
                  <w:szCs w:val="24"/>
                </w:rPr>
                <w:t>2010</w:t>
              </w:r>
            </w:hyperlink>
            <w:r w:rsidRPr="00D855F1">
              <w:rPr>
                <w:sz w:val="24"/>
                <w:szCs w:val="24"/>
              </w:rPr>
              <w:t>)</w:t>
            </w:r>
          </w:p>
        </w:tc>
      </w:tr>
      <w:tr w:rsidR="00DC1466" w:rsidRPr="005560F9" w14:paraId="52E6615E" w14:textId="77777777" w:rsidTr="005560F9">
        <w:trPr>
          <w:trHeight w:val="249"/>
        </w:trPr>
        <w:tc>
          <w:tcPr>
            <w:tcW w:w="923" w:type="pct"/>
          </w:tcPr>
          <w:p w14:paraId="5A4D5AF4" w14:textId="77777777" w:rsidR="00DC1466" w:rsidRPr="005560F9" w:rsidRDefault="00DC1466" w:rsidP="00A231EA">
            <w:pPr>
              <w:pStyle w:val="TableParagraph"/>
              <w:ind w:left="102"/>
              <w:rPr>
                <w:i/>
                <w:sz w:val="24"/>
                <w:szCs w:val="24"/>
              </w:rPr>
            </w:pPr>
            <w:r w:rsidRPr="005560F9">
              <w:rPr>
                <w:i/>
                <w:sz w:val="24"/>
                <w:szCs w:val="24"/>
              </w:rPr>
              <w:t>Rpi-hcb1.1; Rpi-hcb1.2</w:t>
            </w:r>
          </w:p>
        </w:tc>
        <w:tc>
          <w:tcPr>
            <w:tcW w:w="1119" w:type="pct"/>
          </w:tcPr>
          <w:p w14:paraId="64A71AE7" w14:textId="77777777"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huancabambense</w:t>
            </w:r>
            <w:proofErr w:type="spellEnd"/>
          </w:p>
        </w:tc>
        <w:tc>
          <w:tcPr>
            <w:tcW w:w="773" w:type="pct"/>
          </w:tcPr>
          <w:p w14:paraId="79C00F11" w14:textId="77777777" w:rsidR="00DC1466" w:rsidRPr="005560F9" w:rsidRDefault="00DC1466" w:rsidP="00A231EA">
            <w:pPr>
              <w:pStyle w:val="TableParagraph"/>
              <w:ind w:left="63"/>
              <w:rPr>
                <w:sz w:val="24"/>
                <w:szCs w:val="24"/>
              </w:rPr>
            </w:pPr>
            <w:r w:rsidRPr="005560F9">
              <w:rPr>
                <w:sz w:val="24"/>
                <w:szCs w:val="24"/>
              </w:rPr>
              <w:t>IX</w:t>
            </w:r>
          </w:p>
        </w:tc>
        <w:tc>
          <w:tcPr>
            <w:tcW w:w="551" w:type="pct"/>
          </w:tcPr>
          <w:p w14:paraId="580F08BE" w14:textId="77777777" w:rsidR="00DC1466" w:rsidRPr="005560F9" w:rsidRDefault="00DC1466" w:rsidP="00A231EA">
            <w:pPr>
              <w:pStyle w:val="TableParagraph"/>
              <w:ind w:left="62"/>
              <w:rPr>
                <w:sz w:val="24"/>
                <w:szCs w:val="24"/>
              </w:rPr>
            </w:pPr>
            <w:r w:rsidRPr="005560F9">
              <w:rPr>
                <w:sz w:val="24"/>
                <w:szCs w:val="24"/>
              </w:rPr>
              <w:t>Peru</w:t>
            </w:r>
          </w:p>
        </w:tc>
        <w:tc>
          <w:tcPr>
            <w:tcW w:w="1635" w:type="pct"/>
          </w:tcPr>
          <w:p w14:paraId="53CF4DBE" w14:textId="77777777" w:rsidR="00DC1466" w:rsidRPr="00D855F1" w:rsidRDefault="00DC1466" w:rsidP="00A231EA">
            <w:pPr>
              <w:pStyle w:val="TableParagraph"/>
              <w:ind w:left="238"/>
              <w:rPr>
                <w:sz w:val="24"/>
                <w:szCs w:val="24"/>
              </w:rPr>
            </w:pPr>
            <w:r w:rsidRPr="00D855F1">
              <w:rPr>
                <w:sz w:val="24"/>
                <w:szCs w:val="24"/>
              </w:rPr>
              <w:t>Aguilera-Galvez</w:t>
            </w:r>
            <w:r w:rsidRPr="00D855F1">
              <w:rPr>
                <w:spacing w:val="-4"/>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6" w:history="1">
              <w:r w:rsidRPr="00D855F1">
                <w:rPr>
                  <w:sz w:val="24"/>
                  <w:szCs w:val="24"/>
                </w:rPr>
                <w:t>2020</w:t>
              </w:r>
            </w:hyperlink>
            <w:r w:rsidRPr="00D855F1">
              <w:rPr>
                <w:sz w:val="24"/>
                <w:szCs w:val="24"/>
              </w:rPr>
              <w:t>)</w:t>
            </w:r>
          </w:p>
        </w:tc>
      </w:tr>
      <w:tr w:rsidR="00DC1466" w:rsidRPr="005560F9" w14:paraId="5251B6EB" w14:textId="77777777" w:rsidTr="005560F9">
        <w:trPr>
          <w:trHeight w:val="249"/>
        </w:trPr>
        <w:tc>
          <w:tcPr>
            <w:tcW w:w="923" w:type="pct"/>
          </w:tcPr>
          <w:p w14:paraId="6B3229D7" w14:textId="77777777" w:rsidR="00DC1466" w:rsidRPr="005560F9" w:rsidRDefault="00DC1466" w:rsidP="00A231EA">
            <w:pPr>
              <w:pStyle w:val="TableParagraph"/>
              <w:ind w:left="102"/>
              <w:rPr>
                <w:sz w:val="24"/>
                <w:szCs w:val="24"/>
              </w:rPr>
            </w:pPr>
            <w:r w:rsidRPr="005560F9">
              <w:rPr>
                <w:sz w:val="24"/>
                <w:szCs w:val="24"/>
              </w:rPr>
              <w:t>Novel</w:t>
            </w:r>
            <w:r w:rsidRPr="005560F9">
              <w:rPr>
                <w:spacing w:val="-5"/>
                <w:sz w:val="24"/>
                <w:szCs w:val="24"/>
              </w:rPr>
              <w:t xml:space="preserve"> </w:t>
            </w:r>
            <w:proofErr w:type="spellStart"/>
            <w:r w:rsidRPr="005560F9">
              <w:rPr>
                <w:i/>
                <w:sz w:val="24"/>
                <w:szCs w:val="24"/>
              </w:rPr>
              <w:t>Rpi</w:t>
            </w:r>
            <w:proofErr w:type="spellEnd"/>
            <w:r w:rsidRPr="005560F9">
              <w:rPr>
                <w:i/>
                <w:spacing w:val="-4"/>
                <w:sz w:val="24"/>
                <w:szCs w:val="24"/>
              </w:rPr>
              <w:t xml:space="preserve"> </w:t>
            </w:r>
            <w:r w:rsidRPr="005560F9">
              <w:rPr>
                <w:sz w:val="24"/>
                <w:szCs w:val="24"/>
              </w:rPr>
              <w:t>gene(s)</w:t>
            </w:r>
          </w:p>
        </w:tc>
        <w:tc>
          <w:tcPr>
            <w:tcW w:w="1119" w:type="pct"/>
          </w:tcPr>
          <w:p w14:paraId="7E7BFD03" w14:textId="77777777"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jamesii</w:t>
            </w:r>
            <w:proofErr w:type="spellEnd"/>
          </w:p>
        </w:tc>
        <w:tc>
          <w:tcPr>
            <w:tcW w:w="773" w:type="pct"/>
          </w:tcPr>
          <w:p w14:paraId="75A6491C" w14:textId="77777777" w:rsidR="00DC1466" w:rsidRPr="005560F9" w:rsidRDefault="00DC1466" w:rsidP="00A231EA">
            <w:pPr>
              <w:pStyle w:val="TableParagraph"/>
              <w:ind w:left="63"/>
              <w:rPr>
                <w:sz w:val="24"/>
                <w:szCs w:val="24"/>
              </w:rPr>
            </w:pPr>
            <w:r w:rsidRPr="005560F9">
              <w:rPr>
                <w:sz w:val="24"/>
                <w:szCs w:val="24"/>
              </w:rPr>
              <w:t>NA</w:t>
            </w:r>
          </w:p>
        </w:tc>
        <w:tc>
          <w:tcPr>
            <w:tcW w:w="551" w:type="pct"/>
          </w:tcPr>
          <w:p w14:paraId="074F9C1B" w14:textId="77777777" w:rsidR="00DC1466" w:rsidRPr="005560F9" w:rsidRDefault="00DC1466" w:rsidP="00A231EA">
            <w:pPr>
              <w:pStyle w:val="TableParagraph"/>
              <w:ind w:left="62"/>
              <w:rPr>
                <w:sz w:val="24"/>
                <w:szCs w:val="24"/>
              </w:rPr>
            </w:pPr>
            <w:r w:rsidRPr="005560F9">
              <w:rPr>
                <w:sz w:val="24"/>
                <w:szCs w:val="24"/>
              </w:rPr>
              <w:t>USA</w:t>
            </w:r>
          </w:p>
        </w:tc>
        <w:tc>
          <w:tcPr>
            <w:tcW w:w="1635" w:type="pct"/>
          </w:tcPr>
          <w:p w14:paraId="14245EB3" w14:textId="77777777" w:rsidR="00DC1466" w:rsidRPr="00D855F1" w:rsidRDefault="00DC1466" w:rsidP="00A231EA">
            <w:pPr>
              <w:pStyle w:val="TableParagraph"/>
              <w:ind w:left="238"/>
              <w:rPr>
                <w:sz w:val="24"/>
                <w:szCs w:val="24"/>
              </w:rPr>
            </w:pPr>
            <w:r w:rsidRPr="00D855F1">
              <w:rPr>
                <w:sz w:val="24"/>
                <w:szCs w:val="24"/>
              </w:rPr>
              <w:t>Zheng</w:t>
            </w:r>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149" w:history="1">
              <w:r w:rsidRPr="00D855F1">
                <w:rPr>
                  <w:sz w:val="24"/>
                  <w:szCs w:val="24"/>
                </w:rPr>
                <w:t>2020</w:t>
              </w:r>
            </w:hyperlink>
            <w:r w:rsidRPr="00D855F1">
              <w:rPr>
                <w:sz w:val="24"/>
                <w:szCs w:val="24"/>
              </w:rPr>
              <w:t>)</w:t>
            </w:r>
          </w:p>
        </w:tc>
      </w:tr>
      <w:tr w:rsidR="00DC1466" w:rsidRPr="005560F9" w14:paraId="513F0650" w14:textId="77777777" w:rsidTr="005560F9">
        <w:trPr>
          <w:trHeight w:val="249"/>
        </w:trPr>
        <w:tc>
          <w:tcPr>
            <w:tcW w:w="923" w:type="pct"/>
          </w:tcPr>
          <w:p w14:paraId="23E33090" w14:textId="77777777" w:rsidR="00DC1466" w:rsidRPr="005560F9" w:rsidRDefault="00DC1466" w:rsidP="00A231EA">
            <w:pPr>
              <w:pStyle w:val="TableParagraph"/>
              <w:ind w:left="102"/>
              <w:rPr>
                <w:i/>
                <w:sz w:val="24"/>
                <w:szCs w:val="24"/>
              </w:rPr>
            </w:pPr>
            <w:r w:rsidRPr="005560F9">
              <w:rPr>
                <w:i/>
                <w:sz w:val="24"/>
                <w:szCs w:val="24"/>
              </w:rPr>
              <w:t>Rpi-mch1</w:t>
            </w:r>
          </w:p>
        </w:tc>
        <w:tc>
          <w:tcPr>
            <w:tcW w:w="1119" w:type="pct"/>
          </w:tcPr>
          <w:p w14:paraId="5DCAB9F6"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2"/>
                <w:sz w:val="24"/>
                <w:szCs w:val="24"/>
              </w:rPr>
              <w:t xml:space="preserve"> </w:t>
            </w:r>
            <w:proofErr w:type="spellStart"/>
            <w:r w:rsidRPr="005560F9">
              <w:rPr>
                <w:i/>
                <w:sz w:val="24"/>
                <w:szCs w:val="24"/>
              </w:rPr>
              <w:t>michoacanum</w:t>
            </w:r>
            <w:proofErr w:type="spellEnd"/>
          </w:p>
        </w:tc>
        <w:tc>
          <w:tcPr>
            <w:tcW w:w="773" w:type="pct"/>
          </w:tcPr>
          <w:p w14:paraId="454CEE4E" w14:textId="77777777" w:rsidR="00DC1466" w:rsidRPr="005560F9" w:rsidRDefault="00DC1466" w:rsidP="00A231EA">
            <w:pPr>
              <w:pStyle w:val="TableParagraph"/>
              <w:ind w:left="63"/>
              <w:rPr>
                <w:sz w:val="24"/>
                <w:szCs w:val="24"/>
              </w:rPr>
            </w:pPr>
            <w:r w:rsidRPr="005560F9">
              <w:rPr>
                <w:sz w:val="24"/>
                <w:szCs w:val="24"/>
              </w:rPr>
              <w:t>VII</w:t>
            </w:r>
          </w:p>
        </w:tc>
        <w:tc>
          <w:tcPr>
            <w:tcW w:w="551" w:type="pct"/>
          </w:tcPr>
          <w:p w14:paraId="335EFB4E" w14:textId="77777777" w:rsidR="00DC1466" w:rsidRPr="005560F9" w:rsidRDefault="00DC1466" w:rsidP="00A231EA">
            <w:pPr>
              <w:pStyle w:val="TableParagraph"/>
              <w:ind w:left="62"/>
              <w:rPr>
                <w:sz w:val="24"/>
                <w:szCs w:val="24"/>
              </w:rPr>
            </w:pPr>
            <w:r w:rsidRPr="005560F9">
              <w:rPr>
                <w:sz w:val="24"/>
                <w:szCs w:val="24"/>
              </w:rPr>
              <w:t>Mexico</w:t>
            </w:r>
          </w:p>
        </w:tc>
        <w:tc>
          <w:tcPr>
            <w:tcW w:w="1635" w:type="pct"/>
          </w:tcPr>
          <w:p w14:paraId="5DDBB86D" w14:textId="77777777" w:rsidR="00DC1466" w:rsidRPr="00D855F1" w:rsidRDefault="00DC1466" w:rsidP="00A231EA">
            <w:pPr>
              <w:pStyle w:val="TableParagraph"/>
              <w:ind w:left="238"/>
              <w:rPr>
                <w:sz w:val="24"/>
                <w:szCs w:val="24"/>
              </w:rPr>
            </w:pPr>
            <w:proofErr w:type="spellStart"/>
            <w:r w:rsidRPr="00D855F1">
              <w:rPr>
                <w:sz w:val="24"/>
                <w:szCs w:val="24"/>
              </w:rPr>
              <w:t>Śliwka</w:t>
            </w:r>
            <w:proofErr w:type="spellEnd"/>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115" w:history="1">
              <w:r w:rsidRPr="00D855F1">
                <w:rPr>
                  <w:sz w:val="24"/>
                  <w:szCs w:val="24"/>
                </w:rPr>
                <w:t>2012b</w:t>
              </w:r>
            </w:hyperlink>
            <w:r w:rsidRPr="00D855F1">
              <w:rPr>
                <w:sz w:val="24"/>
                <w:szCs w:val="24"/>
              </w:rPr>
              <w:t>)</w:t>
            </w:r>
          </w:p>
        </w:tc>
      </w:tr>
      <w:tr w:rsidR="00DC1466" w:rsidRPr="005560F9" w14:paraId="2CDD8A2A" w14:textId="77777777" w:rsidTr="005560F9">
        <w:trPr>
          <w:trHeight w:val="249"/>
        </w:trPr>
        <w:tc>
          <w:tcPr>
            <w:tcW w:w="923" w:type="pct"/>
          </w:tcPr>
          <w:p w14:paraId="79E2074C" w14:textId="77777777" w:rsidR="00DC1466" w:rsidRPr="005560F9" w:rsidRDefault="00DC1466" w:rsidP="00A231EA">
            <w:pPr>
              <w:pStyle w:val="TableParagraph"/>
              <w:ind w:left="102"/>
              <w:rPr>
                <w:i/>
                <w:sz w:val="24"/>
                <w:szCs w:val="24"/>
              </w:rPr>
            </w:pPr>
            <w:r w:rsidRPr="005560F9">
              <w:rPr>
                <w:i/>
                <w:sz w:val="24"/>
                <w:szCs w:val="24"/>
              </w:rPr>
              <w:t>Rpi-mcd1</w:t>
            </w:r>
          </w:p>
        </w:tc>
        <w:tc>
          <w:tcPr>
            <w:tcW w:w="1119" w:type="pct"/>
          </w:tcPr>
          <w:p w14:paraId="6F3EDF73"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proofErr w:type="spellStart"/>
            <w:r w:rsidRPr="005560F9">
              <w:rPr>
                <w:i/>
                <w:sz w:val="24"/>
                <w:szCs w:val="24"/>
              </w:rPr>
              <w:t>microdontum</w:t>
            </w:r>
            <w:proofErr w:type="spellEnd"/>
          </w:p>
        </w:tc>
        <w:tc>
          <w:tcPr>
            <w:tcW w:w="773" w:type="pct"/>
          </w:tcPr>
          <w:p w14:paraId="5A0F2DE5"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1360926B" w14:textId="77777777" w:rsidR="00DC1466" w:rsidRPr="005560F9" w:rsidRDefault="00DC1466" w:rsidP="00A231EA">
            <w:pPr>
              <w:pStyle w:val="TableParagraph"/>
              <w:ind w:left="62"/>
              <w:rPr>
                <w:sz w:val="24"/>
                <w:szCs w:val="24"/>
              </w:rPr>
            </w:pPr>
            <w:r w:rsidRPr="005560F9">
              <w:rPr>
                <w:sz w:val="24"/>
                <w:szCs w:val="24"/>
              </w:rPr>
              <w:t>Argentina</w:t>
            </w:r>
          </w:p>
        </w:tc>
        <w:tc>
          <w:tcPr>
            <w:tcW w:w="1635" w:type="pct"/>
          </w:tcPr>
          <w:p w14:paraId="7ADDDFBF" w14:textId="77777777" w:rsidR="00DC1466" w:rsidRPr="00D855F1" w:rsidRDefault="00DC1466" w:rsidP="00A231EA">
            <w:pPr>
              <w:pStyle w:val="TableParagraph"/>
              <w:ind w:left="238"/>
              <w:rPr>
                <w:sz w:val="24"/>
                <w:szCs w:val="24"/>
              </w:rPr>
            </w:pPr>
            <w:proofErr w:type="spellStart"/>
            <w:r w:rsidRPr="00D855F1">
              <w:rPr>
                <w:sz w:val="24"/>
                <w:szCs w:val="24"/>
              </w:rPr>
              <w:t>Sandbrink</w:t>
            </w:r>
            <w:proofErr w:type="spellEnd"/>
            <w:r w:rsidRPr="00D855F1">
              <w:rPr>
                <w:sz w:val="24"/>
                <w:szCs w:val="24"/>
              </w:rPr>
              <w:t xml:space="preserve"> </w:t>
            </w:r>
            <w:r w:rsidRPr="00D855F1">
              <w:rPr>
                <w:i/>
                <w:iCs/>
                <w:sz w:val="24"/>
                <w:szCs w:val="24"/>
              </w:rPr>
              <w:t>et al</w:t>
            </w:r>
            <w:r w:rsidRPr="00D855F1">
              <w:rPr>
                <w:sz w:val="24"/>
                <w:szCs w:val="24"/>
              </w:rPr>
              <w:t>. (</w:t>
            </w:r>
            <w:hyperlink w:anchor="_bookmark109" w:history="1">
              <w:r w:rsidRPr="00D855F1">
                <w:rPr>
                  <w:sz w:val="24"/>
                  <w:szCs w:val="24"/>
                </w:rPr>
                <w:t>2000</w:t>
              </w:r>
            </w:hyperlink>
            <w:r w:rsidRPr="00D855F1">
              <w:rPr>
                <w:sz w:val="24"/>
                <w:szCs w:val="24"/>
              </w:rPr>
              <w:t>)</w:t>
            </w:r>
          </w:p>
        </w:tc>
      </w:tr>
      <w:tr w:rsidR="00DC1466" w:rsidRPr="005560F9" w14:paraId="79FF298B" w14:textId="77777777" w:rsidTr="005560F9">
        <w:trPr>
          <w:trHeight w:val="249"/>
        </w:trPr>
        <w:tc>
          <w:tcPr>
            <w:tcW w:w="923" w:type="pct"/>
          </w:tcPr>
          <w:p w14:paraId="4A0A36C3" w14:textId="77777777" w:rsidR="00DC1466" w:rsidRPr="005560F9" w:rsidRDefault="00DC1466" w:rsidP="00A231EA">
            <w:pPr>
              <w:pStyle w:val="TableParagraph"/>
              <w:ind w:left="102"/>
              <w:rPr>
                <w:sz w:val="24"/>
                <w:szCs w:val="24"/>
              </w:rPr>
            </w:pPr>
            <w:r w:rsidRPr="005560F9">
              <w:rPr>
                <w:i/>
                <w:sz w:val="24"/>
                <w:szCs w:val="24"/>
              </w:rPr>
              <w:t xml:space="preserve">Rpi-mcq1 </w:t>
            </w:r>
            <w:r w:rsidRPr="005560F9">
              <w:rPr>
                <w:sz w:val="24"/>
                <w:szCs w:val="24"/>
              </w:rPr>
              <w:t>(</w:t>
            </w:r>
            <w:r w:rsidRPr="005560F9">
              <w:rPr>
                <w:i/>
                <w:sz w:val="24"/>
                <w:szCs w:val="24"/>
              </w:rPr>
              <w:t>Rpi-moc1</w:t>
            </w:r>
            <w:r w:rsidRPr="005560F9">
              <w:rPr>
                <w:sz w:val="24"/>
                <w:szCs w:val="24"/>
              </w:rPr>
              <w:t>)</w:t>
            </w:r>
          </w:p>
        </w:tc>
        <w:tc>
          <w:tcPr>
            <w:tcW w:w="1119" w:type="pct"/>
          </w:tcPr>
          <w:p w14:paraId="04E3B7F3"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proofErr w:type="spellStart"/>
            <w:r w:rsidRPr="005560F9">
              <w:rPr>
                <w:i/>
                <w:sz w:val="24"/>
                <w:szCs w:val="24"/>
              </w:rPr>
              <w:t>mochiquense</w:t>
            </w:r>
            <w:proofErr w:type="spellEnd"/>
          </w:p>
        </w:tc>
        <w:tc>
          <w:tcPr>
            <w:tcW w:w="773" w:type="pct"/>
          </w:tcPr>
          <w:p w14:paraId="2F14A857" w14:textId="77777777" w:rsidR="00DC1466" w:rsidRPr="005560F9" w:rsidRDefault="00DC1466" w:rsidP="00A231EA">
            <w:pPr>
              <w:pStyle w:val="TableParagraph"/>
              <w:ind w:left="63"/>
              <w:rPr>
                <w:sz w:val="24"/>
                <w:szCs w:val="24"/>
              </w:rPr>
            </w:pPr>
            <w:r w:rsidRPr="005560F9">
              <w:rPr>
                <w:sz w:val="24"/>
                <w:szCs w:val="24"/>
              </w:rPr>
              <w:t>IX</w:t>
            </w:r>
          </w:p>
        </w:tc>
        <w:tc>
          <w:tcPr>
            <w:tcW w:w="551" w:type="pct"/>
          </w:tcPr>
          <w:p w14:paraId="468ADAE3" w14:textId="77777777" w:rsidR="00DC1466" w:rsidRPr="005560F9" w:rsidRDefault="00DC1466" w:rsidP="00A231EA">
            <w:pPr>
              <w:pStyle w:val="TableParagraph"/>
              <w:ind w:left="62"/>
              <w:rPr>
                <w:sz w:val="24"/>
                <w:szCs w:val="24"/>
              </w:rPr>
            </w:pPr>
            <w:r w:rsidRPr="005560F9">
              <w:rPr>
                <w:sz w:val="24"/>
                <w:szCs w:val="24"/>
              </w:rPr>
              <w:t>Peru</w:t>
            </w:r>
          </w:p>
        </w:tc>
        <w:tc>
          <w:tcPr>
            <w:tcW w:w="1635" w:type="pct"/>
          </w:tcPr>
          <w:p w14:paraId="57FC02AA" w14:textId="77777777" w:rsidR="00DC1466" w:rsidRPr="00D855F1" w:rsidRDefault="00DC1466" w:rsidP="00A231EA">
            <w:pPr>
              <w:pStyle w:val="TableParagraph"/>
              <w:ind w:left="238"/>
              <w:rPr>
                <w:sz w:val="24"/>
                <w:szCs w:val="24"/>
              </w:rPr>
            </w:pPr>
            <w:proofErr w:type="spellStart"/>
            <w:r w:rsidRPr="00D855F1">
              <w:rPr>
                <w:sz w:val="24"/>
                <w:szCs w:val="24"/>
              </w:rPr>
              <w:t>Smilde</w:t>
            </w:r>
            <w:proofErr w:type="spellEnd"/>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116" w:history="1">
              <w:r w:rsidRPr="00D855F1">
                <w:rPr>
                  <w:sz w:val="24"/>
                  <w:szCs w:val="24"/>
                </w:rPr>
                <w:t>2005</w:t>
              </w:r>
            </w:hyperlink>
            <w:r w:rsidRPr="00D855F1">
              <w:rPr>
                <w:sz w:val="24"/>
                <w:szCs w:val="24"/>
              </w:rPr>
              <w:t>)</w:t>
            </w:r>
          </w:p>
        </w:tc>
      </w:tr>
      <w:tr w:rsidR="00DC1466" w:rsidRPr="005560F9" w14:paraId="29217D2C" w14:textId="77777777" w:rsidTr="005560F9">
        <w:trPr>
          <w:trHeight w:val="241"/>
        </w:trPr>
        <w:tc>
          <w:tcPr>
            <w:tcW w:w="923" w:type="pct"/>
          </w:tcPr>
          <w:p w14:paraId="4CE9A804" w14:textId="77777777" w:rsidR="00DC1466" w:rsidRPr="005560F9" w:rsidRDefault="00DC1466" w:rsidP="00A231EA">
            <w:pPr>
              <w:pStyle w:val="TableParagraph"/>
              <w:ind w:left="102"/>
              <w:rPr>
                <w:i/>
                <w:sz w:val="24"/>
                <w:szCs w:val="24"/>
              </w:rPr>
            </w:pPr>
            <w:r w:rsidRPr="005560F9">
              <w:rPr>
                <w:i/>
                <w:sz w:val="24"/>
                <w:szCs w:val="24"/>
              </w:rPr>
              <w:t>Rpi-Smira1</w:t>
            </w:r>
          </w:p>
        </w:tc>
        <w:tc>
          <w:tcPr>
            <w:tcW w:w="1119" w:type="pct"/>
          </w:tcPr>
          <w:p w14:paraId="3ADF784C" w14:textId="77777777" w:rsidR="00DC1466" w:rsidRPr="005560F9" w:rsidRDefault="00DC1466" w:rsidP="00A231EA">
            <w:pPr>
              <w:pStyle w:val="TableParagraph"/>
              <w:ind w:left="87"/>
              <w:rPr>
                <w:sz w:val="24"/>
                <w:szCs w:val="24"/>
              </w:rPr>
            </w:pPr>
            <w:r w:rsidRPr="005560F9">
              <w:rPr>
                <w:i/>
                <w:sz w:val="24"/>
                <w:szCs w:val="24"/>
              </w:rPr>
              <w:t>S.</w:t>
            </w:r>
            <w:r w:rsidRPr="005560F9">
              <w:rPr>
                <w:i/>
                <w:spacing w:val="-3"/>
                <w:sz w:val="24"/>
                <w:szCs w:val="24"/>
              </w:rPr>
              <w:t xml:space="preserve"> </w:t>
            </w:r>
            <w:r w:rsidRPr="005560F9">
              <w:rPr>
                <w:i/>
                <w:sz w:val="24"/>
                <w:szCs w:val="24"/>
              </w:rPr>
              <w:t>tuberosum</w:t>
            </w:r>
            <w:r w:rsidRPr="005560F9">
              <w:rPr>
                <w:i/>
                <w:spacing w:val="-3"/>
                <w:sz w:val="24"/>
                <w:szCs w:val="24"/>
              </w:rPr>
              <w:t xml:space="preserve"> </w:t>
            </w:r>
            <w:r w:rsidRPr="005560F9">
              <w:rPr>
                <w:sz w:val="24"/>
                <w:szCs w:val="24"/>
              </w:rPr>
              <w:t>cv.</w:t>
            </w:r>
            <w:r w:rsidRPr="005560F9">
              <w:rPr>
                <w:spacing w:val="-3"/>
                <w:sz w:val="24"/>
                <w:szCs w:val="24"/>
              </w:rPr>
              <w:t xml:space="preserve"> </w:t>
            </w:r>
            <w:proofErr w:type="spellStart"/>
            <w:r w:rsidRPr="005560F9">
              <w:rPr>
                <w:sz w:val="24"/>
                <w:szCs w:val="24"/>
              </w:rPr>
              <w:t>Sárpo</w:t>
            </w:r>
            <w:proofErr w:type="spellEnd"/>
            <w:r w:rsidRPr="005560F9">
              <w:rPr>
                <w:spacing w:val="-3"/>
                <w:sz w:val="24"/>
                <w:szCs w:val="24"/>
              </w:rPr>
              <w:t xml:space="preserve"> </w:t>
            </w:r>
            <w:r w:rsidRPr="005560F9">
              <w:rPr>
                <w:sz w:val="24"/>
                <w:szCs w:val="24"/>
              </w:rPr>
              <w:t>Mira</w:t>
            </w:r>
          </w:p>
        </w:tc>
        <w:tc>
          <w:tcPr>
            <w:tcW w:w="773" w:type="pct"/>
          </w:tcPr>
          <w:p w14:paraId="2A16C318"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46472E22" w14:textId="77777777" w:rsidR="00DC1466" w:rsidRPr="005560F9" w:rsidRDefault="00DC1466" w:rsidP="00A231EA">
            <w:pPr>
              <w:pStyle w:val="TableParagraph"/>
              <w:ind w:left="62"/>
              <w:rPr>
                <w:sz w:val="24"/>
                <w:szCs w:val="24"/>
              </w:rPr>
            </w:pPr>
            <w:r w:rsidRPr="005560F9">
              <w:rPr>
                <w:sz w:val="24"/>
                <w:szCs w:val="24"/>
              </w:rPr>
              <w:t>Hungary</w:t>
            </w:r>
          </w:p>
        </w:tc>
        <w:tc>
          <w:tcPr>
            <w:tcW w:w="1635" w:type="pct"/>
          </w:tcPr>
          <w:p w14:paraId="33C1B3F5" w14:textId="77777777" w:rsidR="00DC1466" w:rsidRPr="00D855F1" w:rsidRDefault="00DC1466" w:rsidP="00A231EA">
            <w:pPr>
              <w:pStyle w:val="TableParagraph"/>
              <w:ind w:left="238"/>
              <w:rPr>
                <w:sz w:val="24"/>
                <w:szCs w:val="24"/>
              </w:rPr>
            </w:pPr>
            <w:r w:rsidRPr="00D855F1">
              <w:rPr>
                <w:sz w:val="24"/>
                <w:szCs w:val="24"/>
              </w:rPr>
              <w:t>Rietman</w:t>
            </w:r>
            <w:r w:rsidRPr="00D855F1">
              <w:rPr>
                <w:spacing w:val="-2"/>
                <w:sz w:val="24"/>
                <w:szCs w:val="24"/>
              </w:rPr>
              <w:t xml:space="preserve"> </w:t>
            </w:r>
            <w:r w:rsidRPr="00D855F1">
              <w:rPr>
                <w:i/>
                <w:iCs/>
                <w:sz w:val="24"/>
                <w:szCs w:val="24"/>
              </w:rPr>
              <w:t>et</w:t>
            </w:r>
            <w:r w:rsidRPr="00D855F1">
              <w:rPr>
                <w:i/>
                <w:iCs/>
                <w:spacing w:val="-2"/>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r w:rsidRPr="00D855F1">
              <w:rPr>
                <w:sz w:val="24"/>
                <w:szCs w:val="24"/>
              </w:rPr>
              <w:t>(</w:t>
            </w:r>
            <w:hyperlink w:anchor="_bookmark104" w:history="1">
              <w:r w:rsidRPr="00D855F1">
                <w:rPr>
                  <w:sz w:val="24"/>
                  <w:szCs w:val="24"/>
                </w:rPr>
                <w:t>2012</w:t>
              </w:r>
            </w:hyperlink>
            <w:r w:rsidRPr="00D855F1">
              <w:rPr>
                <w:sz w:val="24"/>
                <w:szCs w:val="24"/>
              </w:rPr>
              <w:t>);</w:t>
            </w:r>
            <w:r w:rsidRPr="00D855F1">
              <w:rPr>
                <w:spacing w:val="-2"/>
                <w:sz w:val="24"/>
                <w:szCs w:val="24"/>
              </w:rPr>
              <w:t xml:space="preserve"> </w:t>
            </w:r>
            <w:proofErr w:type="spellStart"/>
            <w:r w:rsidRPr="00D855F1">
              <w:rPr>
                <w:sz w:val="24"/>
                <w:szCs w:val="24"/>
              </w:rPr>
              <w:t>Tomczyńska</w:t>
            </w:r>
            <w:proofErr w:type="spellEnd"/>
          </w:p>
        </w:tc>
      </w:tr>
      <w:tr w:rsidR="00DC1466" w:rsidRPr="005560F9" w14:paraId="55D7255A" w14:textId="77777777" w:rsidTr="005560F9">
        <w:trPr>
          <w:trHeight w:val="253"/>
        </w:trPr>
        <w:tc>
          <w:tcPr>
            <w:tcW w:w="923" w:type="pct"/>
          </w:tcPr>
          <w:p w14:paraId="04CBB92F" w14:textId="77777777" w:rsidR="00DC1466" w:rsidRPr="005560F9" w:rsidRDefault="00DC1466" w:rsidP="00A231EA">
            <w:pPr>
              <w:pStyle w:val="TableParagraph"/>
              <w:spacing w:before="19"/>
              <w:ind w:left="102"/>
              <w:rPr>
                <w:sz w:val="24"/>
                <w:szCs w:val="24"/>
              </w:rPr>
            </w:pPr>
            <w:r w:rsidRPr="005560F9">
              <w:rPr>
                <w:i/>
                <w:sz w:val="24"/>
                <w:szCs w:val="24"/>
              </w:rPr>
              <w:t>Rpi-Smira2</w:t>
            </w:r>
            <w:r w:rsidRPr="005560F9">
              <w:rPr>
                <w:i/>
                <w:spacing w:val="-1"/>
                <w:sz w:val="24"/>
                <w:szCs w:val="24"/>
              </w:rPr>
              <w:t xml:space="preserve"> </w:t>
            </w:r>
            <w:r w:rsidRPr="005560F9">
              <w:rPr>
                <w:i/>
                <w:sz w:val="24"/>
                <w:szCs w:val="24"/>
              </w:rPr>
              <w:t>(R</w:t>
            </w:r>
            <w:proofErr w:type="gramStart"/>
            <w:r w:rsidRPr="005560F9">
              <w:rPr>
                <w:i/>
                <w:sz w:val="24"/>
                <w:szCs w:val="24"/>
              </w:rPr>
              <w:t>8)</w:t>
            </w:r>
            <w:r w:rsidRPr="005560F9">
              <w:rPr>
                <w:sz w:val="24"/>
                <w:szCs w:val="24"/>
                <w:vertAlign w:val="superscript"/>
              </w:rPr>
              <w:t>a</w:t>
            </w:r>
            <w:proofErr w:type="gramEnd"/>
          </w:p>
        </w:tc>
        <w:tc>
          <w:tcPr>
            <w:tcW w:w="1119" w:type="pct"/>
          </w:tcPr>
          <w:p w14:paraId="168BFC65" w14:textId="77777777" w:rsidR="00DC1466" w:rsidRPr="005560F9" w:rsidRDefault="00DC1466" w:rsidP="00A231EA">
            <w:pPr>
              <w:pStyle w:val="TableParagraph"/>
              <w:rPr>
                <w:sz w:val="24"/>
                <w:szCs w:val="24"/>
              </w:rPr>
            </w:pPr>
          </w:p>
        </w:tc>
        <w:tc>
          <w:tcPr>
            <w:tcW w:w="773" w:type="pct"/>
          </w:tcPr>
          <w:p w14:paraId="135E6AA3" w14:textId="77777777" w:rsidR="00DC1466" w:rsidRPr="005560F9" w:rsidRDefault="00DC1466" w:rsidP="00A231EA">
            <w:pPr>
              <w:pStyle w:val="TableParagraph"/>
              <w:spacing w:before="19"/>
              <w:ind w:left="63"/>
              <w:rPr>
                <w:sz w:val="24"/>
                <w:szCs w:val="24"/>
              </w:rPr>
            </w:pPr>
            <w:r w:rsidRPr="005560F9">
              <w:rPr>
                <w:sz w:val="24"/>
                <w:szCs w:val="24"/>
              </w:rPr>
              <w:t>IX</w:t>
            </w:r>
          </w:p>
        </w:tc>
        <w:tc>
          <w:tcPr>
            <w:tcW w:w="551" w:type="pct"/>
          </w:tcPr>
          <w:p w14:paraId="282DAEAE" w14:textId="77777777" w:rsidR="00DC1466" w:rsidRPr="005560F9" w:rsidRDefault="00DC1466" w:rsidP="00A231EA">
            <w:pPr>
              <w:pStyle w:val="TableParagraph"/>
              <w:rPr>
                <w:sz w:val="24"/>
                <w:szCs w:val="24"/>
              </w:rPr>
            </w:pPr>
          </w:p>
        </w:tc>
        <w:tc>
          <w:tcPr>
            <w:tcW w:w="1635" w:type="pct"/>
          </w:tcPr>
          <w:p w14:paraId="7B931D47" w14:textId="77777777" w:rsidR="00DC1466" w:rsidRPr="00D855F1" w:rsidRDefault="00DC1466" w:rsidP="00A231EA">
            <w:pPr>
              <w:pStyle w:val="TableParagraph"/>
              <w:spacing w:line="166" w:lineRule="exact"/>
              <w:ind w:left="358"/>
              <w:rPr>
                <w:sz w:val="24"/>
                <w:szCs w:val="24"/>
              </w:rPr>
            </w:pP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hyperlink w:anchor="_bookmark126" w:history="1">
              <w:r w:rsidRPr="00D855F1">
                <w:rPr>
                  <w:sz w:val="24"/>
                  <w:szCs w:val="24"/>
                </w:rPr>
                <w:t>2014</w:t>
              </w:r>
            </w:hyperlink>
            <w:r w:rsidRPr="00D855F1">
              <w:rPr>
                <w:sz w:val="24"/>
                <w:szCs w:val="24"/>
              </w:rPr>
              <w:t>;</w:t>
            </w:r>
            <w:r w:rsidRPr="00D855F1">
              <w:rPr>
                <w:spacing w:val="-2"/>
                <w:sz w:val="24"/>
                <w:szCs w:val="24"/>
              </w:rPr>
              <w:t xml:space="preserve"> </w:t>
            </w:r>
            <w:r w:rsidRPr="00D855F1">
              <w:rPr>
                <w:sz w:val="24"/>
                <w:szCs w:val="24"/>
              </w:rPr>
              <w:t>Vossen</w:t>
            </w:r>
            <w:r w:rsidRPr="00D855F1">
              <w:rPr>
                <w:spacing w:val="-3"/>
                <w:sz w:val="24"/>
                <w:szCs w:val="24"/>
              </w:rPr>
              <w:t xml:space="preserve"> </w:t>
            </w:r>
            <w:r w:rsidRPr="00D855F1">
              <w:rPr>
                <w:i/>
                <w:iCs/>
                <w:sz w:val="24"/>
                <w:szCs w:val="24"/>
              </w:rPr>
              <w:t>et</w:t>
            </w:r>
            <w:r w:rsidRPr="00D855F1">
              <w:rPr>
                <w:i/>
                <w:iCs/>
                <w:spacing w:val="-2"/>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hyperlink w:anchor="_bookmark140" w:history="1">
              <w:r w:rsidRPr="00D855F1">
                <w:rPr>
                  <w:sz w:val="24"/>
                  <w:szCs w:val="24"/>
                </w:rPr>
                <w:t>2016</w:t>
              </w:r>
            </w:hyperlink>
          </w:p>
        </w:tc>
      </w:tr>
    </w:tbl>
    <w:p w14:paraId="39C0D193" w14:textId="77777777" w:rsidR="001B0179" w:rsidRDefault="001B0179" w:rsidP="00DC1466">
      <w:pPr>
        <w:spacing w:line="240" w:lineRule="auto"/>
        <w:jc w:val="both"/>
        <w:rPr>
          <w:rFonts w:ascii="Times New Roman" w:hAnsi="Times New Roman" w:cs="Times New Roman"/>
          <w:sz w:val="24"/>
          <w:szCs w:val="22"/>
        </w:rPr>
      </w:pPr>
    </w:p>
    <w:p w14:paraId="3534D31D" w14:textId="77777777" w:rsidR="00702F2B" w:rsidRPr="00702F2B" w:rsidRDefault="00702F2B" w:rsidP="000D5F6D">
      <w:pPr>
        <w:spacing w:line="360" w:lineRule="auto"/>
        <w:jc w:val="both"/>
        <w:rPr>
          <w:rFonts w:ascii="Times New Roman" w:hAnsi="Times New Roman" w:cs="Times New Roman"/>
          <w:b/>
          <w:bCs/>
          <w:sz w:val="24"/>
          <w:szCs w:val="22"/>
        </w:rPr>
      </w:pPr>
      <w:r w:rsidRPr="00702F2B">
        <w:rPr>
          <w:rFonts w:ascii="Times New Roman" w:hAnsi="Times New Roman" w:cs="Times New Roman"/>
          <w:b/>
          <w:bCs/>
          <w:sz w:val="24"/>
          <w:szCs w:val="22"/>
        </w:rPr>
        <w:t>Pest resistance</w:t>
      </w:r>
    </w:p>
    <w:p w14:paraId="4693C9CA" w14:textId="77777777" w:rsidR="00D15398" w:rsidRDefault="00702F2B" w:rsidP="000D5F6D">
      <w:pPr>
        <w:spacing w:line="360" w:lineRule="auto"/>
        <w:ind w:firstLine="720"/>
        <w:jc w:val="both"/>
        <w:rPr>
          <w:rFonts w:ascii="Times New Roman" w:hAnsi="Times New Roman" w:cs="Times New Roman"/>
          <w:sz w:val="24"/>
          <w:szCs w:val="22"/>
        </w:rPr>
      </w:pPr>
      <w:r w:rsidRPr="00702F2B">
        <w:rPr>
          <w:rFonts w:ascii="Times New Roman" w:hAnsi="Times New Roman" w:cs="Times New Roman"/>
          <w:sz w:val="24"/>
          <w:szCs w:val="22"/>
        </w:rPr>
        <w:t>A wide range of pest resistance has been identified in wild</w:t>
      </w:r>
      <w:r>
        <w:rPr>
          <w:rFonts w:ascii="Times New Roman" w:hAnsi="Times New Roman" w:cs="Times New Roman"/>
          <w:sz w:val="24"/>
          <w:szCs w:val="22"/>
        </w:rPr>
        <w:t xml:space="preserve"> </w:t>
      </w:r>
      <w:r w:rsidRPr="00702F2B">
        <w:rPr>
          <w:rFonts w:ascii="Times New Roman" w:hAnsi="Times New Roman" w:cs="Times New Roman"/>
          <w:sz w:val="24"/>
          <w:szCs w:val="22"/>
        </w:rPr>
        <w:t>species. Various studies indicate that resistances to insects</w:t>
      </w:r>
      <w:r>
        <w:rPr>
          <w:rFonts w:ascii="Times New Roman" w:hAnsi="Times New Roman" w:cs="Times New Roman"/>
          <w:sz w:val="24"/>
          <w:szCs w:val="22"/>
        </w:rPr>
        <w:t xml:space="preserve"> </w:t>
      </w:r>
      <w:r w:rsidRPr="00702F2B">
        <w:rPr>
          <w:rFonts w:ascii="Times New Roman" w:hAnsi="Times New Roman" w:cs="Times New Roman"/>
          <w:sz w:val="24"/>
          <w:szCs w:val="22"/>
        </w:rPr>
        <w:t>are due to glycoalkaloids, glandular trichomes, and other</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undetermined mechanisms (Pelletier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2013). Flanders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(1992) evaluated 100 species of</w:t>
      </w:r>
      <w:r>
        <w:rPr>
          <w:rFonts w:ascii="Times New Roman" w:hAnsi="Times New Roman" w:cs="Times New Roman"/>
          <w:sz w:val="24"/>
          <w:szCs w:val="22"/>
        </w:rPr>
        <w:t xml:space="preserve"> </w:t>
      </w:r>
      <w:r w:rsidRPr="00702F2B">
        <w:rPr>
          <w:rFonts w:ascii="Times New Roman" w:hAnsi="Times New Roman" w:cs="Times New Roman"/>
          <w:sz w:val="24"/>
          <w:szCs w:val="22"/>
        </w:rPr>
        <w:t>wild potato for resistance to various insect and reported that</w:t>
      </w:r>
      <w:r>
        <w:rPr>
          <w:rFonts w:ascii="Times New Roman" w:hAnsi="Times New Roman" w:cs="Times New Roman"/>
          <w:sz w:val="24"/>
          <w:szCs w:val="22"/>
        </w:rPr>
        <w:t xml:space="preserve"> </w:t>
      </w:r>
      <w:r w:rsidRPr="00702F2B">
        <w:rPr>
          <w:rFonts w:ascii="Times New Roman" w:hAnsi="Times New Roman" w:cs="Times New Roman"/>
          <w:sz w:val="24"/>
          <w:szCs w:val="22"/>
        </w:rPr>
        <w:t>resistance was associated with glycoalkaloid tomatine,</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dense hairs, and glandular trichomes. Jansky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(2009)</w:t>
      </w:r>
      <w:r>
        <w:rPr>
          <w:rFonts w:ascii="Times New Roman" w:hAnsi="Times New Roman" w:cs="Times New Roman"/>
          <w:sz w:val="24"/>
          <w:szCs w:val="22"/>
        </w:rPr>
        <w:t xml:space="preserve"> </w:t>
      </w:r>
      <w:r w:rsidRPr="00702F2B">
        <w:rPr>
          <w:rFonts w:ascii="Times New Roman" w:hAnsi="Times New Roman" w:cs="Times New Roman"/>
          <w:sz w:val="24"/>
          <w:szCs w:val="22"/>
        </w:rPr>
        <w:t>reported resistance to Colorado potato beetle was confirmed</w:t>
      </w:r>
      <w:r>
        <w:rPr>
          <w:rFonts w:ascii="Times New Roman" w:hAnsi="Times New Roman" w:cs="Times New Roman"/>
          <w:sz w:val="24"/>
          <w:szCs w:val="22"/>
        </w:rPr>
        <w:t xml:space="preserve"> </w:t>
      </w:r>
      <w:r w:rsidRPr="00702F2B">
        <w:rPr>
          <w:rFonts w:ascii="Times New Roman" w:hAnsi="Times New Roman" w:cs="Times New Roman"/>
          <w:sz w:val="24"/>
          <w:szCs w:val="22"/>
        </w:rPr>
        <w:t>in species characterized by high levels of glycoalkaloids</w:t>
      </w:r>
      <w:r>
        <w:rPr>
          <w:rFonts w:ascii="Times New Roman" w:hAnsi="Times New Roman" w:cs="Times New Roman"/>
          <w:sz w:val="24"/>
          <w:szCs w:val="22"/>
        </w:rPr>
        <w:t xml:space="preserve"> </w:t>
      </w:r>
      <w:r w:rsidRPr="00702F2B">
        <w:rPr>
          <w:rFonts w:ascii="Times New Roman" w:hAnsi="Times New Roman" w:cs="Times New Roman"/>
          <w:sz w:val="24"/>
          <w:szCs w:val="22"/>
        </w:rPr>
        <w:t>(</w:t>
      </w:r>
      <w:r w:rsidRPr="00702F2B">
        <w:rPr>
          <w:rFonts w:ascii="Times New Roman" w:hAnsi="Times New Roman" w:cs="Times New Roman"/>
          <w:i/>
          <w:iCs/>
          <w:sz w:val="24"/>
          <w:szCs w:val="22"/>
        </w:rPr>
        <w:t xml:space="preserve">S. </w:t>
      </w:r>
      <w:proofErr w:type="spellStart"/>
      <w:r w:rsidRPr="00702F2B">
        <w:rPr>
          <w:rFonts w:ascii="Times New Roman" w:hAnsi="Times New Roman" w:cs="Times New Roman"/>
          <w:i/>
          <w:iCs/>
          <w:sz w:val="24"/>
          <w:szCs w:val="22"/>
        </w:rPr>
        <w:t>chacoense</w:t>
      </w:r>
      <w:proofErr w:type="spellEnd"/>
      <w:r w:rsidRPr="00702F2B">
        <w:rPr>
          <w:rFonts w:ascii="Times New Roman" w:hAnsi="Times New Roman" w:cs="Times New Roman"/>
          <w:sz w:val="24"/>
          <w:szCs w:val="22"/>
        </w:rPr>
        <w:t>) or dense glandular trichomes (</w:t>
      </w:r>
      <w:r w:rsidRPr="005808F5">
        <w:rPr>
          <w:rFonts w:ascii="Times New Roman" w:hAnsi="Times New Roman" w:cs="Times New Roman"/>
          <w:i/>
          <w:iCs/>
          <w:sz w:val="24"/>
          <w:szCs w:val="22"/>
        </w:rPr>
        <w:t xml:space="preserve">S. </w:t>
      </w:r>
      <w:proofErr w:type="spellStart"/>
      <w:r w:rsidRPr="005808F5">
        <w:rPr>
          <w:rFonts w:ascii="Times New Roman" w:hAnsi="Times New Roman" w:cs="Times New Roman"/>
          <w:i/>
          <w:iCs/>
          <w:sz w:val="24"/>
          <w:szCs w:val="22"/>
        </w:rPr>
        <w:t>polyadenium</w:t>
      </w:r>
      <w:proofErr w:type="spellEnd"/>
      <w:r w:rsidRPr="005808F5">
        <w:rPr>
          <w:rFonts w:ascii="Times New Roman" w:hAnsi="Times New Roman" w:cs="Times New Roman"/>
          <w:i/>
          <w:iCs/>
          <w:sz w:val="24"/>
          <w:szCs w:val="22"/>
        </w:rPr>
        <w:t xml:space="preserve"> </w:t>
      </w:r>
      <w:r w:rsidRPr="005808F5">
        <w:rPr>
          <w:rFonts w:ascii="Times New Roman" w:hAnsi="Times New Roman" w:cs="Times New Roman"/>
          <w:sz w:val="24"/>
          <w:szCs w:val="22"/>
        </w:rPr>
        <w:t xml:space="preserve">and </w:t>
      </w:r>
      <w:r w:rsidRPr="005808F5">
        <w:rPr>
          <w:rFonts w:ascii="Times New Roman" w:hAnsi="Times New Roman" w:cs="Times New Roman"/>
          <w:i/>
          <w:iCs/>
          <w:sz w:val="24"/>
          <w:szCs w:val="22"/>
        </w:rPr>
        <w:t xml:space="preserve">S. </w:t>
      </w:r>
      <w:proofErr w:type="spellStart"/>
      <w:r w:rsidRPr="005808F5">
        <w:rPr>
          <w:rFonts w:ascii="Times New Roman" w:hAnsi="Times New Roman" w:cs="Times New Roman"/>
          <w:i/>
          <w:iCs/>
          <w:sz w:val="24"/>
          <w:szCs w:val="22"/>
        </w:rPr>
        <w:t>tarijense</w:t>
      </w:r>
      <w:proofErr w:type="spellEnd"/>
      <w:r w:rsidRPr="00702F2B">
        <w:rPr>
          <w:rFonts w:ascii="Times New Roman" w:hAnsi="Times New Roman" w:cs="Times New Roman"/>
          <w:sz w:val="24"/>
          <w:szCs w:val="22"/>
        </w:rPr>
        <w:t xml:space="preserve">). S. </w:t>
      </w:r>
      <w:proofErr w:type="spellStart"/>
      <w:r w:rsidRPr="00702F2B">
        <w:rPr>
          <w:rFonts w:ascii="Times New Roman" w:hAnsi="Times New Roman" w:cs="Times New Roman"/>
          <w:sz w:val="24"/>
          <w:szCs w:val="22"/>
        </w:rPr>
        <w:t>hougasii</w:t>
      </w:r>
      <w:proofErr w:type="spellEnd"/>
      <w:r w:rsidRPr="00702F2B">
        <w:rPr>
          <w:rFonts w:ascii="Times New Roman" w:hAnsi="Times New Roman" w:cs="Times New Roman"/>
          <w:sz w:val="24"/>
          <w:szCs w:val="22"/>
        </w:rPr>
        <w:t xml:space="preserve"> showed high levels of resistance</w:t>
      </w:r>
      <w:r>
        <w:rPr>
          <w:rFonts w:ascii="Times New Roman" w:hAnsi="Times New Roman" w:cs="Times New Roman"/>
          <w:sz w:val="24"/>
          <w:szCs w:val="22"/>
        </w:rPr>
        <w:t xml:space="preserve"> </w:t>
      </w:r>
      <w:r w:rsidRPr="00702F2B">
        <w:rPr>
          <w:rFonts w:ascii="Times New Roman" w:hAnsi="Times New Roman" w:cs="Times New Roman"/>
          <w:sz w:val="24"/>
          <w:szCs w:val="22"/>
        </w:rPr>
        <w:t>to Columbia root-knot nematode.</w:t>
      </w:r>
    </w:p>
    <w:p w14:paraId="2EB12473" w14:textId="77777777"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Wild potato species (</w:t>
      </w:r>
      <w:r w:rsidRPr="0099046F">
        <w:rPr>
          <w:rFonts w:ascii="Times New Roman" w:hAnsi="Times New Roman" w:cs="Times New Roman"/>
          <w:i/>
          <w:iCs/>
          <w:sz w:val="24"/>
          <w:szCs w:val="22"/>
        </w:rPr>
        <w:t>Solanum</w:t>
      </w:r>
      <w:r w:rsidRPr="0099046F">
        <w:rPr>
          <w:rFonts w:ascii="Times New Roman" w:hAnsi="Times New Roman" w:cs="Times New Roman"/>
          <w:sz w:val="24"/>
          <w:szCs w:val="22"/>
        </w:rPr>
        <w:t xml:space="preserve"> spp.) harbor a diverse array of natural defenses against pests, making them invaluable for breeding programs aimed at enhancing resistance in cultivated potatoes. Key resistance mechanisms include the production of glycoalkaloids, the presence of </w:t>
      </w:r>
      <w:r w:rsidRPr="0099046F">
        <w:rPr>
          <w:rFonts w:ascii="Times New Roman" w:hAnsi="Times New Roman" w:cs="Times New Roman"/>
          <w:sz w:val="24"/>
          <w:szCs w:val="22"/>
        </w:rPr>
        <w:lastRenderedPageBreak/>
        <w:t xml:space="preserve">glandular trichomes, and other biochemical and physical traits (Pelletier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1992).</w:t>
      </w:r>
    </w:p>
    <w:p w14:paraId="5CD00FFD" w14:textId="77777777"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1. Glycoalkaloids: Natural Chemical Defenses</w:t>
      </w:r>
    </w:p>
    <w:p w14:paraId="3502504D" w14:textId="77777777"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 xml:space="preserve">Glycoalkaloids are steroidal compounds found in various parts of the potato plant, notably in the leaves and tubers. These compounds serve as a primary defense against herbivores and pathogens (Sinden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1986; Lawson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1993). In wild species like </w:t>
      </w:r>
      <w:r w:rsidRPr="0099046F">
        <w:rPr>
          <w:rFonts w:ascii="Times New Roman" w:hAnsi="Times New Roman" w:cs="Times New Roman"/>
          <w:i/>
          <w:iCs/>
          <w:sz w:val="24"/>
          <w:szCs w:val="22"/>
        </w:rPr>
        <w:t xml:space="preserve">Solanum </w:t>
      </w:r>
      <w:proofErr w:type="spellStart"/>
      <w:r w:rsidRPr="0099046F">
        <w:rPr>
          <w:rFonts w:ascii="Times New Roman" w:hAnsi="Times New Roman" w:cs="Times New Roman"/>
          <w:i/>
          <w:iCs/>
          <w:sz w:val="24"/>
          <w:szCs w:val="22"/>
        </w:rPr>
        <w:t>chacoense</w:t>
      </w:r>
      <w:proofErr w:type="spellEnd"/>
      <w:r w:rsidRPr="0099046F">
        <w:rPr>
          <w:rFonts w:ascii="Times New Roman" w:hAnsi="Times New Roman" w:cs="Times New Roman"/>
          <w:sz w:val="24"/>
          <w:szCs w:val="22"/>
        </w:rPr>
        <w:t xml:space="preserve">, glycoalkaloids such as </w:t>
      </w:r>
      <w:proofErr w:type="spellStart"/>
      <w:r w:rsidRPr="0099046F">
        <w:rPr>
          <w:rFonts w:ascii="Times New Roman" w:hAnsi="Times New Roman" w:cs="Times New Roman"/>
          <w:sz w:val="24"/>
          <w:szCs w:val="22"/>
        </w:rPr>
        <w:t>leptines</w:t>
      </w:r>
      <w:proofErr w:type="spellEnd"/>
      <w:r w:rsidRPr="0099046F">
        <w:rPr>
          <w:rFonts w:ascii="Times New Roman" w:hAnsi="Times New Roman" w:cs="Times New Roman"/>
          <w:sz w:val="24"/>
          <w:szCs w:val="22"/>
        </w:rPr>
        <w:t xml:space="preserve"> and </w:t>
      </w:r>
      <w:proofErr w:type="spellStart"/>
      <w:r w:rsidRPr="0099046F">
        <w:rPr>
          <w:rFonts w:ascii="Times New Roman" w:hAnsi="Times New Roman" w:cs="Times New Roman"/>
          <w:sz w:val="24"/>
          <w:szCs w:val="22"/>
        </w:rPr>
        <w:t>leptinines</w:t>
      </w:r>
      <w:proofErr w:type="spellEnd"/>
      <w:r w:rsidRPr="0099046F">
        <w:rPr>
          <w:rFonts w:ascii="Times New Roman" w:hAnsi="Times New Roman" w:cs="Times New Roman"/>
          <w:sz w:val="24"/>
          <w:szCs w:val="22"/>
        </w:rPr>
        <w:t xml:space="preserve"> are present in high concentrations and are particularly effective against pests like the Colorado potato beetle (</w:t>
      </w:r>
      <w:r w:rsidRPr="0099046F">
        <w:rPr>
          <w:rFonts w:ascii="Times New Roman" w:hAnsi="Times New Roman" w:cs="Times New Roman"/>
          <w:i/>
          <w:iCs/>
          <w:sz w:val="24"/>
          <w:szCs w:val="22"/>
        </w:rPr>
        <w:t xml:space="preserve">Leptinotarsa </w:t>
      </w:r>
      <w:proofErr w:type="spellStart"/>
      <w:r w:rsidRPr="0099046F">
        <w:rPr>
          <w:rFonts w:ascii="Times New Roman" w:hAnsi="Times New Roman" w:cs="Times New Roman"/>
          <w:i/>
          <w:iCs/>
          <w:sz w:val="24"/>
          <w:szCs w:val="22"/>
        </w:rPr>
        <w:t>decemlineata</w:t>
      </w:r>
      <w:proofErr w:type="spellEnd"/>
      <w:r w:rsidRPr="0099046F">
        <w:rPr>
          <w:rFonts w:ascii="Times New Roman" w:hAnsi="Times New Roman" w:cs="Times New Roman"/>
          <w:sz w:val="24"/>
          <w:szCs w:val="22"/>
        </w:rPr>
        <w:t xml:space="preserve">)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2009; Tingey, 1984).</w:t>
      </w:r>
      <w:r>
        <w:rPr>
          <w:rFonts w:ascii="Times New Roman" w:hAnsi="Times New Roman" w:cs="Times New Roman"/>
          <w:sz w:val="24"/>
          <w:szCs w:val="22"/>
        </w:rPr>
        <w:t xml:space="preserve"> </w:t>
      </w:r>
      <w:r w:rsidRPr="0099046F">
        <w:rPr>
          <w:rFonts w:ascii="Times New Roman" w:hAnsi="Times New Roman" w:cs="Times New Roman"/>
          <w:sz w:val="24"/>
          <w:szCs w:val="22"/>
        </w:rPr>
        <w:t xml:space="preserve">However, while glycoalkaloids confer resistance, they also pose a risk to human health due to their toxicity. Therefore, breeding efforts aim to balance pest resistance with safe glycoalkaloid levels in edible parts of the plant (Friedman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1997; Friedman, 2006).</w:t>
      </w:r>
    </w:p>
    <w:p w14:paraId="34CF6953" w14:textId="77777777"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2. Glandular Trichomes: Physical Barriers and Chemical Defenses</w:t>
      </w:r>
    </w:p>
    <w:p w14:paraId="14085658" w14:textId="2422EF83"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 xml:space="preserve">Glandular trichomes are hair-like structures on the plant surface that can deter herbivores through mechanical means and by secreting toxic or sticky substances (Levin, 1973; Rodriguez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1993). Species such as </w:t>
      </w:r>
      <w:r w:rsidRPr="0099046F">
        <w:rPr>
          <w:rFonts w:ascii="Times New Roman" w:hAnsi="Times New Roman" w:cs="Times New Roman"/>
          <w:i/>
          <w:iCs/>
          <w:sz w:val="24"/>
          <w:szCs w:val="22"/>
        </w:rPr>
        <w:t xml:space="preserve">Solanum </w:t>
      </w:r>
      <w:proofErr w:type="spellStart"/>
      <w:r w:rsidRPr="0099046F">
        <w:rPr>
          <w:rFonts w:ascii="Times New Roman" w:hAnsi="Times New Roman" w:cs="Times New Roman"/>
          <w:i/>
          <w:iCs/>
          <w:sz w:val="24"/>
          <w:szCs w:val="22"/>
        </w:rPr>
        <w:t>polyadenium</w:t>
      </w:r>
      <w:proofErr w:type="spellEnd"/>
      <w:r w:rsidRPr="0099046F">
        <w:rPr>
          <w:rFonts w:ascii="Times New Roman" w:hAnsi="Times New Roman" w:cs="Times New Roman"/>
          <w:sz w:val="24"/>
          <w:szCs w:val="22"/>
        </w:rPr>
        <w:t xml:space="preserve"> and </w:t>
      </w:r>
      <w:r w:rsidRPr="0099046F">
        <w:rPr>
          <w:rFonts w:ascii="Times New Roman" w:hAnsi="Times New Roman" w:cs="Times New Roman"/>
          <w:i/>
          <w:iCs/>
          <w:sz w:val="24"/>
          <w:szCs w:val="22"/>
        </w:rPr>
        <w:t xml:space="preserve">Solanum </w:t>
      </w:r>
      <w:proofErr w:type="spellStart"/>
      <w:r w:rsidRPr="0099046F">
        <w:rPr>
          <w:rFonts w:ascii="Times New Roman" w:hAnsi="Times New Roman" w:cs="Times New Roman"/>
          <w:i/>
          <w:iCs/>
          <w:sz w:val="24"/>
          <w:szCs w:val="22"/>
        </w:rPr>
        <w:t>tarijense</w:t>
      </w:r>
      <w:proofErr w:type="spellEnd"/>
      <w:r w:rsidRPr="0099046F">
        <w:rPr>
          <w:rFonts w:ascii="Times New Roman" w:hAnsi="Times New Roman" w:cs="Times New Roman"/>
          <w:sz w:val="24"/>
          <w:szCs w:val="22"/>
        </w:rPr>
        <w:t xml:space="preserve"> exhibit dense glandular trichomes, providing resistance to various pests, including aphids and the Colorado potato beetle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2009;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1992</w:t>
      </w:r>
      <w:del w:id="25" w:author="Soleimanizadeh" w:date="2025-06-05T10:15:00Z" w16du:dateUtc="2025-06-05T06:45:00Z">
        <w:r w:rsidRPr="0099046F" w:rsidDel="00155EDE">
          <w:rPr>
            <w:rFonts w:ascii="Times New Roman" w:hAnsi="Times New Roman" w:cs="Times New Roman"/>
            <w:sz w:val="24"/>
            <w:szCs w:val="22"/>
          </w:rPr>
          <w:delText>).While</w:delText>
        </w:r>
      </w:del>
      <w:ins w:id="26" w:author="Soleimanizadeh" w:date="2025-06-05T10:15:00Z" w16du:dateUtc="2025-06-05T06:45:00Z">
        <w:r w:rsidR="00155EDE" w:rsidRPr="0099046F">
          <w:rPr>
            <w:rFonts w:ascii="Times New Roman" w:hAnsi="Times New Roman" w:cs="Times New Roman"/>
            <w:sz w:val="24"/>
            <w:szCs w:val="22"/>
          </w:rPr>
          <w:t>). While</w:t>
        </w:r>
      </w:ins>
      <w:r w:rsidRPr="0099046F">
        <w:rPr>
          <w:rFonts w:ascii="Times New Roman" w:hAnsi="Times New Roman" w:cs="Times New Roman"/>
          <w:sz w:val="24"/>
          <w:szCs w:val="22"/>
        </w:rPr>
        <w:t xml:space="preserve"> effective, these trichomes can also have drawbacks. Their presence may interfere with natural predators and can be less effective under field conditions due to environmental factors like rainfall and irrigation (Eigenbrode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1991; Tingey and </w:t>
      </w:r>
      <w:proofErr w:type="spellStart"/>
      <w:r w:rsidRPr="0099046F">
        <w:rPr>
          <w:rFonts w:ascii="Times New Roman" w:hAnsi="Times New Roman" w:cs="Times New Roman"/>
          <w:sz w:val="24"/>
          <w:szCs w:val="22"/>
        </w:rPr>
        <w:t>Laubengayer</w:t>
      </w:r>
      <w:proofErr w:type="spellEnd"/>
      <w:r w:rsidRPr="0099046F">
        <w:rPr>
          <w:rFonts w:ascii="Times New Roman" w:hAnsi="Times New Roman" w:cs="Times New Roman"/>
          <w:sz w:val="24"/>
          <w:szCs w:val="22"/>
        </w:rPr>
        <w:t>, 1981).</w:t>
      </w:r>
    </w:p>
    <w:p w14:paraId="1EE5227F" w14:textId="77777777"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3. Other Biochemical and Physical Traits</w:t>
      </w:r>
    </w:p>
    <w:p w14:paraId="57692246" w14:textId="77777777" w:rsidR="0099046F" w:rsidRPr="0099046F" w:rsidRDefault="0099046F" w:rsidP="0099046F">
      <w:pPr>
        <w:spacing w:line="360" w:lineRule="auto"/>
        <w:jc w:val="both"/>
        <w:rPr>
          <w:rFonts w:ascii="Times New Roman" w:hAnsi="Times New Roman" w:cs="Times New Roman"/>
          <w:sz w:val="24"/>
          <w:szCs w:val="22"/>
        </w:rPr>
      </w:pPr>
      <w:r w:rsidRPr="0099046F">
        <w:rPr>
          <w:rFonts w:ascii="Times New Roman" w:hAnsi="Times New Roman" w:cs="Times New Roman"/>
          <w:sz w:val="24"/>
          <w:szCs w:val="22"/>
        </w:rPr>
        <w:t>Beyond glycoalkaloids and glandular trichomes, wild potato species possess additional defense mechanisms:</w:t>
      </w:r>
    </w:p>
    <w:p w14:paraId="7754C3D9" w14:textId="77777777"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t>Phenolic Compounds</w:t>
      </w:r>
      <w:r w:rsidRPr="0099046F">
        <w:rPr>
          <w:rFonts w:ascii="Times New Roman" w:hAnsi="Times New Roman" w:cs="Times New Roman"/>
          <w:sz w:val="24"/>
          <w:szCs w:val="22"/>
        </w:rPr>
        <w:t xml:space="preserve">: These compounds have been linked to phytotoxicity and may play a role in allelopathy, affecting the growth of neighboring plants and deterring herbivores (Li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2010; Rostás and </w:t>
      </w:r>
      <w:proofErr w:type="spellStart"/>
      <w:r w:rsidRPr="0099046F">
        <w:rPr>
          <w:rFonts w:ascii="Times New Roman" w:hAnsi="Times New Roman" w:cs="Times New Roman"/>
          <w:sz w:val="24"/>
          <w:szCs w:val="22"/>
        </w:rPr>
        <w:t>Blassmann</w:t>
      </w:r>
      <w:proofErr w:type="spellEnd"/>
      <w:r w:rsidRPr="0099046F">
        <w:rPr>
          <w:rFonts w:ascii="Times New Roman" w:hAnsi="Times New Roman" w:cs="Times New Roman"/>
          <w:sz w:val="24"/>
          <w:szCs w:val="22"/>
        </w:rPr>
        <w:t>, 2009).</w:t>
      </w:r>
    </w:p>
    <w:p w14:paraId="09EA55AB" w14:textId="77777777"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lastRenderedPageBreak/>
        <w:t>Lectins</w:t>
      </w:r>
      <w:r w:rsidRPr="0099046F">
        <w:rPr>
          <w:rFonts w:ascii="Times New Roman" w:hAnsi="Times New Roman" w:cs="Times New Roman"/>
          <w:sz w:val="24"/>
          <w:szCs w:val="22"/>
        </w:rPr>
        <w:t xml:space="preserve">: Proteins such as GNA (Galanthus nivalis agglutinin) and </w:t>
      </w:r>
      <w:proofErr w:type="spellStart"/>
      <w:r w:rsidRPr="0099046F">
        <w:rPr>
          <w:rFonts w:ascii="Times New Roman" w:hAnsi="Times New Roman" w:cs="Times New Roman"/>
          <w:sz w:val="24"/>
          <w:szCs w:val="22"/>
        </w:rPr>
        <w:t>ConA</w:t>
      </w:r>
      <w:proofErr w:type="spellEnd"/>
      <w:r w:rsidRPr="0099046F">
        <w:rPr>
          <w:rFonts w:ascii="Times New Roman" w:hAnsi="Times New Roman" w:cs="Times New Roman"/>
          <w:sz w:val="24"/>
          <w:szCs w:val="22"/>
        </w:rPr>
        <w:t xml:space="preserve"> (Concanavalin A) have demonstrated insecticidal properties against pests like aphids and lepidopteran larvae (Shahidi-</w:t>
      </w:r>
      <w:proofErr w:type="spellStart"/>
      <w:r w:rsidRPr="0099046F">
        <w:rPr>
          <w:rFonts w:ascii="Times New Roman" w:hAnsi="Times New Roman" w:cs="Times New Roman"/>
          <w:sz w:val="24"/>
          <w:szCs w:val="22"/>
        </w:rPr>
        <w:t>Noghabi</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2008; Gatehouse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1999). However, their use in breeding programs is cautious due to potential toxicity to non-target organisms (Carlini and Grossi-de-Sá, 2002).</w:t>
      </w:r>
    </w:p>
    <w:p w14:paraId="7DE54215" w14:textId="77777777"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t>Hypersensitive Response</w:t>
      </w:r>
      <w:r w:rsidRPr="0099046F">
        <w:rPr>
          <w:rFonts w:ascii="Times New Roman" w:hAnsi="Times New Roman" w:cs="Times New Roman"/>
          <w:sz w:val="24"/>
          <w:szCs w:val="22"/>
        </w:rPr>
        <w:t>: Some wild species exhibit a hypersensitive reaction to pest attacks, leading to localized cell death and limiting pest spread (</w:t>
      </w:r>
      <w:proofErr w:type="spellStart"/>
      <w:r w:rsidRPr="0099046F">
        <w:rPr>
          <w:rFonts w:ascii="Times New Roman" w:hAnsi="Times New Roman" w:cs="Times New Roman"/>
          <w:sz w:val="24"/>
          <w:szCs w:val="22"/>
        </w:rPr>
        <w:t>Kaloshian</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1997; Huang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2001).</w:t>
      </w:r>
    </w:p>
    <w:p w14:paraId="5F250BF9" w14:textId="77777777" w:rsidR="0099046F" w:rsidRDefault="0099046F" w:rsidP="0099046F">
      <w:pPr>
        <w:spacing w:line="360" w:lineRule="auto"/>
        <w:jc w:val="both"/>
        <w:rPr>
          <w:rFonts w:ascii="Times New Roman" w:hAnsi="Times New Roman" w:cs="Times New Roman"/>
          <w:sz w:val="24"/>
          <w:szCs w:val="22"/>
        </w:rPr>
      </w:pPr>
      <w:r w:rsidRPr="0099046F">
        <w:rPr>
          <w:rFonts w:ascii="Times New Roman" w:hAnsi="Times New Roman" w:cs="Times New Roman"/>
          <w:sz w:val="24"/>
          <w:szCs w:val="22"/>
        </w:rPr>
        <w:t xml:space="preserve">Wild potato species offer a rich reservoir of resistance traits that can be harnessed to develop pest-resistant cultivated varieties. Integrating these traits into breeding programs requires careful consideration of their effectiveness, potential drawbacks, and the balance between pest resistance and human health safety (Pelletier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2009). Continued research and breeding efforts are essential to fully exploit the potential of these wild relatives in sustainable potato production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1992; Friedman, 2006).</w:t>
      </w:r>
    </w:p>
    <w:p w14:paraId="2B494279" w14:textId="77777777" w:rsidR="00702F2B" w:rsidRPr="0099046F" w:rsidRDefault="00702F2B" w:rsidP="000D5F6D">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Resistance to potato virus Y</w:t>
      </w:r>
    </w:p>
    <w:p w14:paraId="3487EED4" w14:textId="77777777" w:rsidR="00702F2B" w:rsidRPr="00702F2B" w:rsidRDefault="00702F2B" w:rsidP="000D5F6D">
      <w:pPr>
        <w:spacing w:line="360" w:lineRule="auto"/>
        <w:ind w:firstLine="720"/>
        <w:jc w:val="both"/>
        <w:rPr>
          <w:rFonts w:ascii="Times New Roman" w:hAnsi="Times New Roman" w:cs="Times New Roman"/>
          <w:sz w:val="24"/>
          <w:szCs w:val="22"/>
        </w:rPr>
      </w:pPr>
      <w:r w:rsidRPr="00702F2B">
        <w:rPr>
          <w:rFonts w:ascii="Times New Roman" w:hAnsi="Times New Roman" w:cs="Times New Roman"/>
          <w:sz w:val="24"/>
          <w:szCs w:val="22"/>
        </w:rPr>
        <w:t>Potato virus Y (PVY), one of the most important diseases</w:t>
      </w:r>
      <w:r>
        <w:rPr>
          <w:rFonts w:ascii="Times New Roman" w:hAnsi="Times New Roman" w:cs="Times New Roman"/>
          <w:sz w:val="24"/>
          <w:szCs w:val="22"/>
        </w:rPr>
        <w:t xml:space="preserve"> </w:t>
      </w:r>
      <w:r w:rsidRPr="00702F2B">
        <w:rPr>
          <w:rFonts w:ascii="Times New Roman" w:hAnsi="Times New Roman" w:cs="Times New Roman"/>
          <w:sz w:val="24"/>
          <w:szCs w:val="22"/>
        </w:rPr>
        <w:t>of potato, can reduce yield by 80% (Hane and Hamm 1999).</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The </w:t>
      </w:r>
      <w:proofErr w:type="spellStart"/>
      <w:r w:rsidRPr="00702F2B">
        <w:rPr>
          <w:rFonts w:ascii="Times New Roman" w:hAnsi="Times New Roman" w:cs="Times New Roman"/>
          <w:i/>
          <w:iCs/>
          <w:sz w:val="24"/>
          <w:szCs w:val="22"/>
        </w:rPr>
        <w:t>Ryadg</w:t>
      </w:r>
      <w:proofErr w:type="spellEnd"/>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gene, conferring extreme resistance to all known</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PVY strains, has been mapped and cloned from </w:t>
      </w:r>
      <w:r w:rsidRPr="00702F2B">
        <w:rPr>
          <w:rFonts w:ascii="Times New Roman" w:hAnsi="Times New Roman" w:cs="Times New Roman"/>
          <w:i/>
          <w:iCs/>
          <w:sz w:val="24"/>
          <w:szCs w:val="22"/>
        </w:rPr>
        <w:t xml:space="preserve">S. </w:t>
      </w:r>
      <w:proofErr w:type="spellStart"/>
      <w:r w:rsidRPr="00702F2B">
        <w:rPr>
          <w:rFonts w:ascii="Times New Roman" w:hAnsi="Times New Roman" w:cs="Times New Roman"/>
          <w:i/>
          <w:iCs/>
          <w:sz w:val="24"/>
          <w:szCs w:val="22"/>
        </w:rPr>
        <w:t>andigena</w:t>
      </w:r>
      <w:proofErr w:type="spellEnd"/>
      <w:r>
        <w:rPr>
          <w:rFonts w:ascii="Times New Roman" w:hAnsi="Times New Roman" w:cs="Times New Roman"/>
          <w:sz w:val="24"/>
          <w:szCs w:val="22"/>
        </w:rPr>
        <w:t xml:space="preserve"> </w:t>
      </w:r>
      <w:r w:rsidRPr="00702F2B">
        <w:rPr>
          <w:rFonts w:ascii="Times New Roman" w:hAnsi="Times New Roman" w:cs="Times New Roman"/>
          <w:sz w:val="24"/>
          <w:szCs w:val="22"/>
        </w:rPr>
        <w:t xml:space="preserve">(Hamalainen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 xml:space="preserve">1997). Kasai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(2000) developed</w:t>
      </w:r>
      <w:r>
        <w:rPr>
          <w:rFonts w:ascii="Times New Roman" w:hAnsi="Times New Roman" w:cs="Times New Roman"/>
          <w:sz w:val="24"/>
          <w:szCs w:val="22"/>
        </w:rPr>
        <w:t xml:space="preserve"> </w:t>
      </w:r>
      <w:r w:rsidRPr="00702F2B">
        <w:rPr>
          <w:rFonts w:ascii="Times New Roman" w:hAnsi="Times New Roman" w:cs="Times New Roman"/>
          <w:sz w:val="24"/>
          <w:szCs w:val="22"/>
        </w:rPr>
        <w:t>sequence-characterized amplified region (SCAR) markers to</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detect PVY resistance of the gene </w:t>
      </w:r>
      <w:proofErr w:type="spellStart"/>
      <w:r w:rsidRPr="00702F2B">
        <w:rPr>
          <w:rFonts w:ascii="Times New Roman" w:hAnsi="Times New Roman" w:cs="Times New Roman"/>
          <w:i/>
          <w:iCs/>
          <w:sz w:val="24"/>
          <w:szCs w:val="22"/>
        </w:rPr>
        <w:t>Ryadg</w:t>
      </w:r>
      <w:proofErr w:type="spellEnd"/>
      <w:r w:rsidRPr="00702F2B">
        <w:rPr>
          <w:rFonts w:ascii="Times New Roman" w:hAnsi="Times New Roman" w:cs="Times New Roman"/>
          <w:sz w:val="24"/>
          <w:szCs w:val="22"/>
        </w:rPr>
        <w:t>. Other wild species</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are also known to carry </w:t>
      </w:r>
      <w:r w:rsidRPr="00702F2B">
        <w:rPr>
          <w:rFonts w:ascii="Times New Roman" w:hAnsi="Times New Roman" w:cs="Times New Roman"/>
          <w:i/>
          <w:iCs/>
          <w:sz w:val="24"/>
          <w:szCs w:val="22"/>
        </w:rPr>
        <w:t xml:space="preserve">Ry </w:t>
      </w:r>
      <w:r w:rsidRPr="00702F2B">
        <w:rPr>
          <w:rFonts w:ascii="Times New Roman" w:hAnsi="Times New Roman" w:cs="Times New Roman"/>
          <w:sz w:val="24"/>
          <w:szCs w:val="22"/>
        </w:rPr>
        <w:t>genes (Cockerham 1970), including</w:t>
      </w:r>
      <w:r>
        <w:rPr>
          <w:rFonts w:ascii="Times New Roman" w:hAnsi="Times New Roman" w:cs="Times New Roman"/>
          <w:sz w:val="24"/>
          <w:szCs w:val="22"/>
        </w:rPr>
        <w:t xml:space="preserve"> </w:t>
      </w:r>
      <w:r w:rsidRPr="00702F2B">
        <w:rPr>
          <w:rFonts w:ascii="Times New Roman" w:hAnsi="Times New Roman" w:cs="Times New Roman"/>
          <w:i/>
          <w:iCs/>
          <w:sz w:val="24"/>
          <w:szCs w:val="22"/>
        </w:rPr>
        <w:t xml:space="preserve">S. </w:t>
      </w:r>
      <w:proofErr w:type="spellStart"/>
      <w:r w:rsidRPr="00702F2B">
        <w:rPr>
          <w:rFonts w:ascii="Times New Roman" w:hAnsi="Times New Roman" w:cs="Times New Roman"/>
          <w:i/>
          <w:iCs/>
          <w:sz w:val="24"/>
          <w:szCs w:val="22"/>
        </w:rPr>
        <w:t>stoloniferum</w:t>
      </w:r>
      <w:proofErr w:type="spellEnd"/>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 xml:space="preserve">(Cockerham 1943), </w:t>
      </w:r>
      <w:r w:rsidRPr="00702F2B">
        <w:rPr>
          <w:rFonts w:ascii="Times New Roman" w:hAnsi="Times New Roman" w:cs="Times New Roman"/>
          <w:i/>
          <w:iCs/>
          <w:sz w:val="24"/>
          <w:szCs w:val="22"/>
        </w:rPr>
        <w:t xml:space="preserve">S. </w:t>
      </w:r>
      <w:proofErr w:type="spellStart"/>
      <w:r w:rsidRPr="00702F2B">
        <w:rPr>
          <w:rFonts w:ascii="Times New Roman" w:hAnsi="Times New Roman" w:cs="Times New Roman"/>
          <w:i/>
          <w:iCs/>
          <w:sz w:val="24"/>
          <w:szCs w:val="22"/>
        </w:rPr>
        <w:t>phureja</w:t>
      </w:r>
      <w:proofErr w:type="spellEnd"/>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(Ross</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1986), </w:t>
      </w:r>
      <w:r w:rsidRPr="00702F2B">
        <w:rPr>
          <w:rFonts w:ascii="Times New Roman" w:hAnsi="Times New Roman" w:cs="Times New Roman"/>
          <w:i/>
          <w:iCs/>
          <w:sz w:val="24"/>
          <w:szCs w:val="22"/>
        </w:rPr>
        <w:t xml:space="preserve">S. </w:t>
      </w:r>
      <w:proofErr w:type="spellStart"/>
      <w:r w:rsidRPr="00702F2B">
        <w:rPr>
          <w:rFonts w:ascii="Times New Roman" w:hAnsi="Times New Roman" w:cs="Times New Roman"/>
          <w:i/>
          <w:iCs/>
          <w:sz w:val="24"/>
          <w:szCs w:val="22"/>
        </w:rPr>
        <w:t>brevidens</w:t>
      </w:r>
      <w:proofErr w:type="spellEnd"/>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w:t>
      </w:r>
      <w:proofErr w:type="spellStart"/>
      <w:r w:rsidRPr="00702F2B">
        <w:rPr>
          <w:rFonts w:ascii="Times New Roman" w:hAnsi="Times New Roman" w:cs="Times New Roman"/>
          <w:sz w:val="24"/>
          <w:szCs w:val="22"/>
        </w:rPr>
        <w:t>Pehu</w:t>
      </w:r>
      <w:proofErr w:type="spellEnd"/>
      <w:r w:rsidRPr="00702F2B">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 xml:space="preserve">1990), and </w:t>
      </w:r>
      <w:r w:rsidRPr="00702F2B">
        <w:rPr>
          <w:rFonts w:ascii="Times New Roman" w:hAnsi="Times New Roman" w:cs="Times New Roman"/>
          <w:i/>
          <w:iCs/>
          <w:sz w:val="24"/>
          <w:szCs w:val="22"/>
        </w:rPr>
        <w:t xml:space="preserve">S. </w:t>
      </w:r>
      <w:proofErr w:type="spellStart"/>
      <w:r w:rsidRPr="00702F2B">
        <w:rPr>
          <w:rFonts w:ascii="Times New Roman" w:hAnsi="Times New Roman" w:cs="Times New Roman"/>
          <w:i/>
          <w:iCs/>
          <w:sz w:val="24"/>
          <w:szCs w:val="22"/>
        </w:rPr>
        <w:t>chacoense</w:t>
      </w:r>
      <w:proofErr w:type="spellEnd"/>
      <w:r>
        <w:rPr>
          <w:rFonts w:ascii="Times New Roman" w:hAnsi="Times New Roman" w:cs="Times New Roman"/>
          <w:i/>
          <w:iCs/>
          <w:sz w:val="24"/>
          <w:szCs w:val="22"/>
        </w:rPr>
        <w:t xml:space="preserve"> </w:t>
      </w:r>
      <w:r w:rsidRPr="00702F2B">
        <w:rPr>
          <w:rFonts w:ascii="Times New Roman" w:hAnsi="Times New Roman" w:cs="Times New Roman"/>
          <w:sz w:val="24"/>
          <w:szCs w:val="22"/>
        </w:rPr>
        <w:t>Recently, a hypersensitive response gene</w:t>
      </w:r>
      <w:r w:rsidRPr="00702F2B">
        <w:rPr>
          <w:rFonts w:ascii="Times New Roman" w:hAnsi="Times New Roman" w:cs="Times New Roman"/>
          <w:i/>
          <w:iCs/>
          <w:sz w:val="24"/>
          <w:szCs w:val="22"/>
        </w:rPr>
        <w:t xml:space="preserve">, Ny, </w:t>
      </w:r>
      <w:r w:rsidRPr="00702F2B">
        <w:rPr>
          <w:rFonts w:ascii="Times New Roman" w:hAnsi="Times New Roman" w:cs="Times New Roman"/>
          <w:sz w:val="24"/>
          <w:szCs w:val="22"/>
        </w:rPr>
        <w:t>conferring resistance was also identified and</w:t>
      </w:r>
      <w:r>
        <w:rPr>
          <w:rFonts w:ascii="Times New Roman" w:hAnsi="Times New Roman" w:cs="Times New Roman"/>
          <w:sz w:val="24"/>
          <w:szCs w:val="22"/>
        </w:rPr>
        <w:t xml:space="preserve"> </w:t>
      </w:r>
      <w:r w:rsidRPr="00702F2B">
        <w:rPr>
          <w:rFonts w:ascii="Times New Roman" w:hAnsi="Times New Roman" w:cs="Times New Roman"/>
          <w:sz w:val="24"/>
          <w:szCs w:val="22"/>
        </w:rPr>
        <w:t>mapped (</w:t>
      </w:r>
      <w:proofErr w:type="spellStart"/>
      <w:r w:rsidRPr="00702F2B">
        <w:rPr>
          <w:rFonts w:ascii="Times New Roman" w:hAnsi="Times New Roman" w:cs="Times New Roman"/>
          <w:sz w:val="24"/>
          <w:szCs w:val="22"/>
        </w:rPr>
        <w:t>Szajko</w:t>
      </w:r>
      <w:proofErr w:type="spellEnd"/>
      <w:r w:rsidRPr="00702F2B">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2008, 2014).</w:t>
      </w:r>
    </w:p>
    <w:p w14:paraId="5DE210CF" w14:textId="77777777" w:rsidR="00996E0D" w:rsidRDefault="00996E0D" w:rsidP="000D5F6D">
      <w:pPr>
        <w:spacing w:line="360" w:lineRule="auto"/>
        <w:jc w:val="both"/>
        <w:rPr>
          <w:rFonts w:ascii="Times New Roman" w:hAnsi="Times New Roman" w:cs="Times New Roman"/>
          <w:b/>
          <w:bCs/>
          <w:sz w:val="24"/>
          <w:szCs w:val="22"/>
        </w:rPr>
      </w:pPr>
      <w:r w:rsidRPr="00996E0D">
        <w:rPr>
          <w:rFonts w:ascii="Times New Roman" w:hAnsi="Times New Roman" w:cs="Times New Roman"/>
          <w:b/>
          <w:bCs/>
          <w:sz w:val="24"/>
          <w:szCs w:val="22"/>
        </w:rPr>
        <w:t xml:space="preserve">Abiotic Resistances </w:t>
      </w:r>
    </w:p>
    <w:p w14:paraId="44ABAE37" w14:textId="77777777"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Wild potato species (</w:t>
      </w:r>
      <w:r w:rsidRPr="0099046F">
        <w:rPr>
          <w:rFonts w:ascii="Times New Roman" w:hAnsi="Times New Roman" w:cs="Times New Roman"/>
          <w:i/>
          <w:iCs/>
          <w:sz w:val="24"/>
          <w:szCs w:val="22"/>
        </w:rPr>
        <w:t>Solanum</w:t>
      </w:r>
      <w:r w:rsidRPr="0099046F">
        <w:rPr>
          <w:rFonts w:ascii="Times New Roman" w:hAnsi="Times New Roman" w:cs="Times New Roman"/>
          <w:sz w:val="24"/>
          <w:szCs w:val="22"/>
        </w:rPr>
        <w:t xml:space="preserve"> spp.) exhibit a remarkable range of genetic and physiological adaptations that enable them to survive and thrive under diverse abiotic stress condi</w:t>
      </w:r>
      <w:r w:rsidR="00C646CE">
        <w:rPr>
          <w:rFonts w:ascii="Times New Roman" w:hAnsi="Times New Roman" w:cs="Times New Roman"/>
          <w:sz w:val="24"/>
          <w:szCs w:val="22"/>
        </w:rPr>
        <w:t>tions such as drought, salinity</w:t>
      </w:r>
      <w:r w:rsidRPr="0099046F">
        <w:rPr>
          <w:rFonts w:ascii="Times New Roman" w:hAnsi="Times New Roman" w:cs="Times New Roman"/>
          <w:sz w:val="24"/>
          <w:szCs w:val="22"/>
        </w:rPr>
        <w:t xml:space="preserve"> and cold temperatures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w:t>
      </w:r>
      <w:proofErr w:type="spellStart"/>
      <w:r w:rsidRPr="0099046F">
        <w:rPr>
          <w:rFonts w:ascii="Times New Roman" w:hAnsi="Times New Roman" w:cs="Times New Roman"/>
          <w:sz w:val="24"/>
          <w:szCs w:val="22"/>
        </w:rPr>
        <w:t>Obidiegwu</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2015). These wild relatives have evolved in various harsh environments, resulting in the </w:t>
      </w:r>
      <w:r w:rsidRPr="0099046F">
        <w:rPr>
          <w:rFonts w:ascii="Times New Roman" w:hAnsi="Times New Roman" w:cs="Times New Roman"/>
          <w:sz w:val="24"/>
          <w:szCs w:val="22"/>
        </w:rPr>
        <w:lastRenderedPageBreak/>
        <w:t xml:space="preserve">accumulation of traits that confer tolerance to water scarcity, high salt concentrations, and frost, which are major limiting factors for potato productivity worldwide (Ghislain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2009; Kikuchi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2015).</w:t>
      </w:r>
    </w:p>
    <w:p w14:paraId="094745BB" w14:textId="77777777" w:rsidR="0099046F" w:rsidRPr="00C646CE" w:rsidRDefault="0099046F" w:rsidP="00C646CE">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The genetic diversity present in these wild species represents an invaluable resource for crop improvement programs aiming to enhance the resilience of cultivated potato varieties. By harnessing this natural variation, breeders can introduce stress tolerance traits into commercial cultivars, thus increasing their adaptability and stability under fluctuating climate conditions (</w:t>
      </w:r>
      <w:proofErr w:type="spellStart"/>
      <w:r w:rsidRPr="0099046F">
        <w:rPr>
          <w:rFonts w:ascii="Times New Roman" w:hAnsi="Times New Roman" w:cs="Times New Roman"/>
          <w:sz w:val="24"/>
          <w:szCs w:val="22"/>
        </w:rPr>
        <w:t>Prohens</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2017; </w:t>
      </w:r>
      <w:proofErr w:type="spellStart"/>
      <w:r w:rsidRPr="0099046F">
        <w:rPr>
          <w:rFonts w:ascii="Times New Roman" w:hAnsi="Times New Roman" w:cs="Times New Roman"/>
          <w:sz w:val="24"/>
          <w:szCs w:val="22"/>
        </w:rPr>
        <w:t>Anithakumari</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2011). Such traits include efficient water-use mechanisms, ion homeostasis under salinity stress, and protective biochemical pathways activated during cold exposure (Ambrosone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2011; Arvin &amp; Donnelly, 2008).</w:t>
      </w:r>
      <w:r>
        <w:rPr>
          <w:rFonts w:ascii="Times New Roman" w:hAnsi="Times New Roman" w:cs="Times New Roman"/>
          <w:sz w:val="24"/>
          <w:szCs w:val="22"/>
        </w:rPr>
        <w:t xml:space="preserve"> </w:t>
      </w:r>
      <w:r w:rsidRPr="0099046F">
        <w:rPr>
          <w:rFonts w:ascii="Times New Roman" w:hAnsi="Times New Roman" w:cs="Times New Roman"/>
          <w:sz w:val="24"/>
          <w:szCs w:val="22"/>
        </w:rPr>
        <w:t xml:space="preserve">Consequently, integrating these abiotic stress resistance traits from wild </w:t>
      </w:r>
      <w:r w:rsidRPr="0099046F">
        <w:rPr>
          <w:rFonts w:ascii="Times New Roman" w:hAnsi="Times New Roman" w:cs="Times New Roman"/>
          <w:i/>
          <w:iCs/>
          <w:sz w:val="24"/>
          <w:szCs w:val="22"/>
        </w:rPr>
        <w:t>Solanum</w:t>
      </w:r>
      <w:r w:rsidRPr="0099046F">
        <w:rPr>
          <w:rFonts w:ascii="Times New Roman" w:hAnsi="Times New Roman" w:cs="Times New Roman"/>
          <w:sz w:val="24"/>
          <w:szCs w:val="22"/>
        </w:rPr>
        <w:t xml:space="preserve"> species into breeding pipelines is crucial to securing potato yield and quality in the face of increasing environmental challenges, supporting global food security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Schumacher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2021).</w:t>
      </w:r>
      <w:r w:rsidR="00C56779" w:rsidRPr="00C56779">
        <w:t xml:space="preserve"> </w:t>
      </w:r>
      <w:r w:rsidR="00C56779" w:rsidRPr="00C56779">
        <w:rPr>
          <w:rFonts w:ascii="Times New Roman" w:hAnsi="Times New Roman" w:cs="Times New Roman"/>
          <w:sz w:val="24"/>
          <w:szCs w:val="22"/>
        </w:rPr>
        <w:t>Various headin</w:t>
      </w:r>
      <w:r w:rsidR="00C56779">
        <w:rPr>
          <w:rFonts w:ascii="Times New Roman" w:hAnsi="Times New Roman" w:cs="Times New Roman"/>
          <w:sz w:val="24"/>
          <w:szCs w:val="22"/>
        </w:rPr>
        <w:t>gs for abiotic stress in potato described below:</w:t>
      </w:r>
    </w:p>
    <w:p w14:paraId="0E4AD0EE" w14:textId="77777777" w:rsidR="00C646CE" w:rsidRPr="00C646CE" w:rsidRDefault="00C646CE" w:rsidP="00C646CE">
      <w:pPr>
        <w:spacing w:line="360" w:lineRule="auto"/>
        <w:jc w:val="both"/>
        <w:rPr>
          <w:rFonts w:ascii="Times New Roman" w:hAnsi="Times New Roman" w:cs="Times New Roman"/>
          <w:b/>
          <w:bCs/>
          <w:sz w:val="24"/>
          <w:szCs w:val="22"/>
        </w:rPr>
      </w:pPr>
      <w:r w:rsidRPr="00C646CE">
        <w:rPr>
          <w:rFonts w:ascii="Times New Roman" w:hAnsi="Times New Roman" w:cs="Times New Roman"/>
          <w:b/>
          <w:bCs/>
          <w:sz w:val="24"/>
          <w:szCs w:val="22"/>
        </w:rPr>
        <w:t>1. Drought Resistance</w:t>
      </w:r>
    </w:p>
    <w:p w14:paraId="673E0490" w14:textId="77777777" w:rsidR="00C646CE" w:rsidRPr="00C646CE" w:rsidRDefault="00C646CE" w:rsidP="00C646CE">
      <w:pPr>
        <w:spacing w:line="360" w:lineRule="auto"/>
        <w:ind w:firstLine="720"/>
        <w:jc w:val="both"/>
        <w:rPr>
          <w:rFonts w:ascii="Times New Roman" w:hAnsi="Times New Roman" w:cs="Times New Roman"/>
          <w:sz w:val="24"/>
          <w:szCs w:val="22"/>
        </w:rPr>
      </w:pPr>
      <w:r w:rsidRPr="00C646CE">
        <w:rPr>
          <w:rFonts w:ascii="Times New Roman" w:hAnsi="Times New Roman" w:cs="Times New Roman"/>
          <w:sz w:val="24"/>
          <w:szCs w:val="22"/>
        </w:rPr>
        <w:t>Drought stress adversely affects various developmental stages of potatoes, limiting growth, reproduction, tuber quality, and yield (</w:t>
      </w:r>
      <w:proofErr w:type="spellStart"/>
      <w:r w:rsidRPr="00C646CE">
        <w:rPr>
          <w:rFonts w:ascii="Times New Roman" w:hAnsi="Times New Roman" w:cs="Times New Roman"/>
          <w:sz w:val="24"/>
          <w:szCs w:val="22"/>
        </w:rPr>
        <w:t>Anithakumari</w:t>
      </w:r>
      <w:proofErr w:type="spellEnd"/>
      <w:r w:rsidRPr="00C646CE">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2011). Numerous genes involved in carbohydrate metabolism, cellular communication, protein synthesis, ATP metabolism, and cell signaling are upregulated or downregulated when exposed to water stress (Ambrosone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2011). The expressions of such genes have been evaluated within potato tissues under drought conditions and adequate water conditions (</w:t>
      </w:r>
      <w:proofErr w:type="spellStart"/>
      <w:r w:rsidRPr="00C646CE">
        <w:rPr>
          <w:rFonts w:ascii="Times New Roman" w:hAnsi="Times New Roman" w:cs="Times New Roman"/>
          <w:sz w:val="24"/>
          <w:szCs w:val="22"/>
        </w:rPr>
        <w:t>Obidiegwu</w:t>
      </w:r>
      <w:proofErr w:type="spellEnd"/>
      <w:r w:rsidRPr="00C646CE">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1999). Using SNP markers revealed 23 QTLs related to drought tolerance phenotypes (</w:t>
      </w:r>
      <w:proofErr w:type="spellStart"/>
      <w:r w:rsidRPr="00C646CE">
        <w:rPr>
          <w:rFonts w:ascii="Times New Roman" w:hAnsi="Times New Roman" w:cs="Times New Roman"/>
          <w:sz w:val="24"/>
          <w:szCs w:val="22"/>
        </w:rPr>
        <w:t>Anithakumari</w:t>
      </w:r>
      <w:proofErr w:type="spellEnd"/>
      <w:r w:rsidRPr="00C646CE">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2011). Moreover, five specific genes, ACS3, ALDH, ETRTF3, PARG, and PP2C, encoding 1-aminocyclopropane-1-carboxylate synthase 3, aldehyde dehydrogenase, ethylene-responsive transcription factor, poly (ADP-ribose) </w:t>
      </w:r>
      <w:proofErr w:type="spellStart"/>
      <w:r w:rsidRPr="00C646CE">
        <w:rPr>
          <w:rFonts w:ascii="Times New Roman" w:hAnsi="Times New Roman" w:cs="Times New Roman"/>
          <w:sz w:val="24"/>
          <w:szCs w:val="22"/>
        </w:rPr>
        <w:t>glycohydrolase</w:t>
      </w:r>
      <w:proofErr w:type="spellEnd"/>
      <w:r w:rsidRPr="00C646CE">
        <w:rPr>
          <w:rFonts w:ascii="Times New Roman" w:hAnsi="Times New Roman" w:cs="Times New Roman"/>
          <w:sz w:val="24"/>
          <w:szCs w:val="22"/>
        </w:rPr>
        <w:t xml:space="preserve">, and protein phosphatase 2C, respectively, have been reported being present in drought-sensitive cultivars. These genes were discovered on potato chromosomes I, II, IV, X, and XII using SSR markers HRO_ACS3_1, HRO_ALDH_H, HRO_ETRTF_5a_D, HRO_PARGH_1A_B, and HRO_PP2C_1_B, respectively (Ghislain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2009; Schumacher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2021). The presence of an extra allele in </w:t>
      </w:r>
      <w:r w:rsidRPr="00C646CE">
        <w:rPr>
          <w:rFonts w:ascii="Times New Roman" w:hAnsi="Times New Roman" w:cs="Times New Roman"/>
          <w:sz w:val="24"/>
          <w:szCs w:val="22"/>
        </w:rPr>
        <w:lastRenderedPageBreak/>
        <w:t xml:space="preserve">drought-sensitive cultivars suggests that the selection of cultivars against these alleles will facilitate the selection of drought-tolerant varieties (Schumacher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2021).</w:t>
      </w:r>
    </w:p>
    <w:p w14:paraId="5141FACD" w14:textId="77777777" w:rsidR="00C646CE" w:rsidRDefault="00C646CE" w:rsidP="000D5F6D">
      <w:pPr>
        <w:spacing w:line="360" w:lineRule="auto"/>
        <w:jc w:val="both"/>
        <w:rPr>
          <w:rFonts w:ascii="Times New Roman" w:hAnsi="Times New Roman" w:cs="Times New Roman"/>
          <w:b/>
          <w:bCs/>
          <w:sz w:val="24"/>
          <w:szCs w:val="22"/>
        </w:rPr>
      </w:pPr>
    </w:p>
    <w:p w14:paraId="6B3F794A" w14:textId="77777777" w:rsidR="00845EE6" w:rsidRPr="00845EE6" w:rsidRDefault="001146F8" w:rsidP="00845EE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2</w:t>
      </w:r>
      <w:r w:rsidR="00845EE6" w:rsidRPr="00845EE6">
        <w:rPr>
          <w:rFonts w:ascii="Times New Roman" w:hAnsi="Times New Roman" w:cs="Times New Roman"/>
          <w:b/>
          <w:bCs/>
          <w:sz w:val="24"/>
          <w:szCs w:val="22"/>
        </w:rPr>
        <w:t>. Cold Stress Resistance</w:t>
      </w:r>
    </w:p>
    <w:p w14:paraId="7D1CFE85" w14:textId="77777777" w:rsidR="00845EE6" w:rsidRPr="00845EE6" w:rsidRDefault="00845EE6" w:rsidP="00845EE6">
      <w:pPr>
        <w:spacing w:line="360" w:lineRule="auto"/>
        <w:ind w:firstLine="720"/>
        <w:jc w:val="both"/>
        <w:rPr>
          <w:rFonts w:ascii="Times New Roman" w:hAnsi="Times New Roman" w:cs="Times New Roman"/>
          <w:sz w:val="24"/>
          <w:szCs w:val="22"/>
        </w:rPr>
      </w:pPr>
      <w:commentRangeStart w:id="27"/>
      <w:r w:rsidRPr="00845EE6">
        <w:rPr>
          <w:rFonts w:ascii="Times New Roman" w:hAnsi="Times New Roman" w:cs="Times New Roman"/>
          <w:sz w:val="24"/>
          <w:szCs w:val="22"/>
        </w:rPr>
        <w:t>Cold</w:t>
      </w:r>
      <w:commentRangeEnd w:id="27"/>
      <w:r w:rsidR="00155EDE">
        <w:rPr>
          <w:rStyle w:val="CommentReference"/>
          <w:rtl/>
        </w:rPr>
        <w:commentReference w:id="27"/>
      </w:r>
      <w:r w:rsidRPr="00845EE6">
        <w:rPr>
          <w:rFonts w:ascii="Times New Roman" w:hAnsi="Times New Roman" w:cs="Times New Roman"/>
          <w:sz w:val="24"/>
          <w:szCs w:val="22"/>
        </w:rPr>
        <w:t xml:space="preserve"> stress stunts potato growth and development, resulting in lower yields (Tu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2021). Even though there are some wild potato species with cold tolerance characteristics, a commercial cultivar with such characteristics is yet to be found. In terms of cold tolerance,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commersonii</w:t>
      </w:r>
      <w:proofErr w:type="spellEnd"/>
      <w:r w:rsidRPr="00845EE6">
        <w:rPr>
          <w:rFonts w:ascii="Times New Roman" w:hAnsi="Times New Roman" w:cs="Times New Roman"/>
          <w:sz w:val="24"/>
          <w:szCs w:val="22"/>
        </w:rPr>
        <w:t xml:space="preserve"> (2×/3×) showed supreme tolerance against cold and was potent to resist frost and achieved tuber hardening in a temperature range from 2 to 12°C. Furthermore,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acaule</w:t>
      </w:r>
      <w:proofErr w:type="spellEnd"/>
      <w:r w:rsidRPr="00845EE6">
        <w:rPr>
          <w:rFonts w:ascii="Times New Roman" w:hAnsi="Times New Roman" w:cs="Times New Roman"/>
          <w:sz w:val="24"/>
          <w:szCs w:val="22"/>
        </w:rPr>
        <w:t xml:space="preserve"> (4×) showed remarkable resistance to cold stress, whereas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xml:space="preserve"> (4×),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verrucosum</w:t>
      </w:r>
      <w:proofErr w:type="spellEnd"/>
      <w:r w:rsidRPr="00845EE6">
        <w:rPr>
          <w:rFonts w:ascii="Times New Roman" w:hAnsi="Times New Roman" w:cs="Times New Roman"/>
          <w:sz w:val="24"/>
          <w:szCs w:val="22"/>
        </w:rPr>
        <w:t xml:space="preserve"> (2×/3×/4×), and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stoloniferum</w:t>
      </w:r>
      <w:proofErr w:type="spellEnd"/>
      <w:r w:rsidRPr="00845EE6">
        <w:rPr>
          <w:rFonts w:ascii="Times New Roman" w:hAnsi="Times New Roman" w:cs="Times New Roman"/>
          <w:sz w:val="24"/>
          <w:szCs w:val="22"/>
        </w:rPr>
        <w:t xml:space="preserve"> (4×) showed the most sensitivity to cold stress (Kikuchi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2015; Ramakrishnan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2015). Besides, it was reported that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xml:space="preserve"> hybrids had been made with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brevidens</w:t>
      </w:r>
      <w:proofErr w:type="spellEnd"/>
      <w:r w:rsidRPr="00845EE6">
        <w:rPr>
          <w:rFonts w:ascii="Times New Roman" w:hAnsi="Times New Roman" w:cs="Times New Roman"/>
          <w:sz w:val="24"/>
          <w:szCs w:val="22"/>
        </w:rPr>
        <w:t xml:space="preserve"> and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commersonii</w:t>
      </w:r>
      <w:proofErr w:type="spellEnd"/>
      <w:r w:rsidRPr="00845EE6">
        <w:rPr>
          <w:rFonts w:ascii="Times New Roman" w:hAnsi="Times New Roman" w:cs="Times New Roman"/>
          <w:sz w:val="24"/>
          <w:szCs w:val="22"/>
        </w:rPr>
        <w:t xml:space="preserve"> (2</w:t>
      </w:r>
      <w:commentRangeStart w:id="28"/>
      <w:r w:rsidRPr="00845EE6">
        <w:rPr>
          <w:rFonts w:ascii="Times New Roman" w:hAnsi="Times New Roman" w:cs="Times New Roman"/>
          <w:sz w:val="24"/>
          <w:szCs w:val="22"/>
        </w:rPr>
        <w:t>×/3</w:t>
      </w:r>
      <w:commentRangeEnd w:id="28"/>
      <w:r w:rsidR="00D741DF">
        <w:rPr>
          <w:rStyle w:val="CommentReference"/>
          <w:rtl/>
        </w:rPr>
        <w:commentReference w:id="28"/>
      </w:r>
      <w:r w:rsidRPr="00845EE6">
        <w:rPr>
          <w:rFonts w:ascii="Times New Roman" w:hAnsi="Times New Roman" w:cs="Times New Roman"/>
          <w:sz w:val="24"/>
          <w:szCs w:val="22"/>
        </w:rPr>
        <w:t>×) to get a cold stress-resistant breed (</w:t>
      </w:r>
      <w:proofErr w:type="spellStart"/>
      <w:r w:rsidRPr="00845EE6">
        <w:rPr>
          <w:rFonts w:ascii="Times New Roman" w:hAnsi="Times New Roman" w:cs="Times New Roman"/>
          <w:sz w:val="24"/>
          <w:szCs w:val="22"/>
        </w:rPr>
        <w:t>Orczyk</w:t>
      </w:r>
      <w:proofErr w:type="spellEnd"/>
      <w:r w:rsidRPr="00845EE6">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2003). Tu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(2021) conducted a study on the hybridization of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malmeanum</w:t>
      </w:r>
      <w:proofErr w:type="spellEnd"/>
      <w:r w:rsidRPr="00845EE6">
        <w:rPr>
          <w:rFonts w:ascii="Times New Roman" w:hAnsi="Times New Roman" w:cs="Times New Roman"/>
          <w:sz w:val="24"/>
          <w:szCs w:val="22"/>
        </w:rPr>
        <w:t xml:space="preserve"> (2×/3×), a wild species known for its strong freezing tolerance, with the freeze-sensitive commercial cultivar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with the goal of creating improved varieties that are more tolerant to freezing. After hybridization via protoplast fusion, the somatic hybrids were screened with eight SSR primers, S215, ssr_165426, ssr_165497, ssr_165552, ssr_165648, ssr_165659, S165, and ssr_166097.</w:t>
      </w:r>
    </w:p>
    <w:p w14:paraId="5C5D3138" w14:textId="77777777" w:rsidR="00996E0D" w:rsidRPr="00D15398" w:rsidRDefault="001146F8" w:rsidP="000D5F6D">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2.1 </w:t>
      </w:r>
      <w:r w:rsidR="00996E0D" w:rsidRPr="00D15398">
        <w:rPr>
          <w:rFonts w:ascii="Times New Roman" w:hAnsi="Times New Roman" w:cs="Times New Roman"/>
          <w:b/>
          <w:bCs/>
          <w:sz w:val="24"/>
          <w:szCs w:val="22"/>
        </w:rPr>
        <w:t xml:space="preserve">Cold tolerance genes </w:t>
      </w:r>
    </w:p>
    <w:p w14:paraId="7E3629C0" w14:textId="77777777" w:rsidR="00996E0D" w:rsidRDefault="00996E0D" w:rsidP="000D5F6D">
      <w:pPr>
        <w:spacing w:line="360" w:lineRule="auto"/>
        <w:jc w:val="both"/>
        <w:rPr>
          <w:rFonts w:ascii="Times New Roman" w:hAnsi="Times New Roman" w:cs="Times New Roman"/>
          <w:sz w:val="24"/>
          <w:szCs w:val="22"/>
        </w:rPr>
      </w:pPr>
      <w:r w:rsidRPr="00996E0D">
        <w:rPr>
          <w:rFonts w:ascii="Times New Roman" w:hAnsi="Times New Roman" w:cs="Times New Roman"/>
          <w:sz w:val="24"/>
          <w:szCs w:val="22"/>
        </w:rPr>
        <w:t xml:space="preserve">Cold stress stunts potato growth and development, resulting in lower yields (Tu </w:t>
      </w:r>
      <w:r w:rsidRPr="00E02351">
        <w:rPr>
          <w:rFonts w:ascii="Times New Roman" w:hAnsi="Times New Roman" w:cs="Times New Roman"/>
          <w:i/>
          <w:iCs/>
          <w:sz w:val="24"/>
          <w:szCs w:val="22"/>
        </w:rPr>
        <w:t>et al</w:t>
      </w:r>
      <w:r w:rsidRPr="00996E0D">
        <w:rPr>
          <w:rFonts w:ascii="Times New Roman" w:hAnsi="Times New Roman" w:cs="Times New Roman"/>
          <w:sz w:val="24"/>
          <w:szCs w:val="22"/>
        </w:rPr>
        <w:t>. </w:t>
      </w:r>
      <w:r w:rsidRPr="00D855F1">
        <w:rPr>
          <w:rFonts w:ascii="Times New Roman" w:hAnsi="Times New Roman" w:cs="Times New Roman"/>
          <w:sz w:val="24"/>
          <w:szCs w:val="22"/>
        </w:rPr>
        <w:t>2021</w:t>
      </w:r>
      <w:r w:rsidRPr="00996E0D">
        <w:rPr>
          <w:rFonts w:ascii="Times New Roman" w:hAnsi="Times New Roman" w:cs="Times New Roman"/>
          <w:sz w:val="24"/>
          <w:szCs w:val="22"/>
        </w:rPr>
        <w:t>). Even though there are some wild potato species with cold tolerance characteristics yet a commercial cultivar with such characteristics is yet to be found. In terms of cold tolerance, </w:t>
      </w:r>
      <w:r w:rsidRPr="00996E0D">
        <w:rPr>
          <w:rFonts w:ascii="Times New Roman" w:hAnsi="Times New Roman" w:cs="Times New Roman"/>
          <w:i/>
          <w:iCs/>
          <w:sz w:val="24"/>
          <w:szCs w:val="22"/>
        </w:rPr>
        <w:t xml:space="preserve">S. </w:t>
      </w:r>
      <w:proofErr w:type="spellStart"/>
      <w:r w:rsidRPr="00996E0D">
        <w:rPr>
          <w:rFonts w:ascii="Times New Roman" w:hAnsi="Times New Roman" w:cs="Times New Roman"/>
          <w:i/>
          <w:iCs/>
          <w:sz w:val="24"/>
          <w:szCs w:val="22"/>
        </w:rPr>
        <w:t>commersonii</w:t>
      </w:r>
      <w:proofErr w:type="spellEnd"/>
      <w:r w:rsidRPr="00996E0D">
        <w:rPr>
          <w:rFonts w:ascii="Times New Roman" w:hAnsi="Times New Roman" w:cs="Times New Roman"/>
          <w:sz w:val="24"/>
          <w:szCs w:val="22"/>
        </w:rPr>
        <w:t> (2×/3×) showed supreme tolerance against cold and was potent to resist frost and achieved tuber hardening in a temperature range from 2 to 12°C. Furthermore, </w:t>
      </w:r>
      <w:r w:rsidRPr="00996E0D">
        <w:rPr>
          <w:rFonts w:ascii="Times New Roman" w:hAnsi="Times New Roman" w:cs="Times New Roman"/>
          <w:i/>
          <w:iCs/>
          <w:sz w:val="24"/>
          <w:szCs w:val="22"/>
        </w:rPr>
        <w:t xml:space="preserve">S. </w:t>
      </w:r>
      <w:proofErr w:type="spellStart"/>
      <w:r w:rsidRPr="00996E0D">
        <w:rPr>
          <w:rFonts w:ascii="Times New Roman" w:hAnsi="Times New Roman" w:cs="Times New Roman"/>
          <w:i/>
          <w:iCs/>
          <w:sz w:val="24"/>
          <w:szCs w:val="22"/>
        </w:rPr>
        <w:t>acaule</w:t>
      </w:r>
      <w:proofErr w:type="spellEnd"/>
      <w:r w:rsidRPr="00996E0D">
        <w:rPr>
          <w:rFonts w:ascii="Times New Roman" w:hAnsi="Times New Roman" w:cs="Times New Roman"/>
          <w:sz w:val="24"/>
          <w:szCs w:val="22"/>
        </w:rPr>
        <w:t> (4×) showed remarkable resistance to cold stress whereas </w:t>
      </w:r>
      <w:r w:rsidRPr="00996E0D">
        <w:rPr>
          <w:rFonts w:ascii="Times New Roman" w:hAnsi="Times New Roman" w:cs="Times New Roman"/>
          <w:i/>
          <w:iCs/>
          <w:sz w:val="24"/>
          <w:szCs w:val="22"/>
        </w:rPr>
        <w:t>S. tuberosum</w:t>
      </w:r>
      <w:r w:rsidRPr="00996E0D">
        <w:rPr>
          <w:rFonts w:ascii="Times New Roman" w:hAnsi="Times New Roman" w:cs="Times New Roman"/>
          <w:sz w:val="24"/>
          <w:szCs w:val="22"/>
        </w:rPr>
        <w:t> (4×), </w:t>
      </w:r>
      <w:r w:rsidRPr="00996E0D">
        <w:rPr>
          <w:rFonts w:ascii="Times New Roman" w:hAnsi="Times New Roman" w:cs="Times New Roman"/>
          <w:i/>
          <w:iCs/>
          <w:sz w:val="24"/>
          <w:szCs w:val="22"/>
        </w:rPr>
        <w:t xml:space="preserve">S. </w:t>
      </w:r>
      <w:proofErr w:type="spellStart"/>
      <w:r w:rsidRPr="00996E0D">
        <w:rPr>
          <w:rFonts w:ascii="Times New Roman" w:hAnsi="Times New Roman" w:cs="Times New Roman"/>
          <w:i/>
          <w:iCs/>
          <w:sz w:val="24"/>
          <w:szCs w:val="22"/>
        </w:rPr>
        <w:t>verrucosum</w:t>
      </w:r>
      <w:proofErr w:type="spellEnd"/>
      <w:r w:rsidRPr="00996E0D">
        <w:rPr>
          <w:rFonts w:ascii="Times New Roman" w:hAnsi="Times New Roman" w:cs="Times New Roman"/>
          <w:sz w:val="24"/>
          <w:szCs w:val="22"/>
        </w:rPr>
        <w:t> (2×/3×/4×)</w:t>
      </w:r>
      <w:r w:rsidRPr="00996E0D">
        <w:rPr>
          <w:rFonts w:ascii="Times New Roman" w:hAnsi="Times New Roman" w:cs="Times New Roman"/>
          <w:i/>
          <w:iCs/>
          <w:sz w:val="24"/>
          <w:szCs w:val="22"/>
        </w:rPr>
        <w:t>,</w:t>
      </w:r>
      <w:r w:rsidRPr="00996E0D">
        <w:rPr>
          <w:rFonts w:ascii="Times New Roman" w:hAnsi="Times New Roman" w:cs="Times New Roman"/>
          <w:sz w:val="24"/>
          <w:szCs w:val="22"/>
        </w:rPr>
        <w:t> and </w:t>
      </w:r>
      <w:r w:rsidRPr="00996E0D">
        <w:rPr>
          <w:rFonts w:ascii="Times New Roman" w:hAnsi="Times New Roman" w:cs="Times New Roman"/>
          <w:i/>
          <w:iCs/>
          <w:sz w:val="24"/>
          <w:szCs w:val="22"/>
        </w:rPr>
        <w:t xml:space="preserve">S. </w:t>
      </w:r>
      <w:proofErr w:type="spellStart"/>
      <w:r w:rsidRPr="00996E0D">
        <w:rPr>
          <w:rFonts w:ascii="Times New Roman" w:hAnsi="Times New Roman" w:cs="Times New Roman"/>
          <w:i/>
          <w:iCs/>
          <w:sz w:val="24"/>
          <w:szCs w:val="22"/>
        </w:rPr>
        <w:t>stoloniferum</w:t>
      </w:r>
      <w:proofErr w:type="spellEnd"/>
      <w:r w:rsidRPr="00996E0D">
        <w:rPr>
          <w:rFonts w:ascii="Times New Roman" w:hAnsi="Times New Roman" w:cs="Times New Roman"/>
          <w:sz w:val="24"/>
          <w:szCs w:val="22"/>
        </w:rPr>
        <w:t xml:space="preserve"> (4×) showed the most sensitivity to cold stress (Kikuchi </w:t>
      </w:r>
      <w:r w:rsidRPr="00E02351">
        <w:rPr>
          <w:rFonts w:ascii="Times New Roman" w:hAnsi="Times New Roman" w:cs="Times New Roman"/>
          <w:i/>
          <w:iCs/>
          <w:sz w:val="24"/>
          <w:szCs w:val="22"/>
        </w:rPr>
        <w:t>et al</w:t>
      </w:r>
      <w:r w:rsidRPr="00996E0D">
        <w:rPr>
          <w:rFonts w:ascii="Times New Roman" w:hAnsi="Times New Roman" w:cs="Times New Roman"/>
          <w:sz w:val="24"/>
          <w:szCs w:val="22"/>
        </w:rPr>
        <w:t>. </w:t>
      </w:r>
      <w:r w:rsidRPr="00D855F1">
        <w:rPr>
          <w:rFonts w:ascii="Times New Roman" w:hAnsi="Times New Roman" w:cs="Times New Roman"/>
          <w:sz w:val="24"/>
          <w:szCs w:val="22"/>
        </w:rPr>
        <w:t>2015</w:t>
      </w:r>
      <w:r w:rsidRPr="00996E0D">
        <w:rPr>
          <w:rFonts w:ascii="Times New Roman" w:hAnsi="Times New Roman" w:cs="Times New Roman"/>
          <w:sz w:val="24"/>
          <w:szCs w:val="22"/>
        </w:rPr>
        <w:t>; Rama</w:t>
      </w:r>
      <w:r>
        <w:rPr>
          <w:rFonts w:ascii="Times New Roman" w:hAnsi="Times New Roman" w:cs="Times New Roman"/>
          <w:sz w:val="24"/>
          <w:szCs w:val="22"/>
        </w:rPr>
        <w:t xml:space="preserve"> </w:t>
      </w:r>
      <w:proofErr w:type="spellStart"/>
      <w:r w:rsidRPr="00996E0D">
        <w:rPr>
          <w:rFonts w:ascii="Times New Roman" w:hAnsi="Times New Roman" w:cs="Times New Roman"/>
          <w:sz w:val="24"/>
          <w:szCs w:val="22"/>
        </w:rPr>
        <w:t>krishnan</w:t>
      </w:r>
      <w:proofErr w:type="spellEnd"/>
      <w:r w:rsidRPr="00996E0D">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4D65DB">
        <w:rPr>
          <w:rFonts w:ascii="Times New Roman" w:hAnsi="Times New Roman" w:cs="Times New Roman"/>
          <w:i/>
          <w:iCs/>
          <w:sz w:val="24"/>
          <w:szCs w:val="22"/>
        </w:rPr>
        <w:t>.</w:t>
      </w:r>
      <w:r w:rsidRPr="00996E0D">
        <w:rPr>
          <w:rFonts w:ascii="Times New Roman" w:hAnsi="Times New Roman" w:cs="Times New Roman"/>
          <w:sz w:val="24"/>
          <w:szCs w:val="22"/>
        </w:rPr>
        <w:t> </w:t>
      </w:r>
      <w:r w:rsidRPr="00D855F1">
        <w:rPr>
          <w:rFonts w:ascii="Times New Roman" w:hAnsi="Times New Roman" w:cs="Times New Roman"/>
          <w:sz w:val="24"/>
          <w:szCs w:val="22"/>
        </w:rPr>
        <w:t>2015</w:t>
      </w:r>
      <w:r w:rsidRPr="00996E0D">
        <w:rPr>
          <w:rFonts w:ascii="Times New Roman" w:hAnsi="Times New Roman" w:cs="Times New Roman"/>
          <w:sz w:val="24"/>
          <w:szCs w:val="22"/>
        </w:rPr>
        <w:t>)</w:t>
      </w:r>
    </w:p>
    <w:p w14:paraId="7EECA6FA" w14:textId="77777777" w:rsidR="00845EE6" w:rsidRPr="00845EE6" w:rsidRDefault="001146F8" w:rsidP="00845EE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3</w:t>
      </w:r>
      <w:r w:rsidR="00845EE6" w:rsidRPr="00845EE6">
        <w:rPr>
          <w:rFonts w:ascii="Times New Roman" w:hAnsi="Times New Roman" w:cs="Times New Roman"/>
          <w:b/>
          <w:bCs/>
          <w:sz w:val="24"/>
          <w:szCs w:val="22"/>
        </w:rPr>
        <w:t>. Salinity Tolerance</w:t>
      </w:r>
    </w:p>
    <w:p w14:paraId="57CECB51" w14:textId="77777777" w:rsidR="00845EE6" w:rsidRPr="00845EE6" w:rsidRDefault="00845EE6" w:rsidP="00845EE6">
      <w:pPr>
        <w:spacing w:line="360" w:lineRule="auto"/>
        <w:jc w:val="both"/>
        <w:rPr>
          <w:rFonts w:ascii="Times New Roman" w:hAnsi="Times New Roman" w:cs="Times New Roman"/>
          <w:sz w:val="24"/>
          <w:szCs w:val="22"/>
        </w:rPr>
      </w:pPr>
      <w:r w:rsidRPr="00845EE6">
        <w:rPr>
          <w:rFonts w:ascii="Times New Roman" w:hAnsi="Times New Roman" w:cs="Times New Roman"/>
          <w:sz w:val="24"/>
          <w:szCs w:val="22"/>
        </w:rPr>
        <w:t xml:space="preserve">Potato is a moderately salt-sensitive crop and is able to withstand soil salinity up to approximately 2.0 </w:t>
      </w:r>
      <w:proofErr w:type="spellStart"/>
      <w:r w:rsidRPr="00845EE6">
        <w:rPr>
          <w:rFonts w:ascii="Times New Roman" w:hAnsi="Times New Roman" w:cs="Times New Roman"/>
          <w:sz w:val="24"/>
          <w:szCs w:val="22"/>
        </w:rPr>
        <w:t>dS</w:t>
      </w:r>
      <w:proofErr w:type="spellEnd"/>
      <w:r w:rsidRPr="00845EE6">
        <w:rPr>
          <w:rFonts w:ascii="Times New Roman" w:hAnsi="Times New Roman" w:cs="Times New Roman"/>
          <w:sz w:val="24"/>
          <w:szCs w:val="22"/>
        </w:rPr>
        <w:t xml:space="preserve">/m (Mass and Hoffman, 1977). Dependent on the soil type, EC values reached 5.8 </w:t>
      </w:r>
      <w:proofErr w:type="spellStart"/>
      <w:r w:rsidRPr="00845EE6">
        <w:rPr>
          <w:rFonts w:ascii="Times New Roman" w:hAnsi="Times New Roman" w:cs="Times New Roman"/>
          <w:sz w:val="24"/>
          <w:szCs w:val="22"/>
        </w:rPr>
        <w:t>dS</w:t>
      </w:r>
      <w:proofErr w:type="spellEnd"/>
      <w:r w:rsidRPr="00845EE6">
        <w:rPr>
          <w:rFonts w:ascii="Times New Roman" w:hAnsi="Times New Roman" w:cs="Times New Roman"/>
          <w:sz w:val="24"/>
          <w:szCs w:val="22"/>
        </w:rPr>
        <w:t>/m following 100 mM NaCl irrigation in our experiment. Salt-affected soil has been shown to have a negative effect on potato crops: salinity at 2.0 g/L delays seed germination, retards growth, and results in reduced tuber yield with low quality (</w:t>
      </w:r>
      <w:proofErr w:type="spellStart"/>
      <w:r w:rsidRPr="00845EE6">
        <w:rPr>
          <w:rFonts w:ascii="Times New Roman" w:hAnsi="Times New Roman" w:cs="Times New Roman"/>
          <w:sz w:val="24"/>
          <w:szCs w:val="22"/>
        </w:rPr>
        <w:t>Katerji</w:t>
      </w:r>
      <w:proofErr w:type="spellEnd"/>
      <w:r w:rsidRPr="00845EE6">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2003), and salinity of 5.9 </w:t>
      </w:r>
      <w:proofErr w:type="spellStart"/>
      <w:r w:rsidRPr="00845EE6">
        <w:rPr>
          <w:rFonts w:ascii="Times New Roman" w:hAnsi="Times New Roman" w:cs="Times New Roman"/>
          <w:sz w:val="24"/>
          <w:szCs w:val="22"/>
        </w:rPr>
        <w:t>dS</w:t>
      </w:r>
      <w:proofErr w:type="spellEnd"/>
      <w:r w:rsidRPr="00845EE6">
        <w:rPr>
          <w:rFonts w:ascii="Times New Roman" w:hAnsi="Times New Roman" w:cs="Times New Roman"/>
          <w:sz w:val="24"/>
          <w:szCs w:val="22"/>
        </w:rPr>
        <w:t>/m decreases potato production by half (</w:t>
      </w:r>
      <w:proofErr w:type="spellStart"/>
      <w:r w:rsidRPr="00845EE6">
        <w:rPr>
          <w:rFonts w:ascii="Times New Roman" w:hAnsi="Times New Roman" w:cs="Times New Roman"/>
          <w:sz w:val="24"/>
          <w:szCs w:val="22"/>
        </w:rPr>
        <w:t>Kotubyamacher</w:t>
      </w:r>
      <w:proofErr w:type="spellEnd"/>
      <w:r w:rsidRPr="00845EE6">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2000). Irrigated land is gradually suffering from salinity damage, and combating salinity stress is a pressing issue for world agriculture, including potato production (Kikuchi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2015).</w:t>
      </w:r>
    </w:p>
    <w:p w14:paraId="335ABE10" w14:textId="77777777" w:rsidR="001C0E76" w:rsidRPr="001C0E76" w:rsidRDefault="001146F8" w:rsidP="000D5F6D">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3.1 </w:t>
      </w:r>
      <w:r w:rsidR="001C0E76" w:rsidRPr="001C0E76">
        <w:rPr>
          <w:rFonts w:ascii="Times New Roman" w:hAnsi="Times New Roman" w:cs="Times New Roman"/>
          <w:b/>
          <w:bCs/>
          <w:sz w:val="24"/>
          <w:szCs w:val="22"/>
        </w:rPr>
        <w:t>Salt tolerance genes</w:t>
      </w:r>
    </w:p>
    <w:p w14:paraId="3B3A4B46" w14:textId="77777777" w:rsidR="001146F8" w:rsidRPr="001146F8" w:rsidRDefault="001C0E76" w:rsidP="001146F8">
      <w:pPr>
        <w:spacing w:line="360" w:lineRule="auto"/>
        <w:ind w:firstLine="720"/>
        <w:jc w:val="both"/>
        <w:rPr>
          <w:rFonts w:ascii="Times New Roman" w:hAnsi="Times New Roman" w:cs="Times New Roman"/>
          <w:sz w:val="24"/>
          <w:szCs w:val="22"/>
        </w:rPr>
      </w:pPr>
      <w:r w:rsidRPr="001C0E76">
        <w:rPr>
          <w:rFonts w:ascii="Times New Roman" w:hAnsi="Times New Roman" w:cs="Times New Roman"/>
          <w:sz w:val="24"/>
          <w:szCs w:val="22"/>
        </w:rPr>
        <w:t xml:space="preserve">Salt stress seriously restricts the growth and yield of potatoes. Plant cystatins are vital </w:t>
      </w:r>
      <w:r>
        <w:rPr>
          <w:rFonts w:ascii="Times New Roman" w:hAnsi="Times New Roman" w:cs="Times New Roman"/>
          <w:sz w:val="24"/>
          <w:szCs w:val="22"/>
        </w:rPr>
        <w:t>players in biotic stress and dev</w:t>
      </w:r>
      <w:r w:rsidRPr="001C0E76">
        <w:rPr>
          <w:rFonts w:ascii="Times New Roman" w:hAnsi="Times New Roman" w:cs="Times New Roman"/>
          <w:sz w:val="24"/>
          <w:szCs w:val="22"/>
        </w:rPr>
        <w:t>elopment; however, their roles in salt stress resistance remain elusive. Here, we report that StCYS1 positively regulates salt tolerance in potato plants.</w:t>
      </w:r>
      <w:r w:rsidR="001146F8">
        <w:rPr>
          <w:rFonts w:ascii="Times New Roman" w:hAnsi="Times New Roman" w:cs="Times New Roman"/>
          <w:sz w:val="24"/>
          <w:szCs w:val="22"/>
        </w:rPr>
        <w:t xml:space="preserve"> </w:t>
      </w:r>
      <w:r w:rsidR="001146F8" w:rsidRPr="001146F8">
        <w:rPr>
          <w:rFonts w:ascii="Times New Roman" w:hAnsi="Times New Roman" w:cs="Times New Roman"/>
          <w:sz w:val="24"/>
          <w:szCs w:val="22"/>
        </w:rPr>
        <w:t xml:space="preserve">Salt stress significantly impairs potato growth and productivity, posing a major challenge to agriculture in saline-affected regions. Recent studies have highlighted the potential of plant cystatins, particularly the </w:t>
      </w:r>
      <w:r w:rsidR="001146F8" w:rsidRPr="001146F8">
        <w:rPr>
          <w:rFonts w:ascii="Times New Roman" w:hAnsi="Times New Roman" w:cs="Times New Roman"/>
          <w:b/>
          <w:bCs/>
          <w:sz w:val="24"/>
          <w:szCs w:val="22"/>
        </w:rPr>
        <w:t>StCYS1 gene</w:t>
      </w:r>
      <w:r w:rsidR="001146F8" w:rsidRPr="001146F8">
        <w:rPr>
          <w:rFonts w:ascii="Times New Roman" w:hAnsi="Times New Roman" w:cs="Times New Roman"/>
          <w:sz w:val="24"/>
          <w:szCs w:val="22"/>
        </w:rPr>
        <w:t>, in conferring salt tolerance to potatoes.</w:t>
      </w:r>
    </w:p>
    <w:p w14:paraId="46667FA4" w14:textId="77777777" w:rsidR="001146F8" w:rsidRPr="001146F8" w:rsidRDefault="001146F8" w:rsidP="001146F8">
      <w:pPr>
        <w:spacing w:line="360" w:lineRule="auto"/>
        <w:ind w:firstLine="720"/>
        <w:jc w:val="both"/>
        <w:rPr>
          <w:rFonts w:ascii="Times New Roman" w:hAnsi="Times New Roman" w:cs="Times New Roman"/>
          <w:sz w:val="24"/>
          <w:szCs w:val="22"/>
        </w:rPr>
      </w:pPr>
      <w:r w:rsidRPr="001146F8">
        <w:rPr>
          <w:rFonts w:ascii="Times New Roman" w:hAnsi="Times New Roman" w:cs="Times New Roman"/>
          <w:b/>
          <w:bCs/>
          <w:sz w:val="24"/>
          <w:szCs w:val="22"/>
        </w:rPr>
        <w:t>StCYS1</w:t>
      </w:r>
      <w:r w:rsidRPr="001146F8">
        <w:rPr>
          <w:rFonts w:ascii="Times New Roman" w:hAnsi="Times New Roman" w:cs="Times New Roman"/>
          <w:sz w:val="24"/>
          <w:szCs w:val="22"/>
        </w:rPr>
        <w:t xml:space="preserve">, a cysteine proteinase inhibitor, has been identified as a key player in the plant's response to salt stress. Research by Liu </w:t>
      </w:r>
      <w:r w:rsidRPr="00E02351">
        <w:rPr>
          <w:rFonts w:ascii="Times New Roman" w:hAnsi="Times New Roman" w:cs="Times New Roman"/>
          <w:i/>
          <w:iCs/>
          <w:sz w:val="24"/>
          <w:szCs w:val="22"/>
        </w:rPr>
        <w:t>et al</w:t>
      </w:r>
      <w:r w:rsidRPr="001146F8">
        <w:rPr>
          <w:rFonts w:ascii="Times New Roman" w:hAnsi="Times New Roman" w:cs="Times New Roman"/>
          <w:sz w:val="24"/>
          <w:szCs w:val="22"/>
        </w:rPr>
        <w:t>. (2020) demonstrated that overexpressing StCYS1 in transgenic potato plants resulted in enhanced resistance to high salinity. The transgenic plants exhibited increased accumulation of proline and chlorophyll under salt stress conditions, indicating improved osmotic adjustment and photosynthetic efficiency. Additionally, these plants showed elevated H₂O₂ scavenging capabilities and maintained better cell membrane integrity compared to wild-type controls, suggesting enha</w:t>
      </w:r>
      <w:r>
        <w:rPr>
          <w:rFonts w:ascii="Times New Roman" w:hAnsi="Times New Roman" w:cs="Times New Roman"/>
          <w:sz w:val="24"/>
          <w:szCs w:val="22"/>
        </w:rPr>
        <w:t>nced oxidative stress tolerance</w:t>
      </w:r>
      <w:r w:rsidRPr="001146F8">
        <w:rPr>
          <w:rFonts w:ascii="Times New Roman" w:hAnsi="Times New Roman" w:cs="Times New Roman"/>
          <w:sz w:val="24"/>
          <w:szCs w:val="22"/>
        </w:rPr>
        <w:t>.</w:t>
      </w:r>
    </w:p>
    <w:p w14:paraId="653B8DCB" w14:textId="77777777" w:rsidR="001146F8" w:rsidRPr="001146F8" w:rsidRDefault="001146F8" w:rsidP="001146F8">
      <w:pPr>
        <w:spacing w:line="360" w:lineRule="auto"/>
        <w:ind w:firstLine="720"/>
        <w:jc w:val="both"/>
        <w:rPr>
          <w:rFonts w:ascii="Times New Roman" w:hAnsi="Times New Roman" w:cs="Times New Roman"/>
          <w:sz w:val="24"/>
          <w:szCs w:val="22"/>
        </w:rPr>
      </w:pPr>
      <w:r w:rsidRPr="001146F8">
        <w:rPr>
          <w:rFonts w:ascii="Times New Roman" w:hAnsi="Times New Roman" w:cs="Times New Roman"/>
          <w:sz w:val="24"/>
          <w:szCs w:val="22"/>
        </w:rPr>
        <w:t xml:space="preserve">Further supporting these findings, a review by Zhang </w:t>
      </w:r>
      <w:r w:rsidRPr="00E02351">
        <w:rPr>
          <w:rFonts w:ascii="Times New Roman" w:hAnsi="Times New Roman" w:cs="Times New Roman"/>
          <w:i/>
          <w:iCs/>
          <w:sz w:val="24"/>
          <w:szCs w:val="22"/>
        </w:rPr>
        <w:t>et al</w:t>
      </w:r>
      <w:r w:rsidRPr="001146F8">
        <w:rPr>
          <w:rFonts w:ascii="Times New Roman" w:hAnsi="Times New Roman" w:cs="Times New Roman"/>
          <w:i/>
          <w:iCs/>
          <w:sz w:val="24"/>
          <w:szCs w:val="22"/>
        </w:rPr>
        <w:t>.</w:t>
      </w:r>
      <w:r w:rsidRPr="001146F8">
        <w:rPr>
          <w:rFonts w:ascii="Times New Roman" w:hAnsi="Times New Roman" w:cs="Times New Roman"/>
          <w:sz w:val="24"/>
          <w:szCs w:val="22"/>
        </w:rPr>
        <w:t xml:space="preserve"> (2008) discussed the roles of cystatins like </w:t>
      </w:r>
      <w:proofErr w:type="spellStart"/>
      <w:r w:rsidRPr="001146F8">
        <w:rPr>
          <w:rFonts w:ascii="Times New Roman" w:hAnsi="Times New Roman" w:cs="Times New Roman"/>
          <w:sz w:val="24"/>
          <w:szCs w:val="22"/>
        </w:rPr>
        <w:t>AtCYSa</w:t>
      </w:r>
      <w:proofErr w:type="spellEnd"/>
      <w:r w:rsidRPr="001146F8">
        <w:rPr>
          <w:rFonts w:ascii="Times New Roman" w:hAnsi="Times New Roman" w:cs="Times New Roman"/>
          <w:sz w:val="24"/>
          <w:szCs w:val="22"/>
        </w:rPr>
        <w:t xml:space="preserve"> and </w:t>
      </w:r>
      <w:proofErr w:type="spellStart"/>
      <w:r w:rsidRPr="001146F8">
        <w:rPr>
          <w:rFonts w:ascii="Times New Roman" w:hAnsi="Times New Roman" w:cs="Times New Roman"/>
          <w:sz w:val="24"/>
          <w:szCs w:val="22"/>
        </w:rPr>
        <w:t>AtCYSb</w:t>
      </w:r>
      <w:proofErr w:type="spellEnd"/>
      <w:r w:rsidRPr="001146F8">
        <w:rPr>
          <w:rFonts w:ascii="Times New Roman" w:hAnsi="Times New Roman" w:cs="Times New Roman"/>
          <w:sz w:val="24"/>
          <w:szCs w:val="22"/>
        </w:rPr>
        <w:t xml:space="preserve"> in Arabidopsis, noting their involvement in enhancing tolerance to salt, drought, oxidation, and cold stresses. This underscores the potential of cystatins in broad-spectrum stress tolerance</w:t>
      </w:r>
      <w:r>
        <w:rPr>
          <w:rFonts w:ascii="Times New Roman" w:hAnsi="Times New Roman" w:cs="Times New Roman"/>
          <w:sz w:val="24"/>
          <w:szCs w:val="22"/>
        </w:rPr>
        <w:t xml:space="preserve"> across different plant species</w:t>
      </w:r>
      <w:r w:rsidRPr="001146F8">
        <w:rPr>
          <w:rFonts w:ascii="Times New Roman" w:hAnsi="Times New Roman" w:cs="Times New Roman"/>
          <w:sz w:val="24"/>
          <w:szCs w:val="22"/>
        </w:rPr>
        <w:t>.</w:t>
      </w:r>
    </w:p>
    <w:p w14:paraId="38BB8F12" w14:textId="77777777" w:rsidR="00845EE6" w:rsidRPr="00845EE6" w:rsidRDefault="001146F8" w:rsidP="00845EE6">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4. </w:t>
      </w:r>
      <w:r w:rsidR="00845EE6" w:rsidRPr="00845EE6">
        <w:rPr>
          <w:rFonts w:ascii="Times New Roman" w:hAnsi="Times New Roman" w:cs="Times New Roman"/>
          <w:b/>
          <w:bCs/>
          <w:sz w:val="24"/>
          <w:szCs w:val="22"/>
        </w:rPr>
        <w:t>Heat Stress Tolerance in Potato</w:t>
      </w:r>
    </w:p>
    <w:p w14:paraId="0E6C75B7" w14:textId="77777777" w:rsidR="00845EE6" w:rsidRPr="00845EE6" w:rsidRDefault="00845EE6" w:rsidP="001146F8">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lastRenderedPageBreak/>
        <w:t xml:space="preserve">Heat stress is a significant abiotic factor limiting potato growth, development, and tuber yield, particularly in regions experiencing increasing temperatures due to climate change (Jefferies, 1993; Zhen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2017). Elevated temperatures can disrupt physiological processes such as photosynthesis, respiration, and tuberization, resulting in reduced crop productivity and quality (Levy &amp; Veilleux, 2007). Wild potato species and certain cultivars have evolved mechanisms to mitigate the damaging effects of heat stress, making them valuable genetic resources for breeding heat-tolerant varieties (Prashar &amp; Jones, 2014).</w:t>
      </w:r>
    </w:p>
    <w:p w14:paraId="71ECAE97" w14:textId="77777777" w:rsidR="00845EE6" w:rsidRPr="00845EE6" w:rsidRDefault="00845EE6" w:rsidP="001146F8">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 xml:space="preserve">One of the key molecular responses to heat stress involves the induction of heat-shock proteins (HSPs), which act as molecular chaperones to maintain protein stability and prevent aggregation under elevated temperatures (Wang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2004). Specifically, genes encoding small heat-shock proteins such as </w:t>
      </w:r>
      <w:r w:rsidRPr="00845EE6">
        <w:rPr>
          <w:rFonts w:ascii="Times New Roman" w:hAnsi="Times New Roman" w:cs="Times New Roman"/>
          <w:b/>
          <w:bCs/>
          <w:sz w:val="24"/>
          <w:szCs w:val="22"/>
        </w:rPr>
        <w:t>HSP17.7</w:t>
      </w:r>
      <w:r w:rsidRPr="00845EE6">
        <w:rPr>
          <w:rFonts w:ascii="Times New Roman" w:hAnsi="Times New Roman" w:cs="Times New Roman"/>
          <w:sz w:val="24"/>
          <w:szCs w:val="22"/>
        </w:rPr>
        <w:t xml:space="preserve"> and the constitutively expressed </w:t>
      </w:r>
      <w:r w:rsidRPr="00845EE6">
        <w:rPr>
          <w:rFonts w:ascii="Times New Roman" w:hAnsi="Times New Roman" w:cs="Times New Roman"/>
          <w:b/>
          <w:bCs/>
          <w:sz w:val="24"/>
          <w:szCs w:val="22"/>
        </w:rPr>
        <w:t>Heat Shock Cognate 70 (HSC70)</w:t>
      </w:r>
      <w:r w:rsidRPr="00845EE6">
        <w:rPr>
          <w:rFonts w:ascii="Times New Roman" w:hAnsi="Times New Roman" w:cs="Times New Roman"/>
          <w:sz w:val="24"/>
          <w:szCs w:val="22"/>
        </w:rPr>
        <w:t xml:space="preserve"> have been identified as crucial for conferring heat tolerance in potatoes (Almeida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2016; Zhao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2020). Studies show that the expression of these HSP genes increases significantly under heat stress, enhancing the plant’s ability to recover from temperature-induced damage (Hu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2015).</w:t>
      </w:r>
    </w:p>
    <w:p w14:paraId="1FF2D124" w14:textId="77777777" w:rsidR="004D65DB" w:rsidRDefault="00845EE6" w:rsidP="001146F8">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 xml:space="preserve">In addition to HSPs, heat tolerance in potatoes involves the regulation of antioxidant enzymes, osmolyte accumulation, and membrane stability (Prashar &amp; Jones, 2014; Zhen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2017). Wild relatives such as </w:t>
      </w:r>
      <w:r w:rsidRPr="00845EE6">
        <w:rPr>
          <w:rFonts w:ascii="Times New Roman" w:hAnsi="Times New Roman" w:cs="Times New Roman"/>
          <w:i/>
          <w:iCs/>
          <w:sz w:val="24"/>
          <w:szCs w:val="22"/>
        </w:rPr>
        <w:t xml:space="preserve">Solanum </w:t>
      </w:r>
      <w:proofErr w:type="spellStart"/>
      <w:r w:rsidRPr="00845EE6">
        <w:rPr>
          <w:rFonts w:ascii="Times New Roman" w:hAnsi="Times New Roman" w:cs="Times New Roman"/>
          <w:i/>
          <w:iCs/>
          <w:sz w:val="24"/>
          <w:szCs w:val="22"/>
        </w:rPr>
        <w:t>chacoense</w:t>
      </w:r>
      <w:proofErr w:type="spellEnd"/>
      <w:r w:rsidRPr="00845EE6">
        <w:rPr>
          <w:rFonts w:ascii="Times New Roman" w:hAnsi="Times New Roman" w:cs="Times New Roman"/>
          <w:sz w:val="24"/>
          <w:szCs w:val="22"/>
        </w:rPr>
        <w:t xml:space="preserve"> and </w:t>
      </w:r>
      <w:r w:rsidRPr="00845EE6">
        <w:rPr>
          <w:rFonts w:ascii="Times New Roman" w:hAnsi="Times New Roman" w:cs="Times New Roman"/>
          <w:i/>
          <w:iCs/>
          <w:sz w:val="24"/>
          <w:szCs w:val="22"/>
        </w:rPr>
        <w:t xml:space="preserve">Solanum </w:t>
      </w:r>
      <w:proofErr w:type="spellStart"/>
      <w:r w:rsidRPr="00845EE6">
        <w:rPr>
          <w:rFonts w:ascii="Times New Roman" w:hAnsi="Times New Roman" w:cs="Times New Roman"/>
          <w:i/>
          <w:iCs/>
          <w:sz w:val="24"/>
          <w:szCs w:val="22"/>
        </w:rPr>
        <w:t>berthaultii</w:t>
      </w:r>
      <w:proofErr w:type="spellEnd"/>
      <w:r w:rsidRPr="00845EE6">
        <w:rPr>
          <w:rFonts w:ascii="Times New Roman" w:hAnsi="Times New Roman" w:cs="Times New Roman"/>
          <w:sz w:val="24"/>
          <w:szCs w:val="22"/>
        </w:rPr>
        <w:t xml:space="preserve"> have demonstrated higher heat tolerance compared to cultivated potatoes, attributed to their superior capacity for heat-shock protein induction and stress signaling pathways (Nakayama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2013; Ramírez-Estrada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2017). The incorporation of such traits into cultivated lines through breeding and biotechnological approaches is critical to developing potato cultivars that can maintain productivity under increasing heat stress scenarios (Zhao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2020; Nakayama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2013).</w:t>
      </w:r>
    </w:p>
    <w:p w14:paraId="414E1657" w14:textId="77777777" w:rsidR="00845EE6" w:rsidRPr="00845EE6" w:rsidRDefault="001146F8" w:rsidP="00845EE6">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5</w:t>
      </w:r>
      <w:r w:rsidR="00845EE6" w:rsidRPr="00845EE6">
        <w:rPr>
          <w:rFonts w:ascii="Times New Roman" w:hAnsi="Times New Roman" w:cs="Times New Roman"/>
          <w:b/>
          <w:bCs/>
          <w:sz w:val="24"/>
          <w:szCs w:val="22"/>
        </w:rPr>
        <w:t>. Molecular Mechanisms and Genetic Resources</w:t>
      </w:r>
    </w:p>
    <w:p w14:paraId="6BBBCD49" w14:textId="77777777" w:rsidR="00845EE6" w:rsidRPr="00845EE6" w:rsidRDefault="00845EE6" w:rsidP="00845EE6">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Commercial potatoes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xml:space="preserve">) are generally sensitive to abiotic stresses. In addition, because of their narrow genetic variation, there is a need to explore and identify other resources with tolerance attributes to improve the traits of cultivated potato against abiotic stresses. Such resources could include exotic cultivated potatoes, landraces, or wild relatives of potato. The wild relatives have been examined primarily for biotic (pest and diseases) stress resistance, rather than abiotic stress (Jansky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2013; </w:t>
      </w:r>
      <w:proofErr w:type="spellStart"/>
      <w:r w:rsidRPr="00845EE6">
        <w:rPr>
          <w:rFonts w:ascii="Times New Roman" w:hAnsi="Times New Roman" w:cs="Times New Roman"/>
          <w:sz w:val="24"/>
          <w:szCs w:val="22"/>
        </w:rPr>
        <w:t>Prohens</w:t>
      </w:r>
      <w:proofErr w:type="spellEnd"/>
      <w:r w:rsidRPr="00845EE6">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2017). However, many </w:t>
      </w:r>
      <w:r w:rsidRPr="00845EE6">
        <w:rPr>
          <w:rFonts w:ascii="Times New Roman" w:hAnsi="Times New Roman" w:cs="Times New Roman"/>
          <w:sz w:val="24"/>
          <w:szCs w:val="22"/>
        </w:rPr>
        <w:lastRenderedPageBreak/>
        <w:t xml:space="preserve">investigations have been done and have provided evidence of abiotic tolerances in these genetic resources. For example,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acaule</w:t>
      </w:r>
      <w:proofErr w:type="spellEnd"/>
      <w:r w:rsidRPr="00845EE6">
        <w:rPr>
          <w:rFonts w:ascii="Times New Roman" w:hAnsi="Times New Roman" w:cs="Times New Roman"/>
          <w:sz w:val="24"/>
          <w:szCs w:val="22"/>
        </w:rPr>
        <w:t xml:space="preserve"> and </w:t>
      </w:r>
      <w:r w:rsidRPr="00845EE6">
        <w:rPr>
          <w:rFonts w:ascii="Times New Roman" w:hAnsi="Times New Roman" w:cs="Times New Roman"/>
          <w:i/>
          <w:iCs/>
          <w:sz w:val="24"/>
          <w:szCs w:val="22"/>
        </w:rPr>
        <w:t xml:space="preserve">S. </w:t>
      </w:r>
      <w:proofErr w:type="spellStart"/>
      <w:r w:rsidRPr="00845EE6">
        <w:rPr>
          <w:rFonts w:ascii="Times New Roman" w:hAnsi="Times New Roman" w:cs="Times New Roman"/>
          <w:i/>
          <w:iCs/>
          <w:sz w:val="24"/>
          <w:szCs w:val="22"/>
        </w:rPr>
        <w:t>demissum</w:t>
      </w:r>
      <w:proofErr w:type="spellEnd"/>
      <w:r w:rsidRPr="00845EE6">
        <w:rPr>
          <w:rFonts w:ascii="Times New Roman" w:hAnsi="Times New Roman" w:cs="Times New Roman"/>
          <w:sz w:val="24"/>
          <w:szCs w:val="22"/>
        </w:rPr>
        <w:t xml:space="preserve"> have multi-tolerances and could be used to breed a combined-abiotic stress-tolerant potato cultivar (Arvin and Donnelly, 2008). The polyploid nature of the potato germplasm often inhibits the use of potatoes in breeding work; therefore, applying the genetic rules of potatoes can enhance the potential for such applications (Watanabe, 2015).</w:t>
      </w:r>
    </w:p>
    <w:p w14:paraId="1EBF66E0" w14:textId="77777777" w:rsidR="007B0CEE" w:rsidRPr="007B0CEE" w:rsidRDefault="007B0CEE" w:rsidP="007B0CEE">
      <w:pPr>
        <w:spacing w:line="360" w:lineRule="auto"/>
        <w:jc w:val="both"/>
        <w:rPr>
          <w:rFonts w:ascii="Times New Roman" w:hAnsi="Times New Roman" w:cs="Times New Roman"/>
          <w:b/>
          <w:bCs/>
          <w:sz w:val="24"/>
          <w:szCs w:val="22"/>
        </w:rPr>
      </w:pPr>
      <w:r w:rsidRPr="007B0CEE">
        <w:rPr>
          <w:rFonts w:ascii="Times New Roman" w:hAnsi="Times New Roman" w:cs="Times New Roman"/>
          <w:b/>
          <w:bCs/>
          <w:sz w:val="24"/>
          <w:szCs w:val="22"/>
        </w:rPr>
        <w:t>Conclusion: Genetic Resources in Potato Improvement</w:t>
      </w:r>
    </w:p>
    <w:p w14:paraId="2FDA74DF"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Genetic resources, particularly those found in wild potato species (</w:t>
      </w:r>
      <w:r w:rsidRPr="007B0CEE">
        <w:rPr>
          <w:rFonts w:ascii="Times New Roman" w:hAnsi="Times New Roman" w:cs="Times New Roman"/>
          <w:i/>
          <w:iCs/>
          <w:sz w:val="24"/>
          <w:szCs w:val="22"/>
        </w:rPr>
        <w:t>Solanum</w:t>
      </w:r>
      <w:r w:rsidRPr="007B0CEE">
        <w:rPr>
          <w:rFonts w:ascii="Times New Roman" w:hAnsi="Times New Roman" w:cs="Times New Roman"/>
          <w:sz w:val="24"/>
          <w:szCs w:val="22"/>
        </w:rPr>
        <w:t xml:space="preserve"> spp.), offer invaluable traits for enhancing stress resilience and productivity in cultivated potatoes. These wild relatives have evolved under diverse environmental pressures and possess a rich reservoir of resistance genes that can be harnessed for modern breeding programs.</w:t>
      </w:r>
    </w:p>
    <w:p w14:paraId="6AC24C27"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 xml:space="preserve">In terms of biotic stress resistance, wild species such as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chacoense</w:t>
      </w:r>
      <w:proofErr w:type="spellEnd"/>
      <w:r w:rsidRPr="007B0CEE">
        <w:rPr>
          <w:rFonts w:ascii="Times New Roman" w:hAnsi="Times New Roman" w:cs="Times New Roman"/>
          <w:sz w:val="24"/>
          <w:szCs w:val="22"/>
        </w:rPr>
        <w:t xml:space="preserve">,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tarijense</w:t>
      </w:r>
      <w:proofErr w:type="spellEnd"/>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polyadenium</w:t>
      </w:r>
      <w:proofErr w:type="spellEnd"/>
      <w:r w:rsidRPr="007B0CEE">
        <w:rPr>
          <w:rFonts w:ascii="Times New Roman" w:hAnsi="Times New Roman" w:cs="Times New Roman"/>
          <w:sz w:val="24"/>
          <w:szCs w:val="22"/>
        </w:rPr>
        <w:t xml:space="preserve"> demonstrate strong resistance to insect pests through mechanisms involving glycoalkaloids, such as </w:t>
      </w:r>
      <w:proofErr w:type="spellStart"/>
      <w:r w:rsidRPr="007B0CEE">
        <w:rPr>
          <w:rFonts w:ascii="Times New Roman" w:hAnsi="Times New Roman" w:cs="Times New Roman"/>
          <w:sz w:val="24"/>
          <w:szCs w:val="22"/>
        </w:rPr>
        <w:t>leptines</w:t>
      </w:r>
      <w:proofErr w:type="spellEnd"/>
      <w:r w:rsidRPr="007B0CEE">
        <w:rPr>
          <w:rFonts w:ascii="Times New Roman" w:hAnsi="Times New Roman" w:cs="Times New Roman"/>
          <w:sz w:val="24"/>
          <w:szCs w:val="22"/>
        </w:rPr>
        <w:t xml:space="preserve"> and tomatine, and physical defenses like glandular trichomes. Resistance to nematodes and pathogens has also been observed in species like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hougasii</w:t>
      </w:r>
      <w:proofErr w:type="spellEnd"/>
      <w:r w:rsidRPr="007B0CEE">
        <w:rPr>
          <w:rFonts w:ascii="Times New Roman" w:hAnsi="Times New Roman" w:cs="Times New Roman"/>
          <w:sz w:val="24"/>
          <w:szCs w:val="22"/>
        </w:rPr>
        <w:t>. These natural defenses reduce reliance on chemical pesticides, contributing to more sustainable potato production.</w:t>
      </w:r>
    </w:p>
    <w:p w14:paraId="3AF05666"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 xml:space="preserve">Regarding </w:t>
      </w:r>
      <w:r w:rsidRPr="007B0CEE">
        <w:rPr>
          <w:rFonts w:ascii="Times New Roman" w:hAnsi="Times New Roman" w:cs="Times New Roman"/>
          <w:b/>
          <w:bCs/>
          <w:sz w:val="24"/>
          <w:szCs w:val="22"/>
        </w:rPr>
        <w:t>abiotic stress</w:t>
      </w:r>
      <w:r w:rsidRPr="007B0CEE">
        <w:rPr>
          <w:rFonts w:ascii="Times New Roman" w:hAnsi="Times New Roman" w:cs="Times New Roman"/>
          <w:sz w:val="24"/>
          <w:szCs w:val="22"/>
        </w:rPr>
        <w:t xml:space="preserve">, wild potatoes provide essential genes for drought, salinity, cold, and heat tolerance. For instance, drought-responsive genes such as </w:t>
      </w:r>
      <w:r w:rsidRPr="007B0CEE">
        <w:rPr>
          <w:rFonts w:ascii="Times New Roman" w:hAnsi="Times New Roman" w:cs="Times New Roman"/>
          <w:i/>
          <w:iCs/>
          <w:sz w:val="24"/>
          <w:szCs w:val="22"/>
        </w:rPr>
        <w:t>ACS3</w:t>
      </w:r>
      <w:r w:rsidRPr="007B0CEE">
        <w:rPr>
          <w:rFonts w:ascii="Times New Roman" w:hAnsi="Times New Roman" w:cs="Times New Roman"/>
          <w:sz w:val="24"/>
          <w:szCs w:val="22"/>
        </w:rPr>
        <w:t xml:space="preserve">, </w:t>
      </w:r>
      <w:r w:rsidRPr="007B0CEE">
        <w:rPr>
          <w:rFonts w:ascii="Times New Roman" w:hAnsi="Times New Roman" w:cs="Times New Roman"/>
          <w:i/>
          <w:iCs/>
          <w:sz w:val="24"/>
          <w:szCs w:val="22"/>
        </w:rPr>
        <w:t>ALDH</w:t>
      </w:r>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PP2C</w:t>
      </w:r>
      <w:r w:rsidRPr="007B0CEE">
        <w:rPr>
          <w:rFonts w:ascii="Times New Roman" w:hAnsi="Times New Roman" w:cs="Times New Roman"/>
          <w:sz w:val="24"/>
          <w:szCs w:val="22"/>
        </w:rPr>
        <w:t xml:space="preserve"> have been identified using molecular markers. Cold tolerance is notably present in species like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commersonii</w:t>
      </w:r>
      <w:proofErr w:type="spellEnd"/>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acaule</w:t>
      </w:r>
      <w:proofErr w:type="spellEnd"/>
      <w:r w:rsidRPr="007B0CEE">
        <w:rPr>
          <w:rFonts w:ascii="Times New Roman" w:hAnsi="Times New Roman" w:cs="Times New Roman"/>
          <w:sz w:val="24"/>
          <w:szCs w:val="22"/>
        </w:rPr>
        <w:t xml:space="preserve">, and heat resilience is conferred through the upregulation of heat-shock proteins, including </w:t>
      </w:r>
      <w:r w:rsidRPr="007B0CEE">
        <w:rPr>
          <w:rFonts w:ascii="Times New Roman" w:hAnsi="Times New Roman" w:cs="Times New Roman"/>
          <w:b/>
          <w:bCs/>
          <w:sz w:val="24"/>
          <w:szCs w:val="22"/>
        </w:rPr>
        <w:t>HSP17.7</w:t>
      </w:r>
      <w:r w:rsidRPr="007B0CEE">
        <w:rPr>
          <w:rFonts w:ascii="Times New Roman" w:hAnsi="Times New Roman" w:cs="Times New Roman"/>
          <w:sz w:val="24"/>
          <w:szCs w:val="22"/>
        </w:rPr>
        <w:t xml:space="preserve"> and </w:t>
      </w:r>
      <w:r w:rsidRPr="007B0CEE">
        <w:rPr>
          <w:rFonts w:ascii="Times New Roman" w:hAnsi="Times New Roman" w:cs="Times New Roman"/>
          <w:b/>
          <w:bCs/>
          <w:sz w:val="24"/>
          <w:szCs w:val="22"/>
        </w:rPr>
        <w:t>HSC70</w:t>
      </w:r>
      <w:r w:rsidRPr="007B0CEE">
        <w:rPr>
          <w:rFonts w:ascii="Times New Roman" w:hAnsi="Times New Roman" w:cs="Times New Roman"/>
          <w:sz w:val="24"/>
          <w:szCs w:val="22"/>
        </w:rPr>
        <w:t xml:space="preserve">. In the context of </w:t>
      </w:r>
      <w:r w:rsidRPr="007B0CEE">
        <w:rPr>
          <w:rFonts w:ascii="Times New Roman" w:hAnsi="Times New Roman" w:cs="Times New Roman"/>
          <w:b/>
          <w:bCs/>
          <w:sz w:val="24"/>
          <w:szCs w:val="22"/>
        </w:rPr>
        <w:t>salt stress</w:t>
      </w:r>
      <w:r w:rsidRPr="007B0CEE">
        <w:rPr>
          <w:rFonts w:ascii="Times New Roman" w:hAnsi="Times New Roman" w:cs="Times New Roman"/>
          <w:sz w:val="24"/>
          <w:szCs w:val="22"/>
        </w:rPr>
        <w:t xml:space="preserve">, recent research highlights the role of the </w:t>
      </w:r>
      <w:r w:rsidRPr="007B0CEE">
        <w:rPr>
          <w:rFonts w:ascii="Times New Roman" w:hAnsi="Times New Roman" w:cs="Times New Roman"/>
          <w:b/>
          <w:bCs/>
          <w:sz w:val="24"/>
          <w:szCs w:val="22"/>
        </w:rPr>
        <w:t>StCYS1</w:t>
      </w:r>
      <w:r w:rsidRPr="007B0CEE">
        <w:rPr>
          <w:rFonts w:ascii="Times New Roman" w:hAnsi="Times New Roman" w:cs="Times New Roman"/>
          <w:sz w:val="24"/>
          <w:szCs w:val="22"/>
        </w:rPr>
        <w:t xml:space="preserve"> gene, a plant cystatin, which enhances salt tolerance through improved osmotic adjustment and oxidative stress mitigation.</w:t>
      </w:r>
    </w:p>
    <w:p w14:paraId="312F65EA"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Collectively, these genetic resources form the foundation for breeding climate-resilient, pest- and disease-tolerant potato cultivars. The integration of advanced molecular tools and conventional breeding methods is crucial for unlocking these traits. Continued exploration, conservation, and utilization of wild potato germplasm will be instrumental in meeting future agricultural challenges and ensuring global food security in a changing climate.</w:t>
      </w:r>
    </w:p>
    <w:p w14:paraId="02659A34" w14:textId="77777777" w:rsidR="001F0E2F" w:rsidRDefault="001F0E2F" w:rsidP="00845EE6">
      <w:pPr>
        <w:spacing w:line="240" w:lineRule="auto"/>
        <w:jc w:val="both"/>
        <w:rPr>
          <w:rFonts w:ascii="Times New Roman" w:hAnsi="Times New Roman" w:cs="Times New Roman"/>
          <w:sz w:val="24"/>
          <w:szCs w:val="22"/>
        </w:rPr>
      </w:pPr>
    </w:p>
    <w:p w14:paraId="26482CFC" w14:textId="77777777" w:rsidR="007C5E2F" w:rsidRPr="007C5E2F" w:rsidRDefault="004D65DB" w:rsidP="007C5E2F">
      <w:pPr>
        <w:spacing w:line="240" w:lineRule="auto"/>
        <w:jc w:val="both"/>
        <w:rPr>
          <w:rFonts w:ascii="Times New Roman" w:hAnsi="Times New Roman" w:cs="Times New Roman"/>
          <w:b/>
          <w:bCs/>
          <w:sz w:val="24"/>
          <w:szCs w:val="22"/>
        </w:rPr>
      </w:pPr>
      <w:r w:rsidRPr="004D65DB">
        <w:rPr>
          <w:rFonts w:ascii="Times New Roman" w:hAnsi="Times New Roman" w:cs="Times New Roman"/>
          <w:b/>
          <w:bCs/>
          <w:sz w:val="24"/>
          <w:szCs w:val="22"/>
        </w:rPr>
        <w:t>References</w:t>
      </w:r>
    </w:p>
    <w:p w14:paraId="39F27AD1"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Agui</w:t>
      </w:r>
      <w:r>
        <w:rPr>
          <w:rFonts w:ascii="Times New Roman" w:hAnsi="Times New Roman" w:cs="Times New Roman"/>
          <w:sz w:val="24"/>
          <w:szCs w:val="24"/>
        </w:rPr>
        <w:t xml:space="preserve">lera-Galvez, A., Rodríguez, F., </w:t>
      </w:r>
      <w:r w:rsidRPr="005808F5">
        <w:rPr>
          <w:rFonts w:ascii="Times New Roman" w:hAnsi="Times New Roman" w:cs="Times New Roman"/>
          <w:sz w:val="24"/>
          <w:szCs w:val="24"/>
        </w:rPr>
        <w:t xml:space="preserve">&amp; Ghislain, M. (2020). Identification of </w:t>
      </w:r>
      <w:proofErr w:type="spellStart"/>
      <w:r w:rsidRPr="005808F5">
        <w:rPr>
          <w:rFonts w:ascii="Times New Roman" w:hAnsi="Times New Roman" w:cs="Times New Roman"/>
          <w:sz w:val="24"/>
          <w:szCs w:val="24"/>
        </w:rPr>
        <w:t>Rpi</w:t>
      </w:r>
      <w:proofErr w:type="spellEnd"/>
      <w:r w:rsidRPr="005808F5">
        <w:rPr>
          <w:rFonts w:ascii="Times New Roman" w:hAnsi="Times New Roman" w:cs="Times New Roman"/>
          <w:sz w:val="24"/>
          <w:szCs w:val="24"/>
        </w:rPr>
        <w:t xml:space="preserve">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huancabambense</w:t>
      </w:r>
      <w:proofErr w:type="spellEnd"/>
      <w:r w:rsidRPr="005808F5">
        <w:rPr>
          <w:rFonts w:ascii="Times New Roman" w:hAnsi="Times New Roman" w:cs="Times New Roman"/>
          <w:sz w:val="24"/>
          <w:szCs w:val="24"/>
        </w:rPr>
        <w:t xml:space="preserve"> and their potential for late blight resistance.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133(6), 1839–1852. https://doi.org/10.1007/s00122-020-03552-1</w:t>
      </w:r>
    </w:p>
    <w:p w14:paraId="265E7167" w14:textId="77777777" w:rsidR="007C5E2F" w:rsidRPr="004D65DB"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sz w:val="24"/>
          <w:szCs w:val="22"/>
        </w:rPr>
        <w:t xml:space="preserve">Ahn, Y.J.; Zimmerman, J.L. </w:t>
      </w:r>
      <w:r w:rsidRPr="004D65DB">
        <w:rPr>
          <w:rFonts w:ascii="Times New Roman" w:hAnsi="Times New Roman" w:cs="Times New Roman"/>
          <w:b/>
          <w:bCs/>
          <w:sz w:val="24"/>
          <w:szCs w:val="22"/>
        </w:rPr>
        <w:t xml:space="preserve">2006 </w:t>
      </w:r>
      <w:r w:rsidRPr="004D65DB">
        <w:rPr>
          <w:rFonts w:ascii="Times New Roman" w:hAnsi="Times New Roman" w:cs="Times New Roman"/>
          <w:sz w:val="24"/>
          <w:szCs w:val="22"/>
        </w:rPr>
        <w:t>Introduction of the Carrot HSP17.7 into Potato (</w:t>
      </w:r>
      <w:r w:rsidRPr="004D65DB">
        <w:rPr>
          <w:rFonts w:ascii="Times New Roman" w:hAnsi="Times New Roman" w:cs="Times New Roman"/>
          <w:i/>
          <w:iCs/>
          <w:sz w:val="24"/>
          <w:szCs w:val="22"/>
        </w:rPr>
        <w:t>Solanum tuberosum</w:t>
      </w:r>
      <w:r w:rsidRPr="004D65DB">
        <w:rPr>
          <w:rFonts w:ascii="Times New Roman" w:hAnsi="Times New Roman" w:cs="Times New Roman"/>
          <w:sz w:val="24"/>
          <w:szCs w:val="22"/>
        </w:rPr>
        <w:t> L.) Enhances Cellular Membrane Stability and Tuberization in vitro. </w:t>
      </w:r>
      <w:r w:rsidRPr="004D65DB">
        <w:rPr>
          <w:rFonts w:ascii="Times New Roman" w:hAnsi="Times New Roman" w:cs="Times New Roman"/>
          <w:i/>
          <w:iCs/>
          <w:sz w:val="24"/>
          <w:szCs w:val="22"/>
        </w:rPr>
        <w:t>Plant Cell Environ</w:t>
      </w:r>
      <w:proofErr w:type="gramStart"/>
      <w:r w:rsidRPr="004D65DB">
        <w:rPr>
          <w:rFonts w:ascii="Times New Roman" w:hAnsi="Times New Roman" w:cs="Times New Roman"/>
          <w:i/>
          <w:iCs/>
          <w:sz w:val="24"/>
          <w:szCs w:val="22"/>
        </w:rPr>
        <w:t>.</w:t>
      </w:r>
      <w:r w:rsidRPr="004D65DB">
        <w:rPr>
          <w:rFonts w:ascii="Times New Roman" w:hAnsi="Times New Roman" w:cs="Times New Roman"/>
          <w:sz w:val="24"/>
          <w:szCs w:val="22"/>
        </w:rPr>
        <w:t> ,</w:t>
      </w:r>
      <w:proofErr w:type="gramEnd"/>
      <w:r w:rsidRPr="004D65DB">
        <w:rPr>
          <w:rFonts w:ascii="Times New Roman" w:hAnsi="Times New Roman" w:cs="Times New Roman"/>
          <w:sz w:val="24"/>
          <w:szCs w:val="22"/>
        </w:rPr>
        <w:t> </w:t>
      </w:r>
      <w:r w:rsidRPr="004D65DB">
        <w:rPr>
          <w:rFonts w:ascii="Times New Roman" w:hAnsi="Times New Roman" w:cs="Times New Roman"/>
          <w:i/>
          <w:iCs/>
          <w:sz w:val="24"/>
          <w:szCs w:val="22"/>
        </w:rPr>
        <w:t>29</w:t>
      </w:r>
      <w:r w:rsidRPr="004D65DB">
        <w:rPr>
          <w:rFonts w:ascii="Times New Roman" w:hAnsi="Times New Roman" w:cs="Times New Roman"/>
          <w:sz w:val="24"/>
          <w:szCs w:val="22"/>
        </w:rPr>
        <w:t>, 95–104.</w:t>
      </w:r>
    </w:p>
    <w:p w14:paraId="10314F38" w14:textId="77777777" w:rsidR="007C5E2F" w:rsidRPr="005808F5" w:rsidRDefault="007C5E2F" w:rsidP="007C5E2F">
      <w:pPr>
        <w:spacing w:line="240" w:lineRule="auto"/>
        <w:ind w:left="720" w:hanging="720"/>
        <w:jc w:val="both"/>
        <w:rPr>
          <w:rFonts w:ascii="Times New Roman" w:hAnsi="Times New Roman" w:cs="Times New Roman"/>
          <w:b/>
          <w:bCs/>
          <w:sz w:val="32"/>
          <w:szCs w:val="32"/>
        </w:rPr>
      </w:pPr>
      <w:r w:rsidRPr="005808F5">
        <w:rPr>
          <w:rFonts w:ascii="Times New Roman" w:hAnsi="Times New Roman" w:cs="Times New Roman"/>
          <w:sz w:val="24"/>
          <w:szCs w:val="22"/>
        </w:rPr>
        <w:t xml:space="preserve">Ambrosone, A., Costa, A., Leone, A., &amp; Grillo, S. (2011). Beyond transcription: RNA-binding proteins as emerging regulators of plant response to environmental constraints. </w:t>
      </w:r>
      <w:r w:rsidRPr="005808F5">
        <w:rPr>
          <w:rStyle w:val="Emphasis"/>
          <w:rFonts w:ascii="Times New Roman" w:hAnsi="Times New Roman" w:cs="Times New Roman"/>
          <w:sz w:val="24"/>
          <w:szCs w:val="22"/>
        </w:rPr>
        <w:t>Plant Science</w:t>
      </w:r>
      <w:r w:rsidRPr="005808F5">
        <w:rPr>
          <w:rFonts w:ascii="Times New Roman" w:hAnsi="Times New Roman" w:cs="Times New Roman"/>
          <w:sz w:val="24"/>
          <w:szCs w:val="22"/>
        </w:rPr>
        <w:t>, 181(1), 12–18. https://doi.org/10.1016/j.plantsci.2011.03.011</w:t>
      </w:r>
    </w:p>
    <w:p w14:paraId="4EB8BFCE" w14:textId="77777777" w:rsidR="007C5E2F" w:rsidRDefault="007C5E2F" w:rsidP="007C5E2F">
      <w:pPr>
        <w:pStyle w:val="NormalWeb"/>
        <w:ind w:left="720" w:hanging="720"/>
        <w:jc w:val="both"/>
      </w:pPr>
      <w:proofErr w:type="spellStart"/>
      <w:r>
        <w:t>Anithakumari</w:t>
      </w:r>
      <w:proofErr w:type="spellEnd"/>
      <w:r>
        <w:t xml:space="preserve">, A. M., </w:t>
      </w:r>
      <w:proofErr w:type="spellStart"/>
      <w:r>
        <w:t>Dolstra</w:t>
      </w:r>
      <w:proofErr w:type="spellEnd"/>
      <w:r>
        <w:t xml:space="preserve">, O., Vosman, B., Visser, R. G. F., &amp; van der Linden, C. G. (2011). In vitro screening and QTL analysis for drought tolerance in diploid potato. </w:t>
      </w:r>
      <w:proofErr w:type="spellStart"/>
      <w:r>
        <w:rPr>
          <w:rStyle w:val="Emphasis"/>
        </w:rPr>
        <w:t>Euphytica</w:t>
      </w:r>
      <w:proofErr w:type="spellEnd"/>
      <w:r>
        <w:t>, 181(3), 357–369. https://doi.org/10.1007/s10681-011-0380-x</w:t>
      </w:r>
    </w:p>
    <w:p w14:paraId="20A31EF9" w14:textId="77777777" w:rsidR="007C5E2F" w:rsidRDefault="007C5E2F" w:rsidP="007C5E2F">
      <w:pPr>
        <w:pStyle w:val="NormalWeb"/>
        <w:ind w:left="720" w:hanging="720"/>
        <w:jc w:val="both"/>
      </w:pPr>
      <w:r>
        <w:t xml:space="preserve">Arvin, M. J., &amp; Donnelly, D. J. (2008). Screening potato cultivars and wild species to abiotic stresses using an in vitro tuberization method. </w:t>
      </w:r>
      <w:r>
        <w:rPr>
          <w:rStyle w:val="Emphasis"/>
        </w:rPr>
        <w:t>Plant Cell, Tissue and Organ Culture</w:t>
      </w:r>
      <w:r>
        <w:t>, 95(3), 335–344. https://doi.org/10.1007/s11240-008-9453-9</w:t>
      </w:r>
    </w:p>
    <w:p w14:paraId="2CE807D5"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Ballvora</w:t>
      </w:r>
      <w:proofErr w:type="spellEnd"/>
      <w:r w:rsidRPr="005808F5">
        <w:rPr>
          <w:rFonts w:ascii="Times New Roman" w:hAnsi="Times New Roman" w:cs="Times New Roman"/>
          <w:sz w:val="24"/>
          <w:szCs w:val="24"/>
        </w:rPr>
        <w:t xml:space="preserve">, A., Ercolano, M. R., &amp; </w:t>
      </w:r>
      <w:proofErr w:type="spellStart"/>
      <w:r w:rsidRPr="005808F5">
        <w:rPr>
          <w:rFonts w:ascii="Times New Roman" w:hAnsi="Times New Roman" w:cs="Times New Roman"/>
          <w:sz w:val="24"/>
          <w:szCs w:val="24"/>
        </w:rPr>
        <w:t>Salamini</w:t>
      </w:r>
      <w:proofErr w:type="spellEnd"/>
      <w:r w:rsidRPr="005808F5">
        <w:rPr>
          <w:rFonts w:ascii="Times New Roman" w:hAnsi="Times New Roman" w:cs="Times New Roman"/>
          <w:sz w:val="24"/>
          <w:szCs w:val="24"/>
        </w:rPr>
        <w:t xml:space="preserve">, F. (2002). The R1 gene of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demissum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104(6–7), 1047–1054. https://doi.org/10.1007/s00122-002-0903-3</w:t>
      </w:r>
    </w:p>
    <w:p w14:paraId="5C8133E5"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Bradshaw, J. E., &amp; Ramsay, G. (2005). </w:t>
      </w:r>
      <w:proofErr w:type="spellStart"/>
      <w:r w:rsidRPr="00442F0B">
        <w:rPr>
          <w:rFonts w:ascii="Times New Roman" w:hAnsi="Times New Roman" w:cs="Times New Roman"/>
          <w:sz w:val="24"/>
          <w:szCs w:val="24"/>
        </w:rPr>
        <w:t>Utilisation</w:t>
      </w:r>
      <w:proofErr w:type="spellEnd"/>
      <w:r w:rsidRPr="00442F0B">
        <w:rPr>
          <w:rFonts w:ascii="Times New Roman" w:hAnsi="Times New Roman" w:cs="Times New Roman"/>
          <w:sz w:val="24"/>
          <w:szCs w:val="24"/>
        </w:rPr>
        <w:t xml:space="preserve"> of the Commonwealth Potato Collection in potato breeding. </w:t>
      </w:r>
      <w:proofErr w:type="spellStart"/>
      <w:r w:rsidRPr="00442F0B">
        <w:rPr>
          <w:rFonts w:ascii="Times New Roman" w:hAnsi="Times New Roman" w:cs="Times New Roman"/>
          <w:i/>
          <w:iCs/>
          <w:sz w:val="24"/>
          <w:szCs w:val="24"/>
        </w:rPr>
        <w:t>Euphytica</w:t>
      </w:r>
      <w:proofErr w:type="spellEnd"/>
      <w:r w:rsidRPr="00442F0B">
        <w:rPr>
          <w:rFonts w:ascii="Times New Roman" w:hAnsi="Times New Roman" w:cs="Times New Roman"/>
          <w:sz w:val="24"/>
          <w:szCs w:val="24"/>
        </w:rPr>
        <w:t>, 146(1–2), 9–19.</w:t>
      </w:r>
    </w:p>
    <w:p w14:paraId="63B0B6E6"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Bradshaw, J. E., &amp; Ramsay, G. (2006). The R</w:t>
      </w:r>
      <w:r w:rsidRPr="00334D9E">
        <w:rPr>
          <w:rFonts w:ascii="Times New Roman" w:hAnsi="Times New Roman" w:cs="Times New Roman"/>
          <w:sz w:val="24"/>
          <w:szCs w:val="24"/>
          <w:vertAlign w:val="subscript"/>
        </w:rPr>
        <w:t>10</w:t>
      </w:r>
      <w:r w:rsidRPr="005808F5">
        <w:rPr>
          <w:rFonts w:ascii="Times New Roman" w:hAnsi="Times New Roman" w:cs="Times New Roman"/>
          <w:sz w:val="24"/>
          <w:szCs w:val="24"/>
        </w:rPr>
        <w:t xml:space="preserve"> and R</w:t>
      </w:r>
      <w:r w:rsidRPr="00334D9E">
        <w:rPr>
          <w:rFonts w:ascii="Times New Roman" w:hAnsi="Times New Roman" w:cs="Times New Roman"/>
          <w:sz w:val="24"/>
          <w:szCs w:val="24"/>
          <w:vertAlign w:val="subscript"/>
        </w:rPr>
        <w:t>11</w:t>
      </w:r>
      <w:r w:rsidRPr="005808F5">
        <w:rPr>
          <w:rFonts w:ascii="Times New Roman" w:hAnsi="Times New Roman" w:cs="Times New Roman"/>
          <w:sz w:val="24"/>
          <w:szCs w:val="24"/>
        </w:rPr>
        <w:t xml:space="preserve"> genes for late blight resistance in potato: Identification and mapping.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113(2), 323–329. https://doi.org/10.1007/s00122-006-0301-7</w:t>
      </w:r>
    </w:p>
    <w:p w14:paraId="0D65862D" w14:textId="2A58308F" w:rsidR="007C5E2F"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sz w:val="24"/>
          <w:szCs w:val="22"/>
        </w:rPr>
        <w:t xml:space="preserve">Campbell, R.; </w:t>
      </w:r>
      <w:proofErr w:type="spellStart"/>
      <w:r w:rsidRPr="004D65DB">
        <w:rPr>
          <w:rFonts w:ascii="Times New Roman" w:hAnsi="Times New Roman" w:cs="Times New Roman"/>
          <w:sz w:val="24"/>
          <w:szCs w:val="22"/>
        </w:rPr>
        <w:t>Ducreux</w:t>
      </w:r>
      <w:proofErr w:type="spellEnd"/>
      <w:r w:rsidRPr="004D65DB">
        <w:rPr>
          <w:rFonts w:ascii="Times New Roman" w:hAnsi="Times New Roman" w:cs="Times New Roman"/>
          <w:sz w:val="24"/>
          <w:szCs w:val="22"/>
        </w:rPr>
        <w:t xml:space="preserve">, L.; Cowan, G.; Young, V.; </w:t>
      </w:r>
      <w:proofErr w:type="spellStart"/>
      <w:r w:rsidRPr="004D65DB">
        <w:rPr>
          <w:rFonts w:ascii="Times New Roman" w:hAnsi="Times New Roman" w:cs="Times New Roman"/>
          <w:sz w:val="24"/>
          <w:szCs w:val="22"/>
        </w:rPr>
        <w:t>Chinoko</w:t>
      </w:r>
      <w:proofErr w:type="spellEnd"/>
      <w:r w:rsidRPr="004D65DB">
        <w:rPr>
          <w:rFonts w:ascii="Times New Roman" w:hAnsi="Times New Roman" w:cs="Times New Roman"/>
          <w:sz w:val="24"/>
          <w:szCs w:val="22"/>
        </w:rPr>
        <w:t xml:space="preserve">, G.; </w:t>
      </w:r>
      <w:proofErr w:type="spellStart"/>
      <w:r w:rsidRPr="004D65DB">
        <w:rPr>
          <w:rFonts w:ascii="Times New Roman" w:hAnsi="Times New Roman" w:cs="Times New Roman"/>
          <w:sz w:val="24"/>
          <w:szCs w:val="22"/>
        </w:rPr>
        <w:t>Chitedze</w:t>
      </w:r>
      <w:proofErr w:type="spellEnd"/>
      <w:r w:rsidRPr="004D65DB">
        <w:rPr>
          <w:rFonts w:ascii="Times New Roman" w:hAnsi="Times New Roman" w:cs="Times New Roman"/>
          <w:sz w:val="24"/>
          <w:szCs w:val="22"/>
        </w:rPr>
        <w:t xml:space="preserve">, G.; </w:t>
      </w:r>
      <w:proofErr w:type="spellStart"/>
      <w:r w:rsidRPr="004D65DB">
        <w:rPr>
          <w:rFonts w:ascii="Times New Roman" w:hAnsi="Times New Roman" w:cs="Times New Roman"/>
          <w:sz w:val="24"/>
          <w:szCs w:val="22"/>
        </w:rPr>
        <w:t>Kwendani</w:t>
      </w:r>
      <w:proofErr w:type="spellEnd"/>
      <w:r w:rsidRPr="004D65DB">
        <w:rPr>
          <w:rFonts w:ascii="Times New Roman" w:hAnsi="Times New Roman" w:cs="Times New Roman"/>
          <w:sz w:val="24"/>
          <w:szCs w:val="22"/>
        </w:rPr>
        <w:t xml:space="preserve">, S.; </w:t>
      </w:r>
      <w:proofErr w:type="spellStart"/>
      <w:r w:rsidRPr="004D65DB">
        <w:rPr>
          <w:rFonts w:ascii="Times New Roman" w:hAnsi="Times New Roman" w:cs="Times New Roman"/>
          <w:sz w:val="24"/>
          <w:szCs w:val="22"/>
        </w:rPr>
        <w:t>Chiipanthenga</w:t>
      </w:r>
      <w:proofErr w:type="spellEnd"/>
      <w:r w:rsidRPr="004D65DB">
        <w:rPr>
          <w:rFonts w:ascii="Times New Roman" w:hAnsi="Times New Roman" w:cs="Times New Roman"/>
          <w:sz w:val="24"/>
          <w:szCs w:val="22"/>
        </w:rPr>
        <w:t>, M.; Bita, C.E.; Mwenye, O.</w:t>
      </w:r>
      <w:r w:rsidRPr="004D65DB">
        <w:rPr>
          <w:rFonts w:ascii="Times New Roman" w:hAnsi="Times New Roman" w:cs="Times New Roman"/>
          <w:b/>
          <w:bCs/>
          <w:sz w:val="24"/>
          <w:szCs w:val="22"/>
        </w:rPr>
        <w:t xml:space="preserve"> 2022</w:t>
      </w:r>
      <w:r w:rsidRPr="004D65DB">
        <w:rPr>
          <w:rFonts w:ascii="Times New Roman" w:hAnsi="Times New Roman" w:cs="Times New Roman"/>
          <w:sz w:val="24"/>
          <w:szCs w:val="22"/>
        </w:rPr>
        <w:t>. Allelic Variants of a Potato HEAT SHOCK COGNATE 70 Gene Confer Improved Tuber Yield under a Wide Range of Environmental Conditions. </w:t>
      </w:r>
      <w:r w:rsidRPr="004D65DB">
        <w:rPr>
          <w:rFonts w:ascii="Times New Roman" w:hAnsi="Times New Roman" w:cs="Times New Roman"/>
          <w:i/>
          <w:iCs/>
          <w:sz w:val="24"/>
          <w:szCs w:val="22"/>
        </w:rPr>
        <w:t xml:space="preserve">Food Energy </w:t>
      </w:r>
      <w:proofErr w:type="spellStart"/>
      <w:r w:rsidRPr="004D65DB">
        <w:rPr>
          <w:rFonts w:ascii="Times New Roman" w:hAnsi="Times New Roman" w:cs="Times New Roman"/>
          <w:i/>
          <w:iCs/>
          <w:sz w:val="24"/>
          <w:szCs w:val="22"/>
        </w:rPr>
        <w:t>Secur</w:t>
      </w:r>
      <w:proofErr w:type="spellEnd"/>
      <w:del w:id="29" w:author="Soleimanizadeh" w:date="2025-06-05T10:16:00Z" w16du:dateUtc="2025-06-05T06:46:00Z">
        <w:r w:rsidRPr="004D65DB" w:rsidDel="00155EDE">
          <w:rPr>
            <w:rFonts w:ascii="Times New Roman" w:hAnsi="Times New Roman" w:cs="Times New Roman"/>
            <w:i/>
            <w:iCs/>
            <w:sz w:val="24"/>
            <w:szCs w:val="22"/>
          </w:rPr>
          <w:delText>.</w:delText>
        </w:r>
        <w:r w:rsidRPr="004D65DB" w:rsidDel="00155EDE">
          <w:rPr>
            <w:rFonts w:ascii="Times New Roman" w:hAnsi="Times New Roman" w:cs="Times New Roman"/>
            <w:sz w:val="24"/>
            <w:szCs w:val="22"/>
          </w:rPr>
          <w:delText> ,</w:delText>
        </w:r>
      </w:del>
      <w:ins w:id="30" w:author="Soleimanizadeh" w:date="2025-06-05T10:16:00Z" w16du:dateUtc="2025-06-05T06:46:00Z">
        <w:r w:rsidR="00155EDE" w:rsidRPr="004D65DB">
          <w:rPr>
            <w:rFonts w:ascii="Times New Roman" w:hAnsi="Times New Roman" w:cs="Times New Roman"/>
            <w:i/>
            <w:iCs/>
            <w:sz w:val="24"/>
            <w:szCs w:val="22"/>
          </w:rPr>
          <w:t>.</w:t>
        </w:r>
        <w:r w:rsidR="00155EDE" w:rsidRPr="004D65DB">
          <w:rPr>
            <w:rFonts w:ascii="Times New Roman" w:hAnsi="Times New Roman" w:cs="Times New Roman"/>
            <w:sz w:val="24"/>
            <w:szCs w:val="22"/>
          </w:rPr>
          <w:t>,</w:t>
        </w:r>
      </w:ins>
      <w:r w:rsidRPr="004D65DB">
        <w:rPr>
          <w:rFonts w:ascii="Times New Roman" w:hAnsi="Times New Roman" w:cs="Times New Roman"/>
          <w:sz w:val="24"/>
          <w:szCs w:val="22"/>
        </w:rPr>
        <w:t> </w:t>
      </w:r>
      <w:r w:rsidRPr="004D65DB">
        <w:rPr>
          <w:rFonts w:ascii="Times New Roman" w:hAnsi="Times New Roman" w:cs="Times New Roman"/>
          <w:i/>
          <w:iCs/>
          <w:sz w:val="24"/>
          <w:szCs w:val="22"/>
        </w:rPr>
        <w:t>12</w:t>
      </w:r>
      <w:r w:rsidRPr="004D65DB">
        <w:rPr>
          <w:rFonts w:ascii="Times New Roman" w:hAnsi="Times New Roman" w:cs="Times New Roman"/>
          <w:sz w:val="24"/>
          <w:szCs w:val="22"/>
        </w:rPr>
        <w:t>, e377.</w:t>
      </w:r>
    </w:p>
    <w:p w14:paraId="0AD9200D"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Champouret, N., &amp; Vossen, J. H. (2010). The Rpi-edn1.1 and Rpi-edn1.2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edinense</w:t>
      </w:r>
      <w:proofErr w:type="spellEnd"/>
      <w:r w:rsidRPr="005808F5">
        <w:rPr>
          <w:rFonts w:ascii="Times New Roman" w:hAnsi="Times New Roman" w:cs="Times New Roman"/>
          <w:sz w:val="24"/>
          <w:szCs w:val="24"/>
        </w:rPr>
        <w:t xml:space="preserve"> confer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121(6), 1121–1133. https://doi.org/10.1007/s00122-010-1371-2</w:t>
      </w:r>
    </w:p>
    <w:p w14:paraId="46AF52F0"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Cockerham, G. (1943) Potato breeding for virus resistance. Ann. Appl. Biol. 30: 105–108.</w:t>
      </w:r>
    </w:p>
    <w:p w14:paraId="4F0D8E37"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Cockerham, G. (1970) Genetical studies on resistance to potato viruses X and Y. Heredity 25: 309–348.</w:t>
      </w:r>
    </w:p>
    <w:p w14:paraId="5615A354"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lastRenderedPageBreak/>
        <w:t>El-</w:t>
      </w:r>
      <w:proofErr w:type="spellStart"/>
      <w:r w:rsidRPr="005808F5">
        <w:rPr>
          <w:rFonts w:ascii="Times New Roman" w:hAnsi="Times New Roman" w:cs="Times New Roman"/>
          <w:sz w:val="24"/>
          <w:szCs w:val="24"/>
        </w:rPr>
        <w:t>Kharbotly</w:t>
      </w:r>
      <w:proofErr w:type="spellEnd"/>
      <w:r w:rsidRPr="005808F5">
        <w:rPr>
          <w:rFonts w:ascii="Times New Roman" w:hAnsi="Times New Roman" w:cs="Times New Roman"/>
          <w:sz w:val="24"/>
          <w:szCs w:val="24"/>
        </w:rPr>
        <w:t xml:space="preserve">, A., &amp; Huang, S. (1996). Mapping of the R3a and R3b genes for late blight resistance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93(5), 815–820. https://doi.org/10.1007/BF00225960</w:t>
      </w:r>
    </w:p>
    <w:p w14:paraId="1727B512"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Ghislain, M., Andrade, D., Rodríguez, F., </w:t>
      </w:r>
      <w:proofErr w:type="spellStart"/>
      <w:r w:rsidRPr="00442F0B">
        <w:rPr>
          <w:rFonts w:ascii="Times New Roman" w:hAnsi="Times New Roman" w:cs="Times New Roman"/>
          <w:sz w:val="24"/>
          <w:szCs w:val="24"/>
        </w:rPr>
        <w:t>Hijmans</w:t>
      </w:r>
      <w:proofErr w:type="spellEnd"/>
      <w:r w:rsidRPr="00442F0B">
        <w:rPr>
          <w:rFonts w:ascii="Times New Roman" w:hAnsi="Times New Roman" w:cs="Times New Roman"/>
          <w:sz w:val="24"/>
          <w:szCs w:val="24"/>
        </w:rPr>
        <w:t xml:space="preserve">, R., &amp; Spooner, D. (2006). Genetic analysis of the cultivated potato </w:t>
      </w:r>
      <w:r w:rsidRPr="00442F0B">
        <w:rPr>
          <w:rFonts w:ascii="Times New Roman" w:hAnsi="Times New Roman" w:cs="Times New Roman"/>
          <w:i/>
          <w:iCs/>
          <w:sz w:val="24"/>
          <w:szCs w:val="24"/>
        </w:rPr>
        <w:t>Solanum tuberosum</w:t>
      </w:r>
      <w:r w:rsidRPr="00442F0B">
        <w:rPr>
          <w:rFonts w:ascii="Times New Roman" w:hAnsi="Times New Roman" w:cs="Times New Roman"/>
          <w:sz w:val="24"/>
          <w:szCs w:val="24"/>
        </w:rPr>
        <w:t xml:space="preserve"> L. </w:t>
      </w:r>
      <w:proofErr w:type="spellStart"/>
      <w:r w:rsidRPr="00442F0B">
        <w:rPr>
          <w:rFonts w:ascii="Times New Roman" w:hAnsi="Times New Roman" w:cs="Times New Roman"/>
          <w:sz w:val="24"/>
          <w:szCs w:val="24"/>
        </w:rPr>
        <w:t>Phureja</w:t>
      </w:r>
      <w:proofErr w:type="spellEnd"/>
      <w:r w:rsidRPr="00442F0B">
        <w:rPr>
          <w:rFonts w:ascii="Times New Roman" w:hAnsi="Times New Roman" w:cs="Times New Roman"/>
          <w:sz w:val="24"/>
          <w:szCs w:val="24"/>
        </w:rPr>
        <w:t xml:space="preserve"> group using RAPDs and nuclear SSRs. </w:t>
      </w:r>
      <w:r w:rsidRPr="00442F0B">
        <w:rPr>
          <w:rFonts w:ascii="Times New Roman" w:hAnsi="Times New Roman" w:cs="Times New Roman"/>
          <w:i/>
          <w:iCs/>
          <w:sz w:val="24"/>
          <w:szCs w:val="24"/>
        </w:rPr>
        <w:t>Theoretical and Applied Genetics</w:t>
      </w:r>
      <w:r w:rsidRPr="00442F0B">
        <w:rPr>
          <w:rFonts w:ascii="Times New Roman" w:hAnsi="Times New Roman" w:cs="Times New Roman"/>
          <w:sz w:val="24"/>
          <w:szCs w:val="24"/>
        </w:rPr>
        <w:t>, 113(8), 1515–1527.</w:t>
      </w:r>
    </w:p>
    <w:p w14:paraId="695A2810" w14:textId="77777777" w:rsidR="007C5E2F" w:rsidRDefault="007C5E2F" w:rsidP="007C5E2F">
      <w:pPr>
        <w:pStyle w:val="NormalWeb"/>
        <w:ind w:left="720" w:hanging="720"/>
        <w:jc w:val="both"/>
      </w:pPr>
      <w:r>
        <w:t xml:space="preserve">Ghislain, M., Núñez, J., del Rosario Herrera, M., Pignataro, J., Guzmán, F., </w:t>
      </w:r>
      <w:proofErr w:type="spellStart"/>
      <w:r>
        <w:t>Bonierbale</w:t>
      </w:r>
      <w:proofErr w:type="spellEnd"/>
      <w:r>
        <w:t xml:space="preserve">, M., &amp; Spooner, D. M. (2009). Robust and highly informative microsatellite-based genetic identity kit for potato. </w:t>
      </w:r>
      <w:r>
        <w:rPr>
          <w:rStyle w:val="Emphasis"/>
        </w:rPr>
        <w:t>Molecular Breeding</w:t>
      </w:r>
      <w:r>
        <w:t>, 23(3), 377–388. https://doi.org/10.1007/s11032-008-9245-y</w:t>
      </w:r>
    </w:p>
    <w:p w14:paraId="42BFD451"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 xml:space="preserve">Hamalainen, J.H., K.N. Watanabe, J.P.T. Valkonen, A. Arihara, R.L. Plaisted, E. </w:t>
      </w:r>
      <w:proofErr w:type="spellStart"/>
      <w:r w:rsidRPr="00D47A6C">
        <w:rPr>
          <w:rFonts w:ascii="Times New Roman" w:hAnsi="Times New Roman" w:cs="Times New Roman"/>
          <w:sz w:val="24"/>
          <w:szCs w:val="24"/>
        </w:rPr>
        <w:t>Pehu</w:t>
      </w:r>
      <w:proofErr w:type="spellEnd"/>
      <w:r w:rsidRPr="00D47A6C">
        <w:rPr>
          <w:rFonts w:ascii="Times New Roman" w:hAnsi="Times New Roman" w:cs="Times New Roman"/>
          <w:sz w:val="24"/>
          <w:szCs w:val="24"/>
        </w:rPr>
        <w:t>, L. Miller and S.A. Slack (1997) Mapping and marker assisted selection for a gene for extreme resistance to potato virus Y. Theor. Appl. Genet. 94: 192–197.</w:t>
      </w:r>
    </w:p>
    <w:p w14:paraId="5440ED7C"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Hane, D.C. and P.B. Hamm (1999) Effects of seedborne potato virus Y infection in two potato cultivars expressing mild disease symptoms. Plant Dis. 83: 43–45.</w:t>
      </w:r>
    </w:p>
    <w:p w14:paraId="59E38184"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Haverkort</w:t>
      </w:r>
      <w:proofErr w:type="spellEnd"/>
      <w:r w:rsidRPr="005808F5">
        <w:rPr>
          <w:rFonts w:ascii="Times New Roman" w:hAnsi="Times New Roman" w:cs="Times New Roman"/>
          <w:sz w:val="24"/>
          <w:szCs w:val="24"/>
        </w:rPr>
        <w:t xml:space="preserve">, A. J., &amp; </w:t>
      </w:r>
      <w:proofErr w:type="spellStart"/>
      <w:r w:rsidRPr="005808F5">
        <w:rPr>
          <w:rFonts w:ascii="Times New Roman" w:hAnsi="Times New Roman" w:cs="Times New Roman"/>
          <w:sz w:val="24"/>
          <w:szCs w:val="24"/>
        </w:rPr>
        <w:t>Struik</w:t>
      </w:r>
      <w:proofErr w:type="spellEnd"/>
      <w:r w:rsidRPr="005808F5">
        <w:rPr>
          <w:rFonts w:ascii="Times New Roman" w:hAnsi="Times New Roman" w:cs="Times New Roman"/>
          <w:sz w:val="24"/>
          <w:szCs w:val="24"/>
        </w:rPr>
        <w:t xml:space="preserve">, P. C. (2016). Resistance breeding in potato: From classical to molecular approaches. </w:t>
      </w:r>
      <w:proofErr w:type="spellStart"/>
      <w:r w:rsidRPr="005808F5">
        <w:rPr>
          <w:rFonts w:ascii="Times New Roman" w:hAnsi="Times New Roman" w:cs="Times New Roman"/>
          <w:i/>
          <w:iCs/>
          <w:sz w:val="24"/>
          <w:szCs w:val="24"/>
        </w:rPr>
        <w:t>Euphytica</w:t>
      </w:r>
      <w:proofErr w:type="spellEnd"/>
      <w:r w:rsidRPr="005808F5">
        <w:rPr>
          <w:rFonts w:ascii="Times New Roman" w:hAnsi="Times New Roman" w:cs="Times New Roman"/>
          <w:sz w:val="24"/>
          <w:szCs w:val="24"/>
        </w:rPr>
        <w:t>, 207(1), 1–14. https://doi.org/10.1007/s10681-016-1731-1</w:t>
      </w:r>
    </w:p>
    <w:p w14:paraId="07EC8C22" w14:textId="77777777" w:rsidR="007C5E2F"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Hawkes J</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G</w:t>
      </w:r>
      <w:r>
        <w:rPr>
          <w:rFonts w:ascii="Times New Roman" w:eastAsia="PalatinoLinotype-Roman" w:hAnsi="Times New Roman" w:cs="Times New Roman"/>
          <w:sz w:val="24"/>
          <w:szCs w:val="24"/>
        </w:rPr>
        <w:t>.</w:t>
      </w:r>
      <w:r w:rsidRPr="006277D1">
        <w:rPr>
          <w:rFonts w:ascii="Times New Roman" w:eastAsia="PalatinoLinotype-Roman" w:hAnsi="Times New Roman" w:cs="Times New Roman"/>
          <w:sz w:val="24"/>
          <w:szCs w:val="24"/>
        </w:rPr>
        <w:t>1990. The Potato: Evolution, Biodiversity and Genetic Resources. London: Belhaven</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Press; 259 p</w:t>
      </w:r>
      <w:r>
        <w:rPr>
          <w:rFonts w:ascii="Times New Roman" w:eastAsia="PalatinoLinotype-Roman" w:hAnsi="Times New Roman" w:cs="Times New Roman"/>
          <w:sz w:val="24"/>
          <w:szCs w:val="24"/>
        </w:rPr>
        <w:t>.</w:t>
      </w:r>
    </w:p>
    <w:p w14:paraId="18C8AC67"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Huang, S. (2005). The R5 gene for late blight resistance in potato: Mapping and characterization.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111(6), 1107–1114. https://doi.org/10.1007/s00122-005-0016-2</w:t>
      </w:r>
    </w:p>
    <w:p w14:paraId="658A99CC" w14:textId="77777777" w:rsidR="007C5E2F" w:rsidRDefault="007C5E2F" w:rsidP="007C5E2F">
      <w:pPr>
        <w:spacing w:line="240" w:lineRule="auto"/>
        <w:ind w:left="720" w:hanging="720"/>
        <w:jc w:val="both"/>
        <w:rPr>
          <w:rFonts w:ascii="Times New Roman" w:eastAsia="PalatinoLinotype-Roman" w:hAnsi="Times New Roman" w:cs="Times New Roman"/>
          <w:sz w:val="24"/>
          <w:szCs w:val="24"/>
        </w:rPr>
      </w:pPr>
      <w:r w:rsidRPr="006277D1">
        <w:rPr>
          <w:rFonts w:ascii="Times New Roman" w:eastAsia="PalatinoLinotype-Roman" w:hAnsi="Times New Roman" w:cs="Times New Roman"/>
          <w:sz w:val="24"/>
          <w:szCs w:val="24"/>
        </w:rPr>
        <w:t xml:space="preserve"> </w:t>
      </w:r>
      <w:proofErr w:type="spellStart"/>
      <w:r w:rsidRPr="006277D1">
        <w:rPr>
          <w:rFonts w:ascii="Times New Roman" w:eastAsia="PalatinoLinotype-Roman" w:hAnsi="Times New Roman" w:cs="Times New Roman"/>
          <w:sz w:val="24"/>
          <w:szCs w:val="24"/>
        </w:rPr>
        <w:t>Irikura</w:t>
      </w:r>
      <w:proofErr w:type="spellEnd"/>
      <w:r w:rsidRPr="006277D1">
        <w:rPr>
          <w:rFonts w:ascii="Times New Roman" w:eastAsia="PalatinoLinotype-Roman" w:hAnsi="Times New Roman" w:cs="Times New Roman"/>
          <w:sz w:val="24"/>
          <w:szCs w:val="24"/>
        </w:rPr>
        <w:t xml:space="preserve"> Y. </w:t>
      </w:r>
      <w:proofErr w:type="spellStart"/>
      <w:r w:rsidRPr="006277D1">
        <w:rPr>
          <w:rFonts w:ascii="Times New Roman" w:eastAsia="PalatinoLinotype-Roman" w:hAnsi="Times New Roman" w:cs="Times New Roman"/>
          <w:sz w:val="24"/>
          <w:szCs w:val="24"/>
        </w:rPr>
        <w:t>Bareisho</w:t>
      </w:r>
      <w:proofErr w:type="spellEnd"/>
      <w:r w:rsidRPr="006277D1">
        <w:rPr>
          <w:rFonts w:ascii="Times New Roman" w:eastAsia="PalatinoLinotype-Roman" w:hAnsi="Times New Roman" w:cs="Times New Roman"/>
          <w:sz w:val="24"/>
          <w:szCs w:val="24"/>
        </w:rPr>
        <w:t>. In: Matsuo T, editor. Collected Data of Plant Genetic Resources 2.</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Tokyo: Kodansha Scientific; 1989. p. 498-518</w:t>
      </w:r>
      <w:r>
        <w:rPr>
          <w:rFonts w:ascii="Times New Roman" w:eastAsia="PalatinoLinotype-Roman" w:hAnsi="Times New Roman" w:cs="Times New Roman"/>
          <w:sz w:val="24"/>
          <w:szCs w:val="24"/>
        </w:rPr>
        <w:t>.</w:t>
      </w:r>
    </w:p>
    <w:p w14:paraId="113B11A9"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Jansky, S. H. (2009). Breeding for disease resistance in potato. </w:t>
      </w:r>
      <w:r w:rsidRPr="00442F0B">
        <w:rPr>
          <w:rFonts w:ascii="Times New Roman" w:hAnsi="Times New Roman" w:cs="Times New Roman"/>
          <w:i/>
          <w:iCs/>
          <w:sz w:val="24"/>
          <w:szCs w:val="24"/>
        </w:rPr>
        <w:t>Plant Breeding Reviews</w:t>
      </w:r>
      <w:r w:rsidRPr="00442F0B">
        <w:rPr>
          <w:rFonts w:ascii="Times New Roman" w:hAnsi="Times New Roman" w:cs="Times New Roman"/>
          <w:sz w:val="24"/>
          <w:szCs w:val="24"/>
        </w:rPr>
        <w:t>, 32, 69–155.</w:t>
      </w:r>
    </w:p>
    <w:p w14:paraId="22213F1D" w14:textId="77777777" w:rsidR="007C5E2F" w:rsidRDefault="007C5E2F" w:rsidP="007C5E2F">
      <w:pPr>
        <w:pStyle w:val="NormalWeb"/>
        <w:ind w:left="720" w:hanging="720"/>
        <w:jc w:val="both"/>
      </w:pPr>
      <w:r>
        <w:t xml:space="preserve">Jansky, S. H., </w:t>
      </w:r>
      <w:proofErr w:type="spellStart"/>
      <w:r>
        <w:t>Charkowski</w:t>
      </w:r>
      <w:proofErr w:type="spellEnd"/>
      <w:r>
        <w:t xml:space="preserve">, A. O., Douches, D. S., </w:t>
      </w:r>
      <w:proofErr w:type="spellStart"/>
      <w:r>
        <w:t>Gusmini</w:t>
      </w:r>
      <w:proofErr w:type="spellEnd"/>
      <w:r>
        <w:t xml:space="preserve">, G., Richael, C., Bethke, P. C., ... &amp; Novy, R. G. (2013). Reinventing potato as a diploid inbred line–based crop. </w:t>
      </w:r>
      <w:r>
        <w:rPr>
          <w:rStyle w:val="Emphasis"/>
        </w:rPr>
        <w:t>Crop Science</w:t>
      </w:r>
      <w:r>
        <w:t>, 53(6), 2241–2253. https://doi.org/10.2135/cropsci2013.02.0083</w:t>
      </w:r>
    </w:p>
    <w:p w14:paraId="707EF048"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Jo, K. R., &amp; Lee, H. K. (2011). Characterization of the R8 gene for late blight resistance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122(3), 513–522. https://doi.org/10.1007/s00122-010-1503-8</w:t>
      </w:r>
    </w:p>
    <w:p w14:paraId="50D4F590" w14:textId="77777777" w:rsidR="007C5E2F" w:rsidRDefault="007C5E2F" w:rsidP="007C5E2F">
      <w:pPr>
        <w:spacing w:line="240" w:lineRule="auto"/>
        <w:ind w:left="720" w:hanging="720"/>
        <w:jc w:val="both"/>
        <w:rPr>
          <w:rFonts w:ascii="Times New Roman" w:hAnsi="Times New Roman" w:cs="Times New Roman"/>
          <w:sz w:val="24"/>
          <w:szCs w:val="24"/>
        </w:rPr>
      </w:pPr>
      <w:r w:rsidRPr="00535F80">
        <w:rPr>
          <w:rFonts w:ascii="Times New Roman" w:hAnsi="Times New Roman" w:cs="Times New Roman"/>
          <w:sz w:val="24"/>
          <w:szCs w:val="24"/>
        </w:rPr>
        <w:t xml:space="preserve">Kasai, K., Y. Morikawa, V.A. </w:t>
      </w:r>
      <w:proofErr w:type="spellStart"/>
      <w:r w:rsidRPr="00535F80">
        <w:rPr>
          <w:rFonts w:ascii="Times New Roman" w:hAnsi="Times New Roman" w:cs="Times New Roman"/>
          <w:sz w:val="24"/>
          <w:szCs w:val="24"/>
        </w:rPr>
        <w:t>Sorri</w:t>
      </w:r>
      <w:proofErr w:type="spellEnd"/>
      <w:r w:rsidRPr="00535F80">
        <w:rPr>
          <w:rFonts w:ascii="Times New Roman" w:hAnsi="Times New Roman" w:cs="Times New Roman"/>
          <w:sz w:val="24"/>
          <w:szCs w:val="24"/>
        </w:rPr>
        <w:t xml:space="preserve">, J.P.T. Valkonen, C. Gebhardt and K.N. Watanabe (2000) Development of SCAR markers to the PVY resistance gene </w:t>
      </w:r>
      <w:proofErr w:type="spellStart"/>
      <w:r w:rsidRPr="00535F80">
        <w:rPr>
          <w:rFonts w:ascii="Times New Roman" w:hAnsi="Times New Roman" w:cs="Times New Roman"/>
          <w:sz w:val="24"/>
          <w:szCs w:val="24"/>
        </w:rPr>
        <w:t>Ryadg</w:t>
      </w:r>
      <w:proofErr w:type="spellEnd"/>
      <w:r w:rsidRPr="00535F80">
        <w:rPr>
          <w:rFonts w:ascii="Times New Roman" w:hAnsi="Times New Roman" w:cs="Times New Roman"/>
          <w:sz w:val="24"/>
          <w:szCs w:val="24"/>
        </w:rPr>
        <w:t xml:space="preserve"> based on a common feature of plant disease resistance genes. Genome 43: 1–8.</w:t>
      </w:r>
    </w:p>
    <w:p w14:paraId="14DD7573" w14:textId="77777777" w:rsidR="007C5E2F" w:rsidRDefault="007C5E2F" w:rsidP="007C5E2F">
      <w:pPr>
        <w:pStyle w:val="NormalWeb"/>
        <w:ind w:left="720" w:hanging="720"/>
        <w:jc w:val="both"/>
      </w:pPr>
      <w:proofErr w:type="spellStart"/>
      <w:r>
        <w:lastRenderedPageBreak/>
        <w:t>Katerji</w:t>
      </w:r>
      <w:proofErr w:type="spellEnd"/>
      <w:r>
        <w:t xml:space="preserve">, N., van Hoorn, J. W., Hamdy, A., &amp; Mastrorilli, M. (2003). Salinity effect on crop development and yield, analysis of salt tolerance according to several classification methods. </w:t>
      </w:r>
      <w:r>
        <w:rPr>
          <w:rStyle w:val="Emphasis"/>
        </w:rPr>
        <w:t>Agricultural Water Management</w:t>
      </w:r>
      <w:r>
        <w:t>, 62(1), 37–66. https://doi.org/10.1016/S0378-3774(03)00005-2</w:t>
      </w:r>
    </w:p>
    <w:p w14:paraId="0EEF71FB"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Keijzer, C., &amp; Vossen, J. H. (2021). The R9a gene in </w:t>
      </w:r>
      <w:r w:rsidRPr="005808F5">
        <w:rPr>
          <w:rFonts w:ascii="Times New Roman" w:hAnsi="Times New Roman" w:cs="Times New Roman"/>
          <w:i/>
          <w:iCs/>
          <w:sz w:val="24"/>
          <w:szCs w:val="24"/>
        </w:rPr>
        <w:t>Solanum tuberosum</w:t>
      </w:r>
      <w:r w:rsidRPr="005808F5">
        <w:rPr>
          <w:rFonts w:ascii="Times New Roman" w:hAnsi="Times New Roman" w:cs="Times New Roman"/>
          <w:sz w:val="24"/>
          <w:szCs w:val="24"/>
        </w:rPr>
        <w:t xml:space="preserve"> cv. </w:t>
      </w:r>
      <w:proofErr w:type="spellStart"/>
      <w:r w:rsidRPr="005808F5">
        <w:rPr>
          <w:rFonts w:ascii="Times New Roman" w:hAnsi="Times New Roman" w:cs="Times New Roman"/>
          <w:sz w:val="24"/>
          <w:szCs w:val="24"/>
        </w:rPr>
        <w:t>Sárpo</w:t>
      </w:r>
      <w:proofErr w:type="spellEnd"/>
      <w:r w:rsidRPr="005808F5">
        <w:rPr>
          <w:rFonts w:ascii="Times New Roman" w:hAnsi="Times New Roman" w:cs="Times New Roman"/>
          <w:sz w:val="24"/>
          <w:szCs w:val="24"/>
        </w:rPr>
        <w:t xml:space="preserve"> Mira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134(3), 829–840. https://doi.org/10.1007/s00122-020-03732-4</w:t>
      </w:r>
    </w:p>
    <w:p w14:paraId="12F45C50" w14:textId="77777777" w:rsidR="007C5E2F" w:rsidRDefault="007C5E2F" w:rsidP="007C5E2F">
      <w:pPr>
        <w:pStyle w:val="NormalWeb"/>
        <w:ind w:left="720" w:hanging="720"/>
        <w:jc w:val="both"/>
      </w:pPr>
      <w:r>
        <w:t xml:space="preserve">Kikuchi, A., Huynh, H. D., Endo, T., Watanabe, K., &amp; Tamiya, S. (2015). Cold stress tolerance of cultivated and wild potatoes evaluated by chlorophyll fluorescence parameters. </w:t>
      </w:r>
      <w:r>
        <w:rPr>
          <w:rStyle w:val="Emphasis"/>
        </w:rPr>
        <w:t>American Journal of Potato Research</w:t>
      </w:r>
      <w:r>
        <w:t>, 92(5), 505–516. https://doi.org/10.1007/s12230-015-9467-2</w:t>
      </w:r>
    </w:p>
    <w:p w14:paraId="43863065" w14:textId="77777777" w:rsidR="007C5E2F" w:rsidRDefault="007C5E2F" w:rsidP="007C5E2F">
      <w:pPr>
        <w:pStyle w:val="NormalWeb"/>
        <w:ind w:left="720" w:hanging="720"/>
        <w:jc w:val="both"/>
      </w:pPr>
      <w:proofErr w:type="spellStart"/>
      <w:r>
        <w:t>Kotuby</w:t>
      </w:r>
      <w:proofErr w:type="spellEnd"/>
      <w:r>
        <w:t xml:space="preserve">-Amacher, J., Koenig, R., &amp; Kitchen, B. (2000). Salinity and plant tolerance. </w:t>
      </w:r>
      <w:r>
        <w:rPr>
          <w:rStyle w:val="Emphasis"/>
        </w:rPr>
        <w:t>Utah State University Cooperative Extension</w:t>
      </w:r>
      <w:r>
        <w:t>. https://digitalcommons.usu.edu/extension_curall/175/</w:t>
      </w:r>
    </w:p>
    <w:p w14:paraId="0DFB6989" w14:textId="77777777" w:rsidR="007C5E2F" w:rsidRPr="001146F8" w:rsidRDefault="007C5E2F" w:rsidP="007C5E2F">
      <w:pPr>
        <w:pStyle w:val="NormalWeb"/>
        <w:ind w:left="720" w:hanging="720"/>
        <w:jc w:val="both"/>
      </w:pPr>
      <w:r w:rsidRPr="001146F8">
        <w:t xml:space="preserve">Liu, M., Li, Y., Li, G., Dong, T., Liu, S., Liu, P., &amp; Wang, Q. (2020). Overexpression of StCYS1 gene enhances tolerance to salt stress in the transgenic potato (Solanum tuberosum L.) plant. </w:t>
      </w:r>
      <w:r w:rsidRPr="001146F8">
        <w:rPr>
          <w:rStyle w:val="Emphasis"/>
        </w:rPr>
        <w:t>Journal of Integrative Agriculture, 19</w:t>
      </w:r>
      <w:r w:rsidRPr="001146F8">
        <w:t>(9), 2239–2246. https://doi.org/10.1016/S2095-3119(20)63262-2</w:t>
      </w:r>
    </w:p>
    <w:p w14:paraId="010C7441"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Lokossou</w:t>
      </w:r>
      <w:proofErr w:type="spellEnd"/>
      <w:r w:rsidRPr="005808F5">
        <w:rPr>
          <w:rFonts w:ascii="Times New Roman" w:hAnsi="Times New Roman" w:cs="Times New Roman"/>
          <w:sz w:val="24"/>
          <w:szCs w:val="24"/>
        </w:rPr>
        <w:t xml:space="preserve">, A. A., &amp; Park, T. H. (2009). The Rpi-blb3a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bulbocastanum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118(4), 695–706. https://doi.org/10.1007/s00122-008-0975-4</w:t>
      </w:r>
    </w:p>
    <w:p w14:paraId="55D4A007" w14:textId="77777777" w:rsidR="007C5E2F" w:rsidRDefault="007C5E2F" w:rsidP="007C5E2F">
      <w:pPr>
        <w:pStyle w:val="NormalWeb"/>
        <w:ind w:left="720" w:hanging="720"/>
        <w:jc w:val="both"/>
      </w:pPr>
      <w:r>
        <w:t xml:space="preserve">Mass, E. V., &amp; Hoffman, G. J. (1977). Crop salt tolerance—Current assessment. </w:t>
      </w:r>
      <w:r>
        <w:rPr>
          <w:rStyle w:val="Emphasis"/>
        </w:rPr>
        <w:t>Journal of the Irrigation and Drainage Division</w:t>
      </w:r>
      <w:r>
        <w:t>, 103(2), 115–134.</w:t>
      </w:r>
    </w:p>
    <w:p w14:paraId="590C1225"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Monino</w:t>
      </w:r>
      <w:proofErr w:type="spellEnd"/>
      <w:r w:rsidRPr="005808F5">
        <w:rPr>
          <w:rFonts w:ascii="Times New Roman" w:hAnsi="Times New Roman" w:cs="Times New Roman"/>
          <w:sz w:val="24"/>
          <w:szCs w:val="24"/>
        </w:rPr>
        <w:t xml:space="preserve">-Lopez, A., &amp; </w:t>
      </w:r>
      <w:proofErr w:type="spellStart"/>
      <w:r w:rsidRPr="005808F5">
        <w:rPr>
          <w:rFonts w:ascii="Times New Roman" w:hAnsi="Times New Roman" w:cs="Times New Roman"/>
          <w:sz w:val="24"/>
          <w:szCs w:val="24"/>
        </w:rPr>
        <w:t>Haverkort</w:t>
      </w:r>
      <w:proofErr w:type="spellEnd"/>
      <w:r w:rsidRPr="005808F5">
        <w:rPr>
          <w:rFonts w:ascii="Times New Roman" w:hAnsi="Times New Roman" w:cs="Times New Roman"/>
          <w:sz w:val="24"/>
          <w:szCs w:val="24"/>
        </w:rPr>
        <w:t xml:space="preserve">, A. J. (2021). Identification of </w:t>
      </w:r>
      <w:proofErr w:type="spellStart"/>
      <w:r w:rsidRPr="005808F5">
        <w:rPr>
          <w:rFonts w:ascii="Times New Roman" w:hAnsi="Times New Roman" w:cs="Times New Roman"/>
          <w:sz w:val="24"/>
          <w:szCs w:val="24"/>
        </w:rPr>
        <w:t>Rpi</w:t>
      </w:r>
      <w:proofErr w:type="spellEnd"/>
      <w:r w:rsidRPr="005808F5">
        <w:rPr>
          <w:rFonts w:ascii="Times New Roman" w:hAnsi="Times New Roman" w:cs="Times New Roman"/>
          <w:sz w:val="24"/>
          <w:szCs w:val="24"/>
        </w:rPr>
        <w:t xml:space="preserve">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chacoense</w:t>
      </w:r>
      <w:proofErr w:type="spellEnd"/>
      <w:r w:rsidRPr="005808F5">
        <w:rPr>
          <w:rFonts w:ascii="Times New Roman" w:hAnsi="Times New Roman" w:cs="Times New Roman"/>
          <w:sz w:val="24"/>
          <w:szCs w:val="24"/>
        </w:rPr>
        <w:t xml:space="preserve"> and their potential for late blight resistance.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134(2), 423–436. https://doi.org/10.1007/s00122-020-03717-3</w:t>
      </w:r>
    </w:p>
    <w:p w14:paraId="3F21066F"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Naess, S. K., &amp; van der Vossen, E. A. (2000). The Rpi-blb1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bulbocastanum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101(5), 753–760. https://doi.org/10.1007/s001220051470</w:t>
      </w:r>
    </w:p>
    <w:p w14:paraId="7100A6DD" w14:textId="77777777" w:rsidR="007C5E2F" w:rsidRDefault="007C5E2F" w:rsidP="007C5E2F">
      <w:pPr>
        <w:pStyle w:val="NormalWeb"/>
        <w:ind w:left="720" w:hanging="720"/>
        <w:jc w:val="both"/>
      </w:pPr>
      <w:proofErr w:type="spellStart"/>
      <w:r>
        <w:t>Obidiegwu</w:t>
      </w:r>
      <w:proofErr w:type="spellEnd"/>
      <w:r>
        <w:t xml:space="preserve">, J. E., Bryan, G. J., Jones, H. G., &amp; Prashar, A. (2015). Coping with drought: stress and adaptive responses in potato and perspectives for improvement. </w:t>
      </w:r>
      <w:r>
        <w:rPr>
          <w:rStyle w:val="Emphasis"/>
        </w:rPr>
        <w:t>Frontiers in Plant Science</w:t>
      </w:r>
      <w:r>
        <w:t>, 6, 542. https://doi.org/10.3389/fpls.2015.00542</w:t>
      </w:r>
    </w:p>
    <w:p w14:paraId="410E649F" w14:textId="77777777" w:rsidR="007C5E2F" w:rsidRDefault="007C5E2F"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Ochoa, C.M. (1990)</w:t>
      </w:r>
      <w:r>
        <w:rPr>
          <w:rFonts w:ascii="Times New Roman" w:hAnsi="Times New Roman" w:cs="Times New Roman"/>
          <w:sz w:val="24"/>
          <w:szCs w:val="24"/>
        </w:rPr>
        <w:t>.</w:t>
      </w:r>
      <w:r w:rsidRPr="00E2162F">
        <w:rPr>
          <w:rFonts w:ascii="Times New Roman" w:hAnsi="Times New Roman" w:cs="Times New Roman"/>
          <w:sz w:val="24"/>
          <w:szCs w:val="24"/>
        </w:rPr>
        <w:t xml:space="preserve"> The Potatoes of South America: Bolivia. Cambridge University Press, p. 535.</w:t>
      </w:r>
    </w:p>
    <w:p w14:paraId="6036F6CF" w14:textId="77777777" w:rsidR="007C5E2F" w:rsidRDefault="007C5E2F"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Ochoa, C.M. (1999)</w:t>
      </w:r>
      <w:r>
        <w:rPr>
          <w:rFonts w:ascii="Times New Roman" w:hAnsi="Times New Roman" w:cs="Times New Roman"/>
          <w:sz w:val="24"/>
          <w:szCs w:val="24"/>
        </w:rPr>
        <w:t>.</w:t>
      </w:r>
      <w:r w:rsidRPr="00E2162F">
        <w:rPr>
          <w:rFonts w:ascii="Times New Roman" w:hAnsi="Times New Roman" w:cs="Times New Roman"/>
          <w:sz w:val="24"/>
          <w:szCs w:val="24"/>
        </w:rPr>
        <w:t xml:space="preserve"> Las papas de </w:t>
      </w:r>
      <w:proofErr w:type="spellStart"/>
      <w:r w:rsidRPr="00E2162F">
        <w:rPr>
          <w:rFonts w:ascii="Times New Roman" w:hAnsi="Times New Roman" w:cs="Times New Roman"/>
          <w:sz w:val="24"/>
          <w:szCs w:val="24"/>
        </w:rPr>
        <w:t>sudamerica</w:t>
      </w:r>
      <w:proofErr w:type="spellEnd"/>
      <w:r w:rsidRPr="00E2162F">
        <w:rPr>
          <w:rFonts w:ascii="Times New Roman" w:hAnsi="Times New Roman" w:cs="Times New Roman"/>
          <w:sz w:val="24"/>
          <w:szCs w:val="24"/>
        </w:rPr>
        <w:t>: Peru (</w:t>
      </w:r>
      <w:proofErr w:type="spellStart"/>
      <w:r w:rsidRPr="00E2162F">
        <w:rPr>
          <w:rFonts w:ascii="Times New Roman" w:hAnsi="Times New Roman" w:cs="Times New Roman"/>
          <w:sz w:val="24"/>
          <w:szCs w:val="24"/>
        </w:rPr>
        <w:t>Parte</w:t>
      </w:r>
      <w:proofErr w:type="spellEnd"/>
      <w:r w:rsidRPr="00E2162F">
        <w:rPr>
          <w:rFonts w:ascii="Times New Roman" w:hAnsi="Times New Roman" w:cs="Times New Roman"/>
          <w:sz w:val="24"/>
          <w:szCs w:val="24"/>
        </w:rPr>
        <w:t xml:space="preserve"> I). International Potato Center, Lima, p. 1036.</w:t>
      </w:r>
    </w:p>
    <w:p w14:paraId="37A7553E"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lastRenderedPageBreak/>
        <w:t>Oosumi</w:t>
      </w:r>
      <w:proofErr w:type="spellEnd"/>
      <w:r w:rsidRPr="005808F5">
        <w:rPr>
          <w:rFonts w:ascii="Times New Roman" w:hAnsi="Times New Roman" w:cs="Times New Roman"/>
          <w:sz w:val="24"/>
          <w:szCs w:val="24"/>
        </w:rPr>
        <w:t xml:space="preserve">, T., &amp; Yoshida, K. (2009). The Rpi-bt1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brevidens</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118(6), 1073–1081. https://doi.org/10.1007/s00122-009-1065-6</w:t>
      </w:r>
    </w:p>
    <w:p w14:paraId="297DF089" w14:textId="77777777" w:rsidR="007C5E2F" w:rsidRDefault="007C5E2F" w:rsidP="007C5E2F">
      <w:pPr>
        <w:pStyle w:val="NormalWeb"/>
        <w:ind w:left="720" w:hanging="720"/>
        <w:jc w:val="both"/>
      </w:pPr>
      <w:proofErr w:type="spellStart"/>
      <w:r>
        <w:t>Orczyk</w:t>
      </w:r>
      <w:proofErr w:type="spellEnd"/>
      <w:r>
        <w:t>, W., Nadolska-</w:t>
      </w:r>
      <w:proofErr w:type="spellStart"/>
      <w:r>
        <w:t>Orczyk</w:t>
      </w:r>
      <w:proofErr w:type="spellEnd"/>
      <w:r>
        <w:t xml:space="preserve">, A., &amp; Zimnoch-Guzowska, E. (2003). Somatic hybridization for improvement of disease resistance and quality traits in potato. </w:t>
      </w:r>
      <w:r>
        <w:rPr>
          <w:rStyle w:val="Emphasis"/>
        </w:rPr>
        <w:t>American Journal of Potato Research</w:t>
      </w:r>
      <w:r>
        <w:t>, 80(3), 163–173. https://doi.org/10.1007/BF02855931</w:t>
      </w:r>
    </w:p>
    <w:p w14:paraId="5F817668" w14:textId="77777777" w:rsidR="007C5E2F" w:rsidRPr="006277D1"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 xml:space="preserve"> Ovchinnikova A, Krylova E, Gavrilenko T, </w:t>
      </w:r>
      <w:proofErr w:type="spellStart"/>
      <w:r w:rsidRPr="006277D1">
        <w:rPr>
          <w:rFonts w:ascii="Times New Roman" w:eastAsia="PalatinoLinotype-Roman" w:hAnsi="Times New Roman" w:cs="Times New Roman"/>
          <w:sz w:val="24"/>
          <w:szCs w:val="24"/>
        </w:rPr>
        <w:t>Smekalova</w:t>
      </w:r>
      <w:proofErr w:type="spellEnd"/>
      <w:r w:rsidRPr="006277D1">
        <w:rPr>
          <w:rFonts w:ascii="Times New Roman" w:eastAsia="PalatinoLinotype-Roman" w:hAnsi="Times New Roman" w:cs="Times New Roman"/>
          <w:sz w:val="24"/>
          <w:szCs w:val="24"/>
        </w:rPr>
        <w:t xml:space="preserve"> T, Zhuk M, Knapp S, Spooner DM. 2011</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 xml:space="preserve">Taxonomy of cultivated potatoes (Solanum section </w:t>
      </w:r>
      <w:proofErr w:type="spellStart"/>
      <w:r w:rsidRPr="006277D1">
        <w:rPr>
          <w:rFonts w:ascii="Times New Roman" w:eastAsia="PalatinoLinotype-Roman" w:hAnsi="Times New Roman" w:cs="Times New Roman"/>
          <w:sz w:val="24"/>
          <w:szCs w:val="24"/>
        </w:rPr>
        <w:t>Petota</w:t>
      </w:r>
      <w:proofErr w:type="spellEnd"/>
      <w:r w:rsidRPr="006277D1">
        <w:rPr>
          <w:rFonts w:ascii="Times New Roman" w:eastAsia="PalatinoLinotype-Roman" w:hAnsi="Times New Roman" w:cs="Times New Roman"/>
          <w:sz w:val="24"/>
          <w:szCs w:val="24"/>
        </w:rPr>
        <w:t>: Solanaceae). Botanical Journal</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 xml:space="preserve">of the Linnean </w:t>
      </w:r>
      <w:commentRangeStart w:id="31"/>
      <w:commentRangeStart w:id="32"/>
      <w:r w:rsidRPr="006277D1">
        <w:rPr>
          <w:rFonts w:ascii="Times New Roman" w:eastAsia="PalatinoLinotype-Roman" w:hAnsi="Times New Roman" w:cs="Times New Roman"/>
          <w:sz w:val="24"/>
          <w:szCs w:val="24"/>
        </w:rPr>
        <w:t>Society</w:t>
      </w:r>
      <w:commentRangeEnd w:id="31"/>
      <w:r w:rsidR="00155EDE">
        <w:rPr>
          <w:rStyle w:val="CommentReference"/>
          <w:rtl/>
        </w:rPr>
        <w:commentReference w:id="31"/>
      </w:r>
      <w:commentRangeEnd w:id="32"/>
      <w:r w:rsidR="00155EDE">
        <w:rPr>
          <w:rStyle w:val="CommentReference"/>
          <w:rtl/>
        </w:rPr>
        <w:commentReference w:id="32"/>
      </w:r>
      <w:r w:rsidRPr="006277D1">
        <w:rPr>
          <w:rFonts w:ascii="Times New Roman" w:eastAsia="PalatinoLinotype-Roman" w:hAnsi="Times New Roman" w:cs="Times New Roman"/>
          <w:sz w:val="24"/>
          <w:szCs w:val="24"/>
        </w:rPr>
        <w:t>.</w:t>
      </w:r>
      <w:r w:rsidRPr="006277D1">
        <w:rPr>
          <w:rFonts w:ascii="Times New Roman" w:eastAsia="PalatinoLinotype-Roman" w:hAnsi="Times New Roman" w:cs="Times New Roman"/>
          <w:b/>
          <w:bCs/>
          <w:sz w:val="24"/>
          <w:szCs w:val="24"/>
        </w:rPr>
        <w:t>165</w:t>
      </w:r>
      <w:r w:rsidRPr="006277D1">
        <w:rPr>
          <w:rFonts w:ascii="Times New Roman" w:eastAsia="PalatinoLinotype-Roman" w:hAnsi="Times New Roman" w:cs="Times New Roman"/>
          <w:sz w:val="24"/>
          <w:szCs w:val="24"/>
        </w:rPr>
        <w:t>:107-155</w:t>
      </w:r>
    </w:p>
    <w:p w14:paraId="04A86E4B"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Park, T. H., &amp; Lee, H. K. (2005). The Rpi-blb2a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bulbocastanum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110(4), 622–629. https://doi.org/10.1007/s00122-004-1843-1</w:t>
      </w:r>
    </w:p>
    <w:p w14:paraId="4C9BE60C" w14:textId="77777777" w:rsidR="007C5E2F"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Park, T. H., &amp; Lee, H. K. (2009). The Rpi-ber1 and Rpi-ber2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berthaultii</w:t>
      </w:r>
      <w:proofErr w:type="spellEnd"/>
      <w:r w:rsidRPr="005808F5">
        <w:rPr>
          <w:rFonts w:ascii="Times New Roman" w:hAnsi="Times New Roman" w:cs="Times New Roman"/>
          <w:sz w:val="24"/>
          <w:szCs w:val="24"/>
        </w:rPr>
        <w:t xml:space="preserve"> confer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xml:space="preserve">, 118(6), 1073–1081. </w:t>
      </w:r>
      <w:hyperlink r:id="rId12" w:history="1">
        <w:r w:rsidRPr="00AD333C">
          <w:rPr>
            <w:rStyle w:val="Hyperlink"/>
            <w:rFonts w:ascii="Times New Roman" w:hAnsi="Times New Roman" w:cs="Times New Roman"/>
            <w:sz w:val="24"/>
            <w:szCs w:val="24"/>
          </w:rPr>
          <w:t>https://doi.org/10.1007/s00122-009-1065-6</w:t>
        </w:r>
      </w:hyperlink>
    </w:p>
    <w:p w14:paraId="13D53A0C"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PBI Solanum Project. (2014). [Online database]. Royal Botanic Gardens Edinburgh. http://www.nhm.ac.uk/research-curation/research/projects/solanaceaesource/</w:t>
      </w:r>
    </w:p>
    <w:p w14:paraId="7620901C" w14:textId="77777777" w:rsidR="007C5E2F" w:rsidRDefault="007C5E2F"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Pehu</w:t>
      </w:r>
      <w:proofErr w:type="spellEnd"/>
      <w:r w:rsidRPr="00D47A6C">
        <w:rPr>
          <w:rFonts w:ascii="Times New Roman" w:hAnsi="Times New Roman" w:cs="Times New Roman"/>
          <w:sz w:val="24"/>
          <w:szCs w:val="24"/>
        </w:rPr>
        <w:t xml:space="preserve">, E., R.W. Gibson, M.G.K. Jones and A. Karp (1990) Studies on the genetic basis of resistance to potato leaf roll virus, potato virus Y and potato virus X in </w:t>
      </w:r>
      <w:r w:rsidRPr="00D47A6C">
        <w:rPr>
          <w:rFonts w:ascii="Times New Roman" w:hAnsi="Times New Roman" w:cs="Times New Roman"/>
          <w:i/>
          <w:iCs/>
          <w:sz w:val="24"/>
          <w:szCs w:val="24"/>
        </w:rPr>
        <w:t xml:space="preserve">Solanum </w:t>
      </w:r>
      <w:proofErr w:type="spellStart"/>
      <w:r w:rsidRPr="00D47A6C">
        <w:rPr>
          <w:rFonts w:ascii="Times New Roman" w:hAnsi="Times New Roman" w:cs="Times New Roman"/>
          <w:i/>
          <w:iCs/>
          <w:sz w:val="24"/>
          <w:szCs w:val="24"/>
        </w:rPr>
        <w:t>brevidens</w:t>
      </w:r>
      <w:proofErr w:type="spellEnd"/>
      <w:r w:rsidRPr="00D47A6C">
        <w:rPr>
          <w:rFonts w:ascii="Times New Roman" w:hAnsi="Times New Roman" w:cs="Times New Roman"/>
          <w:i/>
          <w:iCs/>
          <w:sz w:val="24"/>
          <w:szCs w:val="24"/>
        </w:rPr>
        <w:t xml:space="preserve"> </w:t>
      </w:r>
      <w:r w:rsidRPr="00D47A6C">
        <w:rPr>
          <w:rFonts w:ascii="Times New Roman" w:hAnsi="Times New Roman" w:cs="Times New Roman"/>
          <w:sz w:val="24"/>
          <w:szCs w:val="24"/>
        </w:rPr>
        <w:t xml:space="preserve">using somatic hybrids of </w:t>
      </w:r>
      <w:r w:rsidRPr="00D47A6C">
        <w:rPr>
          <w:rFonts w:ascii="Times New Roman" w:hAnsi="Times New Roman" w:cs="Times New Roman"/>
          <w:i/>
          <w:iCs/>
          <w:sz w:val="24"/>
          <w:szCs w:val="24"/>
        </w:rPr>
        <w:t xml:space="preserve">Solanum </w:t>
      </w:r>
      <w:proofErr w:type="spellStart"/>
      <w:r w:rsidRPr="00D47A6C">
        <w:rPr>
          <w:rFonts w:ascii="Times New Roman" w:hAnsi="Times New Roman" w:cs="Times New Roman"/>
          <w:i/>
          <w:iCs/>
          <w:sz w:val="24"/>
          <w:szCs w:val="24"/>
        </w:rPr>
        <w:t>brevidens</w:t>
      </w:r>
      <w:proofErr w:type="spellEnd"/>
      <w:r w:rsidRPr="00D47A6C">
        <w:rPr>
          <w:rFonts w:ascii="Times New Roman" w:hAnsi="Times New Roman" w:cs="Times New Roman"/>
          <w:i/>
          <w:iCs/>
          <w:sz w:val="24"/>
          <w:szCs w:val="24"/>
        </w:rPr>
        <w:t xml:space="preserve"> </w:t>
      </w:r>
      <w:r w:rsidRPr="00D47A6C">
        <w:rPr>
          <w:rFonts w:ascii="Times New Roman" w:hAnsi="Times New Roman" w:cs="Times New Roman"/>
          <w:sz w:val="24"/>
          <w:szCs w:val="24"/>
        </w:rPr>
        <w:t xml:space="preserve">and </w:t>
      </w:r>
      <w:r w:rsidRPr="00D47A6C">
        <w:rPr>
          <w:rFonts w:ascii="Times New Roman" w:hAnsi="Times New Roman" w:cs="Times New Roman"/>
          <w:i/>
          <w:iCs/>
          <w:sz w:val="24"/>
          <w:szCs w:val="24"/>
        </w:rPr>
        <w:t>Solanum tuberosum</w:t>
      </w:r>
      <w:r w:rsidRPr="00D47A6C">
        <w:rPr>
          <w:rFonts w:ascii="Times New Roman" w:hAnsi="Times New Roman" w:cs="Times New Roman"/>
          <w:sz w:val="24"/>
          <w:szCs w:val="24"/>
        </w:rPr>
        <w:t>. Plant Sci. 69: 95–101.</w:t>
      </w:r>
    </w:p>
    <w:p w14:paraId="5A457363" w14:textId="77777777" w:rsidR="007C5E2F" w:rsidRDefault="007C5E2F" w:rsidP="007C5E2F">
      <w:pPr>
        <w:pStyle w:val="NormalWeb"/>
        <w:ind w:left="720" w:hanging="720"/>
        <w:jc w:val="both"/>
      </w:pPr>
      <w:proofErr w:type="spellStart"/>
      <w:r>
        <w:t>Prohens</w:t>
      </w:r>
      <w:proofErr w:type="spellEnd"/>
      <w:r>
        <w:t xml:space="preserve">, J., Gramazio, P., Plazas, M., Dempewolf, H., Kilian, B., Díez, M. J., ... &amp; Vilanova, S. (2017). </w:t>
      </w:r>
      <w:proofErr w:type="spellStart"/>
      <w:r>
        <w:t>Introgressiomics</w:t>
      </w:r>
      <w:proofErr w:type="spellEnd"/>
      <w:r>
        <w:t xml:space="preserve">: A new approach for using crop wild relatives in breeding for adaptation to climate change. </w:t>
      </w:r>
      <w:proofErr w:type="spellStart"/>
      <w:r>
        <w:rPr>
          <w:rStyle w:val="Emphasis"/>
        </w:rPr>
        <w:t>Euphytica</w:t>
      </w:r>
      <w:proofErr w:type="spellEnd"/>
      <w:r>
        <w:t>, 213, 158. https://doi.org/10.1007/s10681-017-1938-9</w:t>
      </w:r>
    </w:p>
    <w:p w14:paraId="3568887D" w14:textId="77777777" w:rsidR="007C5E2F" w:rsidRPr="007C5E2F" w:rsidRDefault="007C5E2F" w:rsidP="007C5E2F">
      <w:pPr>
        <w:spacing w:before="211"/>
        <w:ind w:left="720" w:hanging="720"/>
        <w:rPr>
          <w:rFonts w:ascii="Times New Roman" w:hAnsi="Times New Roman" w:cs="Times New Roman"/>
          <w:sz w:val="24"/>
          <w:szCs w:val="24"/>
        </w:rPr>
      </w:pPr>
      <w:r w:rsidRPr="007C5E2F">
        <w:rPr>
          <w:rFonts w:ascii="Times New Roman" w:hAnsi="Times New Roman" w:cs="Times New Roman"/>
          <w:sz w:val="24"/>
          <w:szCs w:val="24"/>
        </w:rPr>
        <w:t xml:space="preserve">Ramakrishnan, A. P., Ritland, C. E., Blas Sevillano, R. H., &amp; Riseman, A. (2015). Review of potato molecular markers to enhance trait selection. </w:t>
      </w:r>
      <w:r w:rsidRPr="007C5E2F">
        <w:rPr>
          <w:rFonts w:ascii="Times New Roman" w:hAnsi="Times New Roman" w:cs="Times New Roman"/>
          <w:i/>
          <w:iCs/>
          <w:sz w:val="24"/>
          <w:szCs w:val="24"/>
        </w:rPr>
        <w:t>American Journal of Potato Research, 92</w:t>
      </w:r>
      <w:r w:rsidRPr="007C5E2F">
        <w:rPr>
          <w:rFonts w:ascii="Times New Roman" w:hAnsi="Times New Roman" w:cs="Times New Roman"/>
          <w:sz w:val="24"/>
          <w:szCs w:val="24"/>
        </w:rPr>
        <w:t xml:space="preserve">(4), 455–472. </w:t>
      </w:r>
      <w:hyperlink r:id="rId13" w:history="1">
        <w:r w:rsidRPr="007C5E2F">
          <w:rPr>
            <w:rStyle w:val="Hyperlink"/>
            <w:rFonts w:ascii="Times New Roman" w:hAnsi="Times New Roman" w:cs="Times New Roman"/>
            <w:sz w:val="24"/>
            <w:szCs w:val="24"/>
          </w:rPr>
          <w:t>https://doi.org/10.1007/s12230-015-9453-1</w:t>
        </w:r>
      </w:hyperlink>
    </w:p>
    <w:p w14:paraId="0648EFFE"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Rietman, H., &amp; </w:t>
      </w:r>
      <w:proofErr w:type="spellStart"/>
      <w:r w:rsidRPr="005808F5">
        <w:rPr>
          <w:rFonts w:ascii="Times New Roman" w:hAnsi="Times New Roman" w:cs="Times New Roman"/>
          <w:sz w:val="24"/>
          <w:szCs w:val="24"/>
        </w:rPr>
        <w:t>Tomczyńska</w:t>
      </w:r>
      <w:proofErr w:type="spellEnd"/>
      <w:r w:rsidRPr="005808F5">
        <w:rPr>
          <w:rFonts w:ascii="Times New Roman" w:hAnsi="Times New Roman" w:cs="Times New Roman"/>
          <w:sz w:val="24"/>
          <w:szCs w:val="24"/>
        </w:rPr>
        <w:t xml:space="preserve">, I. (2012). The Rpi-Smira1 gene in </w:t>
      </w:r>
      <w:r w:rsidRPr="005808F5">
        <w:rPr>
          <w:rFonts w:ascii="Times New Roman" w:hAnsi="Times New Roman" w:cs="Times New Roman"/>
          <w:i/>
          <w:iCs/>
          <w:sz w:val="24"/>
          <w:szCs w:val="24"/>
        </w:rPr>
        <w:t>Solanum tuberosum</w:t>
      </w:r>
      <w:r w:rsidRPr="005808F5">
        <w:rPr>
          <w:rFonts w:ascii="Times New Roman" w:hAnsi="Times New Roman" w:cs="Times New Roman"/>
          <w:sz w:val="24"/>
          <w:szCs w:val="24"/>
        </w:rPr>
        <w:t xml:space="preserve"> cv. </w:t>
      </w:r>
      <w:proofErr w:type="spellStart"/>
      <w:r w:rsidRPr="005808F5">
        <w:rPr>
          <w:rFonts w:ascii="Times New Roman" w:hAnsi="Times New Roman" w:cs="Times New Roman"/>
          <w:sz w:val="24"/>
          <w:szCs w:val="24"/>
        </w:rPr>
        <w:t>Sárpo</w:t>
      </w:r>
      <w:proofErr w:type="spellEnd"/>
      <w:r w:rsidRPr="005808F5">
        <w:rPr>
          <w:rFonts w:ascii="Times New Roman" w:hAnsi="Times New Roman" w:cs="Times New Roman"/>
          <w:sz w:val="24"/>
          <w:szCs w:val="24"/>
        </w:rPr>
        <w:t xml:space="preserve"> Mira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124(2), 295–305. https://doi.org/10.1007/s00122-011-1714-2</w:t>
      </w:r>
    </w:p>
    <w:p w14:paraId="372B88D0" w14:textId="77777777" w:rsidR="007C5E2F" w:rsidRPr="006277D1"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 xml:space="preserve"> Rodríguez F, Ghislain M, </w:t>
      </w:r>
      <w:proofErr w:type="spellStart"/>
      <w:r w:rsidRPr="006277D1">
        <w:rPr>
          <w:rFonts w:ascii="Times New Roman" w:eastAsia="PalatinoLinotype-Roman" w:hAnsi="Times New Roman" w:cs="Times New Roman"/>
          <w:sz w:val="24"/>
          <w:szCs w:val="24"/>
        </w:rPr>
        <w:t>Claused</w:t>
      </w:r>
      <w:proofErr w:type="spellEnd"/>
      <w:r w:rsidRPr="006277D1">
        <w:rPr>
          <w:rFonts w:ascii="Times New Roman" w:eastAsia="PalatinoLinotype-Roman" w:hAnsi="Times New Roman" w:cs="Times New Roman"/>
          <w:sz w:val="24"/>
          <w:szCs w:val="24"/>
        </w:rPr>
        <w:t xml:space="preserve"> AM, Jansky SH, Spooner</w:t>
      </w:r>
      <w:r>
        <w:rPr>
          <w:rFonts w:ascii="Times New Roman" w:eastAsia="PalatinoLinotype-Roman" w:hAnsi="Times New Roman" w:cs="Times New Roman"/>
          <w:sz w:val="24"/>
          <w:szCs w:val="24"/>
        </w:rPr>
        <w:t>,</w:t>
      </w:r>
      <w:r w:rsidRPr="006277D1">
        <w:rPr>
          <w:rFonts w:ascii="Times New Roman" w:eastAsia="PalatinoLinotype-Roman" w:hAnsi="Times New Roman" w:cs="Times New Roman"/>
          <w:sz w:val="24"/>
          <w:szCs w:val="24"/>
        </w:rPr>
        <w:t xml:space="preserve"> D</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2010. Hybrid origins of cultivated</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potatoes. Theoretical and Applied Genetics.</w:t>
      </w:r>
      <w:r w:rsidRPr="006277D1">
        <w:rPr>
          <w:rFonts w:ascii="Times New Roman" w:eastAsia="PalatinoLinotype-Roman" w:hAnsi="Times New Roman" w:cs="Times New Roman"/>
          <w:b/>
          <w:bCs/>
          <w:sz w:val="24"/>
          <w:szCs w:val="24"/>
        </w:rPr>
        <w:t xml:space="preserve"> 121:1187</w:t>
      </w:r>
      <w:r w:rsidRPr="006277D1">
        <w:rPr>
          <w:rFonts w:ascii="Times New Roman" w:eastAsia="PalatinoLinotype-Roman" w:hAnsi="Times New Roman" w:cs="Times New Roman"/>
          <w:sz w:val="24"/>
          <w:szCs w:val="24"/>
        </w:rPr>
        <w:t>-1198</w:t>
      </w:r>
      <w:r w:rsidRPr="006277D1">
        <w:rPr>
          <w:rFonts w:ascii="Times New Roman" w:hAnsi="Times New Roman" w:cs="Times New Roman"/>
          <w:sz w:val="24"/>
          <w:szCs w:val="24"/>
        </w:rPr>
        <w:t>.</w:t>
      </w:r>
    </w:p>
    <w:p w14:paraId="1C2C6D7B" w14:textId="77777777" w:rsidR="007C5E2F"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Rodríguez, F., Svenson, G. J., Anderson, G. J., &amp; Spooner, D. M. (2010). The origin of </w:t>
      </w:r>
      <w:r w:rsidRPr="00442F0B">
        <w:rPr>
          <w:rFonts w:ascii="Times New Roman" w:hAnsi="Times New Roman" w:cs="Times New Roman"/>
          <w:i/>
          <w:iCs/>
          <w:sz w:val="24"/>
          <w:szCs w:val="24"/>
        </w:rPr>
        <w:t xml:space="preserve">Solanum </w:t>
      </w:r>
      <w:proofErr w:type="spellStart"/>
      <w:r w:rsidRPr="00442F0B">
        <w:rPr>
          <w:rFonts w:ascii="Times New Roman" w:hAnsi="Times New Roman" w:cs="Times New Roman"/>
          <w:i/>
          <w:iCs/>
          <w:sz w:val="24"/>
          <w:szCs w:val="24"/>
        </w:rPr>
        <w:t>ajanhuiri</w:t>
      </w:r>
      <w:proofErr w:type="spellEnd"/>
      <w:r w:rsidRPr="00442F0B">
        <w:rPr>
          <w:rFonts w:ascii="Times New Roman" w:hAnsi="Times New Roman" w:cs="Times New Roman"/>
          <w:sz w:val="24"/>
          <w:szCs w:val="24"/>
        </w:rPr>
        <w:t xml:space="preserve"> and hybridization among Andean potatoes: insights from nuclear DNA sequences. </w:t>
      </w:r>
      <w:r w:rsidRPr="00442F0B">
        <w:rPr>
          <w:rFonts w:ascii="Times New Roman" w:hAnsi="Times New Roman" w:cs="Times New Roman"/>
          <w:i/>
          <w:iCs/>
          <w:sz w:val="24"/>
          <w:szCs w:val="24"/>
        </w:rPr>
        <w:t>Systematic Botany</w:t>
      </w:r>
      <w:r w:rsidRPr="00442F0B">
        <w:rPr>
          <w:rFonts w:ascii="Times New Roman" w:hAnsi="Times New Roman" w:cs="Times New Roman"/>
          <w:sz w:val="24"/>
          <w:szCs w:val="24"/>
        </w:rPr>
        <w:t>, 35(4), 842–850.</w:t>
      </w:r>
    </w:p>
    <w:p w14:paraId="6F70B9F5"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lastRenderedPageBreak/>
        <w:t>Ross, H. (1986) Potato breeding: problems and perspectives. Journal of Plant Breeding, Supplement 13. Advances in Plant Breeding. Parey, Berlin and Hamburg, p. 132.</w:t>
      </w:r>
    </w:p>
    <w:p w14:paraId="529AE7A3"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Sandbrink</w:t>
      </w:r>
      <w:proofErr w:type="spellEnd"/>
      <w:r w:rsidRPr="005808F5">
        <w:rPr>
          <w:rFonts w:ascii="Times New Roman" w:hAnsi="Times New Roman" w:cs="Times New Roman"/>
          <w:sz w:val="24"/>
          <w:szCs w:val="24"/>
        </w:rPr>
        <w:t xml:space="preserve">, J., &amp; Vossen, J. H. (2000). The Rpi-mcd1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microdontum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101(5), 753–760. https://doi.org/10.1007/s00122-000-0194-3</w:t>
      </w:r>
    </w:p>
    <w:p w14:paraId="1BB526F8" w14:textId="77777777" w:rsidR="007C5E2F" w:rsidRDefault="007C5E2F" w:rsidP="007C5E2F">
      <w:pPr>
        <w:pStyle w:val="NormalWeb"/>
        <w:ind w:left="720" w:hanging="720"/>
        <w:jc w:val="both"/>
      </w:pPr>
      <w:r>
        <w:t xml:space="preserve">Schumacher, M. I., Bryan, G. J., &amp; </w:t>
      </w:r>
      <w:proofErr w:type="spellStart"/>
      <w:r>
        <w:t>Carputo</w:t>
      </w:r>
      <w:proofErr w:type="spellEnd"/>
      <w:r>
        <w:t xml:space="preserve">, D. (2021). Genetic architecture of drought tolerance in potato. </w:t>
      </w:r>
      <w:r>
        <w:rPr>
          <w:rStyle w:val="Emphasis"/>
        </w:rPr>
        <w:t>Theoretical and Applied Genetics</w:t>
      </w:r>
      <w:r>
        <w:t>, 134(5), 1511–1526. https://doi.org/10.1007/s00122-021-03777-4</w:t>
      </w:r>
    </w:p>
    <w:p w14:paraId="0FA4A7E7"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Simmonds, N. W. (1964). Studies in the tetraploid potatoes: I. Chromosome constitution of </w:t>
      </w:r>
      <w:proofErr w:type="spellStart"/>
      <w:r w:rsidRPr="00442F0B">
        <w:rPr>
          <w:rFonts w:ascii="Times New Roman" w:hAnsi="Times New Roman" w:cs="Times New Roman"/>
          <w:sz w:val="24"/>
          <w:szCs w:val="24"/>
        </w:rPr>
        <w:t>Andigena</w:t>
      </w:r>
      <w:proofErr w:type="spellEnd"/>
      <w:r w:rsidRPr="00442F0B">
        <w:rPr>
          <w:rFonts w:ascii="Times New Roman" w:hAnsi="Times New Roman" w:cs="Times New Roman"/>
          <w:sz w:val="24"/>
          <w:szCs w:val="24"/>
        </w:rPr>
        <w:t xml:space="preserve"> and Tuberosum. </w:t>
      </w:r>
      <w:proofErr w:type="spellStart"/>
      <w:r w:rsidRPr="00442F0B">
        <w:rPr>
          <w:rFonts w:ascii="Times New Roman" w:hAnsi="Times New Roman" w:cs="Times New Roman"/>
          <w:i/>
          <w:iCs/>
          <w:sz w:val="24"/>
          <w:szCs w:val="24"/>
        </w:rPr>
        <w:t>Euphytica</w:t>
      </w:r>
      <w:proofErr w:type="spellEnd"/>
      <w:r w:rsidRPr="00442F0B">
        <w:rPr>
          <w:rFonts w:ascii="Times New Roman" w:hAnsi="Times New Roman" w:cs="Times New Roman"/>
          <w:sz w:val="24"/>
          <w:szCs w:val="24"/>
        </w:rPr>
        <w:t>, 13, 119–132.</w:t>
      </w:r>
    </w:p>
    <w:p w14:paraId="3AC9F80C"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Śliwka</w:t>
      </w:r>
      <w:proofErr w:type="spellEnd"/>
      <w:r w:rsidRPr="005808F5">
        <w:rPr>
          <w:rFonts w:ascii="Times New Roman" w:hAnsi="Times New Roman" w:cs="Times New Roman"/>
          <w:sz w:val="24"/>
          <w:szCs w:val="24"/>
        </w:rPr>
        <w:t xml:space="preserve">, J., &amp; Vossen, J. H. (2012). The Rpi-mch1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michoacanum</w:t>
      </w:r>
      <w:proofErr w:type="spellEnd"/>
      <w:r w:rsidRPr="005808F5">
        <w:rPr>
          <w:rFonts w:ascii="Times New Roman" w:hAnsi="Times New Roman" w:cs="Times New Roman"/>
          <w:sz w:val="24"/>
          <w:szCs w:val="24"/>
        </w:rPr>
        <w:t xml:space="preserve"> confers resistance to</w:t>
      </w:r>
    </w:p>
    <w:p w14:paraId="713DC7DD" w14:textId="77777777" w:rsidR="007C5E2F" w:rsidRPr="005808F5" w:rsidRDefault="007C5E2F"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Smilde</w:t>
      </w:r>
      <w:proofErr w:type="spellEnd"/>
      <w:r w:rsidRPr="005808F5">
        <w:rPr>
          <w:rFonts w:ascii="Times New Roman" w:hAnsi="Times New Roman" w:cs="Times New Roman"/>
          <w:sz w:val="24"/>
          <w:szCs w:val="24"/>
        </w:rPr>
        <w:t xml:space="preserve">, W., &amp; Vossen, J. H. (2005). The Rpi-mcq1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mochiquense</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110(4), 622–629. https://doi.org/10.1007/s00122-004-1843-1</w:t>
      </w:r>
    </w:p>
    <w:p w14:paraId="6A294B84" w14:textId="77777777" w:rsidR="007C5E2F" w:rsidRPr="006277D1"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Spooner DM, Gavrilenko T, Jansky SH, Ovchinnikova A, Krylova E, Knapp S, Simon R. 2010</w:t>
      </w:r>
      <w:r>
        <w:rPr>
          <w:rFonts w:ascii="Times New Roman" w:eastAsia="PalatinoLinotype-Roman" w:hAnsi="Times New Roman" w:cs="Times New Roman"/>
          <w:sz w:val="24"/>
          <w:szCs w:val="24"/>
        </w:rPr>
        <w:t xml:space="preserve">. </w:t>
      </w:r>
      <w:proofErr w:type="spellStart"/>
      <w:r w:rsidRPr="006277D1">
        <w:rPr>
          <w:rFonts w:ascii="Times New Roman" w:eastAsia="PalatinoLinotype-Roman" w:hAnsi="Times New Roman" w:cs="Times New Roman"/>
          <w:sz w:val="24"/>
          <w:szCs w:val="24"/>
        </w:rPr>
        <w:t>Ecogeography</w:t>
      </w:r>
      <w:proofErr w:type="spellEnd"/>
      <w:r w:rsidRPr="006277D1">
        <w:rPr>
          <w:rFonts w:ascii="Times New Roman" w:eastAsia="PalatinoLinotype-Roman" w:hAnsi="Times New Roman" w:cs="Times New Roman"/>
          <w:sz w:val="24"/>
          <w:szCs w:val="24"/>
        </w:rPr>
        <w:t xml:space="preserve"> of ploidy variation in cultivated potato (Solanum sect. </w:t>
      </w:r>
      <w:proofErr w:type="spellStart"/>
      <w:r w:rsidRPr="006277D1">
        <w:rPr>
          <w:rFonts w:ascii="Times New Roman" w:eastAsia="PalatinoLinotype-Roman" w:hAnsi="Times New Roman" w:cs="Times New Roman"/>
          <w:sz w:val="24"/>
          <w:szCs w:val="24"/>
        </w:rPr>
        <w:t>Petota</w:t>
      </w:r>
      <w:proofErr w:type="spellEnd"/>
      <w:r w:rsidRPr="006277D1">
        <w:rPr>
          <w:rFonts w:ascii="Times New Roman" w:eastAsia="PalatinoLinotype-Roman" w:hAnsi="Times New Roman" w:cs="Times New Roman"/>
          <w:sz w:val="24"/>
          <w:szCs w:val="24"/>
        </w:rPr>
        <w:t>). American</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Journal of Botany.</w:t>
      </w:r>
      <w:r w:rsidRPr="006277D1">
        <w:rPr>
          <w:rFonts w:ascii="Times New Roman" w:eastAsia="PalatinoLinotype-Roman" w:hAnsi="Times New Roman" w:cs="Times New Roman"/>
          <w:b/>
          <w:bCs/>
          <w:sz w:val="24"/>
          <w:szCs w:val="24"/>
        </w:rPr>
        <w:t>97</w:t>
      </w:r>
      <w:r w:rsidRPr="006277D1">
        <w:rPr>
          <w:rFonts w:ascii="Times New Roman" w:eastAsia="PalatinoLinotype-Roman" w:hAnsi="Times New Roman" w:cs="Times New Roman"/>
          <w:sz w:val="24"/>
          <w:szCs w:val="24"/>
        </w:rPr>
        <w:t>:2049-2060</w:t>
      </w:r>
      <w:r>
        <w:rPr>
          <w:rFonts w:ascii="Times New Roman" w:eastAsia="PalatinoLinotype-Roman" w:hAnsi="Times New Roman" w:cs="Times New Roman"/>
          <w:sz w:val="24"/>
          <w:szCs w:val="24"/>
        </w:rPr>
        <w:t>.</w:t>
      </w:r>
    </w:p>
    <w:p w14:paraId="4D42E5E3"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Spooner, D. M., McLean, K., Ramsay, G., Waugh, R., &amp; Bryan, G. J. (2005). A single domestication for potato based on </w:t>
      </w:r>
      <w:proofErr w:type="spellStart"/>
      <w:r w:rsidRPr="00442F0B">
        <w:rPr>
          <w:rFonts w:ascii="Times New Roman" w:hAnsi="Times New Roman" w:cs="Times New Roman"/>
          <w:sz w:val="24"/>
          <w:szCs w:val="24"/>
        </w:rPr>
        <w:t>multilocus</w:t>
      </w:r>
      <w:proofErr w:type="spellEnd"/>
      <w:r w:rsidRPr="00442F0B">
        <w:rPr>
          <w:rFonts w:ascii="Times New Roman" w:hAnsi="Times New Roman" w:cs="Times New Roman"/>
          <w:sz w:val="24"/>
          <w:szCs w:val="24"/>
        </w:rPr>
        <w:t xml:space="preserve"> AFLP genotyping. </w:t>
      </w:r>
      <w:r w:rsidRPr="00442F0B">
        <w:rPr>
          <w:rFonts w:ascii="Times New Roman" w:hAnsi="Times New Roman" w:cs="Times New Roman"/>
          <w:i/>
          <w:iCs/>
          <w:sz w:val="24"/>
          <w:szCs w:val="24"/>
        </w:rPr>
        <w:t>PNAS</w:t>
      </w:r>
      <w:r w:rsidRPr="00442F0B">
        <w:rPr>
          <w:rFonts w:ascii="Times New Roman" w:hAnsi="Times New Roman" w:cs="Times New Roman"/>
          <w:sz w:val="24"/>
          <w:szCs w:val="24"/>
        </w:rPr>
        <w:t>, 102(41), 14694–14699.</w:t>
      </w:r>
    </w:p>
    <w:p w14:paraId="1A7A14A0" w14:textId="77777777" w:rsidR="007C5E2F" w:rsidRPr="007977D1" w:rsidRDefault="007C5E2F" w:rsidP="007C5E2F">
      <w:pPr>
        <w:spacing w:line="240" w:lineRule="auto"/>
        <w:ind w:left="720" w:hanging="720"/>
        <w:jc w:val="both"/>
        <w:rPr>
          <w:rFonts w:ascii="Times New Roman" w:hAnsi="Times New Roman" w:cs="Times New Roman"/>
          <w:sz w:val="24"/>
          <w:szCs w:val="24"/>
        </w:rPr>
      </w:pPr>
      <w:r w:rsidRPr="007977D1">
        <w:rPr>
          <w:rFonts w:ascii="Times New Roman" w:eastAsia="PalatinoLinotype-Roman" w:hAnsi="Times New Roman" w:cs="Times New Roman"/>
          <w:sz w:val="24"/>
          <w:szCs w:val="24"/>
        </w:rPr>
        <w:t>Spooner</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D</w:t>
      </w:r>
      <w:r>
        <w:rPr>
          <w:rFonts w:ascii="Times New Roman" w:eastAsia="PalatinoLinotype-Roman" w:hAnsi="Times New Roman" w:cs="Times New Roman"/>
          <w:sz w:val="24"/>
          <w:szCs w:val="24"/>
        </w:rPr>
        <w:t xml:space="preserve">. </w:t>
      </w:r>
      <w:r w:rsidRPr="007977D1">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N</w:t>
      </w:r>
      <w:r>
        <w:rPr>
          <w:rFonts w:ascii="Times New Roman" w:eastAsia="PalatinoLinotype-Roman" w:hAnsi="Times New Roman" w:cs="Times New Roman"/>
          <w:sz w:val="24"/>
          <w:szCs w:val="24"/>
        </w:rPr>
        <w:t>un</w:t>
      </w:r>
      <w:r w:rsidRPr="007977D1">
        <w:rPr>
          <w:rFonts w:ascii="Times New Roman" w:eastAsia="PalatinoLinotype-Roman" w:hAnsi="Times New Roman" w:cs="Times New Roman"/>
          <w:sz w:val="24"/>
          <w:szCs w:val="24"/>
        </w:rPr>
        <w:t>ez</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J</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Trujillo</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G</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Del</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R</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H</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M, Guzmán</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F</w:t>
      </w:r>
      <w:r>
        <w:rPr>
          <w:rFonts w:ascii="Times New Roman" w:eastAsia="PalatinoLinotype-Roman" w:hAnsi="Times New Roman" w:cs="Times New Roman"/>
          <w:sz w:val="24"/>
          <w:szCs w:val="24"/>
        </w:rPr>
        <w:t xml:space="preserve">. and </w:t>
      </w:r>
      <w:r w:rsidRPr="007977D1">
        <w:rPr>
          <w:rFonts w:ascii="Times New Roman" w:eastAsia="PalatinoLinotype-Roman" w:hAnsi="Times New Roman" w:cs="Times New Roman"/>
          <w:sz w:val="24"/>
          <w:szCs w:val="24"/>
        </w:rPr>
        <w:t>Ghislain</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M. 2007. Extensive</w:t>
      </w:r>
      <w:r w:rsidRPr="007977D1">
        <w:rPr>
          <w:rFonts w:ascii="Times New Roman" w:hAnsi="Times New Roman" w:cs="Times New Roman"/>
          <w:sz w:val="24"/>
          <w:szCs w:val="24"/>
        </w:rPr>
        <w:t xml:space="preserve"> </w:t>
      </w:r>
      <w:r w:rsidRPr="007977D1">
        <w:rPr>
          <w:rFonts w:ascii="Times New Roman" w:eastAsia="PalatinoLinotype-Roman" w:hAnsi="Times New Roman" w:cs="Times New Roman"/>
          <w:sz w:val="24"/>
          <w:szCs w:val="24"/>
        </w:rPr>
        <w:t>simple sequence repeat genotyping of potato landraces supports a major reevaluation</w:t>
      </w:r>
      <w:r w:rsidRPr="007977D1">
        <w:rPr>
          <w:rFonts w:ascii="Times New Roman" w:hAnsi="Times New Roman" w:cs="Times New Roman"/>
          <w:sz w:val="24"/>
          <w:szCs w:val="24"/>
        </w:rPr>
        <w:t xml:space="preserve"> </w:t>
      </w:r>
      <w:r w:rsidRPr="007977D1">
        <w:rPr>
          <w:rFonts w:ascii="Times New Roman" w:eastAsia="PalatinoLinotype-Roman" w:hAnsi="Times New Roman" w:cs="Times New Roman"/>
          <w:sz w:val="24"/>
          <w:szCs w:val="24"/>
        </w:rPr>
        <w:t>of their gene pool structure and classification. Proceedings of the National Academy of</w:t>
      </w:r>
      <w:r w:rsidRPr="007977D1">
        <w:rPr>
          <w:rFonts w:ascii="Times New Roman" w:hAnsi="Times New Roman" w:cs="Times New Roman"/>
          <w:sz w:val="24"/>
          <w:szCs w:val="24"/>
        </w:rPr>
        <w:t xml:space="preserve"> </w:t>
      </w:r>
      <w:r w:rsidRPr="007977D1">
        <w:rPr>
          <w:rFonts w:ascii="Times New Roman" w:eastAsia="PalatinoLinotype-Roman" w:hAnsi="Times New Roman" w:cs="Times New Roman"/>
          <w:sz w:val="24"/>
          <w:szCs w:val="24"/>
        </w:rPr>
        <w:t>Sciences of the United States of America.;</w:t>
      </w:r>
      <w:r w:rsidRPr="007977D1">
        <w:rPr>
          <w:rFonts w:ascii="Times New Roman" w:eastAsia="PalatinoLinotype-Roman" w:hAnsi="Times New Roman" w:cs="Times New Roman"/>
          <w:b/>
          <w:bCs/>
          <w:sz w:val="24"/>
          <w:szCs w:val="24"/>
        </w:rPr>
        <w:t xml:space="preserve"> 104:19398</w:t>
      </w:r>
      <w:r w:rsidRPr="007977D1">
        <w:rPr>
          <w:rFonts w:ascii="Times New Roman" w:eastAsia="PalatinoLinotype-Roman" w:hAnsi="Times New Roman" w:cs="Times New Roman"/>
          <w:sz w:val="24"/>
          <w:szCs w:val="24"/>
        </w:rPr>
        <w:t>-19403</w:t>
      </w:r>
      <w:r>
        <w:rPr>
          <w:rFonts w:ascii="Times New Roman" w:eastAsia="PalatinoLinotype-Roman" w:hAnsi="Times New Roman" w:cs="Times New Roman"/>
          <w:sz w:val="24"/>
          <w:szCs w:val="24"/>
        </w:rPr>
        <w:t>.</w:t>
      </w:r>
    </w:p>
    <w:p w14:paraId="58760BD3" w14:textId="77777777" w:rsidR="007C5E2F" w:rsidRPr="00E2162F" w:rsidRDefault="007C5E2F"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Spooner, D.M., J. Núñez, G. Trujillo, M. Del Rosario Herrera, F. Guzmán and M. Ghislain (2007) Extensive simple sequence repeat genotyping of potato landraces supports a major reevaluation of their gene pool structure and classification. Proc. Natl. Acad. Sci. USA 104: 19398–19403.</w:t>
      </w:r>
    </w:p>
    <w:p w14:paraId="43B0855A" w14:textId="77777777" w:rsidR="007C5E2F" w:rsidRPr="00D47A6C" w:rsidRDefault="007C5E2F"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Szajko</w:t>
      </w:r>
      <w:proofErr w:type="spellEnd"/>
      <w:r w:rsidRPr="00D47A6C">
        <w:rPr>
          <w:rFonts w:ascii="Times New Roman" w:hAnsi="Times New Roman" w:cs="Times New Roman"/>
          <w:sz w:val="24"/>
          <w:szCs w:val="24"/>
        </w:rPr>
        <w:t>, K., D. Strzelczyk-</w:t>
      </w:r>
      <w:proofErr w:type="spellStart"/>
      <w:r w:rsidRPr="00D47A6C">
        <w:rPr>
          <w:rFonts w:ascii="Times New Roman" w:hAnsi="Times New Roman" w:cs="Times New Roman"/>
          <w:sz w:val="24"/>
          <w:szCs w:val="24"/>
        </w:rPr>
        <w:t>Żyta</w:t>
      </w:r>
      <w:proofErr w:type="spellEnd"/>
      <w:r w:rsidRPr="00D47A6C">
        <w:rPr>
          <w:rFonts w:ascii="Times New Roman" w:hAnsi="Times New Roman" w:cs="Times New Roman"/>
          <w:sz w:val="24"/>
          <w:szCs w:val="24"/>
        </w:rPr>
        <w:t xml:space="preserve"> and W. Marczewski (2014) </w:t>
      </w:r>
      <w:r w:rsidRPr="00D47A6C">
        <w:rPr>
          <w:rFonts w:ascii="Times New Roman" w:hAnsi="Times New Roman" w:cs="Times New Roman"/>
          <w:i/>
          <w:iCs/>
          <w:sz w:val="24"/>
          <w:szCs w:val="24"/>
        </w:rPr>
        <w:t>Ny</w:t>
      </w:r>
      <w:r w:rsidRPr="00D47A6C">
        <w:rPr>
          <w:rFonts w:ascii="Times New Roman" w:hAnsi="Times New Roman" w:cs="Times New Roman"/>
          <w:sz w:val="24"/>
          <w:szCs w:val="24"/>
        </w:rPr>
        <w:t xml:space="preserve">-1 and </w:t>
      </w:r>
      <w:r w:rsidRPr="00D47A6C">
        <w:rPr>
          <w:rFonts w:ascii="Times New Roman" w:hAnsi="Times New Roman" w:cs="Times New Roman"/>
          <w:i/>
          <w:iCs/>
          <w:sz w:val="24"/>
          <w:szCs w:val="24"/>
        </w:rPr>
        <w:t>Ny</w:t>
      </w:r>
      <w:r w:rsidRPr="00D47A6C">
        <w:rPr>
          <w:rFonts w:ascii="Times New Roman" w:hAnsi="Times New Roman" w:cs="Times New Roman"/>
          <w:sz w:val="24"/>
          <w:szCs w:val="24"/>
        </w:rPr>
        <w:t>-2 genes conferring hypersensitive response to potato virus Y (PVY) in cultivated potatoes: mapping and marker-assisted selection validation for PVY resistance in potato breeding. Mol. Breed.34: 267–271.</w:t>
      </w:r>
    </w:p>
    <w:p w14:paraId="65F8B685" w14:textId="77777777" w:rsidR="007C5E2F" w:rsidRPr="00D47A6C" w:rsidRDefault="007C5E2F"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Szajko</w:t>
      </w:r>
      <w:proofErr w:type="spellEnd"/>
      <w:r w:rsidRPr="00D47A6C">
        <w:rPr>
          <w:rFonts w:ascii="Times New Roman" w:hAnsi="Times New Roman" w:cs="Times New Roman"/>
          <w:sz w:val="24"/>
          <w:szCs w:val="24"/>
        </w:rPr>
        <w:t xml:space="preserve">, K., M. Chrzanowska, K. Witek, D. Strzelczyk-Zyta, H. </w:t>
      </w:r>
      <w:proofErr w:type="spellStart"/>
      <w:r w:rsidRPr="00D47A6C">
        <w:rPr>
          <w:rFonts w:ascii="Times New Roman" w:hAnsi="Times New Roman" w:cs="Times New Roman"/>
          <w:sz w:val="24"/>
          <w:szCs w:val="24"/>
        </w:rPr>
        <w:t>Zagórska</w:t>
      </w:r>
      <w:proofErr w:type="spellEnd"/>
      <w:r w:rsidRPr="00D47A6C">
        <w:rPr>
          <w:rFonts w:ascii="Times New Roman" w:hAnsi="Times New Roman" w:cs="Times New Roman"/>
          <w:sz w:val="24"/>
          <w:szCs w:val="24"/>
        </w:rPr>
        <w:t xml:space="preserve">, C. Gebhardt J. Hennig and W. Marczewski (2008) The novel gene </w:t>
      </w:r>
      <w:r w:rsidRPr="00D47A6C">
        <w:rPr>
          <w:rFonts w:ascii="Times New Roman" w:hAnsi="Times New Roman" w:cs="Times New Roman"/>
          <w:i/>
          <w:iCs/>
          <w:sz w:val="24"/>
          <w:szCs w:val="24"/>
        </w:rPr>
        <w:t>Ny</w:t>
      </w:r>
      <w:r w:rsidRPr="00D47A6C">
        <w:rPr>
          <w:rFonts w:ascii="Times New Roman" w:hAnsi="Times New Roman" w:cs="Times New Roman"/>
          <w:sz w:val="24"/>
          <w:szCs w:val="24"/>
        </w:rPr>
        <w:t xml:space="preserve">-1 on potato chromosome IX confers hypersensitive resistance to potato virus Y and is an alternative to </w:t>
      </w:r>
      <w:r w:rsidRPr="00D47A6C">
        <w:rPr>
          <w:rFonts w:ascii="Times New Roman" w:hAnsi="Times New Roman" w:cs="Times New Roman"/>
          <w:i/>
          <w:iCs/>
          <w:sz w:val="24"/>
          <w:szCs w:val="24"/>
        </w:rPr>
        <w:t xml:space="preserve">Ry </w:t>
      </w:r>
      <w:r w:rsidRPr="00D47A6C">
        <w:rPr>
          <w:rFonts w:ascii="Times New Roman" w:hAnsi="Times New Roman" w:cs="Times New Roman"/>
          <w:sz w:val="24"/>
          <w:szCs w:val="24"/>
        </w:rPr>
        <w:t>genes in potato breeding for PVY resistance. Theor. Appl. Genet. 116: 297–303.</w:t>
      </w:r>
    </w:p>
    <w:p w14:paraId="117EEA94" w14:textId="77777777" w:rsidR="007C5E2F" w:rsidRPr="004D65DB"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sz w:val="24"/>
          <w:szCs w:val="22"/>
        </w:rPr>
        <w:lastRenderedPageBreak/>
        <w:t xml:space="preserve">Trapero-Mozos, A.; Morris, W.L.; </w:t>
      </w:r>
      <w:proofErr w:type="spellStart"/>
      <w:r w:rsidRPr="004D65DB">
        <w:rPr>
          <w:rFonts w:ascii="Times New Roman" w:hAnsi="Times New Roman" w:cs="Times New Roman"/>
          <w:sz w:val="24"/>
          <w:szCs w:val="22"/>
        </w:rPr>
        <w:t>Ducreux</w:t>
      </w:r>
      <w:proofErr w:type="spellEnd"/>
      <w:r w:rsidRPr="004D65DB">
        <w:rPr>
          <w:rFonts w:ascii="Times New Roman" w:hAnsi="Times New Roman" w:cs="Times New Roman"/>
          <w:sz w:val="24"/>
          <w:szCs w:val="22"/>
        </w:rPr>
        <w:t xml:space="preserve">, L.J.M.; McLean, K.; Stephens, J.; Torrance, L.; Bryan, G.J.; Hancock, R.D.; Taylor, M.A. </w:t>
      </w:r>
      <w:r w:rsidRPr="004D65DB">
        <w:rPr>
          <w:rFonts w:ascii="Times New Roman" w:hAnsi="Times New Roman" w:cs="Times New Roman"/>
          <w:b/>
          <w:bCs/>
          <w:sz w:val="24"/>
          <w:szCs w:val="22"/>
        </w:rPr>
        <w:t>2018</w:t>
      </w:r>
      <w:r>
        <w:rPr>
          <w:rFonts w:ascii="Times New Roman" w:hAnsi="Times New Roman" w:cs="Times New Roman"/>
          <w:b/>
          <w:bCs/>
          <w:sz w:val="24"/>
          <w:szCs w:val="22"/>
        </w:rPr>
        <w:t xml:space="preserve">. </w:t>
      </w:r>
      <w:r w:rsidRPr="004D65DB">
        <w:rPr>
          <w:rFonts w:ascii="Times New Roman" w:hAnsi="Times New Roman" w:cs="Times New Roman"/>
          <w:sz w:val="24"/>
          <w:szCs w:val="22"/>
        </w:rPr>
        <w:t>Engineering Heat Tolerance in Potato by Temperature-Dependent Expression of a Specific Allele of HEAT-SHOCK COGNATE 70. </w:t>
      </w:r>
      <w:r w:rsidRPr="004D65DB">
        <w:rPr>
          <w:rFonts w:ascii="Times New Roman" w:hAnsi="Times New Roman" w:cs="Times New Roman"/>
          <w:i/>
          <w:iCs/>
          <w:sz w:val="24"/>
          <w:szCs w:val="22"/>
        </w:rPr>
        <w:t xml:space="preserve">Plant </w:t>
      </w:r>
      <w:proofErr w:type="spellStart"/>
      <w:r w:rsidRPr="004D65DB">
        <w:rPr>
          <w:rFonts w:ascii="Times New Roman" w:hAnsi="Times New Roman" w:cs="Times New Roman"/>
          <w:i/>
          <w:iCs/>
          <w:sz w:val="24"/>
          <w:szCs w:val="22"/>
        </w:rPr>
        <w:t>Biotechnol</w:t>
      </w:r>
      <w:proofErr w:type="spellEnd"/>
      <w:r w:rsidRPr="004D65DB">
        <w:rPr>
          <w:rFonts w:ascii="Times New Roman" w:hAnsi="Times New Roman" w:cs="Times New Roman"/>
          <w:i/>
          <w:iCs/>
          <w:sz w:val="24"/>
          <w:szCs w:val="22"/>
        </w:rPr>
        <w:t>. J.</w:t>
      </w:r>
      <w:r w:rsidRPr="004D65DB">
        <w:rPr>
          <w:rFonts w:ascii="Times New Roman" w:hAnsi="Times New Roman" w:cs="Times New Roman"/>
          <w:sz w:val="24"/>
          <w:szCs w:val="22"/>
        </w:rPr>
        <w:t>, </w:t>
      </w:r>
      <w:r w:rsidRPr="004D65DB">
        <w:rPr>
          <w:rFonts w:ascii="Times New Roman" w:hAnsi="Times New Roman" w:cs="Times New Roman"/>
          <w:i/>
          <w:iCs/>
          <w:sz w:val="24"/>
          <w:szCs w:val="22"/>
        </w:rPr>
        <w:t>16</w:t>
      </w:r>
      <w:r w:rsidRPr="004D65DB">
        <w:rPr>
          <w:rFonts w:ascii="Times New Roman" w:hAnsi="Times New Roman" w:cs="Times New Roman"/>
          <w:sz w:val="24"/>
          <w:szCs w:val="22"/>
        </w:rPr>
        <w:t>, 197–207.</w:t>
      </w:r>
    </w:p>
    <w:p w14:paraId="4CF9F693" w14:textId="77777777" w:rsidR="007C5E2F"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color w:val="000000"/>
          <w:sz w:val="24"/>
          <w:szCs w:val="24"/>
        </w:rPr>
        <w:t>Tu W, Dong J, Zou Y, Zhao Q, Wang H, Ying J, Wu J, Du J, Cai X, Song B. 2021</w:t>
      </w:r>
      <w:r>
        <w:rPr>
          <w:rFonts w:ascii="Times New Roman" w:hAnsi="Times New Roman" w:cs="Times New Roman"/>
          <w:color w:val="000000"/>
          <w:sz w:val="24"/>
          <w:szCs w:val="24"/>
        </w:rPr>
        <w:t xml:space="preserve">. </w:t>
      </w:r>
      <w:r w:rsidRPr="004D65DB">
        <w:rPr>
          <w:rFonts w:ascii="Times New Roman" w:hAnsi="Times New Roman" w:cs="Times New Roman"/>
          <w:color w:val="000000"/>
          <w:sz w:val="24"/>
          <w:szCs w:val="24"/>
        </w:rPr>
        <w:t>Interspecific</w:t>
      </w:r>
      <w:r w:rsidRPr="004D65DB">
        <w:rPr>
          <w:rFonts w:ascii="Times New Roman" w:hAnsi="Times New Roman" w:cs="Times New Roman"/>
          <w:sz w:val="44"/>
          <w:szCs w:val="40"/>
        </w:rPr>
        <w:t xml:space="preserve"> </w:t>
      </w:r>
      <w:r w:rsidRPr="004D65DB">
        <w:rPr>
          <w:rFonts w:ascii="Times New Roman" w:hAnsi="Times New Roman" w:cs="Times New Roman"/>
          <w:color w:val="000000"/>
          <w:sz w:val="24"/>
          <w:szCs w:val="24"/>
        </w:rPr>
        <w:t xml:space="preserve">potato somatic hybrids between Solanum </w:t>
      </w:r>
      <w:proofErr w:type="spellStart"/>
      <w:r w:rsidRPr="004D65DB">
        <w:rPr>
          <w:rFonts w:ascii="Times New Roman" w:hAnsi="Times New Roman" w:cs="Times New Roman"/>
          <w:color w:val="000000"/>
          <w:sz w:val="24"/>
          <w:szCs w:val="24"/>
        </w:rPr>
        <w:t>malmeanum</w:t>
      </w:r>
      <w:proofErr w:type="spellEnd"/>
      <w:r w:rsidRPr="004D65DB">
        <w:rPr>
          <w:rFonts w:ascii="Times New Roman" w:hAnsi="Times New Roman" w:cs="Times New Roman"/>
          <w:color w:val="000000"/>
          <w:sz w:val="24"/>
          <w:szCs w:val="24"/>
        </w:rPr>
        <w:t xml:space="preserve"> and S.</w:t>
      </w:r>
      <w:r w:rsidRPr="004D65DB">
        <w:rPr>
          <w:rFonts w:ascii="Times New Roman" w:hAnsi="Times New Roman" w:cs="Times New Roman"/>
          <w:sz w:val="44"/>
          <w:szCs w:val="40"/>
        </w:rPr>
        <w:t xml:space="preserve"> </w:t>
      </w:r>
      <w:r w:rsidRPr="004D65DB">
        <w:rPr>
          <w:rFonts w:ascii="Times New Roman" w:hAnsi="Times New Roman" w:cs="Times New Roman"/>
          <w:color w:val="000000"/>
          <w:sz w:val="24"/>
          <w:szCs w:val="24"/>
        </w:rPr>
        <w:t>tuberosum provide valuable resources for freezing-tolerance breeding.</w:t>
      </w:r>
      <w:r w:rsidRPr="004D65DB">
        <w:rPr>
          <w:rFonts w:ascii="Times New Roman" w:hAnsi="Times New Roman" w:cs="Times New Roman"/>
          <w:sz w:val="44"/>
          <w:szCs w:val="40"/>
        </w:rPr>
        <w:t xml:space="preserve"> </w:t>
      </w:r>
      <w:r w:rsidRPr="004D65DB">
        <w:rPr>
          <w:rFonts w:ascii="Times New Roman" w:hAnsi="Times New Roman" w:cs="Times New Roman"/>
          <w:color w:val="000000"/>
          <w:sz w:val="24"/>
          <w:szCs w:val="24"/>
        </w:rPr>
        <w:t xml:space="preserve">Plant Cell Tissue Organ Cult.; 147:73–83. </w:t>
      </w:r>
    </w:p>
    <w:p w14:paraId="2C7531D5" w14:textId="77777777" w:rsidR="007C5E2F" w:rsidRDefault="007C5E2F" w:rsidP="007C5E2F">
      <w:pPr>
        <w:pStyle w:val="NormalWeb"/>
        <w:ind w:left="720" w:hanging="720"/>
        <w:jc w:val="both"/>
      </w:pPr>
      <w:r>
        <w:t xml:space="preserve">Tu, Y., Liu, M., Sun, J., Tang, H., Li, X., &amp; Zhao, H. (2021). Evaluation of freezing tolerance of </w:t>
      </w:r>
      <w:r>
        <w:rPr>
          <w:rStyle w:val="Emphasis"/>
        </w:rPr>
        <w:t xml:space="preserve">Solanum </w:t>
      </w:r>
      <w:proofErr w:type="spellStart"/>
      <w:r>
        <w:rPr>
          <w:rStyle w:val="Emphasis"/>
        </w:rPr>
        <w:t>malmeanum</w:t>
      </w:r>
      <w:proofErr w:type="spellEnd"/>
      <w:r>
        <w:t xml:space="preserve"> and its somatic hybrids with </w:t>
      </w:r>
      <w:r>
        <w:rPr>
          <w:rStyle w:val="Emphasis"/>
        </w:rPr>
        <w:t>S. tuberosum</w:t>
      </w:r>
      <w:r>
        <w:t xml:space="preserve">. </w:t>
      </w:r>
      <w:r>
        <w:rPr>
          <w:rStyle w:val="Emphasis"/>
        </w:rPr>
        <w:t>Plant Cell, Tissue and Organ Culture</w:t>
      </w:r>
      <w:r>
        <w:t>, 146(3), 613–622. https://doi.org/10.1007/s11240-021-02098-6</w:t>
      </w:r>
    </w:p>
    <w:p w14:paraId="27057659" w14:textId="77777777" w:rsidR="007C5E2F" w:rsidRDefault="007C5E2F" w:rsidP="007C5E2F">
      <w:pPr>
        <w:pStyle w:val="NormalWeb"/>
        <w:ind w:left="720" w:hanging="720"/>
        <w:jc w:val="both"/>
      </w:pPr>
      <w:r>
        <w:t xml:space="preserve">Watanabe, K. (2015). Potato germplasm enhancement through ploidy manipulation and somatic hybridization. In C. Kole (Ed.), </w:t>
      </w:r>
      <w:r>
        <w:rPr>
          <w:rStyle w:val="Emphasis"/>
        </w:rPr>
        <w:t>Genetics, Genomics and Breeding of Potato</w:t>
      </w:r>
      <w:r>
        <w:t xml:space="preserve"> (pp. 68–86). CRC Press.</w:t>
      </w:r>
    </w:p>
    <w:p w14:paraId="1799F021" w14:textId="77777777" w:rsidR="007C5E2F" w:rsidRPr="001146F8" w:rsidRDefault="007C5E2F" w:rsidP="007C5E2F">
      <w:pPr>
        <w:pStyle w:val="NormalWeb"/>
        <w:ind w:left="720" w:hanging="720"/>
        <w:jc w:val="both"/>
      </w:pPr>
      <w:r w:rsidRPr="001146F8">
        <w:t xml:space="preserve">Zhang, X., Liu, S., &amp; Takano, T. (2008). Two cysteine proteinase inhibitors from Arabidopsis thaliana, </w:t>
      </w:r>
      <w:proofErr w:type="spellStart"/>
      <w:r w:rsidRPr="001146F8">
        <w:t>AtCYSa</w:t>
      </w:r>
      <w:proofErr w:type="spellEnd"/>
      <w:r w:rsidRPr="001146F8">
        <w:t xml:space="preserve"> and </w:t>
      </w:r>
      <w:proofErr w:type="spellStart"/>
      <w:r w:rsidRPr="001146F8">
        <w:t>AtCYSb</w:t>
      </w:r>
      <w:proofErr w:type="spellEnd"/>
      <w:r w:rsidRPr="001146F8">
        <w:t xml:space="preserve">, increasing the salt, drought, oxidation and cold tolerance. </w:t>
      </w:r>
      <w:r w:rsidRPr="001146F8">
        <w:rPr>
          <w:rStyle w:val="Emphasis"/>
        </w:rPr>
        <w:t>Plant Molecular Biology, 68</w:t>
      </w:r>
      <w:r w:rsidRPr="001146F8">
        <w:t>(2), 131–143. https://doi.org/10.1007/s11103-008-9357-x</w:t>
      </w:r>
    </w:p>
    <w:sectPr w:rsidR="007C5E2F" w:rsidRPr="001146F8" w:rsidSect="00394BD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Soleimanizadeh" w:date="2025-06-05T10:23:00Z" w:initials="S">
    <w:p w14:paraId="17963013" w14:textId="47AB2F82" w:rsidR="00D741DF" w:rsidRDefault="00D741DF" w:rsidP="00D741DF">
      <w:pPr>
        <w:pStyle w:val="CommentText"/>
      </w:pPr>
      <w:r>
        <w:rPr>
          <w:rStyle w:val="CommentReference"/>
        </w:rPr>
        <w:annotationRef/>
      </w:r>
      <w:r w:rsidRPr="00D741DF">
        <w:t>"Please revise the manuscript to correct grammatical and writing issues."</w:t>
      </w:r>
      <w:r w:rsidRPr="00D741DF">
        <w:rPr>
          <w:sz w:val="22"/>
          <w:szCs w:val="20"/>
        </w:rPr>
        <w:t xml:space="preserve"> </w:t>
      </w:r>
      <w:r w:rsidRPr="00D741DF">
        <w:t>"Please revise the manuscript to correct grammatical and writing issues."</w:t>
      </w:r>
    </w:p>
  </w:comment>
  <w:comment w:id="23" w:author="Soleimanizadeh" w:date="2025-06-05T10:23:00Z" w:initials="S">
    <w:p w14:paraId="6835C1A7" w14:textId="37C31865" w:rsidR="00D741DF" w:rsidRDefault="00D741DF" w:rsidP="00D741DF">
      <w:pPr>
        <w:pStyle w:val="CommentText"/>
      </w:pPr>
      <w:r>
        <w:rPr>
          <w:rStyle w:val="CommentReference"/>
        </w:rPr>
        <w:annotationRef/>
      </w:r>
      <w:r w:rsidRPr="00D741DF">
        <w:t>"Please revise and align the table for better clarity and consistency.</w:t>
      </w:r>
    </w:p>
  </w:comment>
  <w:comment w:id="27" w:author="Soleimanizadeh" w:date="2025-06-05T10:21:00Z" w:initials="S">
    <w:p w14:paraId="4C10E7AD" w14:textId="51047C20" w:rsidR="00155EDE" w:rsidRDefault="00155EDE" w:rsidP="00155EDE">
      <w:pPr>
        <w:pStyle w:val="CommentText"/>
      </w:pPr>
      <w:r>
        <w:rPr>
          <w:rStyle w:val="CommentReference"/>
        </w:rPr>
        <w:annotationRef/>
      </w:r>
      <w:r w:rsidRPr="00155EDE">
        <w:t>"Please ensure consistency in paragraph formatting. Some paragraphs begin with indentation while others do not."</w:t>
      </w:r>
    </w:p>
  </w:comment>
  <w:comment w:id="28" w:author="Soleimanizadeh" w:date="2025-06-05T10:22:00Z" w:initials="S">
    <w:p w14:paraId="266F6241" w14:textId="77777777" w:rsidR="00D741DF" w:rsidRPr="00D741DF" w:rsidRDefault="00D741DF" w:rsidP="00D741DF">
      <w:pPr>
        <w:pStyle w:val="CommentText"/>
      </w:pPr>
      <w:r>
        <w:rPr>
          <w:rStyle w:val="CommentReference"/>
        </w:rPr>
        <w:annotationRef/>
      </w:r>
      <w:r w:rsidRPr="00D741DF">
        <w:rPr>
          <w:b/>
          <w:bCs/>
        </w:rPr>
        <w:t>"Please use the letter 'x' instead of the multiplication sign (×) where appropriate."</w:t>
      </w:r>
    </w:p>
    <w:p w14:paraId="6130621E" w14:textId="1A191894" w:rsidR="00D741DF" w:rsidRDefault="00D741DF">
      <w:pPr>
        <w:pStyle w:val="CommentText"/>
      </w:pPr>
    </w:p>
  </w:comment>
  <w:comment w:id="31" w:author="Soleimanizadeh" w:date="2025-06-05T10:20:00Z" w:initials="S">
    <w:p w14:paraId="03C14EAE" w14:textId="77777777" w:rsidR="00155EDE" w:rsidRPr="00155EDE" w:rsidRDefault="00155EDE" w:rsidP="00155EDE">
      <w:pPr>
        <w:pStyle w:val="CommentText"/>
      </w:pPr>
      <w:r>
        <w:rPr>
          <w:rStyle w:val="CommentReference"/>
        </w:rPr>
        <w:annotationRef/>
      </w:r>
      <w:r w:rsidRPr="00155EDE">
        <w:rPr>
          <w:b/>
          <w:bCs/>
        </w:rPr>
        <w:t>"Please ensure the references are formatted consistently throughout the manuscript."</w:t>
      </w:r>
    </w:p>
    <w:p w14:paraId="7B895A32" w14:textId="29F423E2" w:rsidR="00155EDE" w:rsidRDefault="00155EDE">
      <w:pPr>
        <w:pStyle w:val="CommentText"/>
      </w:pPr>
    </w:p>
  </w:comment>
  <w:comment w:id="32" w:author="Soleimanizadeh" w:date="2025-06-05T10:20:00Z" w:initials="S">
    <w:p w14:paraId="545D25F0" w14:textId="14854686" w:rsidR="00155EDE" w:rsidRDefault="00155ED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63013" w15:done="0"/>
  <w15:commentEx w15:paraId="6835C1A7" w15:done="0"/>
  <w15:commentEx w15:paraId="4C10E7AD" w15:done="0"/>
  <w15:commentEx w15:paraId="6130621E" w15:done="0"/>
  <w15:commentEx w15:paraId="7B895A32" w15:done="0"/>
  <w15:commentEx w15:paraId="545D25F0" w15:paraIdParent="7B895A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6B32F4" w16cex:dateUtc="2025-06-05T06:53:00Z"/>
  <w16cex:commentExtensible w16cex:durableId="651BA028" w16cex:dateUtc="2025-06-05T06:53:00Z"/>
  <w16cex:commentExtensible w16cex:durableId="03191FCE" w16cex:dateUtc="2025-06-05T06:51:00Z"/>
  <w16cex:commentExtensible w16cex:durableId="66F117CF" w16cex:dateUtc="2025-06-05T06:52:00Z"/>
  <w16cex:commentExtensible w16cex:durableId="1AEA3035" w16cex:dateUtc="2025-06-05T06:50:00Z"/>
  <w16cex:commentExtensible w16cex:durableId="2FB8D82B" w16cex:dateUtc="2025-06-05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63013" w16cid:durableId="7C6B32F4"/>
  <w16cid:commentId w16cid:paraId="6835C1A7" w16cid:durableId="651BA028"/>
  <w16cid:commentId w16cid:paraId="4C10E7AD" w16cid:durableId="03191FCE"/>
  <w16cid:commentId w16cid:paraId="6130621E" w16cid:durableId="66F117CF"/>
  <w16cid:commentId w16cid:paraId="7B895A32" w16cid:durableId="1AEA3035"/>
  <w16cid:commentId w16cid:paraId="545D25F0" w16cid:durableId="2FB8D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DFA9" w14:textId="77777777" w:rsidR="00B0325A" w:rsidRDefault="00B0325A" w:rsidP="00544652">
      <w:pPr>
        <w:spacing w:after="0" w:line="240" w:lineRule="auto"/>
      </w:pPr>
      <w:r>
        <w:separator/>
      </w:r>
    </w:p>
  </w:endnote>
  <w:endnote w:type="continuationSeparator" w:id="0">
    <w:p w14:paraId="3D9D80C3" w14:textId="77777777" w:rsidR="00B0325A" w:rsidRDefault="00B0325A" w:rsidP="0054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E157" w14:textId="77777777" w:rsidR="00544652" w:rsidRDefault="0054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51BF" w14:textId="77777777" w:rsidR="00544652" w:rsidRDefault="00544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A650" w14:textId="77777777" w:rsidR="00544652" w:rsidRDefault="0054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3756" w14:textId="77777777" w:rsidR="00B0325A" w:rsidRDefault="00B0325A" w:rsidP="00544652">
      <w:pPr>
        <w:spacing w:after="0" w:line="240" w:lineRule="auto"/>
      </w:pPr>
      <w:r>
        <w:separator/>
      </w:r>
    </w:p>
  </w:footnote>
  <w:footnote w:type="continuationSeparator" w:id="0">
    <w:p w14:paraId="62F78CF9" w14:textId="77777777" w:rsidR="00B0325A" w:rsidRDefault="00B0325A" w:rsidP="0054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48F4" w14:textId="7AFC6EAB" w:rsidR="00544652" w:rsidRDefault="00000000">
    <w:pPr>
      <w:pStyle w:val="Header"/>
    </w:pPr>
    <w:r>
      <w:rPr>
        <w:noProof/>
      </w:rPr>
      <w:pict w14:anchorId="7DD1F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740A" w14:textId="2DA41A63" w:rsidR="00544652" w:rsidRDefault="00000000">
    <w:pPr>
      <w:pStyle w:val="Header"/>
    </w:pPr>
    <w:r>
      <w:rPr>
        <w:noProof/>
      </w:rPr>
      <w:pict w14:anchorId="1B873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FF27" w14:textId="7157F483" w:rsidR="00544652" w:rsidRDefault="00000000">
    <w:pPr>
      <w:pStyle w:val="Header"/>
    </w:pPr>
    <w:r>
      <w:rPr>
        <w:noProof/>
      </w:rPr>
      <w:pict w14:anchorId="79349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218F"/>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3523"/>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028EC"/>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B3EBB"/>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A2A21"/>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703B6"/>
    <w:multiLevelType w:val="multilevel"/>
    <w:tmpl w:val="3750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862F7"/>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52F88"/>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47C7A"/>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B7D62"/>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50D7B"/>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C46F6"/>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A3966"/>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E340F"/>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482777"/>
    <w:multiLevelType w:val="multilevel"/>
    <w:tmpl w:val="8C7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3807B1"/>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30BD8"/>
    <w:multiLevelType w:val="hybridMultilevel"/>
    <w:tmpl w:val="FEE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C0F96"/>
    <w:multiLevelType w:val="multilevel"/>
    <w:tmpl w:val="8C7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9C6102"/>
    <w:multiLevelType w:val="hybridMultilevel"/>
    <w:tmpl w:val="B8B8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55F98"/>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E17043"/>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053449">
    <w:abstractNumId w:val="16"/>
  </w:num>
  <w:num w:numId="2" w16cid:durableId="872809212">
    <w:abstractNumId w:val="18"/>
  </w:num>
  <w:num w:numId="3" w16cid:durableId="226183180">
    <w:abstractNumId w:val="1"/>
  </w:num>
  <w:num w:numId="4" w16cid:durableId="1486780791">
    <w:abstractNumId w:val="14"/>
  </w:num>
  <w:num w:numId="5" w16cid:durableId="39598479">
    <w:abstractNumId w:val="17"/>
  </w:num>
  <w:num w:numId="6" w16cid:durableId="1649431232">
    <w:abstractNumId w:val="6"/>
  </w:num>
  <w:num w:numId="7" w16cid:durableId="2113162511">
    <w:abstractNumId w:val="15"/>
  </w:num>
  <w:num w:numId="8" w16cid:durableId="789325757">
    <w:abstractNumId w:val="9"/>
  </w:num>
  <w:num w:numId="9" w16cid:durableId="1461918324">
    <w:abstractNumId w:val="2"/>
  </w:num>
  <w:num w:numId="10" w16cid:durableId="967006015">
    <w:abstractNumId w:val="3"/>
  </w:num>
  <w:num w:numId="11" w16cid:durableId="2128354496">
    <w:abstractNumId w:val="20"/>
  </w:num>
  <w:num w:numId="12" w16cid:durableId="427192280">
    <w:abstractNumId w:val="13"/>
  </w:num>
  <w:num w:numId="13" w16cid:durableId="2021547403">
    <w:abstractNumId w:val="0"/>
  </w:num>
  <w:num w:numId="14" w16cid:durableId="873080064">
    <w:abstractNumId w:val="19"/>
  </w:num>
  <w:num w:numId="15" w16cid:durableId="1156608011">
    <w:abstractNumId w:val="10"/>
  </w:num>
  <w:num w:numId="16" w16cid:durableId="1171722959">
    <w:abstractNumId w:val="8"/>
  </w:num>
  <w:num w:numId="17" w16cid:durableId="951203846">
    <w:abstractNumId w:val="7"/>
  </w:num>
  <w:num w:numId="18" w16cid:durableId="13701257">
    <w:abstractNumId w:val="11"/>
  </w:num>
  <w:num w:numId="19" w16cid:durableId="870188860">
    <w:abstractNumId w:val="4"/>
  </w:num>
  <w:num w:numId="20" w16cid:durableId="982270903">
    <w:abstractNumId w:val="12"/>
  </w:num>
  <w:num w:numId="21" w16cid:durableId="17920482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eimanizadeh">
    <w15:presenceInfo w15:providerId="None" w15:userId="Soleimanizad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5A"/>
    <w:rsid w:val="0006151C"/>
    <w:rsid w:val="00094B65"/>
    <w:rsid w:val="000D5F6D"/>
    <w:rsid w:val="000E14E1"/>
    <w:rsid w:val="001146F8"/>
    <w:rsid w:val="001245F2"/>
    <w:rsid w:val="00133684"/>
    <w:rsid w:val="00151EC6"/>
    <w:rsid w:val="001522D6"/>
    <w:rsid w:val="00155EDE"/>
    <w:rsid w:val="001B0179"/>
    <w:rsid w:val="001C0990"/>
    <w:rsid w:val="001C0E76"/>
    <w:rsid w:val="001F0E2F"/>
    <w:rsid w:val="001F1714"/>
    <w:rsid w:val="00207491"/>
    <w:rsid w:val="002A5047"/>
    <w:rsid w:val="002E3BCB"/>
    <w:rsid w:val="00305DA5"/>
    <w:rsid w:val="00307D87"/>
    <w:rsid w:val="0032185F"/>
    <w:rsid w:val="00334D9E"/>
    <w:rsid w:val="00363F4B"/>
    <w:rsid w:val="00382802"/>
    <w:rsid w:val="003910C3"/>
    <w:rsid w:val="00394BDD"/>
    <w:rsid w:val="004064F0"/>
    <w:rsid w:val="004151FF"/>
    <w:rsid w:val="00441259"/>
    <w:rsid w:val="00442F0B"/>
    <w:rsid w:val="004D4783"/>
    <w:rsid w:val="004D65DB"/>
    <w:rsid w:val="00502BDA"/>
    <w:rsid w:val="005161C0"/>
    <w:rsid w:val="00535F80"/>
    <w:rsid w:val="0054366B"/>
    <w:rsid w:val="00544652"/>
    <w:rsid w:val="005560F9"/>
    <w:rsid w:val="005808F5"/>
    <w:rsid w:val="005970E4"/>
    <w:rsid w:val="005F39FC"/>
    <w:rsid w:val="00612465"/>
    <w:rsid w:val="006214BF"/>
    <w:rsid w:val="006277D1"/>
    <w:rsid w:val="00654C14"/>
    <w:rsid w:val="00702F2B"/>
    <w:rsid w:val="007245C1"/>
    <w:rsid w:val="0074026C"/>
    <w:rsid w:val="00744864"/>
    <w:rsid w:val="00795E4C"/>
    <w:rsid w:val="007977D1"/>
    <w:rsid w:val="007B0CEE"/>
    <w:rsid w:val="007C5E2F"/>
    <w:rsid w:val="008121DD"/>
    <w:rsid w:val="00845EE6"/>
    <w:rsid w:val="00846025"/>
    <w:rsid w:val="0087270E"/>
    <w:rsid w:val="00881185"/>
    <w:rsid w:val="009345A2"/>
    <w:rsid w:val="0099046F"/>
    <w:rsid w:val="00996E0D"/>
    <w:rsid w:val="009A34E2"/>
    <w:rsid w:val="009C6BA8"/>
    <w:rsid w:val="009E3644"/>
    <w:rsid w:val="009F6B5A"/>
    <w:rsid w:val="00A231EA"/>
    <w:rsid w:val="00A23DA1"/>
    <w:rsid w:val="00A45F6F"/>
    <w:rsid w:val="00A74208"/>
    <w:rsid w:val="00A76665"/>
    <w:rsid w:val="00AA0FB4"/>
    <w:rsid w:val="00AE114A"/>
    <w:rsid w:val="00AE34C9"/>
    <w:rsid w:val="00B02816"/>
    <w:rsid w:val="00B0325A"/>
    <w:rsid w:val="00B05619"/>
    <w:rsid w:val="00B973A6"/>
    <w:rsid w:val="00BE6F77"/>
    <w:rsid w:val="00C56779"/>
    <w:rsid w:val="00C646CE"/>
    <w:rsid w:val="00D04D48"/>
    <w:rsid w:val="00D15398"/>
    <w:rsid w:val="00D31DDC"/>
    <w:rsid w:val="00D32330"/>
    <w:rsid w:val="00D47A6C"/>
    <w:rsid w:val="00D741DF"/>
    <w:rsid w:val="00D855F1"/>
    <w:rsid w:val="00D94752"/>
    <w:rsid w:val="00DC1466"/>
    <w:rsid w:val="00DE7BA5"/>
    <w:rsid w:val="00E02351"/>
    <w:rsid w:val="00E2162F"/>
    <w:rsid w:val="00ED5F2C"/>
    <w:rsid w:val="00F976D3"/>
    <w:rsid w:val="00FA4F43"/>
    <w:rsid w:val="00FE3B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4127"/>
  <w15:docId w15:val="{BF964867-6300-4701-B193-7BF516A4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B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5A"/>
    <w:rPr>
      <w:color w:val="0000FF" w:themeColor="hyperlink"/>
      <w:u w:val="single"/>
    </w:rPr>
  </w:style>
  <w:style w:type="paragraph" w:styleId="ListParagraph">
    <w:name w:val="List Paragraph"/>
    <w:basedOn w:val="Normal"/>
    <w:uiPriority w:val="34"/>
    <w:qFormat/>
    <w:rsid w:val="0054366B"/>
    <w:pPr>
      <w:ind w:left="720"/>
      <w:contextualSpacing/>
    </w:pPr>
  </w:style>
  <w:style w:type="table" w:styleId="TableGrid">
    <w:name w:val="Table Grid"/>
    <w:basedOn w:val="TableNormal"/>
    <w:uiPriority w:val="59"/>
    <w:rsid w:val="007245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245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AA0FB4"/>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NormalWeb">
    <w:name w:val="Normal (Web)"/>
    <w:basedOn w:val="Normal"/>
    <w:uiPriority w:val="99"/>
    <w:semiHidden/>
    <w:unhideWhenUsed/>
    <w:rsid w:val="00D31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DDC"/>
    <w:rPr>
      <w:b/>
      <w:bCs/>
    </w:rPr>
  </w:style>
  <w:style w:type="paragraph" w:styleId="BodyText">
    <w:name w:val="Body Text"/>
    <w:basedOn w:val="Normal"/>
    <w:link w:val="BodyTextChar"/>
    <w:uiPriority w:val="1"/>
    <w:qFormat/>
    <w:rsid w:val="00DC1466"/>
    <w:pPr>
      <w:widowControl w:val="0"/>
      <w:autoSpaceDE w:val="0"/>
      <w:autoSpaceDN w:val="0"/>
      <w:spacing w:before="2" w:after="0" w:line="240" w:lineRule="auto"/>
      <w:ind w:left="530"/>
    </w:pPr>
    <w:rPr>
      <w:rFonts w:ascii="Times New Roman" w:eastAsia="Times New Roman" w:hAnsi="Times New Roman" w:cs="Times New Roman"/>
      <w:sz w:val="17"/>
      <w:szCs w:val="17"/>
      <w:lang w:bidi="ar-SA"/>
    </w:rPr>
  </w:style>
  <w:style w:type="character" w:customStyle="1" w:styleId="BodyTextChar">
    <w:name w:val="Body Text Char"/>
    <w:basedOn w:val="DefaultParagraphFont"/>
    <w:link w:val="BodyText"/>
    <w:uiPriority w:val="1"/>
    <w:rsid w:val="00DC1466"/>
    <w:rPr>
      <w:rFonts w:ascii="Times New Roman" w:eastAsia="Times New Roman" w:hAnsi="Times New Roman" w:cs="Times New Roman"/>
      <w:sz w:val="17"/>
      <w:szCs w:val="17"/>
      <w:lang w:bidi="ar-SA"/>
    </w:rPr>
  </w:style>
  <w:style w:type="character" w:styleId="Emphasis">
    <w:name w:val="Emphasis"/>
    <w:basedOn w:val="DefaultParagraphFont"/>
    <w:uiPriority w:val="20"/>
    <w:qFormat/>
    <w:rsid w:val="00845EE6"/>
    <w:rPr>
      <w:i/>
      <w:iCs/>
    </w:rPr>
  </w:style>
  <w:style w:type="character" w:styleId="UnresolvedMention">
    <w:name w:val="Unresolved Mention"/>
    <w:basedOn w:val="DefaultParagraphFont"/>
    <w:uiPriority w:val="99"/>
    <w:semiHidden/>
    <w:unhideWhenUsed/>
    <w:rsid w:val="004D4783"/>
    <w:rPr>
      <w:color w:val="605E5C"/>
      <w:shd w:val="clear" w:color="auto" w:fill="E1DFDD"/>
    </w:rPr>
  </w:style>
  <w:style w:type="paragraph" w:styleId="Header">
    <w:name w:val="header"/>
    <w:basedOn w:val="Normal"/>
    <w:link w:val="HeaderChar"/>
    <w:uiPriority w:val="99"/>
    <w:unhideWhenUsed/>
    <w:rsid w:val="0054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52"/>
  </w:style>
  <w:style w:type="paragraph" w:styleId="Footer">
    <w:name w:val="footer"/>
    <w:basedOn w:val="Normal"/>
    <w:link w:val="FooterChar"/>
    <w:uiPriority w:val="99"/>
    <w:unhideWhenUsed/>
    <w:rsid w:val="0054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52"/>
  </w:style>
  <w:style w:type="paragraph" w:styleId="Revision">
    <w:name w:val="Revision"/>
    <w:hidden/>
    <w:uiPriority w:val="99"/>
    <w:semiHidden/>
    <w:rsid w:val="00155EDE"/>
    <w:pPr>
      <w:spacing w:after="0" w:line="240" w:lineRule="auto"/>
    </w:pPr>
  </w:style>
  <w:style w:type="character" w:styleId="CommentReference">
    <w:name w:val="annotation reference"/>
    <w:basedOn w:val="DefaultParagraphFont"/>
    <w:uiPriority w:val="99"/>
    <w:semiHidden/>
    <w:unhideWhenUsed/>
    <w:rsid w:val="00155EDE"/>
    <w:rPr>
      <w:sz w:val="16"/>
      <w:szCs w:val="16"/>
    </w:rPr>
  </w:style>
  <w:style w:type="paragraph" w:styleId="CommentText">
    <w:name w:val="annotation text"/>
    <w:basedOn w:val="Normal"/>
    <w:link w:val="CommentTextChar"/>
    <w:uiPriority w:val="99"/>
    <w:semiHidden/>
    <w:unhideWhenUsed/>
    <w:rsid w:val="00155EDE"/>
    <w:pPr>
      <w:spacing w:line="240" w:lineRule="auto"/>
    </w:pPr>
    <w:rPr>
      <w:sz w:val="20"/>
      <w:szCs w:val="18"/>
    </w:rPr>
  </w:style>
  <w:style w:type="character" w:customStyle="1" w:styleId="CommentTextChar">
    <w:name w:val="Comment Text Char"/>
    <w:basedOn w:val="DefaultParagraphFont"/>
    <w:link w:val="CommentText"/>
    <w:uiPriority w:val="99"/>
    <w:semiHidden/>
    <w:rsid w:val="00155EDE"/>
    <w:rPr>
      <w:sz w:val="20"/>
      <w:szCs w:val="18"/>
    </w:rPr>
  </w:style>
  <w:style w:type="paragraph" w:styleId="CommentSubject">
    <w:name w:val="annotation subject"/>
    <w:basedOn w:val="CommentText"/>
    <w:next w:val="CommentText"/>
    <w:link w:val="CommentSubjectChar"/>
    <w:uiPriority w:val="99"/>
    <w:semiHidden/>
    <w:unhideWhenUsed/>
    <w:rsid w:val="00155EDE"/>
    <w:rPr>
      <w:b/>
      <w:bCs/>
    </w:rPr>
  </w:style>
  <w:style w:type="character" w:customStyle="1" w:styleId="CommentSubjectChar">
    <w:name w:val="Comment Subject Char"/>
    <w:basedOn w:val="CommentTextChar"/>
    <w:link w:val="CommentSubject"/>
    <w:uiPriority w:val="99"/>
    <w:semiHidden/>
    <w:rsid w:val="00155ED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1251">
      <w:bodyDiv w:val="1"/>
      <w:marLeft w:val="0"/>
      <w:marRight w:val="0"/>
      <w:marTop w:val="0"/>
      <w:marBottom w:val="0"/>
      <w:divBdr>
        <w:top w:val="none" w:sz="0" w:space="0" w:color="auto"/>
        <w:left w:val="none" w:sz="0" w:space="0" w:color="auto"/>
        <w:bottom w:val="none" w:sz="0" w:space="0" w:color="auto"/>
        <w:right w:val="none" w:sz="0" w:space="0" w:color="auto"/>
      </w:divBdr>
    </w:div>
    <w:div w:id="149644081">
      <w:bodyDiv w:val="1"/>
      <w:marLeft w:val="0"/>
      <w:marRight w:val="0"/>
      <w:marTop w:val="0"/>
      <w:marBottom w:val="0"/>
      <w:divBdr>
        <w:top w:val="none" w:sz="0" w:space="0" w:color="auto"/>
        <w:left w:val="none" w:sz="0" w:space="0" w:color="auto"/>
        <w:bottom w:val="none" w:sz="0" w:space="0" w:color="auto"/>
        <w:right w:val="none" w:sz="0" w:space="0" w:color="auto"/>
      </w:divBdr>
    </w:div>
    <w:div w:id="174275371">
      <w:bodyDiv w:val="1"/>
      <w:marLeft w:val="0"/>
      <w:marRight w:val="0"/>
      <w:marTop w:val="0"/>
      <w:marBottom w:val="0"/>
      <w:divBdr>
        <w:top w:val="none" w:sz="0" w:space="0" w:color="auto"/>
        <w:left w:val="none" w:sz="0" w:space="0" w:color="auto"/>
        <w:bottom w:val="none" w:sz="0" w:space="0" w:color="auto"/>
        <w:right w:val="none" w:sz="0" w:space="0" w:color="auto"/>
      </w:divBdr>
    </w:div>
    <w:div w:id="213976454">
      <w:bodyDiv w:val="1"/>
      <w:marLeft w:val="0"/>
      <w:marRight w:val="0"/>
      <w:marTop w:val="0"/>
      <w:marBottom w:val="0"/>
      <w:divBdr>
        <w:top w:val="none" w:sz="0" w:space="0" w:color="auto"/>
        <w:left w:val="none" w:sz="0" w:space="0" w:color="auto"/>
        <w:bottom w:val="none" w:sz="0" w:space="0" w:color="auto"/>
        <w:right w:val="none" w:sz="0" w:space="0" w:color="auto"/>
      </w:divBdr>
    </w:div>
    <w:div w:id="230891228">
      <w:bodyDiv w:val="1"/>
      <w:marLeft w:val="0"/>
      <w:marRight w:val="0"/>
      <w:marTop w:val="0"/>
      <w:marBottom w:val="0"/>
      <w:divBdr>
        <w:top w:val="none" w:sz="0" w:space="0" w:color="auto"/>
        <w:left w:val="none" w:sz="0" w:space="0" w:color="auto"/>
        <w:bottom w:val="none" w:sz="0" w:space="0" w:color="auto"/>
        <w:right w:val="none" w:sz="0" w:space="0" w:color="auto"/>
      </w:divBdr>
    </w:div>
    <w:div w:id="231814820">
      <w:bodyDiv w:val="1"/>
      <w:marLeft w:val="0"/>
      <w:marRight w:val="0"/>
      <w:marTop w:val="0"/>
      <w:marBottom w:val="0"/>
      <w:divBdr>
        <w:top w:val="none" w:sz="0" w:space="0" w:color="auto"/>
        <w:left w:val="none" w:sz="0" w:space="0" w:color="auto"/>
        <w:bottom w:val="none" w:sz="0" w:space="0" w:color="auto"/>
        <w:right w:val="none" w:sz="0" w:space="0" w:color="auto"/>
      </w:divBdr>
    </w:div>
    <w:div w:id="352926661">
      <w:bodyDiv w:val="1"/>
      <w:marLeft w:val="0"/>
      <w:marRight w:val="0"/>
      <w:marTop w:val="0"/>
      <w:marBottom w:val="0"/>
      <w:divBdr>
        <w:top w:val="none" w:sz="0" w:space="0" w:color="auto"/>
        <w:left w:val="none" w:sz="0" w:space="0" w:color="auto"/>
        <w:bottom w:val="none" w:sz="0" w:space="0" w:color="auto"/>
        <w:right w:val="none" w:sz="0" w:space="0" w:color="auto"/>
      </w:divBdr>
    </w:div>
    <w:div w:id="382485730">
      <w:bodyDiv w:val="1"/>
      <w:marLeft w:val="0"/>
      <w:marRight w:val="0"/>
      <w:marTop w:val="0"/>
      <w:marBottom w:val="0"/>
      <w:divBdr>
        <w:top w:val="none" w:sz="0" w:space="0" w:color="auto"/>
        <w:left w:val="none" w:sz="0" w:space="0" w:color="auto"/>
        <w:bottom w:val="none" w:sz="0" w:space="0" w:color="auto"/>
        <w:right w:val="none" w:sz="0" w:space="0" w:color="auto"/>
      </w:divBdr>
    </w:div>
    <w:div w:id="491986646">
      <w:bodyDiv w:val="1"/>
      <w:marLeft w:val="0"/>
      <w:marRight w:val="0"/>
      <w:marTop w:val="0"/>
      <w:marBottom w:val="0"/>
      <w:divBdr>
        <w:top w:val="none" w:sz="0" w:space="0" w:color="auto"/>
        <w:left w:val="none" w:sz="0" w:space="0" w:color="auto"/>
        <w:bottom w:val="none" w:sz="0" w:space="0" w:color="auto"/>
        <w:right w:val="none" w:sz="0" w:space="0" w:color="auto"/>
      </w:divBdr>
    </w:div>
    <w:div w:id="497304338">
      <w:bodyDiv w:val="1"/>
      <w:marLeft w:val="0"/>
      <w:marRight w:val="0"/>
      <w:marTop w:val="0"/>
      <w:marBottom w:val="0"/>
      <w:divBdr>
        <w:top w:val="none" w:sz="0" w:space="0" w:color="auto"/>
        <w:left w:val="none" w:sz="0" w:space="0" w:color="auto"/>
        <w:bottom w:val="none" w:sz="0" w:space="0" w:color="auto"/>
        <w:right w:val="none" w:sz="0" w:space="0" w:color="auto"/>
      </w:divBdr>
    </w:div>
    <w:div w:id="497382900">
      <w:bodyDiv w:val="1"/>
      <w:marLeft w:val="0"/>
      <w:marRight w:val="0"/>
      <w:marTop w:val="0"/>
      <w:marBottom w:val="0"/>
      <w:divBdr>
        <w:top w:val="none" w:sz="0" w:space="0" w:color="auto"/>
        <w:left w:val="none" w:sz="0" w:space="0" w:color="auto"/>
        <w:bottom w:val="none" w:sz="0" w:space="0" w:color="auto"/>
        <w:right w:val="none" w:sz="0" w:space="0" w:color="auto"/>
      </w:divBdr>
    </w:div>
    <w:div w:id="604770330">
      <w:bodyDiv w:val="1"/>
      <w:marLeft w:val="0"/>
      <w:marRight w:val="0"/>
      <w:marTop w:val="0"/>
      <w:marBottom w:val="0"/>
      <w:divBdr>
        <w:top w:val="none" w:sz="0" w:space="0" w:color="auto"/>
        <w:left w:val="none" w:sz="0" w:space="0" w:color="auto"/>
        <w:bottom w:val="none" w:sz="0" w:space="0" w:color="auto"/>
        <w:right w:val="none" w:sz="0" w:space="0" w:color="auto"/>
      </w:divBdr>
    </w:div>
    <w:div w:id="754936461">
      <w:bodyDiv w:val="1"/>
      <w:marLeft w:val="0"/>
      <w:marRight w:val="0"/>
      <w:marTop w:val="0"/>
      <w:marBottom w:val="0"/>
      <w:divBdr>
        <w:top w:val="none" w:sz="0" w:space="0" w:color="auto"/>
        <w:left w:val="none" w:sz="0" w:space="0" w:color="auto"/>
        <w:bottom w:val="none" w:sz="0" w:space="0" w:color="auto"/>
        <w:right w:val="none" w:sz="0" w:space="0" w:color="auto"/>
      </w:divBdr>
    </w:div>
    <w:div w:id="762839765">
      <w:bodyDiv w:val="1"/>
      <w:marLeft w:val="0"/>
      <w:marRight w:val="0"/>
      <w:marTop w:val="0"/>
      <w:marBottom w:val="0"/>
      <w:divBdr>
        <w:top w:val="none" w:sz="0" w:space="0" w:color="auto"/>
        <w:left w:val="none" w:sz="0" w:space="0" w:color="auto"/>
        <w:bottom w:val="none" w:sz="0" w:space="0" w:color="auto"/>
        <w:right w:val="none" w:sz="0" w:space="0" w:color="auto"/>
      </w:divBdr>
    </w:div>
    <w:div w:id="764692012">
      <w:bodyDiv w:val="1"/>
      <w:marLeft w:val="0"/>
      <w:marRight w:val="0"/>
      <w:marTop w:val="0"/>
      <w:marBottom w:val="0"/>
      <w:divBdr>
        <w:top w:val="none" w:sz="0" w:space="0" w:color="auto"/>
        <w:left w:val="none" w:sz="0" w:space="0" w:color="auto"/>
        <w:bottom w:val="none" w:sz="0" w:space="0" w:color="auto"/>
        <w:right w:val="none" w:sz="0" w:space="0" w:color="auto"/>
      </w:divBdr>
    </w:div>
    <w:div w:id="878011866">
      <w:bodyDiv w:val="1"/>
      <w:marLeft w:val="0"/>
      <w:marRight w:val="0"/>
      <w:marTop w:val="0"/>
      <w:marBottom w:val="0"/>
      <w:divBdr>
        <w:top w:val="none" w:sz="0" w:space="0" w:color="auto"/>
        <w:left w:val="none" w:sz="0" w:space="0" w:color="auto"/>
        <w:bottom w:val="none" w:sz="0" w:space="0" w:color="auto"/>
        <w:right w:val="none" w:sz="0" w:space="0" w:color="auto"/>
      </w:divBdr>
    </w:div>
    <w:div w:id="1037001756">
      <w:bodyDiv w:val="1"/>
      <w:marLeft w:val="0"/>
      <w:marRight w:val="0"/>
      <w:marTop w:val="0"/>
      <w:marBottom w:val="0"/>
      <w:divBdr>
        <w:top w:val="none" w:sz="0" w:space="0" w:color="auto"/>
        <w:left w:val="none" w:sz="0" w:space="0" w:color="auto"/>
        <w:bottom w:val="none" w:sz="0" w:space="0" w:color="auto"/>
        <w:right w:val="none" w:sz="0" w:space="0" w:color="auto"/>
      </w:divBdr>
    </w:div>
    <w:div w:id="1060905537">
      <w:bodyDiv w:val="1"/>
      <w:marLeft w:val="0"/>
      <w:marRight w:val="0"/>
      <w:marTop w:val="0"/>
      <w:marBottom w:val="0"/>
      <w:divBdr>
        <w:top w:val="none" w:sz="0" w:space="0" w:color="auto"/>
        <w:left w:val="none" w:sz="0" w:space="0" w:color="auto"/>
        <w:bottom w:val="none" w:sz="0" w:space="0" w:color="auto"/>
        <w:right w:val="none" w:sz="0" w:space="0" w:color="auto"/>
      </w:divBdr>
    </w:div>
    <w:div w:id="1112554039">
      <w:bodyDiv w:val="1"/>
      <w:marLeft w:val="0"/>
      <w:marRight w:val="0"/>
      <w:marTop w:val="0"/>
      <w:marBottom w:val="0"/>
      <w:divBdr>
        <w:top w:val="none" w:sz="0" w:space="0" w:color="auto"/>
        <w:left w:val="none" w:sz="0" w:space="0" w:color="auto"/>
        <w:bottom w:val="none" w:sz="0" w:space="0" w:color="auto"/>
        <w:right w:val="none" w:sz="0" w:space="0" w:color="auto"/>
      </w:divBdr>
    </w:div>
    <w:div w:id="1127430939">
      <w:bodyDiv w:val="1"/>
      <w:marLeft w:val="0"/>
      <w:marRight w:val="0"/>
      <w:marTop w:val="0"/>
      <w:marBottom w:val="0"/>
      <w:divBdr>
        <w:top w:val="none" w:sz="0" w:space="0" w:color="auto"/>
        <w:left w:val="none" w:sz="0" w:space="0" w:color="auto"/>
        <w:bottom w:val="none" w:sz="0" w:space="0" w:color="auto"/>
        <w:right w:val="none" w:sz="0" w:space="0" w:color="auto"/>
      </w:divBdr>
    </w:div>
    <w:div w:id="1154490189">
      <w:bodyDiv w:val="1"/>
      <w:marLeft w:val="0"/>
      <w:marRight w:val="0"/>
      <w:marTop w:val="0"/>
      <w:marBottom w:val="0"/>
      <w:divBdr>
        <w:top w:val="none" w:sz="0" w:space="0" w:color="auto"/>
        <w:left w:val="none" w:sz="0" w:space="0" w:color="auto"/>
        <w:bottom w:val="none" w:sz="0" w:space="0" w:color="auto"/>
        <w:right w:val="none" w:sz="0" w:space="0" w:color="auto"/>
      </w:divBdr>
    </w:div>
    <w:div w:id="1171680481">
      <w:bodyDiv w:val="1"/>
      <w:marLeft w:val="0"/>
      <w:marRight w:val="0"/>
      <w:marTop w:val="0"/>
      <w:marBottom w:val="0"/>
      <w:divBdr>
        <w:top w:val="none" w:sz="0" w:space="0" w:color="auto"/>
        <w:left w:val="none" w:sz="0" w:space="0" w:color="auto"/>
        <w:bottom w:val="none" w:sz="0" w:space="0" w:color="auto"/>
        <w:right w:val="none" w:sz="0" w:space="0" w:color="auto"/>
      </w:divBdr>
    </w:div>
    <w:div w:id="1346518975">
      <w:bodyDiv w:val="1"/>
      <w:marLeft w:val="0"/>
      <w:marRight w:val="0"/>
      <w:marTop w:val="0"/>
      <w:marBottom w:val="0"/>
      <w:divBdr>
        <w:top w:val="none" w:sz="0" w:space="0" w:color="auto"/>
        <w:left w:val="none" w:sz="0" w:space="0" w:color="auto"/>
        <w:bottom w:val="none" w:sz="0" w:space="0" w:color="auto"/>
        <w:right w:val="none" w:sz="0" w:space="0" w:color="auto"/>
      </w:divBdr>
    </w:div>
    <w:div w:id="1351449373">
      <w:bodyDiv w:val="1"/>
      <w:marLeft w:val="0"/>
      <w:marRight w:val="0"/>
      <w:marTop w:val="0"/>
      <w:marBottom w:val="0"/>
      <w:divBdr>
        <w:top w:val="none" w:sz="0" w:space="0" w:color="auto"/>
        <w:left w:val="none" w:sz="0" w:space="0" w:color="auto"/>
        <w:bottom w:val="none" w:sz="0" w:space="0" w:color="auto"/>
        <w:right w:val="none" w:sz="0" w:space="0" w:color="auto"/>
      </w:divBdr>
    </w:div>
    <w:div w:id="1373309234">
      <w:bodyDiv w:val="1"/>
      <w:marLeft w:val="0"/>
      <w:marRight w:val="0"/>
      <w:marTop w:val="0"/>
      <w:marBottom w:val="0"/>
      <w:divBdr>
        <w:top w:val="none" w:sz="0" w:space="0" w:color="auto"/>
        <w:left w:val="none" w:sz="0" w:space="0" w:color="auto"/>
        <w:bottom w:val="none" w:sz="0" w:space="0" w:color="auto"/>
        <w:right w:val="none" w:sz="0" w:space="0" w:color="auto"/>
      </w:divBdr>
    </w:div>
    <w:div w:id="1383628106">
      <w:bodyDiv w:val="1"/>
      <w:marLeft w:val="0"/>
      <w:marRight w:val="0"/>
      <w:marTop w:val="0"/>
      <w:marBottom w:val="0"/>
      <w:divBdr>
        <w:top w:val="none" w:sz="0" w:space="0" w:color="auto"/>
        <w:left w:val="none" w:sz="0" w:space="0" w:color="auto"/>
        <w:bottom w:val="none" w:sz="0" w:space="0" w:color="auto"/>
        <w:right w:val="none" w:sz="0" w:space="0" w:color="auto"/>
      </w:divBdr>
    </w:div>
    <w:div w:id="1485967656">
      <w:bodyDiv w:val="1"/>
      <w:marLeft w:val="0"/>
      <w:marRight w:val="0"/>
      <w:marTop w:val="0"/>
      <w:marBottom w:val="0"/>
      <w:divBdr>
        <w:top w:val="none" w:sz="0" w:space="0" w:color="auto"/>
        <w:left w:val="none" w:sz="0" w:space="0" w:color="auto"/>
        <w:bottom w:val="none" w:sz="0" w:space="0" w:color="auto"/>
        <w:right w:val="none" w:sz="0" w:space="0" w:color="auto"/>
      </w:divBdr>
    </w:div>
    <w:div w:id="1562907970">
      <w:bodyDiv w:val="1"/>
      <w:marLeft w:val="0"/>
      <w:marRight w:val="0"/>
      <w:marTop w:val="0"/>
      <w:marBottom w:val="0"/>
      <w:divBdr>
        <w:top w:val="none" w:sz="0" w:space="0" w:color="auto"/>
        <w:left w:val="none" w:sz="0" w:space="0" w:color="auto"/>
        <w:bottom w:val="none" w:sz="0" w:space="0" w:color="auto"/>
        <w:right w:val="none" w:sz="0" w:space="0" w:color="auto"/>
      </w:divBdr>
    </w:div>
    <w:div w:id="1694727723">
      <w:bodyDiv w:val="1"/>
      <w:marLeft w:val="0"/>
      <w:marRight w:val="0"/>
      <w:marTop w:val="0"/>
      <w:marBottom w:val="0"/>
      <w:divBdr>
        <w:top w:val="none" w:sz="0" w:space="0" w:color="auto"/>
        <w:left w:val="none" w:sz="0" w:space="0" w:color="auto"/>
        <w:bottom w:val="none" w:sz="0" w:space="0" w:color="auto"/>
        <w:right w:val="none" w:sz="0" w:space="0" w:color="auto"/>
      </w:divBdr>
    </w:div>
    <w:div w:id="1707177993">
      <w:bodyDiv w:val="1"/>
      <w:marLeft w:val="0"/>
      <w:marRight w:val="0"/>
      <w:marTop w:val="0"/>
      <w:marBottom w:val="0"/>
      <w:divBdr>
        <w:top w:val="none" w:sz="0" w:space="0" w:color="auto"/>
        <w:left w:val="none" w:sz="0" w:space="0" w:color="auto"/>
        <w:bottom w:val="none" w:sz="0" w:space="0" w:color="auto"/>
        <w:right w:val="none" w:sz="0" w:space="0" w:color="auto"/>
      </w:divBdr>
    </w:div>
    <w:div w:id="1725133211">
      <w:bodyDiv w:val="1"/>
      <w:marLeft w:val="0"/>
      <w:marRight w:val="0"/>
      <w:marTop w:val="0"/>
      <w:marBottom w:val="0"/>
      <w:divBdr>
        <w:top w:val="none" w:sz="0" w:space="0" w:color="auto"/>
        <w:left w:val="none" w:sz="0" w:space="0" w:color="auto"/>
        <w:bottom w:val="none" w:sz="0" w:space="0" w:color="auto"/>
        <w:right w:val="none" w:sz="0" w:space="0" w:color="auto"/>
      </w:divBdr>
    </w:div>
    <w:div w:id="1749158591">
      <w:bodyDiv w:val="1"/>
      <w:marLeft w:val="0"/>
      <w:marRight w:val="0"/>
      <w:marTop w:val="0"/>
      <w:marBottom w:val="0"/>
      <w:divBdr>
        <w:top w:val="none" w:sz="0" w:space="0" w:color="auto"/>
        <w:left w:val="none" w:sz="0" w:space="0" w:color="auto"/>
        <w:bottom w:val="none" w:sz="0" w:space="0" w:color="auto"/>
        <w:right w:val="none" w:sz="0" w:space="0" w:color="auto"/>
      </w:divBdr>
    </w:div>
    <w:div w:id="1759983644">
      <w:bodyDiv w:val="1"/>
      <w:marLeft w:val="0"/>
      <w:marRight w:val="0"/>
      <w:marTop w:val="0"/>
      <w:marBottom w:val="0"/>
      <w:divBdr>
        <w:top w:val="none" w:sz="0" w:space="0" w:color="auto"/>
        <w:left w:val="none" w:sz="0" w:space="0" w:color="auto"/>
        <w:bottom w:val="none" w:sz="0" w:space="0" w:color="auto"/>
        <w:right w:val="none" w:sz="0" w:space="0" w:color="auto"/>
      </w:divBdr>
    </w:div>
    <w:div w:id="1761482269">
      <w:bodyDiv w:val="1"/>
      <w:marLeft w:val="0"/>
      <w:marRight w:val="0"/>
      <w:marTop w:val="0"/>
      <w:marBottom w:val="0"/>
      <w:divBdr>
        <w:top w:val="none" w:sz="0" w:space="0" w:color="auto"/>
        <w:left w:val="none" w:sz="0" w:space="0" w:color="auto"/>
        <w:bottom w:val="none" w:sz="0" w:space="0" w:color="auto"/>
        <w:right w:val="none" w:sz="0" w:space="0" w:color="auto"/>
      </w:divBdr>
    </w:div>
    <w:div w:id="1761872874">
      <w:bodyDiv w:val="1"/>
      <w:marLeft w:val="0"/>
      <w:marRight w:val="0"/>
      <w:marTop w:val="0"/>
      <w:marBottom w:val="0"/>
      <w:divBdr>
        <w:top w:val="none" w:sz="0" w:space="0" w:color="auto"/>
        <w:left w:val="none" w:sz="0" w:space="0" w:color="auto"/>
        <w:bottom w:val="none" w:sz="0" w:space="0" w:color="auto"/>
        <w:right w:val="none" w:sz="0" w:space="0" w:color="auto"/>
      </w:divBdr>
    </w:div>
    <w:div w:id="1801613112">
      <w:bodyDiv w:val="1"/>
      <w:marLeft w:val="0"/>
      <w:marRight w:val="0"/>
      <w:marTop w:val="0"/>
      <w:marBottom w:val="0"/>
      <w:divBdr>
        <w:top w:val="none" w:sz="0" w:space="0" w:color="auto"/>
        <w:left w:val="none" w:sz="0" w:space="0" w:color="auto"/>
        <w:bottom w:val="none" w:sz="0" w:space="0" w:color="auto"/>
        <w:right w:val="none" w:sz="0" w:space="0" w:color="auto"/>
      </w:divBdr>
    </w:div>
    <w:div w:id="1803619273">
      <w:bodyDiv w:val="1"/>
      <w:marLeft w:val="0"/>
      <w:marRight w:val="0"/>
      <w:marTop w:val="0"/>
      <w:marBottom w:val="0"/>
      <w:divBdr>
        <w:top w:val="none" w:sz="0" w:space="0" w:color="auto"/>
        <w:left w:val="none" w:sz="0" w:space="0" w:color="auto"/>
        <w:bottom w:val="none" w:sz="0" w:space="0" w:color="auto"/>
        <w:right w:val="none" w:sz="0" w:space="0" w:color="auto"/>
      </w:divBdr>
    </w:div>
    <w:div w:id="1915698713">
      <w:bodyDiv w:val="1"/>
      <w:marLeft w:val="0"/>
      <w:marRight w:val="0"/>
      <w:marTop w:val="0"/>
      <w:marBottom w:val="0"/>
      <w:divBdr>
        <w:top w:val="none" w:sz="0" w:space="0" w:color="auto"/>
        <w:left w:val="none" w:sz="0" w:space="0" w:color="auto"/>
        <w:bottom w:val="none" w:sz="0" w:space="0" w:color="auto"/>
        <w:right w:val="none" w:sz="0" w:space="0" w:color="auto"/>
      </w:divBdr>
    </w:div>
    <w:div w:id="1955402805">
      <w:bodyDiv w:val="1"/>
      <w:marLeft w:val="0"/>
      <w:marRight w:val="0"/>
      <w:marTop w:val="0"/>
      <w:marBottom w:val="0"/>
      <w:divBdr>
        <w:top w:val="none" w:sz="0" w:space="0" w:color="auto"/>
        <w:left w:val="none" w:sz="0" w:space="0" w:color="auto"/>
        <w:bottom w:val="none" w:sz="0" w:space="0" w:color="auto"/>
        <w:right w:val="none" w:sz="0" w:space="0" w:color="auto"/>
      </w:divBdr>
    </w:div>
    <w:div w:id="2001497395">
      <w:bodyDiv w:val="1"/>
      <w:marLeft w:val="0"/>
      <w:marRight w:val="0"/>
      <w:marTop w:val="0"/>
      <w:marBottom w:val="0"/>
      <w:divBdr>
        <w:top w:val="none" w:sz="0" w:space="0" w:color="auto"/>
        <w:left w:val="none" w:sz="0" w:space="0" w:color="auto"/>
        <w:bottom w:val="none" w:sz="0" w:space="0" w:color="auto"/>
        <w:right w:val="none" w:sz="0" w:space="0" w:color="auto"/>
      </w:divBdr>
    </w:div>
    <w:div w:id="2053992624">
      <w:bodyDiv w:val="1"/>
      <w:marLeft w:val="0"/>
      <w:marRight w:val="0"/>
      <w:marTop w:val="0"/>
      <w:marBottom w:val="0"/>
      <w:divBdr>
        <w:top w:val="none" w:sz="0" w:space="0" w:color="auto"/>
        <w:left w:val="none" w:sz="0" w:space="0" w:color="auto"/>
        <w:bottom w:val="none" w:sz="0" w:space="0" w:color="auto"/>
        <w:right w:val="none" w:sz="0" w:space="0" w:color="auto"/>
      </w:divBdr>
    </w:div>
    <w:div w:id="2058434336">
      <w:bodyDiv w:val="1"/>
      <w:marLeft w:val="0"/>
      <w:marRight w:val="0"/>
      <w:marTop w:val="0"/>
      <w:marBottom w:val="0"/>
      <w:divBdr>
        <w:top w:val="none" w:sz="0" w:space="0" w:color="auto"/>
        <w:left w:val="none" w:sz="0" w:space="0" w:color="auto"/>
        <w:bottom w:val="none" w:sz="0" w:space="0" w:color="auto"/>
        <w:right w:val="none" w:sz="0" w:space="0" w:color="auto"/>
      </w:divBdr>
      <w:divsChild>
        <w:div w:id="360320261">
          <w:marLeft w:val="0"/>
          <w:marRight w:val="0"/>
          <w:marTop w:val="0"/>
          <w:marBottom w:val="0"/>
          <w:divBdr>
            <w:top w:val="single" w:sz="2" w:space="0" w:color="E3E3E3"/>
            <w:left w:val="single" w:sz="2" w:space="0" w:color="E3E3E3"/>
            <w:bottom w:val="single" w:sz="2" w:space="0" w:color="E3E3E3"/>
            <w:right w:val="single" w:sz="2" w:space="0" w:color="E3E3E3"/>
          </w:divBdr>
          <w:divsChild>
            <w:div w:id="744760623">
              <w:marLeft w:val="0"/>
              <w:marRight w:val="0"/>
              <w:marTop w:val="0"/>
              <w:marBottom w:val="0"/>
              <w:divBdr>
                <w:top w:val="single" w:sz="2" w:space="0" w:color="E3E3E3"/>
                <w:left w:val="single" w:sz="2" w:space="0" w:color="E3E3E3"/>
                <w:bottom w:val="single" w:sz="2" w:space="0" w:color="E3E3E3"/>
                <w:right w:val="single" w:sz="2" w:space="0" w:color="E3E3E3"/>
              </w:divBdr>
              <w:divsChild>
                <w:div w:id="1821191569">
                  <w:marLeft w:val="0"/>
                  <w:marRight w:val="0"/>
                  <w:marTop w:val="0"/>
                  <w:marBottom w:val="0"/>
                  <w:divBdr>
                    <w:top w:val="single" w:sz="2" w:space="2" w:color="E3E3E3"/>
                    <w:left w:val="single" w:sz="2" w:space="0" w:color="E3E3E3"/>
                    <w:bottom w:val="single" w:sz="2" w:space="0" w:color="E3E3E3"/>
                    <w:right w:val="single" w:sz="2" w:space="0" w:color="E3E3E3"/>
                  </w:divBdr>
                  <w:divsChild>
                    <w:div w:id="1361934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65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12230-015-9453-1"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07/s00122-009-106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24D8-8F5F-4A77-BF49-C068017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8024</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Soleimanizadeh</cp:lastModifiedBy>
  <cp:revision>2</cp:revision>
  <dcterms:created xsi:type="dcterms:W3CDTF">2025-06-05T06:55:00Z</dcterms:created>
  <dcterms:modified xsi:type="dcterms:W3CDTF">2025-06-05T06:55:00Z</dcterms:modified>
</cp:coreProperties>
</file>