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DF50" w14:textId="64A3DA98" w:rsidR="00625411" w:rsidRDefault="00625411" w:rsidP="0032660A">
      <w:pPr>
        <w:spacing w:after="0" w:line="360" w:lineRule="auto"/>
        <w:jc w:val="center"/>
        <w:rPr>
          <w:rFonts w:ascii="Times New Roman" w:hAnsi="Times New Roman" w:cs="Times New Roman"/>
          <w:b/>
          <w:bCs/>
          <w:sz w:val="28"/>
          <w:szCs w:val="24"/>
        </w:rPr>
      </w:pPr>
      <w:r w:rsidRPr="00625411">
        <w:rPr>
          <w:rFonts w:ascii="Times New Roman" w:hAnsi="Times New Roman" w:cs="Times New Roman"/>
          <w:b/>
          <w:bCs/>
          <w:i/>
          <w:iCs/>
          <w:sz w:val="28"/>
          <w:szCs w:val="24"/>
          <w:u w:val="single"/>
        </w:rPr>
        <w:t>Original Research Article</w:t>
      </w:r>
    </w:p>
    <w:p w14:paraId="03206DC4" w14:textId="4915FD5B" w:rsidR="0032660A" w:rsidRPr="00C90238" w:rsidRDefault="0032660A" w:rsidP="0032660A">
      <w:pPr>
        <w:spacing w:after="0" w:line="360" w:lineRule="auto"/>
        <w:jc w:val="center"/>
        <w:rPr>
          <w:rFonts w:ascii="Times New Roman" w:hAnsi="Times New Roman" w:cs="Times New Roman"/>
          <w:b/>
          <w:bCs/>
          <w:sz w:val="28"/>
          <w:szCs w:val="24"/>
        </w:rPr>
      </w:pPr>
      <w:r w:rsidRPr="00C90238">
        <w:rPr>
          <w:rFonts w:ascii="Times New Roman" w:hAnsi="Times New Roman" w:cs="Times New Roman"/>
          <w:b/>
          <w:bCs/>
          <w:sz w:val="28"/>
          <w:szCs w:val="24"/>
        </w:rPr>
        <w:t xml:space="preserve">Assessment of genetic variability for agro-morphological traits </w:t>
      </w:r>
      <w:r w:rsidR="00407CE6" w:rsidRPr="00C90238">
        <w:rPr>
          <w:rFonts w:ascii="Times New Roman" w:hAnsi="Times New Roman" w:cs="Times New Roman"/>
          <w:b/>
          <w:bCs/>
          <w:sz w:val="28"/>
          <w:szCs w:val="24"/>
        </w:rPr>
        <w:t xml:space="preserve">of </w:t>
      </w:r>
      <w:r w:rsidRPr="00C90238">
        <w:rPr>
          <w:rFonts w:ascii="Times New Roman" w:hAnsi="Times New Roman" w:cs="Times New Roman"/>
          <w:b/>
          <w:bCs/>
          <w:sz w:val="28"/>
          <w:szCs w:val="24"/>
        </w:rPr>
        <w:t>Vege</w:t>
      </w:r>
      <w:r w:rsidRPr="00F3423E">
        <w:rPr>
          <w:rFonts w:ascii="Times New Roman" w:hAnsi="Times New Roman" w:cs="Times New Roman"/>
          <w:b/>
          <w:bCs/>
          <w:sz w:val="28"/>
          <w:szCs w:val="24"/>
        </w:rPr>
        <w:t>table</w:t>
      </w:r>
      <w:r w:rsidRPr="00C90238">
        <w:rPr>
          <w:rFonts w:ascii="Times New Roman" w:hAnsi="Times New Roman" w:cs="Times New Roman"/>
          <w:b/>
          <w:bCs/>
          <w:sz w:val="28"/>
          <w:szCs w:val="24"/>
        </w:rPr>
        <w:t xml:space="preserve"> Pea (</w:t>
      </w:r>
      <w:r w:rsidRPr="00C90238">
        <w:rPr>
          <w:rFonts w:ascii="Times New Roman" w:hAnsi="Times New Roman" w:cs="Times New Roman"/>
          <w:b/>
          <w:bCs/>
          <w:i/>
          <w:iCs/>
          <w:sz w:val="28"/>
          <w:szCs w:val="24"/>
        </w:rPr>
        <w:t xml:space="preserve">Pisum </w:t>
      </w:r>
      <w:r w:rsidR="00A92050">
        <w:rPr>
          <w:rFonts w:ascii="Times New Roman" w:hAnsi="Times New Roman" w:cs="Times New Roman"/>
          <w:b/>
          <w:bCs/>
          <w:i/>
          <w:iCs/>
          <w:sz w:val="28"/>
          <w:szCs w:val="24"/>
        </w:rPr>
        <w:t>s</w:t>
      </w:r>
      <w:r w:rsidRPr="00C90238">
        <w:rPr>
          <w:rFonts w:ascii="Times New Roman" w:hAnsi="Times New Roman" w:cs="Times New Roman"/>
          <w:b/>
          <w:bCs/>
          <w:i/>
          <w:iCs/>
          <w:sz w:val="28"/>
          <w:szCs w:val="24"/>
        </w:rPr>
        <w:t>ativum var.</w:t>
      </w:r>
      <w:ins w:id="0" w:author="RAJNEESH KUMAR" w:date="2025-06-01T18:39:00Z">
        <w:r w:rsidR="00BD651B">
          <w:rPr>
            <w:rFonts w:ascii="Times New Roman" w:hAnsi="Times New Roman" w:cs="Times New Roman"/>
            <w:b/>
            <w:bCs/>
            <w:i/>
            <w:iCs/>
            <w:sz w:val="28"/>
            <w:szCs w:val="24"/>
          </w:rPr>
          <w:t xml:space="preserve"> </w:t>
        </w:r>
      </w:ins>
      <w:proofErr w:type="spellStart"/>
      <w:r w:rsidRPr="00C90238">
        <w:rPr>
          <w:rFonts w:ascii="Times New Roman" w:hAnsi="Times New Roman" w:cs="Times New Roman"/>
          <w:b/>
          <w:bCs/>
          <w:i/>
          <w:iCs/>
          <w:sz w:val="28"/>
          <w:szCs w:val="24"/>
        </w:rPr>
        <w:t>hortense</w:t>
      </w:r>
      <w:proofErr w:type="spellEnd"/>
      <w:r w:rsidRPr="00C90238">
        <w:rPr>
          <w:rFonts w:ascii="Times New Roman" w:hAnsi="Times New Roman" w:cs="Times New Roman"/>
          <w:b/>
          <w:bCs/>
          <w:i/>
          <w:iCs/>
          <w:sz w:val="28"/>
          <w:szCs w:val="24"/>
        </w:rPr>
        <w:t>.</w:t>
      </w:r>
      <w:ins w:id="1" w:author="RAJNEESH KUMAR" w:date="2025-06-01T18:39:00Z">
        <w:r w:rsidR="00BD651B">
          <w:rPr>
            <w:rFonts w:ascii="Times New Roman" w:hAnsi="Times New Roman" w:cs="Times New Roman"/>
            <w:b/>
            <w:bCs/>
            <w:i/>
            <w:iCs/>
            <w:sz w:val="28"/>
            <w:szCs w:val="24"/>
          </w:rPr>
          <w:t xml:space="preserve"> </w:t>
        </w:r>
      </w:ins>
      <w:r w:rsidRPr="00C90238">
        <w:rPr>
          <w:rFonts w:ascii="Times New Roman" w:hAnsi="Times New Roman" w:cs="Times New Roman"/>
          <w:b/>
          <w:bCs/>
          <w:sz w:val="28"/>
          <w:szCs w:val="24"/>
        </w:rPr>
        <w:t>L</w:t>
      </w:r>
      <w:ins w:id="2" w:author="RAJNEESH KUMAR" w:date="2025-06-01T18:39:00Z">
        <w:r w:rsidR="00BD651B">
          <w:rPr>
            <w:rFonts w:ascii="Times New Roman" w:hAnsi="Times New Roman" w:cs="Times New Roman"/>
            <w:b/>
            <w:bCs/>
            <w:sz w:val="28"/>
            <w:szCs w:val="24"/>
          </w:rPr>
          <w:t>.</w:t>
        </w:r>
      </w:ins>
      <w:r w:rsidRPr="00C90238">
        <w:rPr>
          <w:rFonts w:ascii="Times New Roman" w:hAnsi="Times New Roman" w:cs="Times New Roman"/>
          <w:b/>
          <w:bCs/>
          <w:sz w:val="28"/>
          <w:szCs w:val="24"/>
        </w:rPr>
        <w:t>)</w:t>
      </w:r>
      <w:r w:rsidR="0006010C" w:rsidRPr="00C90238">
        <w:rPr>
          <w:rFonts w:ascii="Times New Roman" w:hAnsi="Times New Roman" w:cs="Times New Roman"/>
          <w:b/>
          <w:bCs/>
          <w:sz w:val="28"/>
          <w:szCs w:val="24"/>
        </w:rPr>
        <w:t xml:space="preserve"> under B</w:t>
      </w:r>
      <w:r w:rsidR="00821345" w:rsidRPr="00C90238">
        <w:rPr>
          <w:rFonts w:ascii="Times New Roman" w:hAnsi="Times New Roman" w:cs="Times New Roman"/>
          <w:b/>
          <w:bCs/>
          <w:sz w:val="28"/>
          <w:szCs w:val="24"/>
        </w:rPr>
        <w:t xml:space="preserve">undelkhand region </w:t>
      </w:r>
      <w:r w:rsidRPr="00C90238">
        <w:rPr>
          <w:rFonts w:ascii="Times New Roman" w:hAnsi="Times New Roman" w:cs="Times New Roman"/>
          <w:b/>
          <w:bCs/>
          <w:sz w:val="28"/>
          <w:szCs w:val="24"/>
        </w:rPr>
        <w:t xml:space="preserve"> </w:t>
      </w:r>
    </w:p>
    <w:p w14:paraId="1C84922D" w14:textId="77777777" w:rsidR="009D0945" w:rsidRPr="009D0945" w:rsidRDefault="009D0945" w:rsidP="009D0945">
      <w:pPr>
        <w:spacing w:after="0"/>
        <w:rPr>
          <w:rFonts w:ascii="Times New Roman" w:hAnsi="Times New Roman" w:cs="Times New Roman"/>
          <w:b/>
          <w:bCs/>
          <w:sz w:val="24"/>
          <w:szCs w:val="24"/>
        </w:rPr>
      </w:pPr>
    </w:p>
    <w:p w14:paraId="24E88A96" w14:textId="77777777" w:rsidR="0050678E" w:rsidRPr="0099485F" w:rsidRDefault="00110D09" w:rsidP="00D57E2D">
      <w:pPr>
        <w:spacing w:after="0" w:line="360" w:lineRule="auto"/>
        <w:rPr>
          <w:rFonts w:ascii="Times New Roman" w:hAnsi="Times New Roman" w:cs="Times New Roman"/>
          <w:b/>
          <w:bCs/>
          <w:sz w:val="24"/>
          <w:szCs w:val="22"/>
        </w:rPr>
      </w:pPr>
      <w:commentRangeStart w:id="3"/>
      <w:r w:rsidRPr="00110D09">
        <w:rPr>
          <w:rFonts w:ascii="Times New Roman" w:hAnsi="Times New Roman" w:cs="Times New Roman"/>
          <w:b/>
          <w:bCs/>
          <w:sz w:val="28"/>
          <w:szCs w:val="24"/>
        </w:rPr>
        <w:t>Abstract</w:t>
      </w:r>
      <w:r>
        <w:rPr>
          <w:rFonts w:ascii="Times New Roman" w:hAnsi="Times New Roman" w:cs="Times New Roman"/>
          <w:b/>
          <w:bCs/>
          <w:sz w:val="24"/>
          <w:szCs w:val="22"/>
        </w:rPr>
        <w:t xml:space="preserve"> </w:t>
      </w:r>
      <w:commentRangeEnd w:id="3"/>
      <w:r w:rsidR="00BD651B">
        <w:rPr>
          <w:rStyle w:val="CommentReference"/>
        </w:rPr>
        <w:commentReference w:id="3"/>
      </w:r>
    </w:p>
    <w:p w14:paraId="081965DA" w14:textId="7DA83832" w:rsidR="006361E9" w:rsidRPr="00A344FF" w:rsidRDefault="00441D4A" w:rsidP="00A344FF">
      <w:pPr>
        <w:jc w:val="both"/>
        <w:rPr>
          <w:rFonts w:ascii="Times New Roman" w:hAnsi="Times New Roman" w:cs="Times New Roman"/>
          <w:sz w:val="24"/>
          <w:szCs w:val="24"/>
        </w:rPr>
      </w:pPr>
      <w:r w:rsidRPr="008B4603">
        <w:rPr>
          <w:rFonts w:ascii="Times New Roman" w:hAnsi="Times New Roman" w:cs="Times New Roman"/>
          <w:sz w:val="24"/>
          <w:szCs w:val="24"/>
        </w:rPr>
        <w:t>This study aimed to assess the genetic variability for agro-morphological traits of vege</w:t>
      </w:r>
      <w:r w:rsidRPr="00F3423E">
        <w:rPr>
          <w:rFonts w:ascii="Times New Roman" w:hAnsi="Times New Roman" w:cs="Times New Roman"/>
          <w:sz w:val="24"/>
          <w:szCs w:val="24"/>
        </w:rPr>
        <w:t>table</w:t>
      </w:r>
      <w:r w:rsidRPr="008B4603">
        <w:rPr>
          <w:rFonts w:ascii="Times New Roman" w:hAnsi="Times New Roman" w:cs="Times New Roman"/>
          <w:sz w:val="24"/>
          <w:szCs w:val="24"/>
        </w:rPr>
        <w:t xml:space="preserve"> pea (</w:t>
      </w:r>
      <w:r w:rsidRPr="008B4603">
        <w:rPr>
          <w:rFonts w:ascii="Times New Roman" w:hAnsi="Times New Roman" w:cs="Times New Roman"/>
          <w:i/>
          <w:iCs/>
          <w:sz w:val="24"/>
          <w:szCs w:val="24"/>
        </w:rPr>
        <w:t xml:space="preserve">Pisum sativum var. </w:t>
      </w:r>
      <w:proofErr w:type="spellStart"/>
      <w:proofErr w:type="gramStart"/>
      <w:r w:rsidRPr="008B4603">
        <w:rPr>
          <w:rFonts w:ascii="Times New Roman" w:hAnsi="Times New Roman" w:cs="Times New Roman"/>
          <w:i/>
          <w:iCs/>
          <w:sz w:val="24"/>
          <w:szCs w:val="24"/>
        </w:rPr>
        <w:t>hortense</w:t>
      </w:r>
      <w:r w:rsidRPr="008B4603">
        <w:rPr>
          <w:rFonts w:ascii="Times New Roman" w:hAnsi="Times New Roman" w:cs="Times New Roman"/>
          <w:sz w:val="24"/>
          <w:szCs w:val="24"/>
        </w:rPr>
        <w:t>.L</w:t>
      </w:r>
      <w:proofErr w:type="spellEnd"/>
      <w:proofErr w:type="gramEnd"/>
      <w:r w:rsidRPr="008B4603">
        <w:rPr>
          <w:rFonts w:ascii="Times New Roman" w:hAnsi="Times New Roman" w:cs="Times New Roman"/>
          <w:sz w:val="24"/>
          <w:szCs w:val="24"/>
        </w:rPr>
        <w:t xml:space="preserve">) under the Bundelkhand region. A total of 15 pea accessions were collected from different regions of </w:t>
      </w:r>
      <w:r w:rsidR="006361E9">
        <w:rPr>
          <w:rFonts w:ascii="Times New Roman" w:hAnsi="Times New Roman" w:cs="Times New Roman"/>
          <w:sz w:val="24"/>
          <w:szCs w:val="24"/>
        </w:rPr>
        <w:t>Uttar Pradesh</w:t>
      </w:r>
      <w:r w:rsidRPr="008B4603">
        <w:rPr>
          <w:rFonts w:ascii="Times New Roman" w:hAnsi="Times New Roman" w:cs="Times New Roman"/>
          <w:sz w:val="24"/>
          <w:szCs w:val="24"/>
        </w:rPr>
        <w:t xml:space="preserve"> and evaluated for various agro-morphological traits. The data were recorded for Days to first flowers initiation (</w:t>
      </w:r>
      <w:r w:rsidRPr="008B4603">
        <w:rPr>
          <w:rFonts w:ascii="Times New Roman" w:eastAsia="Times New Roman" w:hAnsi="Times New Roman" w:cs="Times New Roman"/>
          <w:color w:val="000000"/>
          <w:sz w:val="24"/>
          <w:szCs w:val="24"/>
        </w:rPr>
        <w:t>DFFI),</w:t>
      </w:r>
      <w:r w:rsidRPr="008B4603">
        <w:rPr>
          <w:rFonts w:ascii="Times New Roman" w:hAnsi="Times New Roman" w:cs="Times New Roman"/>
          <w:sz w:val="24"/>
          <w:szCs w:val="24"/>
        </w:rPr>
        <w:t xml:space="preserve"> Days to 50% flowering</w:t>
      </w:r>
      <w:r w:rsidRPr="008B4603">
        <w:rPr>
          <w:rFonts w:ascii="Times New Roman" w:eastAsia="Times New Roman" w:hAnsi="Times New Roman" w:cs="Times New Roman"/>
          <w:color w:val="000000"/>
          <w:sz w:val="24"/>
          <w:szCs w:val="24"/>
        </w:rPr>
        <w:t xml:space="preserve"> (D50F)</w:t>
      </w:r>
      <w:r w:rsidRPr="008B4603">
        <w:rPr>
          <w:rFonts w:ascii="Times New Roman" w:hAnsi="Times New Roman" w:cs="Times New Roman"/>
          <w:sz w:val="24"/>
          <w:szCs w:val="24"/>
        </w:rPr>
        <w:t>,Shelling %</w:t>
      </w:r>
      <w:r w:rsidRPr="008B4603">
        <w:rPr>
          <w:rFonts w:ascii="Times New Roman" w:eastAsia="Times New Roman" w:hAnsi="Times New Roman" w:cs="Times New Roman"/>
          <w:color w:val="000000"/>
          <w:sz w:val="24"/>
          <w:szCs w:val="24"/>
        </w:rPr>
        <w:t xml:space="preserve"> (S%),</w:t>
      </w:r>
      <w:r w:rsidRPr="008B4603">
        <w:rPr>
          <w:rFonts w:ascii="Times New Roman" w:hAnsi="Times New Roman" w:cs="Times New Roman"/>
          <w:sz w:val="24"/>
          <w:szCs w:val="24"/>
        </w:rPr>
        <w:t xml:space="preserve"> Total soluble solids(TSS%),Days to first fruit set (DFFS), Days to maturity(DTM), Pod length (PL), Number of seed per pod(</w:t>
      </w:r>
      <w:r w:rsidRPr="008B4603">
        <w:rPr>
          <w:rFonts w:ascii="Times New Roman" w:eastAsia="Times New Roman" w:hAnsi="Times New Roman" w:cs="Times New Roman"/>
          <w:color w:val="000000"/>
          <w:sz w:val="24"/>
          <w:szCs w:val="24"/>
        </w:rPr>
        <w:t>NSP),</w:t>
      </w:r>
      <w:r w:rsidRPr="008B4603">
        <w:rPr>
          <w:rFonts w:ascii="Times New Roman" w:hAnsi="Times New Roman" w:cs="Times New Roman"/>
          <w:sz w:val="24"/>
          <w:szCs w:val="24"/>
        </w:rPr>
        <w:t xml:space="preserve"> Plant height(PH), Number of pod per plant</w:t>
      </w:r>
      <w:r w:rsidRPr="008B4603">
        <w:rPr>
          <w:rFonts w:ascii="Times New Roman" w:eastAsia="Times New Roman" w:hAnsi="Times New Roman" w:cs="Times New Roman"/>
          <w:color w:val="000000"/>
          <w:sz w:val="24"/>
          <w:szCs w:val="24"/>
        </w:rPr>
        <w:t xml:space="preserve"> (NPP)</w:t>
      </w:r>
      <w:r w:rsidRPr="008B4603">
        <w:rPr>
          <w:rFonts w:ascii="Times New Roman" w:hAnsi="Times New Roman" w:cs="Times New Roman"/>
          <w:sz w:val="24"/>
          <w:szCs w:val="24"/>
        </w:rPr>
        <w:t>,Number of primary branch per plant</w:t>
      </w:r>
      <w:r w:rsidRPr="008B4603">
        <w:rPr>
          <w:rFonts w:ascii="Times New Roman" w:eastAsia="Times New Roman" w:hAnsi="Times New Roman" w:cs="Times New Roman"/>
          <w:color w:val="000000"/>
          <w:sz w:val="24"/>
          <w:szCs w:val="24"/>
        </w:rPr>
        <w:t xml:space="preserve"> (NPBP),</w:t>
      </w:r>
      <w:r w:rsidRPr="008B4603">
        <w:rPr>
          <w:rFonts w:ascii="Times New Roman" w:hAnsi="Times New Roman" w:cs="Times New Roman"/>
          <w:sz w:val="24"/>
          <w:szCs w:val="24"/>
        </w:rPr>
        <w:t xml:space="preserve"> Pod weight</w:t>
      </w:r>
      <w:r w:rsidR="008B4603" w:rsidRPr="008B4603">
        <w:rPr>
          <w:rFonts w:ascii="Times New Roman" w:hAnsi="Times New Roman" w:cs="Times New Roman"/>
          <w:sz w:val="24"/>
          <w:szCs w:val="24"/>
        </w:rPr>
        <w:t xml:space="preserve"> </w:t>
      </w:r>
      <w:r w:rsidRPr="008B4603">
        <w:rPr>
          <w:rFonts w:ascii="Times New Roman" w:hAnsi="Times New Roman" w:cs="Times New Roman"/>
          <w:sz w:val="24"/>
          <w:szCs w:val="24"/>
        </w:rPr>
        <w:t xml:space="preserve">(PW) and Green pod yield (kg/ha )(GPY). </w:t>
      </w:r>
      <w:r w:rsidR="008A2873" w:rsidRPr="008A2873">
        <w:rPr>
          <w:rFonts w:ascii="Times New Roman" w:hAnsi="Times New Roman" w:cs="Times New Roman"/>
          <w:sz w:val="24"/>
          <w:szCs w:val="24"/>
        </w:rPr>
        <w:t xml:space="preserve">Based on the phenotypic data and Tukey honest test, a few genotypes were identified as superior for different traits. For example, Kasha Sakti showed the highest TSS during both growing seasons, while Kashi Nandani exhibited the highest green pod yield in both years. Pusa Shree was the earliest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2019-20, and Kashi Samridhi was the late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both </w:t>
      </w:r>
      <w:r w:rsidR="006361E9" w:rsidRPr="008A2873">
        <w:rPr>
          <w:rFonts w:ascii="Times New Roman" w:hAnsi="Times New Roman" w:cs="Times New Roman"/>
          <w:sz w:val="24"/>
          <w:szCs w:val="24"/>
        </w:rPr>
        <w:t>years. Principle</w:t>
      </w:r>
      <w:r w:rsidR="008A2873" w:rsidRPr="008A2873">
        <w:rPr>
          <w:rFonts w:ascii="Times New Roman" w:hAnsi="Times New Roman" w:cs="Times New Roman"/>
          <w:sz w:val="24"/>
          <w:szCs w:val="24"/>
        </w:rPr>
        <w:t xml:space="preserve"> component analysis revealed that the first four principle components contributed to 68% of the total variation, and these four were given due importance for further explanation. Overall, the study indicates that the genetic diversity for agro-morphological traits in pea accessions under Bundelkhand region is high, which can be harnessed for the development of high-yielding </w:t>
      </w:r>
      <w:commentRangeStart w:id="4"/>
      <w:r w:rsidR="008A2873" w:rsidRPr="008A2873">
        <w:rPr>
          <w:rFonts w:ascii="Times New Roman" w:hAnsi="Times New Roman" w:cs="Times New Roman"/>
          <w:sz w:val="24"/>
          <w:szCs w:val="24"/>
        </w:rPr>
        <w:t>varieties</w:t>
      </w:r>
      <w:commentRangeEnd w:id="4"/>
      <w:r w:rsidR="00BD651B">
        <w:rPr>
          <w:rStyle w:val="CommentReference"/>
        </w:rPr>
        <w:commentReference w:id="4"/>
      </w:r>
      <w:r w:rsidR="008A2873" w:rsidRPr="008A2873">
        <w:rPr>
          <w:rFonts w:ascii="Times New Roman" w:hAnsi="Times New Roman" w:cs="Times New Roman"/>
          <w:sz w:val="24"/>
          <w:szCs w:val="24"/>
        </w:rPr>
        <w:t>.</w:t>
      </w:r>
    </w:p>
    <w:p w14:paraId="51650900" w14:textId="77777777" w:rsidR="003B2161" w:rsidRDefault="003B2161" w:rsidP="00E00069">
      <w:pPr>
        <w:spacing w:after="0" w:line="360" w:lineRule="auto"/>
        <w:jc w:val="center"/>
        <w:rPr>
          <w:rFonts w:ascii="Times New Roman" w:hAnsi="Times New Roman" w:cs="Times New Roman"/>
          <w:b/>
          <w:bCs/>
          <w:sz w:val="24"/>
          <w:szCs w:val="22"/>
        </w:rPr>
      </w:pPr>
    </w:p>
    <w:p w14:paraId="2C1736AB" w14:textId="77777777" w:rsidR="0050678E"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Introduction </w:t>
      </w:r>
      <w:r w:rsidR="00E00069" w:rsidRPr="00110D09">
        <w:rPr>
          <w:rFonts w:ascii="Times New Roman" w:hAnsi="Times New Roman" w:cs="Times New Roman"/>
          <w:b/>
          <w:bCs/>
          <w:sz w:val="28"/>
          <w:szCs w:val="24"/>
        </w:rPr>
        <w:t xml:space="preserve"> </w:t>
      </w:r>
    </w:p>
    <w:p w14:paraId="119906A8" w14:textId="77777777" w:rsidR="00EE0E9C" w:rsidRDefault="00EE0E9C" w:rsidP="0099485F">
      <w:pPr>
        <w:spacing w:after="0" w:line="360" w:lineRule="auto"/>
        <w:jc w:val="both"/>
        <w:rPr>
          <w:rFonts w:ascii="Times New Roman" w:hAnsi="Times New Roman" w:cs="Times New Roman"/>
          <w:sz w:val="24"/>
          <w:szCs w:val="22"/>
        </w:rPr>
      </w:pPr>
      <w:r w:rsidRPr="0099485F">
        <w:rPr>
          <w:rFonts w:ascii="Times New Roman" w:hAnsi="Times New Roman" w:cs="Times New Roman"/>
          <w:sz w:val="24"/>
          <w:szCs w:val="22"/>
        </w:rPr>
        <w:t>Garden Pea (</w:t>
      </w:r>
      <w:r w:rsidRPr="0099485F">
        <w:rPr>
          <w:rFonts w:ascii="Times New Roman" w:hAnsi="Times New Roman" w:cs="Times New Roman"/>
          <w:i/>
          <w:iCs/>
          <w:sz w:val="24"/>
          <w:szCs w:val="22"/>
        </w:rPr>
        <w:t xml:space="preserve">Pisum sativum L. var. </w:t>
      </w:r>
      <w:proofErr w:type="spellStart"/>
      <w:r w:rsidRPr="0099485F">
        <w:rPr>
          <w:rFonts w:ascii="Times New Roman" w:hAnsi="Times New Roman" w:cs="Times New Roman"/>
          <w:i/>
          <w:iCs/>
          <w:sz w:val="24"/>
          <w:szCs w:val="22"/>
        </w:rPr>
        <w:t>hortense</w:t>
      </w:r>
      <w:proofErr w:type="spellEnd"/>
      <w:r w:rsidRPr="0099485F">
        <w:rPr>
          <w:rFonts w:ascii="Times New Roman" w:hAnsi="Times New Roman" w:cs="Times New Roman"/>
          <w:sz w:val="24"/>
          <w:szCs w:val="22"/>
        </w:rPr>
        <w:t>), 2n=2x=14, which is one of the most important legume vege</w:t>
      </w:r>
      <w:r w:rsidRPr="00F3423E">
        <w:rPr>
          <w:rFonts w:ascii="Times New Roman" w:hAnsi="Times New Roman" w:cs="Times New Roman"/>
          <w:sz w:val="24"/>
          <w:szCs w:val="22"/>
        </w:rPr>
        <w:t>table</w:t>
      </w:r>
      <w:r w:rsidRPr="0099485F">
        <w:rPr>
          <w:rFonts w:ascii="Times New Roman" w:hAnsi="Times New Roman" w:cs="Times New Roman"/>
          <w:sz w:val="24"/>
          <w:szCs w:val="22"/>
        </w:rPr>
        <w:t>s grown throughout the</w:t>
      </w:r>
      <w:r w:rsidR="00407CE6">
        <w:rPr>
          <w:rFonts w:ascii="Times New Roman" w:hAnsi="Times New Roman" w:cs="Times New Roman"/>
          <w:sz w:val="24"/>
          <w:szCs w:val="22"/>
        </w:rPr>
        <w:t xml:space="preserve"> temperate regions of the </w:t>
      </w:r>
      <w:r w:rsidRPr="0099485F">
        <w:rPr>
          <w:rFonts w:ascii="Times New Roman" w:hAnsi="Times New Roman" w:cs="Times New Roman"/>
          <w:sz w:val="24"/>
          <w:szCs w:val="22"/>
        </w:rPr>
        <w:t>world</w:t>
      </w:r>
      <w:r w:rsidR="00407CE6">
        <w:rPr>
          <w:rFonts w:ascii="Times New Roman" w:hAnsi="Times New Roman" w:cs="Times New Roman"/>
          <w:sz w:val="24"/>
          <w:szCs w:val="22"/>
        </w:rPr>
        <w:t xml:space="preserve"> </w:t>
      </w:r>
      <w:r w:rsidR="00407CE6" w:rsidRPr="00865DA6">
        <w:rPr>
          <w:rFonts w:ascii="Times New Roman" w:hAnsi="Times New Roman" w:cs="Times New Roman"/>
          <w:sz w:val="24"/>
          <w:szCs w:val="22"/>
        </w:rPr>
        <w:t>(Ceyhan and Avci, 2005)</w:t>
      </w:r>
      <w:r w:rsidRPr="00865DA6">
        <w:rPr>
          <w:rFonts w:ascii="Times New Roman" w:hAnsi="Times New Roman" w:cs="Times New Roman"/>
          <w:sz w:val="24"/>
          <w:szCs w:val="22"/>
        </w:rPr>
        <w:t>.</w:t>
      </w:r>
      <w:r w:rsidRPr="0099485F">
        <w:rPr>
          <w:rFonts w:ascii="Times New Roman" w:hAnsi="Times New Roman" w:cs="Times New Roman"/>
          <w:sz w:val="24"/>
          <w:szCs w:val="22"/>
        </w:rPr>
        <w:t xml:space="preserve"> </w:t>
      </w:r>
      <w:r>
        <w:rPr>
          <w:rFonts w:ascii="Times New Roman" w:hAnsi="Times New Roman" w:cs="Times New Roman"/>
          <w:sz w:val="24"/>
          <w:szCs w:val="22"/>
        </w:rPr>
        <w:t xml:space="preserve"> </w:t>
      </w:r>
      <w:r w:rsidR="00B07592">
        <w:rPr>
          <w:rFonts w:ascii="Times New Roman" w:hAnsi="Times New Roman" w:cs="Times New Roman"/>
          <w:sz w:val="24"/>
          <w:szCs w:val="22"/>
        </w:rPr>
        <w:t xml:space="preserve">It is </w:t>
      </w:r>
      <w:r>
        <w:rPr>
          <w:rFonts w:ascii="Times New Roman" w:hAnsi="Times New Roman" w:cs="Times New Roman"/>
          <w:sz w:val="24"/>
          <w:szCs w:val="22"/>
        </w:rPr>
        <w:t xml:space="preserve">nutritionally enriched with </w:t>
      </w:r>
      <w:r w:rsidR="00E8352B" w:rsidRPr="0099485F">
        <w:rPr>
          <w:rFonts w:ascii="Times New Roman" w:hAnsi="Times New Roman" w:cs="Times New Roman"/>
          <w:sz w:val="24"/>
          <w:szCs w:val="22"/>
        </w:rPr>
        <w:t xml:space="preserve">digestible </w:t>
      </w:r>
      <w:r w:rsidR="00607F19" w:rsidRPr="0099485F">
        <w:rPr>
          <w:rFonts w:ascii="Times New Roman" w:hAnsi="Times New Roman" w:cs="Times New Roman"/>
          <w:sz w:val="24"/>
          <w:szCs w:val="22"/>
        </w:rPr>
        <w:t>protein</w:t>
      </w:r>
      <w:r w:rsidR="00586DED">
        <w:rPr>
          <w:rFonts w:ascii="Times New Roman" w:hAnsi="Times New Roman" w:cs="Times New Roman"/>
          <w:sz w:val="24"/>
          <w:szCs w:val="22"/>
        </w:rPr>
        <w:t>,</w:t>
      </w:r>
      <w:r>
        <w:rPr>
          <w:rFonts w:ascii="Times New Roman" w:hAnsi="Times New Roman" w:cs="Times New Roman"/>
          <w:sz w:val="24"/>
          <w:szCs w:val="22"/>
        </w:rPr>
        <w:t xml:space="preserve"> </w:t>
      </w:r>
      <w:r w:rsidR="00E8352B" w:rsidRPr="0099485F">
        <w:rPr>
          <w:rFonts w:ascii="Times New Roman" w:hAnsi="Times New Roman" w:cs="Times New Roman"/>
          <w:sz w:val="24"/>
          <w:szCs w:val="22"/>
        </w:rPr>
        <w:t xml:space="preserve">macro and </w:t>
      </w:r>
      <w:proofErr w:type="spellStart"/>
      <w:r w:rsidR="00E8352B" w:rsidRPr="0099485F">
        <w:rPr>
          <w:rFonts w:ascii="Times New Roman" w:hAnsi="Times New Roman" w:cs="Times New Roman"/>
          <w:sz w:val="24"/>
          <w:szCs w:val="22"/>
        </w:rPr>
        <w:t>mirco</w:t>
      </w:r>
      <w:proofErr w:type="spellEnd"/>
      <w:r w:rsidR="00E8352B" w:rsidRPr="0099485F">
        <w:rPr>
          <w:rFonts w:ascii="Times New Roman" w:hAnsi="Times New Roman" w:cs="Times New Roman"/>
          <w:sz w:val="24"/>
          <w:szCs w:val="22"/>
        </w:rPr>
        <w:t xml:space="preserve"> </w:t>
      </w:r>
      <w:r w:rsidRPr="0099485F">
        <w:rPr>
          <w:rFonts w:ascii="Times New Roman" w:hAnsi="Times New Roman" w:cs="Times New Roman"/>
          <w:sz w:val="24"/>
          <w:szCs w:val="22"/>
        </w:rPr>
        <w:t>nutrie</w:t>
      </w:r>
      <w:r>
        <w:rPr>
          <w:rFonts w:ascii="Times New Roman" w:hAnsi="Times New Roman" w:cs="Times New Roman"/>
          <w:sz w:val="24"/>
          <w:szCs w:val="22"/>
        </w:rPr>
        <w:t>nts</w:t>
      </w:r>
      <w:r w:rsidR="003E7A83">
        <w:rPr>
          <w:rFonts w:ascii="Times New Roman" w:hAnsi="Times New Roman" w:cs="Times New Roman"/>
          <w:sz w:val="24"/>
          <w:szCs w:val="22"/>
        </w:rPr>
        <w:t xml:space="preserve">. About </w:t>
      </w:r>
      <w:r w:rsidR="00CC7278">
        <w:rPr>
          <w:rFonts w:ascii="Times New Roman" w:hAnsi="Times New Roman" w:cs="Times New Roman"/>
          <w:sz w:val="24"/>
          <w:szCs w:val="22"/>
        </w:rPr>
        <w:t>100 gm edible portion fresh weight basis contain 308 k cal energy</w:t>
      </w:r>
      <w:r w:rsidR="0091017B">
        <w:rPr>
          <w:rFonts w:ascii="Times New Roman" w:hAnsi="Times New Roman" w:cs="Times New Roman"/>
          <w:sz w:val="24"/>
          <w:szCs w:val="22"/>
        </w:rPr>
        <w:t>, 18.44</w:t>
      </w:r>
      <w:r w:rsidR="00CC7278">
        <w:rPr>
          <w:rFonts w:ascii="Times New Roman" w:hAnsi="Times New Roman" w:cs="Times New Roman"/>
          <w:sz w:val="24"/>
          <w:szCs w:val="22"/>
        </w:rPr>
        <w:t xml:space="preserve"> g protein</w:t>
      </w:r>
      <w:r w:rsidR="0091017B">
        <w:rPr>
          <w:rFonts w:ascii="Times New Roman" w:hAnsi="Times New Roman" w:cs="Times New Roman"/>
          <w:sz w:val="24"/>
          <w:szCs w:val="22"/>
        </w:rPr>
        <w:t>, 1.4</w:t>
      </w:r>
      <w:r w:rsidR="00CC7278">
        <w:rPr>
          <w:rFonts w:ascii="Times New Roman" w:hAnsi="Times New Roman" w:cs="Times New Roman"/>
          <w:sz w:val="24"/>
          <w:szCs w:val="22"/>
        </w:rPr>
        <w:t xml:space="preserve"> g fat</w:t>
      </w:r>
      <w:r w:rsidR="0091017B">
        <w:rPr>
          <w:rFonts w:ascii="Times New Roman" w:hAnsi="Times New Roman" w:cs="Times New Roman"/>
          <w:sz w:val="24"/>
          <w:szCs w:val="22"/>
        </w:rPr>
        <w:t>, 26g</w:t>
      </w:r>
      <w:r w:rsidR="00CC7278">
        <w:rPr>
          <w:rFonts w:ascii="Times New Roman" w:hAnsi="Times New Roman" w:cs="Times New Roman"/>
          <w:sz w:val="24"/>
          <w:szCs w:val="22"/>
        </w:rPr>
        <w:t xml:space="preserve"> fiber</w:t>
      </w:r>
      <w:r w:rsidR="0091017B">
        <w:rPr>
          <w:rFonts w:ascii="Times New Roman" w:hAnsi="Times New Roman" w:cs="Times New Roman"/>
          <w:sz w:val="24"/>
          <w:szCs w:val="22"/>
        </w:rPr>
        <w:t>,42.8g carbohydrate,295mg phosphorus,3.5mg iron,116mg magnesium and 138</w:t>
      </w:r>
      <w:r w:rsidR="00786271">
        <w:rPr>
          <w:rFonts w:ascii="Times New Roman" w:hAnsi="Times New Roman" w:cs="Times New Roman"/>
          <w:sz w:val="24"/>
          <w:szCs w:val="22"/>
        </w:rPr>
        <w:t>µg per 100g vitamin B9 (FAO,2016).</w:t>
      </w:r>
      <w:r w:rsidR="008607D7">
        <w:rPr>
          <w:rFonts w:ascii="Times New Roman" w:hAnsi="Times New Roman" w:cs="Times New Roman"/>
          <w:sz w:val="24"/>
          <w:szCs w:val="22"/>
        </w:rPr>
        <w:t>T</w:t>
      </w:r>
      <w:r w:rsidR="00E8352B" w:rsidRPr="0099485F">
        <w:rPr>
          <w:rFonts w:ascii="Times New Roman" w:hAnsi="Times New Roman" w:cs="Times New Roman"/>
          <w:sz w:val="24"/>
          <w:szCs w:val="22"/>
        </w:rPr>
        <w:t xml:space="preserve">hese nutritional properties make it a super food </w:t>
      </w:r>
      <w:r w:rsidR="00607F19" w:rsidRPr="0099485F">
        <w:rPr>
          <w:rFonts w:ascii="Times New Roman" w:hAnsi="Times New Roman" w:cs="Times New Roman"/>
          <w:sz w:val="24"/>
          <w:szCs w:val="22"/>
        </w:rPr>
        <w:t>capable</w:t>
      </w:r>
      <w:r w:rsidR="00E8352B" w:rsidRPr="0099485F">
        <w:rPr>
          <w:rFonts w:ascii="Times New Roman" w:hAnsi="Times New Roman" w:cs="Times New Roman"/>
          <w:sz w:val="24"/>
          <w:szCs w:val="22"/>
        </w:rPr>
        <w:t xml:space="preserve"> in global </w:t>
      </w:r>
      <w:r w:rsidR="00607F19" w:rsidRPr="0099485F">
        <w:rPr>
          <w:rFonts w:ascii="Times New Roman" w:hAnsi="Times New Roman" w:cs="Times New Roman"/>
          <w:sz w:val="24"/>
          <w:szCs w:val="22"/>
        </w:rPr>
        <w:t>dietary</w:t>
      </w:r>
      <w:r w:rsidR="00E8352B" w:rsidRPr="0099485F">
        <w:rPr>
          <w:rFonts w:ascii="Times New Roman" w:hAnsi="Times New Roman" w:cs="Times New Roman"/>
          <w:sz w:val="24"/>
          <w:szCs w:val="22"/>
        </w:rPr>
        <w:t xml:space="preserve"> needs of </w:t>
      </w:r>
      <w:r w:rsidR="00607F19" w:rsidRPr="0099485F">
        <w:rPr>
          <w:rFonts w:ascii="Times New Roman" w:hAnsi="Times New Roman" w:cs="Times New Roman"/>
          <w:sz w:val="24"/>
          <w:szCs w:val="22"/>
        </w:rPr>
        <w:t>undernourished</w:t>
      </w:r>
      <w:r w:rsidR="00E8352B" w:rsidRPr="0099485F">
        <w:rPr>
          <w:rFonts w:ascii="Times New Roman" w:hAnsi="Times New Roman" w:cs="Times New Roman"/>
          <w:sz w:val="24"/>
          <w:szCs w:val="22"/>
        </w:rPr>
        <w:t xml:space="preserve"> </w:t>
      </w:r>
      <w:r w:rsidR="00E8352B" w:rsidRPr="00865DA6">
        <w:rPr>
          <w:rFonts w:ascii="Times New Roman" w:hAnsi="Times New Roman" w:cs="Times New Roman"/>
          <w:sz w:val="24"/>
          <w:szCs w:val="22"/>
        </w:rPr>
        <w:t xml:space="preserve">people (Devi </w:t>
      </w:r>
      <w:r w:rsidR="00E8352B" w:rsidRPr="00865DA6">
        <w:rPr>
          <w:rFonts w:ascii="Times New Roman" w:hAnsi="Times New Roman" w:cs="Times New Roman"/>
          <w:i/>
          <w:sz w:val="24"/>
          <w:szCs w:val="22"/>
        </w:rPr>
        <w:t>et al</w:t>
      </w:r>
      <w:r w:rsidR="00E8352B" w:rsidRPr="00865DA6">
        <w:rPr>
          <w:rFonts w:ascii="Times New Roman" w:hAnsi="Times New Roman" w:cs="Times New Roman"/>
          <w:sz w:val="24"/>
          <w:szCs w:val="22"/>
        </w:rPr>
        <w:t>.</w:t>
      </w:r>
      <w:r w:rsidR="00473E75" w:rsidRPr="00865DA6">
        <w:rPr>
          <w:rFonts w:ascii="Times New Roman" w:hAnsi="Times New Roman" w:cs="Times New Roman" w:hint="cs"/>
          <w:sz w:val="24"/>
          <w:szCs w:val="22"/>
          <w:cs/>
        </w:rPr>
        <w:t>,</w:t>
      </w:r>
      <w:r w:rsidR="00473E75" w:rsidRPr="00865DA6">
        <w:rPr>
          <w:rFonts w:ascii="Times New Roman" w:hAnsi="Times New Roman" w:cs="Times New Roman"/>
          <w:sz w:val="24"/>
          <w:szCs w:val="22"/>
        </w:rPr>
        <w:t xml:space="preserve"> 2018</w:t>
      </w:r>
      <w:r w:rsidR="00E8352B" w:rsidRPr="00865DA6">
        <w:rPr>
          <w:rFonts w:ascii="Times New Roman" w:hAnsi="Times New Roman" w:cs="Times New Roman"/>
          <w:sz w:val="24"/>
          <w:szCs w:val="22"/>
        </w:rPr>
        <w:t>)</w:t>
      </w:r>
      <w:r w:rsidR="008607D7" w:rsidRPr="00865DA6">
        <w:rPr>
          <w:rFonts w:ascii="Times New Roman" w:hAnsi="Times New Roman" w:cs="Times New Roman"/>
          <w:sz w:val="24"/>
          <w:szCs w:val="22"/>
        </w:rPr>
        <w:t>.</w:t>
      </w:r>
      <w:r w:rsidR="009750AB" w:rsidRPr="0099485F">
        <w:rPr>
          <w:rFonts w:ascii="Times New Roman" w:hAnsi="Times New Roman" w:cs="Times New Roman"/>
          <w:sz w:val="24"/>
          <w:szCs w:val="22"/>
        </w:rPr>
        <w:t xml:space="preserve"> </w:t>
      </w:r>
      <w:r w:rsidR="006361E9" w:rsidRPr="00AB1E00">
        <w:rPr>
          <w:rFonts w:ascii="Times New Roman" w:hAnsi="Times New Roman" w:cs="Times New Roman"/>
          <w:sz w:val="24"/>
          <w:szCs w:val="22"/>
        </w:rPr>
        <w:t>The Bundelkhand region of India is known for its diverse agro-climatic conditions, which make it sui</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for the cultivation of a wi</w:t>
      </w:r>
      <w:r w:rsidR="001454CA">
        <w:rPr>
          <w:rFonts w:ascii="Times New Roman" w:hAnsi="Times New Roman" w:cs="Times New Roman"/>
          <w:sz w:val="24"/>
          <w:szCs w:val="22"/>
        </w:rPr>
        <w:t xml:space="preserve">de range of crops, including </w:t>
      </w:r>
      <w:r w:rsidR="006361E9">
        <w:rPr>
          <w:rFonts w:ascii="Times New Roman" w:hAnsi="Times New Roman" w:cs="Times New Roman"/>
          <w:sz w:val="24"/>
          <w:szCs w:val="22"/>
        </w:rPr>
        <w:t>vege</w:t>
      </w:r>
      <w:r w:rsidR="006361E9" w:rsidRPr="00F3423E">
        <w:rPr>
          <w:rFonts w:ascii="Times New Roman" w:hAnsi="Times New Roman" w:cs="Times New Roman"/>
          <w:sz w:val="24"/>
          <w:szCs w:val="22"/>
        </w:rPr>
        <w:t>table</w:t>
      </w:r>
      <w:r w:rsidR="006361E9">
        <w:rPr>
          <w:rFonts w:ascii="Times New Roman" w:hAnsi="Times New Roman" w:cs="Times New Roman"/>
          <w:sz w:val="24"/>
          <w:szCs w:val="22"/>
        </w:rPr>
        <w:t xml:space="preserve"> </w:t>
      </w:r>
      <w:proofErr w:type="gramStart"/>
      <w:r w:rsidR="006361E9">
        <w:rPr>
          <w:rFonts w:ascii="Times New Roman" w:hAnsi="Times New Roman" w:cs="Times New Roman"/>
          <w:sz w:val="24"/>
          <w:szCs w:val="22"/>
        </w:rPr>
        <w:t>pea.</w:t>
      </w:r>
      <w:r w:rsidR="006361E9" w:rsidRPr="00AB1E00">
        <w:rPr>
          <w:rFonts w:ascii="Times New Roman" w:hAnsi="Times New Roman" w:cs="Times New Roman"/>
          <w:sz w:val="24"/>
          <w:szCs w:val="22"/>
        </w:rPr>
        <w:t>.</w:t>
      </w:r>
      <w:proofErr w:type="gramEnd"/>
      <w:r w:rsidR="006361E9" w:rsidRPr="00AB1E00">
        <w:rPr>
          <w:rFonts w:ascii="Times New Roman" w:hAnsi="Times New Roman" w:cs="Times New Roman"/>
          <w:sz w:val="24"/>
          <w:szCs w:val="22"/>
        </w:rPr>
        <w:t xml:space="preserve"> </w:t>
      </w:r>
      <w:r w:rsidRPr="0099485F">
        <w:rPr>
          <w:rFonts w:ascii="Times New Roman" w:hAnsi="Times New Roman" w:cs="Times New Roman"/>
          <w:sz w:val="24"/>
          <w:szCs w:val="22"/>
        </w:rPr>
        <w:t>In Our country, Uttar Pradesh is the largest producer of 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with an area of 5,40,000 ha and production of 54,22,000 MT. The Bundelkhand region contributes 57.50 % to the area and 61.15 % to the production in Uttar Prade</w:t>
      </w:r>
      <w:r w:rsidR="00C843A4">
        <w:rPr>
          <w:rFonts w:ascii="Times New Roman" w:hAnsi="Times New Roman" w:cs="Times New Roman"/>
          <w:sz w:val="24"/>
          <w:szCs w:val="22"/>
        </w:rPr>
        <w:t xml:space="preserve">sh. The area and production of </w:t>
      </w:r>
      <w:r w:rsidRPr="0099485F">
        <w:rPr>
          <w:rFonts w:ascii="Times New Roman" w:hAnsi="Times New Roman" w:cs="Times New Roman"/>
          <w:sz w:val="24"/>
          <w:szCs w:val="22"/>
        </w:rPr>
        <w:t>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in the Jalaun district of Bundelkhand is </w:t>
      </w:r>
      <w:r w:rsidRPr="0099485F">
        <w:rPr>
          <w:rFonts w:ascii="Times New Roman" w:hAnsi="Times New Roman" w:cs="Times New Roman"/>
          <w:sz w:val="24"/>
          <w:szCs w:val="22"/>
        </w:rPr>
        <w:lastRenderedPageBreak/>
        <w:t xml:space="preserve">highest followed by Lalitpur, Jhansi, </w:t>
      </w:r>
      <w:proofErr w:type="spellStart"/>
      <w:r w:rsidRPr="0099485F">
        <w:rPr>
          <w:rFonts w:ascii="Times New Roman" w:hAnsi="Times New Roman" w:cs="Times New Roman"/>
          <w:sz w:val="24"/>
          <w:szCs w:val="22"/>
        </w:rPr>
        <w:t>Mahoba</w:t>
      </w:r>
      <w:proofErr w:type="spellEnd"/>
      <w:r w:rsidRPr="0099485F">
        <w:rPr>
          <w:rFonts w:ascii="Times New Roman" w:hAnsi="Times New Roman" w:cs="Times New Roman"/>
          <w:sz w:val="24"/>
          <w:szCs w:val="22"/>
        </w:rPr>
        <w:t>, Hamirpur, Banda and Chitrakoot</w:t>
      </w:r>
      <w:r w:rsidR="007C2B03" w:rsidRPr="0099485F">
        <w:rPr>
          <w:rFonts w:ascii="Times New Roman" w:hAnsi="Times New Roman" w:cs="Times New Roman"/>
          <w:sz w:val="24"/>
          <w:szCs w:val="22"/>
        </w:rPr>
        <w:t xml:space="preserve"> (Horticulture statistics at a glance</w:t>
      </w:r>
      <w:r w:rsidR="007C2B03" w:rsidRPr="00865DA6">
        <w:rPr>
          <w:rFonts w:ascii="Times New Roman" w:hAnsi="Times New Roman" w:cs="Times New Roman"/>
          <w:sz w:val="24"/>
          <w:szCs w:val="22"/>
        </w:rPr>
        <w:t>, 2018).</w:t>
      </w:r>
      <w:r w:rsidR="007C2B03">
        <w:rPr>
          <w:rFonts w:ascii="Times New Roman" w:hAnsi="Times New Roman" w:cs="Times New Roman"/>
          <w:sz w:val="24"/>
          <w:szCs w:val="22"/>
        </w:rPr>
        <w:t xml:space="preserve">  </w:t>
      </w:r>
      <w:r w:rsidR="00DE4DAC" w:rsidRPr="0099485F">
        <w:rPr>
          <w:rFonts w:ascii="Times New Roman" w:hAnsi="Times New Roman" w:cs="Times New Roman"/>
          <w:sz w:val="24"/>
          <w:szCs w:val="22"/>
        </w:rPr>
        <w:t>It is also planted on the hills as a summer crop. It is primarily planted for tender, immature seeds that are harvested for use as vege</w:t>
      </w:r>
      <w:r w:rsidR="00DE4DAC" w:rsidRPr="00F3423E">
        <w:rPr>
          <w:rFonts w:ascii="Times New Roman" w:hAnsi="Times New Roman" w:cs="Times New Roman"/>
          <w:sz w:val="24"/>
          <w:szCs w:val="22"/>
        </w:rPr>
        <w:t>table</w:t>
      </w:r>
      <w:r w:rsidR="007C2B03">
        <w:rPr>
          <w:rFonts w:ascii="Times New Roman" w:hAnsi="Times New Roman" w:cs="Times New Roman"/>
          <w:sz w:val="24"/>
          <w:szCs w:val="22"/>
        </w:rPr>
        <w:t xml:space="preserve">. </w:t>
      </w:r>
      <w:r w:rsidR="00DE4DAC" w:rsidRPr="0099485F">
        <w:rPr>
          <w:rFonts w:ascii="Times New Roman" w:hAnsi="Times New Roman" w:cs="Times New Roman"/>
        </w:rPr>
        <w:t xml:space="preserve"> </w:t>
      </w:r>
      <w:r w:rsidR="00DE4DAC" w:rsidRPr="0099485F">
        <w:rPr>
          <w:rFonts w:ascii="Times New Roman" w:hAnsi="Times New Roman" w:cs="Times New Roman"/>
          <w:sz w:val="24"/>
          <w:szCs w:val="22"/>
        </w:rPr>
        <w:t>It has a high concentration of two important amino acids</w:t>
      </w:r>
      <w:r w:rsidR="007C2B03">
        <w:rPr>
          <w:rFonts w:ascii="Times New Roman" w:hAnsi="Times New Roman" w:cs="Times New Roman"/>
          <w:sz w:val="24"/>
          <w:szCs w:val="22"/>
        </w:rPr>
        <w:t xml:space="preserve"> (tryptophan and </w:t>
      </w:r>
      <w:r w:rsidR="00EA4345">
        <w:rPr>
          <w:rFonts w:ascii="Times New Roman" w:hAnsi="Times New Roman" w:cs="Times New Roman"/>
          <w:sz w:val="24"/>
          <w:szCs w:val="22"/>
        </w:rPr>
        <w:t>lysine</w:t>
      </w:r>
      <w:r w:rsidR="00EA4345" w:rsidRPr="0099485F">
        <w:rPr>
          <w:rFonts w:ascii="Times New Roman" w:hAnsi="Times New Roman" w:cs="Times New Roman"/>
          <w:sz w:val="24"/>
          <w:szCs w:val="22"/>
        </w:rPr>
        <w:t>)</w:t>
      </w:r>
      <w:r w:rsidR="00DE4DAC" w:rsidRPr="0099485F">
        <w:rPr>
          <w:rFonts w:ascii="Times New Roman" w:hAnsi="Times New Roman" w:cs="Times New Roman"/>
          <w:sz w:val="24"/>
          <w:szCs w:val="22"/>
        </w:rPr>
        <w:t xml:space="preserve"> that are deficient in cereals. </w:t>
      </w:r>
      <w:r w:rsidR="003E7A83">
        <w:rPr>
          <w:rFonts w:ascii="Times New Roman" w:hAnsi="Times New Roman" w:cs="Times New Roman"/>
          <w:sz w:val="24"/>
          <w:szCs w:val="22"/>
        </w:rPr>
        <w:t>Vege</w:t>
      </w:r>
      <w:r w:rsidR="003E7A83" w:rsidRPr="00F3423E">
        <w:rPr>
          <w:rFonts w:ascii="Times New Roman" w:hAnsi="Times New Roman" w:cs="Times New Roman"/>
          <w:sz w:val="24"/>
          <w:szCs w:val="22"/>
        </w:rPr>
        <w:t>table</w:t>
      </w:r>
      <w:r w:rsidR="003E7A83">
        <w:rPr>
          <w:rFonts w:ascii="Times New Roman" w:hAnsi="Times New Roman" w:cs="Times New Roman"/>
          <w:sz w:val="24"/>
          <w:szCs w:val="22"/>
        </w:rPr>
        <w:t xml:space="preserve"> p</w:t>
      </w:r>
      <w:r w:rsidR="00DE4DAC" w:rsidRPr="0099485F">
        <w:rPr>
          <w:rFonts w:ascii="Times New Roman" w:hAnsi="Times New Roman" w:cs="Times New Roman"/>
          <w:sz w:val="24"/>
          <w:szCs w:val="22"/>
        </w:rPr>
        <w:t>eas have the highest protein digestibility of all the pulses, at 93.3 percent,</w:t>
      </w:r>
      <w:r w:rsidR="007C2B03">
        <w:rPr>
          <w:rFonts w:ascii="Times New Roman" w:hAnsi="Times New Roman" w:cs="Times New Roman"/>
          <w:sz w:val="24"/>
          <w:szCs w:val="22"/>
        </w:rPr>
        <w:t xml:space="preserve"> as opposed to the other pulses</w:t>
      </w:r>
      <w:r w:rsidR="00435341">
        <w:rPr>
          <w:rFonts w:ascii="Times New Roman" w:hAnsi="Times New Roman" w:cs="Times New Roman"/>
          <w:sz w:val="24"/>
          <w:szCs w:val="22"/>
        </w:rPr>
        <w:t xml:space="preserve"> range of 59.5 to 90.7 percent</w:t>
      </w:r>
      <w:r w:rsidR="007C2B03">
        <w:rPr>
          <w:rFonts w:ascii="Times New Roman" w:hAnsi="Times New Roman" w:cs="Times New Roman"/>
          <w:sz w:val="24"/>
          <w:szCs w:val="22"/>
        </w:rPr>
        <w:t>.</w:t>
      </w:r>
      <w:r w:rsidR="00DE4DAC" w:rsidRPr="0099485F">
        <w:rPr>
          <w:rFonts w:ascii="Times New Roman" w:hAnsi="Times New Roman" w:cs="Times New Roman"/>
          <w:sz w:val="24"/>
          <w:szCs w:val="22"/>
        </w:rPr>
        <w:t xml:space="preserve"> India is the largest producer of garden p</w:t>
      </w:r>
      <w:r w:rsidR="007C2B03">
        <w:rPr>
          <w:rFonts w:ascii="Times New Roman" w:hAnsi="Times New Roman" w:cs="Times New Roman"/>
          <w:sz w:val="24"/>
          <w:szCs w:val="22"/>
        </w:rPr>
        <w:t xml:space="preserve">ea covering </w:t>
      </w:r>
      <w:r w:rsidR="005D2FD4">
        <w:rPr>
          <w:rFonts w:ascii="Times New Roman" w:hAnsi="Times New Roman" w:cs="Times New Roman"/>
          <w:sz w:val="24"/>
          <w:szCs w:val="22"/>
        </w:rPr>
        <w:t xml:space="preserve">552000 </w:t>
      </w:r>
      <w:r w:rsidR="00DE4DAC" w:rsidRPr="0099485F">
        <w:rPr>
          <w:rFonts w:ascii="Times New Roman" w:hAnsi="Times New Roman" w:cs="Times New Roman"/>
          <w:sz w:val="24"/>
          <w:szCs w:val="22"/>
        </w:rPr>
        <w:t>hectares with 55,62,000 million tons production. (NHB, 2018-19).</w:t>
      </w:r>
      <w:r w:rsidR="00435341">
        <w:rPr>
          <w:rFonts w:ascii="Times New Roman" w:hAnsi="Times New Roman" w:cs="Times New Roman"/>
          <w:sz w:val="24"/>
          <w:szCs w:val="22"/>
        </w:rPr>
        <w:t xml:space="preserve"> </w:t>
      </w:r>
      <w:r w:rsidR="00E90F15">
        <w:rPr>
          <w:rFonts w:ascii="Times New Roman" w:hAnsi="Times New Roman" w:cs="Times New Roman"/>
          <w:sz w:val="24"/>
          <w:szCs w:val="22"/>
        </w:rPr>
        <w:t xml:space="preserve">The presence of genetic variability for the desired traits plays a crucial role in crop improvement programs to develop desirable commercial cultivars </w:t>
      </w:r>
      <w:r w:rsidR="00E90F15" w:rsidRPr="00865DA6">
        <w:rPr>
          <w:rFonts w:ascii="Times New Roman" w:hAnsi="Times New Roman" w:cs="Times New Roman"/>
          <w:sz w:val="24"/>
          <w:szCs w:val="22"/>
        </w:rPr>
        <w:t>(Tiwari &amp; Lavanya</w:t>
      </w:r>
      <w:r w:rsidR="00435341" w:rsidRPr="00865DA6">
        <w:rPr>
          <w:rFonts w:ascii="Times New Roman" w:hAnsi="Times New Roman" w:cs="Times New Roman"/>
          <w:sz w:val="24"/>
          <w:szCs w:val="22"/>
        </w:rPr>
        <w:t>, 2012</w:t>
      </w:r>
      <w:r w:rsidR="00E90F15">
        <w:rPr>
          <w:rFonts w:ascii="Times New Roman" w:hAnsi="Times New Roman" w:cs="Times New Roman"/>
          <w:sz w:val="24"/>
          <w:szCs w:val="22"/>
        </w:rPr>
        <w:t>)</w:t>
      </w:r>
      <w:r w:rsidR="00435341">
        <w:rPr>
          <w:rFonts w:ascii="Times New Roman" w:hAnsi="Times New Roman" w:cs="Times New Roman"/>
          <w:sz w:val="24"/>
          <w:szCs w:val="22"/>
        </w:rPr>
        <w:t xml:space="preserve">. </w:t>
      </w:r>
      <w:r w:rsidR="005F7AF9">
        <w:rPr>
          <w:rFonts w:ascii="Times New Roman" w:hAnsi="Times New Roman" w:cs="Times New Roman"/>
          <w:sz w:val="24"/>
          <w:szCs w:val="22"/>
        </w:rPr>
        <w:t xml:space="preserve">The </w:t>
      </w:r>
      <w:r w:rsidR="005D2FD4">
        <w:rPr>
          <w:rFonts w:ascii="Times New Roman" w:hAnsi="Times New Roman" w:cs="Times New Roman"/>
          <w:sz w:val="24"/>
          <w:szCs w:val="22"/>
        </w:rPr>
        <w:t>Varietal</w:t>
      </w:r>
      <w:r>
        <w:rPr>
          <w:rFonts w:ascii="Times New Roman" w:hAnsi="Times New Roman" w:cs="Times New Roman"/>
          <w:sz w:val="24"/>
          <w:szCs w:val="22"/>
        </w:rPr>
        <w:t xml:space="preserve"> development </w:t>
      </w:r>
      <w:proofErr w:type="spellStart"/>
      <w:r w:rsidR="005D2FD4">
        <w:rPr>
          <w:rFonts w:ascii="Times New Roman" w:hAnsi="Times New Roman" w:cs="Times New Roman"/>
          <w:sz w:val="24"/>
          <w:szCs w:val="22"/>
        </w:rPr>
        <w:t>programme</w:t>
      </w:r>
      <w:proofErr w:type="spellEnd"/>
      <w:r w:rsidR="005D2FD4">
        <w:rPr>
          <w:rFonts w:ascii="Times New Roman" w:hAnsi="Times New Roman" w:cs="Times New Roman"/>
          <w:sz w:val="24"/>
          <w:szCs w:val="22"/>
        </w:rPr>
        <w:t xml:space="preserve"> in</w:t>
      </w:r>
      <w:r w:rsidR="00613F0D">
        <w:rPr>
          <w:rFonts w:ascii="Times New Roman" w:hAnsi="Times New Roman" w:cs="Times New Roman"/>
          <w:sz w:val="24"/>
          <w:szCs w:val="22"/>
        </w:rPr>
        <w:t xml:space="preserve"> any crop depends on the genetic </w:t>
      </w:r>
      <w:r w:rsidR="00630DD2">
        <w:rPr>
          <w:rFonts w:ascii="Times New Roman" w:hAnsi="Times New Roman" w:cs="Times New Roman"/>
          <w:sz w:val="24"/>
          <w:szCs w:val="22"/>
        </w:rPr>
        <w:t>variability pr</w:t>
      </w:r>
      <w:r w:rsidR="003E7A83">
        <w:rPr>
          <w:rFonts w:ascii="Times New Roman" w:hAnsi="Times New Roman" w:cs="Times New Roman"/>
          <w:sz w:val="24"/>
          <w:szCs w:val="22"/>
        </w:rPr>
        <w:t>esent in the available genetic resource</w:t>
      </w:r>
      <w:r w:rsidR="00630DD2">
        <w:rPr>
          <w:rFonts w:ascii="Times New Roman" w:hAnsi="Times New Roman" w:cs="Times New Roman"/>
          <w:sz w:val="24"/>
          <w:szCs w:val="22"/>
        </w:rPr>
        <w:t xml:space="preserve">. Greater the variability in the available germplasm, better would be the </w:t>
      </w:r>
      <w:r w:rsidR="003E7A83">
        <w:rPr>
          <w:rFonts w:ascii="Times New Roman" w:hAnsi="Times New Roman" w:cs="Times New Roman"/>
          <w:sz w:val="24"/>
          <w:szCs w:val="22"/>
        </w:rPr>
        <w:t xml:space="preserve">chances of selecting </w:t>
      </w:r>
      <w:r w:rsidR="00EA4345">
        <w:rPr>
          <w:rFonts w:ascii="Times New Roman" w:hAnsi="Times New Roman" w:cs="Times New Roman"/>
          <w:sz w:val="24"/>
          <w:szCs w:val="22"/>
        </w:rPr>
        <w:t>superior genotypes</w:t>
      </w:r>
      <w:r w:rsidR="00630DD2">
        <w:rPr>
          <w:rFonts w:ascii="Times New Roman" w:hAnsi="Times New Roman" w:cs="Times New Roman"/>
          <w:sz w:val="24"/>
          <w:szCs w:val="22"/>
        </w:rPr>
        <w:t xml:space="preserve"> (</w:t>
      </w:r>
      <w:r w:rsidR="00630DD2" w:rsidRPr="00865DA6">
        <w:rPr>
          <w:rFonts w:ascii="Times New Roman" w:hAnsi="Times New Roman" w:cs="Times New Roman"/>
          <w:sz w:val="24"/>
          <w:szCs w:val="22"/>
        </w:rPr>
        <w:t>Simmonds, 1962).</w:t>
      </w:r>
      <w:r w:rsidR="00630DD2">
        <w:rPr>
          <w:rFonts w:ascii="Times New Roman" w:hAnsi="Times New Roman" w:cs="Times New Roman"/>
          <w:sz w:val="24"/>
          <w:szCs w:val="22"/>
        </w:rPr>
        <w:t xml:space="preserve"> </w:t>
      </w:r>
    </w:p>
    <w:p w14:paraId="36A107EA" w14:textId="77777777" w:rsidR="006361E9" w:rsidRDefault="00435341" w:rsidP="006361E9">
      <w:pPr>
        <w:spacing w:after="0" w:line="360" w:lineRule="auto"/>
        <w:jc w:val="both"/>
        <w:rPr>
          <w:rFonts w:ascii="Times New Roman" w:hAnsi="Times New Roman" w:cs="Times New Roman"/>
          <w:sz w:val="24"/>
          <w:szCs w:val="22"/>
        </w:rPr>
      </w:pPr>
      <w:r>
        <w:rPr>
          <w:rFonts w:ascii="Times New Roman" w:hAnsi="Times New Roman" w:cs="Times New Roman"/>
          <w:sz w:val="24"/>
          <w:szCs w:val="22"/>
        </w:rPr>
        <w:t>To improvement</w:t>
      </w:r>
      <w:r w:rsidR="00A16F22">
        <w:rPr>
          <w:rFonts w:ascii="Times New Roman" w:hAnsi="Times New Roman" w:cs="Times New Roman"/>
          <w:sz w:val="24"/>
          <w:szCs w:val="22"/>
        </w:rPr>
        <w:t xml:space="preserve"> of garden pea there is need of germplasm evaluation for the genetic improvement to develop desired high yielding garden pea genotype in bundelkhand region of Uttar Pradesh .yield production of garden pea genotype cannot be solely achieved through direct selection because yield is a trait which depend on various agro morphological </w:t>
      </w:r>
      <w:r w:rsidR="003E7A83">
        <w:rPr>
          <w:rFonts w:ascii="Times New Roman" w:hAnsi="Times New Roman" w:cs="Times New Roman"/>
          <w:sz w:val="24"/>
          <w:szCs w:val="22"/>
        </w:rPr>
        <w:t xml:space="preserve">traits </w:t>
      </w:r>
      <w:r w:rsidR="00A16F22" w:rsidRPr="00865DA6">
        <w:rPr>
          <w:rFonts w:ascii="Times New Roman" w:hAnsi="Times New Roman" w:cs="Times New Roman"/>
          <w:sz w:val="24"/>
          <w:szCs w:val="22"/>
        </w:rPr>
        <w:t xml:space="preserve">(Kumar </w:t>
      </w:r>
      <w:r w:rsidR="00A16F22" w:rsidRPr="00865DA6">
        <w:rPr>
          <w:rFonts w:ascii="Times New Roman" w:hAnsi="Times New Roman" w:cs="Times New Roman"/>
          <w:i/>
          <w:iCs/>
          <w:sz w:val="24"/>
          <w:szCs w:val="22"/>
        </w:rPr>
        <w:t>et al.</w:t>
      </w:r>
      <w:r w:rsidR="001435EC" w:rsidRPr="00865DA6">
        <w:rPr>
          <w:rFonts w:ascii="Times New Roman" w:hAnsi="Times New Roman" w:cs="Times New Roman"/>
          <w:i/>
          <w:iCs/>
          <w:sz w:val="24"/>
          <w:szCs w:val="22"/>
        </w:rPr>
        <w:t>,</w:t>
      </w:r>
      <w:r w:rsidR="001435EC" w:rsidRPr="00865DA6">
        <w:rPr>
          <w:rFonts w:ascii="Times New Roman" w:hAnsi="Times New Roman" w:cs="Times New Roman"/>
          <w:sz w:val="24"/>
          <w:szCs w:val="22"/>
        </w:rPr>
        <w:t>2019</w:t>
      </w:r>
      <w:r w:rsidR="00A16F22" w:rsidRPr="00865DA6">
        <w:rPr>
          <w:rFonts w:ascii="Times New Roman" w:hAnsi="Times New Roman" w:cs="Times New Roman"/>
          <w:sz w:val="24"/>
          <w:szCs w:val="22"/>
        </w:rPr>
        <w:t>)</w:t>
      </w:r>
      <w:r w:rsidR="00740AE4">
        <w:rPr>
          <w:rFonts w:ascii="Times New Roman" w:hAnsi="Times New Roman" w:cs="Times New Roman"/>
          <w:sz w:val="24"/>
          <w:szCs w:val="22"/>
        </w:rPr>
        <w:t>.in vege</w:t>
      </w:r>
      <w:r w:rsidR="00740AE4" w:rsidRPr="00F3423E">
        <w:rPr>
          <w:rFonts w:ascii="Times New Roman" w:hAnsi="Times New Roman" w:cs="Times New Roman"/>
          <w:sz w:val="24"/>
          <w:szCs w:val="22"/>
        </w:rPr>
        <w:t>table</w:t>
      </w:r>
      <w:r w:rsidR="00740AE4">
        <w:rPr>
          <w:rFonts w:ascii="Times New Roman" w:hAnsi="Times New Roman" w:cs="Times New Roman"/>
          <w:sz w:val="24"/>
          <w:szCs w:val="22"/>
        </w:rPr>
        <w:t xml:space="preserve"> pea breeding programs,assisment of genetic variation for different agro morphological traits like days to flowering, vine length ,pod length, and seed weight.(</w:t>
      </w:r>
      <w:r w:rsidR="00740AE4" w:rsidRPr="00865DA6">
        <w:rPr>
          <w:rFonts w:ascii="Times New Roman" w:hAnsi="Times New Roman" w:cs="Times New Roman"/>
          <w:sz w:val="24"/>
          <w:szCs w:val="22"/>
        </w:rPr>
        <w:t>Pallavi and Pandey, 2013)</w:t>
      </w:r>
      <w:r w:rsidR="00087236" w:rsidRPr="00865DA6">
        <w:rPr>
          <w:rFonts w:ascii="Times New Roman" w:hAnsi="Times New Roman" w:cs="Times New Roman"/>
          <w:sz w:val="24"/>
          <w:szCs w:val="22"/>
        </w:rPr>
        <w:t>.</w:t>
      </w:r>
      <w:r w:rsidR="00087236">
        <w:rPr>
          <w:rFonts w:ascii="Times New Roman" w:hAnsi="Times New Roman" w:cs="Times New Roman"/>
          <w:sz w:val="24"/>
          <w:szCs w:val="22"/>
        </w:rPr>
        <w:t xml:space="preserve">The variability parameters especially Tukey honest test and PCA are reliable indicators for selection of parents for improvements of characters in a particular genetic materials through selection .therefore selection of genotypes on the basis of agro morphological basis, selection intensity, and expected genetic gain farther gives the idea to extent of improvement in a characters through simple selection. The present study therefore taken up to estimate the parameters of variability in garden pea .so that the desired targets are achieved.  </w:t>
      </w:r>
      <w:r w:rsidR="00EA4345">
        <w:rPr>
          <w:rFonts w:ascii="Times New Roman" w:hAnsi="Times New Roman" w:cs="Times New Roman"/>
          <w:sz w:val="24"/>
          <w:szCs w:val="22"/>
        </w:rPr>
        <w:t xml:space="preserve">Principle component analysis is a mathematical procedure that transforms a number of (possibly) correlated variable into a (smaller) number of uncorrelated variable called principle components analysis </w:t>
      </w:r>
      <w:r w:rsidR="00EA4345" w:rsidRPr="00865DA6">
        <w:rPr>
          <w:rFonts w:ascii="Times New Roman" w:hAnsi="Times New Roman" w:cs="Times New Roman"/>
          <w:sz w:val="24"/>
          <w:szCs w:val="22"/>
        </w:rPr>
        <w:t>(Chatfield and Collis 1980</w:t>
      </w:r>
      <w:r w:rsidR="00EA4345">
        <w:rPr>
          <w:rFonts w:ascii="Times New Roman" w:hAnsi="Times New Roman" w:cs="Times New Roman"/>
          <w:sz w:val="24"/>
          <w:szCs w:val="22"/>
        </w:rPr>
        <w:t xml:space="preserve">).The first principle component accounts for as much of the variability in the data as possible and each succeeding component account for as much of the remaining variability as possible, The objective of principle component analysis are to identify to reduce the dimensionality of the data set and to identify new meaningful underlying variables </w:t>
      </w:r>
      <w:r w:rsidR="00EA4345" w:rsidRPr="00865DA6">
        <w:rPr>
          <w:rFonts w:ascii="Times New Roman" w:hAnsi="Times New Roman" w:cs="Times New Roman"/>
          <w:sz w:val="24"/>
          <w:szCs w:val="22"/>
        </w:rPr>
        <w:t>(</w:t>
      </w:r>
      <w:proofErr w:type="spellStart"/>
      <w:r w:rsidR="00EA4345" w:rsidRPr="00865DA6">
        <w:rPr>
          <w:rFonts w:ascii="Times New Roman" w:hAnsi="Times New Roman" w:cs="Times New Roman"/>
          <w:sz w:val="24"/>
          <w:szCs w:val="22"/>
        </w:rPr>
        <w:t>Jollife</w:t>
      </w:r>
      <w:proofErr w:type="spellEnd"/>
      <w:r w:rsidR="00EA4345" w:rsidRPr="00865DA6">
        <w:rPr>
          <w:rFonts w:ascii="Times New Roman" w:hAnsi="Times New Roman" w:cs="Times New Roman"/>
          <w:sz w:val="24"/>
          <w:szCs w:val="22"/>
        </w:rPr>
        <w:t>, 2002).</w:t>
      </w:r>
      <w:r w:rsidR="006361E9" w:rsidRPr="006361E9">
        <w:rPr>
          <w:rFonts w:ascii="Times New Roman" w:hAnsi="Times New Roman" w:cs="Times New Roman"/>
          <w:sz w:val="24"/>
          <w:szCs w:val="22"/>
        </w:rPr>
        <w:t xml:space="preserve"> </w:t>
      </w:r>
      <w:r w:rsidR="006361E9" w:rsidRPr="00AB1E00">
        <w:rPr>
          <w:rFonts w:ascii="Times New Roman" w:hAnsi="Times New Roman" w:cs="Times New Roman"/>
          <w:sz w:val="24"/>
          <w:szCs w:val="22"/>
        </w:rPr>
        <w:t xml:space="preserve">However, the genetic variability for agro-morphological traits of pea accessions under the Bundelkhand region has not been well documented. Therefore, this study aimed to </w:t>
      </w:r>
      <w:r w:rsidR="006361E9" w:rsidRPr="00AB1E00">
        <w:rPr>
          <w:rFonts w:ascii="Times New Roman" w:hAnsi="Times New Roman" w:cs="Times New Roman"/>
          <w:sz w:val="24"/>
          <w:szCs w:val="22"/>
        </w:rPr>
        <w:lastRenderedPageBreak/>
        <w:t>assess the genetic variability for agro-morphological traits of vege</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pea under the Bundelkhand region</w:t>
      </w:r>
    </w:p>
    <w:p w14:paraId="5AB96E47" w14:textId="77777777" w:rsidR="00F312F4" w:rsidRDefault="00F312F4" w:rsidP="00F312F4">
      <w:pPr>
        <w:spacing w:after="0" w:line="360" w:lineRule="auto"/>
        <w:rPr>
          <w:rFonts w:ascii="Times New Roman" w:hAnsi="Times New Roman" w:cs="Times New Roman"/>
          <w:b/>
          <w:bCs/>
          <w:sz w:val="28"/>
          <w:szCs w:val="24"/>
        </w:rPr>
      </w:pPr>
    </w:p>
    <w:p w14:paraId="16C88492" w14:textId="77777777" w:rsidR="0050678E"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Materials and Methods </w:t>
      </w:r>
    </w:p>
    <w:p w14:paraId="2592824C" w14:textId="77777777" w:rsidR="00072CDA" w:rsidRPr="002D0A7F" w:rsidRDefault="00FC4D30" w:rsidP="002D0A7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During two year study period viz.winter season of the year 2019-20 and 2020-21 a total 15 genotype were raised under no</w:t>
      </w:r>
      <w:r w:rsidR="006127AE">
        <w:rPr>
          <w:rFonts w:ascii="Times New Roman" w:hAnsi="Times New Roman" w:cs="Times New Roman"/>
          <w:sz w:val="24"/>
          <w:szCs w:val="24"/>
        </w:rPr>
        <w:t>rmal field condition and fallow</w:t>
      </w:r>
      <w:r>
        <w:rPr>
          <w:rFonts w:ascii="Times New Roman" w:hAnsi="Times New Roman" w:cs="Times New Roman"/>
          <w:sz w:val="24"/>
          <w:szCs w:val="24"/>
        </w:rPr>
        <w:t xml:space="preserve"> standard </w:t>
      </w:r>
      <w:r w:rsidR="00EF5703" w:rsidRPr="002D0A7F">
        <w:rPr>
          <w:rFonts w:ascii="Times New Roman" w:hAnsi="Times New Roman" w:cs="Times New Roman"/>
          <w:bCs/>
          <w:sz w:val="24"/>
          <w:szCs w:val="24"/>
        </w:rPr>
        <w:t>agronomical</w:t>
      </w:r>
      <w:r w:rsidR="00EF5703">
        <w:rPr>
          <w:rFonts w:ascii="Times New Roman" w:hAnsi="Times New Roman" w:cs="Times New Roman"/>
          <w:sz w:val="24"/>
          <w:szCs w:val="24"/>
        </w:rPr>
        <w:t xml:space="preserve"> </w:t>
      </w:r>
      <w:r w:rsidR="00EF5703" w:rsidRPr="002D0A7F">
        <w:rPr>
          <w:rFonts w:ascii="Times New Roman" w:hAnsi="Times New Roman" w:cs="Times New Roman"/>
          <w:bCs/>
          <w:sz w:val="24"/>
          <w:szCs w:val="24"/>
        </w:rPr>
        <w:t>package and practice were used to ensure proper expression of the genotypes</w:t>
      </w:r>
      <w:r>
        <w:rPr>
          <w:rFonts w:ascii="Times New Roman" w:hAnsi="Times New Roman" w:cs="Times New Roman"/>
          <w:sz w:val="24"/>
          <w:szCs w:val="24"/>
        </w:rPr>
        <w:t>.</w:t>
      </w:r>
      <w:r w:rsidR="00EF5703" w:rsidRPr="00EF5703">
        <w:rPr>
          <w:rFonts w:ascii="Times New Roman" w:hAnsi="Times New Roman" w:cs="Times New Roman"/>
          <w:bCs/>
          <w:sz w:val="24"/>
          <w:szCs w:val="24"/>
        </w:rPr>
        <w:t xml:space="preserve"> </w:t>
      </w:r>
      <w:r w:rsidR="00EF5703" w:rsidRPr="002D0A7F">
        <w:rPr>
          <w:rFonts w:ascii="Times New Roman" w:hAnsi="Times New Roman" w:cs="Times New Roman"/>
          <w:bCs/>
          <w:sz w:val="24"/>
          <w:szCs w:val="24"/>
        </w:rPr>
        <w:t>The experiment was designed in a Randomized Block Design (RCBD),</w:t>
      </w:r>
      <w:r w:rsidR="00EF5703" w:rsidRPr="002D0A7F">
        <w:rPr>
          <w:rFonts w:ascii="Times New Roman" w:hAnsi="Times New Roman" w:cs="Times New Roman"/>
          <w:sz w:val="24"/>
          <w:szCs w:val="24"/>
        </w:rPr>
        <w:t xml:space="preserve"> </w:t>
      </w:r>
      <w:r w:rsidR="00EF5703" w:rsidRPr="002D0A7F">
        <w:rPr>
          <w:rFonts w:ascii="Times New Roman" w:hAnsi="Times New Roman" w:cs="Times New Roman"/>
          <w:bCs/>
          <w:sz w:val="24"/>
          <w:szCs w:val="24"/>
        </w:rPr>
        <w:t xml:space="preserve">The experiment consisted of 4 rows of 2 meters length for each genotype, with a row to row distance of 30 cm, </w:t>
      </w:r>
      <w:r w:rsidR="00C404F9" w:rsidRPr="002D0A7F">
        <w:rPr>
          <w:rFonts w:ascii="Times New Roman" w:hAnsi="Times New Roman" w:cs="Times New Roman"/>
          <w:sz w:val="24"/>
          <w:szCs w:val="24"/>
        </w:rPr>
        <w:t xml:space="preserve">The experiment was conducted at </w:t>
      </w:r>
      <w:r w:rsidR="005D2FD4" w:rsidRPr="002D0A7F">
        <w:rPr>
          <w:rFonts w:ascii="Times New Roman" w:hAnsi="Times New Roman" w:cs="Times New Roman"/>
          <w:sz w:val="24"/>
          <w:szCs w:val="24"/>
        </w:rPr>
        <w:t>vege</w:t>
      </w:r>
      <w:r w:rsidR="005D2FD4" w:rsidRPr="00F3423E">
        <w:rPr>
          <w:rFonts w:ascii="Times New Roman" w:hAnsi="Times New Roman" w:cs="Times New Roman"/>
          <w:sz w:val="24"/>
          <w:szCs w:val="24"/>
        </w:rPr>
        <w:t>table</w:t>
      </w:r>
      <w:r w:rsidR="005D2FD4" w:rsidRPr="002D0A7F">
        <w:rPr>
          <w:rFonts w:ascii="Times New Roman" w:hAnsi="Times New Roman" w:cs="Times New Roman"/>
          <w:sz w:val="24"/>
          <w:szCs w:val="24"/>
        </w:rPr>
        <w:t xml:space="preserve"> research farm at College of Horticulture, Banda University of Agriculture &amp; Technology, Banda</w:t>
      </w:r>
      <w:r w:rsidR="00C404F9" w:rsidRPr="002D0A7F">
        <w:rPr>
          <w:rFonts w:ascii="Times New Roman" w:hAnsi="Times New Roman" w:cs="Times New Roman"/>
          <w:sz w:val="24"/>
          <w:szCs w:val="24"/>
        </w:rPr>
        <w:t>, Uttar Pradesh, India</w:t>
      </w:r>
      <w:r w:rsidR="005D2FD4" w:rsidRPr="002D0A7F">
        <w:rPr>
          <w:rFonts w:ascii="Times New Roman" w:hAnsi="Times New Roman" w:cs="Times New Roman"/>
          <w:sz w:val="24"/>
          <w:szCs w:val="24"/>
        </w:rPr>
        <w:t xml:space="preserve"> </w:t>
      </w:r>
      <w:r w:rsidR="00C404F9" w:rsidRPr="002D0A7F">
        <w:rPr>
          <w:rFonts w:ascii="Times New Roman" w:hAnsi="Times New Roman" w:cs="Times New Roman"/>
          <w:sz w:val="24"/>
          <w:szCs w:val="24"/>
        </w:rPr>
        <w:t xml:space="preserve"> (24053’ and 25055’N, and 80007’ and 81034’E 123 m ASL)</w:t>
      </w:r>
      <w:r w:rsidR="00EF5703">
        <w:rPr>
          <w:rFonts w:ascii="Times New Roman" w:hAnsi="Times New Roman" w:cs="Times New Roman"/>
          <w:bCs/>
          <w:sz w:val="24"/>
          <w:szCs w:val="24"/>
        </w:rPr>
        <w:t>.D</w:t>
      </w:r>
      <w:r w:rsidR="00A43942" w:rsidRPr="002D0A7F">
        <w:rPr>
          <w:rFonts w:ascii="Times New Roman" w:hAnsi="Times New Roman" w:cs="Times New Roman"/>
          <w:bCs/>
          <w:sz w:val="24"/>
          <w:szCs w:val="24"/>
        </w:rPr>
        <w:t>iverse vege</w:t>
      </w:r>
      <w:r w:rsidR="00A43942" w:rsidRPr="00F3423E">
        <w:rPr>
          <w:rFonts w:ascii="Times New Roman" w:hAnsi="Times New Roman" w:cs="Times New Roman"/>
          <w:bCs/>
          <w:sz w:val="24"/>
          <w:szCs w:val="24"/>
        </w:rPr>
        <w:t>table</w:t>
      </w:r>
      <w:r w:rsidR="00A43942" w:rsidRPr="002D0A7F">
        <w:rPr>
          <w:rFonts w:ascii="Times New Roman" w:hAnsi="Times New Roman" w:cs="Times New Roman"/>
          <w:bCs/>
          <w:sz w:val="24"/>
          <w:szCs w:val="24"/>
        </w:rPr>
        <w:t xml:space="preserve"> pea genotypes were utilized, which were collected from various regions of Uttar Pradesh, including IIVR, IARI, PAU, GBPUAT, Varanasi, and Banda. The genotypes were named Kashi </w:t>
      </w:r>
      <w:proofErr w:type="spellStart"/>
      <w:r w:rsidR="00A43942" w:rsidRPr="002D0A7F">
        <w:rPr>
          <w:rFonts w:ascii="Times New Roman" w:hAnsi="Times New Roman" w:cs="Times New Roman"/>
          <w:bCs/>
          <w:sz w:val="24"/>
          <w:szCs w:val="24"/>
        </w:rPr>
        <w:t>Ageti</w:t>
      </w:r>
      <w:proofErr w:type="spellEnd"/>
      <w:r w:rsidR="00A43942" w:rsidRPr="002D0A7F">
        <w:rPr>
          <w:rFonts w:ascii="Times New Roman" w:hAnsi="Times New Roman" w:cs="Times New Roman"/>
          <w:bCs/>
          <w:sz w:val="24"/>
          <w:szCs w:val="24"/>
        </w:rPr>
        <w:t xml:space="preserve">, Kashi Mukti, Kashi Nandani, Kashi Samridhi, Kashi Shakti, Kashi Udai, PB-89, PSM-3, Pusa Pragati, Pusa Praval, Pusa Shree, Banda Local-1, Banda Local-2, Varanasi Local-1, and Varanasi Local-2. These genotypes were likely selected for their diversity in terms of their genetic makeup, agronomic traits, and geographic origin, in order to obtain a more comprehensive understanding of the range of variation in the pea crop and identify potentially valuable genotypes for future breeding programs. </w:t>
      </w:r>
      <w:r w:rsidR="00A43942" w:rsidRPr="002D0A7F">
        <w:rPr>
          <w:rFonts w:ascii="Times New Roman" w:hAnsi="Times New Roman" w:cs="Times New Roman"/>
          <w:sz w:val="24"/>
          <w:szCs w:val="24"/>
        </w:rPr>
        <w:t xml:space="preserve">14 observations were recorded on 5 randomly selected plants per genotype for several different traits, including </w:t>
      </w:r>
      <w:r w:rsidR="00072CDA" w:rsidRPr="002D0A7F">
        <w:rPr>
          <w:rFonts w:ascii="Times New Roman" w:hAnsi="Times New Roman" w:cs="Times New Roman"/>
          <w:i/>
          <w:iCs/>
          <w:sz w:val="24"/>
          <w:szCs w:val="24"/>
        </w:rPr>
        <w:t xml:space="preserve">viz </w:t>
      </w:r>
      <w:r w:rsidR="00072CDA" w:rsidRPr="002D0A7F">
        <w:rPr>
          <w:rFonts w:ascii="Times New Roman" w:hAnsi="Times New Roman" w:cs="Times New Roman"/>
          <w:sz w:val="24"/>
          <w:szCs w:val="24"/>
        </w:rPr>
        <w:t xml:space="preserve">Days to first flowers initiation, Days to 50% flowering, shelling </w:t>
      </w:r>
      <w:proofErr w:type="gramStart"/>
      <w:r w:rsidR="00072CDA" w:rsidRPr="002D0A7F">
        <w:rPr>
          <w:rFonts w:ascii="Times New Roman" w:hAnsi="Times New Roman" w:cs="Times New Roman"/>
          <w:sz w:val="24"/>
          <w:szCs w:val="24"/>
        </w:rPr>
        <w:t>% ,total</w:t>
      </w:r>
      <w:proofErr w:type="gramEnd"/>
      <w:r w:rsidR="00072CDA" w:rsidRPr="002D0A7F">
        <w:rPr>
          <w:rFonts w:ascii="Times New Roman" w:hAnsi="Times New Roman" w:cs="Times New Roman"/>
          <w:sz w:val="24"/>
          <w:szCs w:val="24"/>
        </w:rPr>
        <w:t xml:space="preserve"> soluble solids, days to first fruit set,  days to maturity,  pod length, number of seed per pod ,plant height, number of pod per plant, number of primary branch per plant, pod weight ,green pod yield (kg/ha )</w:t>
      </w:r>
    </w:p>
    <w:p w14:paraId="009D6C5D" w14:textId="5EFDA33C" w:rsidR="00BE54DC" w:rsidRPr="002D0A7F" w:rsidRDefault="00736D62" w:rsidP="002D0A7F">
      <w:pPr>
        <w:autoSpaceDE w:val="0"/>
        <w:autoSpaceDN w:val="0"/>
        <w:adjustRightInd w:val="0"/>
        <w:spacing w:after="0" w:line="360" w:lineRule="auto"/>
        <w:ind w:firstLine="720"/>
        <w:jc w:val="both"/>
        <w:rPr>
          <w:rFonts w:ascii="Times New Roman" w:hAnsi="Times New Roman" w:cs="Times New Roman"/>
          <w:sz w:val="24"/>
          <w:szCs w:val="24"/>
        </w:rPr>
      </w:pPr>
      <w:r w:rsidRPr="002D0A7F">
        <w:rPr>
          <w:rFonts w:ascii="Times New Roman" w:hAnsi="Times New Roman" w:cs="Times New Roman"/>
          <w:sz w:val="24"/>
          <w:szCs w:val="24"/>
        </w:rPr>
        <w:t>The average trait</w:t>
      </w:r>
      <w:r w:rsidR="00BE54DC" w:rsidRPr="002D0A7F">
        <w:rPr>
          <w:rFonts w:ascii="Times New Roman" w:hAnsi="Times New Roman" w:cs="Times New Roman"/>
          <w:sz w:val="24"/>
          <w:szCs w:val="24"/>
        </w:rPr>
        <w:t xml:space="preserve"> values on 15 genotypes were used analysis of variance (ANOVA) using SPAR 2.0 Package. </w:t>
      </w:r>
      <w:r w:rsidR="003A24FD" w:rsidRPr="002D0A7F">
        <w:rPr>
          <w:rFonts w:ascii="Times New Roman" w:hAnsi="Times New Roman" w:cs="Times New Roman"/>
          <w:sz w:val="24"/>
          <w:szCs w:val="24"/>
        </w:rPr>
        <w:t xml:space="preserve">Tukey’s method initially called ‘Honestly significant difference’ was adopted to estimate </w:t>
      </w:r>
      <w:r w:rsidR="00BE54DC" w:rsidRPr="002D0A7F">
        <w:rPr>
          <w:rFonts w:ascii="Times New Roman" w:hAnsi="Times New Roman" w:cs="Times New Roman"/>
          <w:sz w:val="24"/>
          <w:szCs w:val="24"/>
        </w:rPr>
        <w:t xml:space="preserve">pairwise mean comparison of all agronomic traits </w:t>
      </w:r>
      <w:r w:rsidR="003A24FD" w:rsidRPr="002D0A7F">
        <w:rPr>
          <w:rFonts w:ascii="Times New Roman" w:hAnsi="Times New Roman" w:cs="Times New Roman"/>
          <w:sz w:val="24"/>
          <w:szCs w:val="24"/>
        </w:rPr>
        <w:t>using</w:t>
      </w:r>
      <w:hyperlink r:id="rId10" w:tgtFrame="_blank" w:history="1">
        <w:r w:rsidR="00BE54DC" w:rsidRPr="002D0A7F">
          <w:rPr>
            <w:rFonts w:ascii="Times New Roman" w:hAnsi="Times New Roman" w:cs="Times New Roman"/>
            <w:sz w:val="24"/>
            <w:szCs w:val="24"/>
          </w:rPr>
          <w:t xml:space="preserve"> Statistical Tool for Agricultural Research (STAR) 2.0.1</w:t>
        </w:r>
      </w:hyperlink>
      <w:r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software package</w:t>
      </w:r>
      <w:ins w:id="5" w:author="RAJNEESH KUMAR" w:date="2025-06-01T18:40:00Z">
        <w:r w:rsidR="00BD651B">
          <w:rPr>
            <w:rFonts w:ascii="Times New Roman" w:hAnsi="Times New Roman" w:cs="Times New Roman"/>
            <w:sz w:val="24"/>
            <w:szCs w:val="24"/>
          </w:rPr>
          <w:t xml:space="preserve"> </w:t>
        </w:r>
      </w:ins>
      <w:r w:rsidR="00A43942" w:rsidRPr="002D0A7F">
        <w:rPr>
          <w:rFonts w:ascii="Times New Roman" w:hAnsi="Times New Roman" w:cs="Times New Roman"/>
          <w:sz w:val="24"/>
          <w:szCs w:val="24"/>
        </w:rPr>
        <w:t>(</w:t>
      </w:r>
      <w:proofErr w:type="spellStart"/>
      <w:r w:rsidR="00A43942" w:rsidRPr="002D0A7F">
        <w:rPr>
          <w:rFonts w:ascii="Times New Roman" w:hAnsi="Times New Roman" w:cs="Times New Roman"/>
          <w:sz w:val="24"/>
          <w:szCs w:val="24"/>
        </w:rPr>
        <w:t>Gulles</w:t>
      </w:r>
      <w:proofErr w:type="spellEnd"/>
      <w:r w:rsidR="00A43942" w:rsidRPr="002D0A7F">
        <w:rPr>
          <w:rFonts w:ascii="Times New Roman" w:hAnsi="Times New Roman" w:cs="Times New Roman"/>
          <w:sz w:val="24"/>
          <w:szCs w:val="24"/>
        </w:rPr>
        <w:t xml:space="preserve"> </w:t>
      </w:r>
      <w:r w:rsidR="00A43942" w:rsidRPr="002D0A7F">
        <w:rPr>
          <w:rFonts w:ascii="Times New Roman" w:hAnsi="Times New Roman" w:cs="Times New Roman"/>
          <w:i/>
          <w:sz w:val="24"/>
          <w:szCs w:val="24"/>
        </w:rPr>
        <w:t xml:space="preserve">et. </w:t>
      </w:r>
      <w:proofErr w:type="spellStart"/>
      <w:r w:rsidR="00A43942" w:rsidRPr="002D0A7F">
        <w:rPr>
          <w:rFonts w:ascii="Times New Roman" w:hAnsi="Times New Roman" w:cs="Times New Roman"/>
          <w:i/>
          <w:sz w:val="24"/>
          <w:szCs w:val="24"/>
        </w:rPr>
        <w:t>a,l</w:t>
      </w:r>
      <w:proofErr w:type="spellEnd"/>
      <w:r w:rsidR="00A43942"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The principle component analysis (PCA) was calculated with correlation matrix among yield and yield component traits</w:t>
      </w:r>
      <w:r w:rsidR="003A24FD" w:rsidRPr="002D0A7F">
        <w:rPr>
          <w:rFonts w:ascii="Times New Roman" w:hAnsi="Times New Roman" w:cs="Times New Roman"/>
          <w:sz w:val="24"/>
          <w:szCs w:val="24"/>
        </w:rPr>
        <w:t xml:space="preserve"> </w:t>
      </w:r>
      <w:hyperlink r:id="rId11" w:tgtFrame="_blank" w:history="1">
        <w:r w:rsidR="003A24FD" w:rsidRPr="002D0A7F">
          <w:rPr>
            <w:rFonts w:ascii="Times New Roman" w:hAnsi="Times New Roman" w:cs="Times New Roman"/>
            <w:sz w:val="24"/>
            <w:szCs w:val="24"/>
          </w:rPr>
          <w:t xml:space="preserve"> Statistical Tool for Agricultural Research (STAR) 2.0.1</w:t>
        </w:r>
      </w:hyperlink>
      <w:r w:rsidRPr="002D0A7F">
        <w:rPr>
          <w:rFonts w:ascii="Times New Roman" w:hAnsi="Times New Roman" w:cs="Times New Roman"/>
          <w:sz w:val="24"/>
          <w:szCs w:val="24"/>
        </w:rPr>
        <w:t xml:space="preserve"> </w:t>
      </w:r>
      <w:r w:rsidR="003A24FD" w:rsidRPr="002D0A7F">
        <w:rPr>
          <w:rFonts w:ascii="Times New Roman" w:hAnsi="Times New Roman" w:cs="Times New Roman"/>
          <w:sz w:val="24"/>
          <w:szCs w:val="24"/>
        </w:rPr>
        <w:t>(</w:t>
      </w:r>
      <w:proofErr w:type="spellStart"/>
      <w:r w:rsidR="003A24FD" w:rsidRPr="002D0A7F">
        <w:rPr>
          <w:rFonts w:ascii="Times New Roman" w:hAnsi="Times New Roman" w:cs="Times New Roman"/>
          <w:sz w:val="24"/>
          <w:szCs w:val="24"/>
        </w:rPr>
        <w:t>Gulles</w:t>
      </w:r>
      <w:proofErr w:type="spellEnd"/>
      <w:r w:rsidR="003A24FD" w:rsidRPr="002D0A7F">
        <w:rPr>
          <w:rFonts w:ascii="Times New Roman" w:hAnsi="Times New Roman" w:cs="Times New Roman"/>
          <w:sz w:val="24"/>
          <w:szCs w:val="24"/>
        </w:rPr>
        <w:t xml:space="preserve"> </w:t>
      </w:r>
      <w:r w:rsidR="003A24FD" w:rsidRPr="002D0A7F">
        <w:rPr>
          <w:rFonts w:ascii="Times New Roman" w:hAnsi="Times New Roman" w:cs="Times New Roman"/>
          <w:i/>
          <w:sz w:val="24"/>
          <w:szCs w:val="24"/>
        </w:rPr>
        <w:t>et</w:t>
      </w:r>
      <w:r w:rsidRPr="002D0A7F">
        <w:rPr>
          <w:rFonts w:ascii="Times New Roman" w:hAnsi="Times New Roman" w:cs="Times New Roman"/>
          <w:i/>
          <w:sz w:val="24"/>
          <w:szCs w:val="24"/>
        </w:rPr>
        <w:t>.</w:t>
      </w:r>
      <w:r w:rsidR="003A24FD" w:rsidRPr="002D0A7F">
        <w:rPr>
          <w:rFonts w:ascii="Times New Roman" w:hAnsi="Times New Roman" w:cs="Times New Roman"/>
          <w:i/>
          <w:sz w:val="24"/>
          <w:szCs w:val="24"/>
        </w:rPr>
        <w:t xml:space="preserve"> al</w:t>
      </w:r>
      <w:r w:rsidRPr="002D0A7F">
        <w:rPr>
          <w:rFonts w:ascii="Times New Roman" w:hAnsi="Times New Roman" w:cs="Times New Roman"/>
          <w:i/>
          <w:sz w:val="24"/>
          <w:szCs w:val="24"/>
        </w:rPr>
        <w:t>,</w:t>
      </w:r>
      <w:r w:rsidR="003A24FD"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The phenotypic and genotypic coefficient of variation, heritability (Broad Sense), genetic advance, genotypic and phenotypic correlation coefficients</w:t>
      </w:r>
      <w:r w:rsidR="00FB706B"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 xml:space="preserve">and path coefficient analysis were estimated </w:t>
      </w:r>
      <w:r w:rsidR="00FB706B" w:rsidRPr="002D0A7F">
        <w:rPr>
          <w:rFonts w:ascii="Times New Roman" w:hAnsi="Times New Roman" w:cs="Times New Roman"/>
          <w:sz w:val="24"/>
          <w:szCs w:val="24"/>
        </w:rPr>
        <w:t xml:space="preserve">by </w:t>
      </w:r>
      <w:r w:rsidR="00BE54DC" w:rsidRPr="002D0A7F">
        <w:rPr>
          <w:rFonts w:ascii="Times New Roman" w:hAnsi="Times New Roman" w:cs="Times New Roman"/>
          <w:sz w:val="24"/>
          <w:szCs w:val="24"/>
        </w:rPr>
        <w:t>using SPAR 2.0 Package</w:t>
      </w:r>
      <w:r w:rsidR="003A24FD"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 xml:space="preserve">(Ahuja </w:t>
      </w:r>
      <w:r w:rsidR="00BE54DC" w:rsidRPr="002D0A7F">
        <w:rPr>
          <w:rFonts w:ascii="Times New Roman" w:hAnsi="Times New Roman" w:cs="Times New Roman"/>
          <w:i/>
          <w:sz w:val="24"/>
          <w:szCs w:val="24"/>
        </w:rPr>
        <w:t>et</w:t>
      </w:r>
      <w:r w:rsidR="00FB706B" w:rsidRPr="002D0A7F">
        <w:rPr>
          <w:rFonts w:ascii="Times New Roman" w:hAnsi="Times New Roman" w:cs="Times New Roman"/>
          <w:i/>
          <w:sz w:val="24"/>
          <w:szCs w:val="24"/>
        </w:rPr>
        <w:t>.</w:t>
      </w:r>
      <w:r w:rsidR="00BE54DC" w:rsidRPr="002D0A7F">
        <w:rPr>
          <w:rFonts w:ascii="Times New Roman" w:hAnsi="Times New Roman" w:cs="Times New Roman"/>
          <w:i/>
          <w:sz w:val="24"/>
          <w:szCs w:val="24"/>
        </w:rPr>
        <w:t xml:space="preserve"> al</w:t>
      </w:r>
      <w:r w:rsidR="00FB706B" w:rsidRPr="002D0A7F">
        <w:rPr>
          <w:rFonts w:ascii="Times New Roman" w:hAnsi="Times New Roman" w:cs="Times New Roman"/>
          <w:i/>
          <w:sz w:val="24"/>
          <w:szCs w:val="24"/>
        </w:rPr>
        <w:t>,</w:t>
      </w:r>
      <w:r w:rsidR="00BE54DC" w:rsidRPr="002D0A7F">
        <w:rPr>
          <w:rFonts w:ascii="Times New Roman" w:hAnsi="Times New Roman" w:cs="Times New Roman"/>
          <w:sz w:val="24"/>
          <w:szCs w:val="24"/>
        </w:rPr>
        <w:t xml:space="preserve"> 2008).</w:t>
      </w:r>
    </w:p>
    <w:p w14:paraId="3252DB97" w14:textId="77777777" w:rsidR="00F312F4" w:rsidRDefault="00F312F4" w:rsidP="00F312F4">
      <w:pPr>
        <w:spacing w:after="0" w:line="360" w:lineRule="auto"/>
        <w:rPr>
          <w:rFonts w:ascii="Times New Roman" w:hAnsi="Times New Roman" w:cs="Times New Roman"/>
          <w:b/>
          <w:bCs/>
          <w:sz w:val="28"/>
          <w:szCs w:val="24"/>
        </w:rPr>
      </w:pPr>
    </w:p>
    <w:p w14:paraId="2FBF055A" w14:textId="77777777" w:rsidR="00825BF4"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Result and Discussion </w:t>
      </w:r>
    </w:p>
    <w:p w14:paraId="4E3D1656" w14:textId="77777777" w:rsidR="00A10472" w:rsidRPr="005448AD" w:rsidRDefault="00A10472" w:rsidP="005448AD">
      <w:pPr>
        <w:autoSpaceDE w:val="0"/>
        <w:autoSpaceDN w:val="0"/>
        <w:adjustRightInd w:val="0"/>
        <w:spacing w:after="0" w:line="360" w:lineRule="auto"/>
        <w:jc w:val="both"/>
        <w:rPr>
          <w:rFonts w:ascii="Times New Roman" w:hAnsi="Times New Roman" w:cs="Times New Roman"/>
          <w:bCs/>
          <w:sz w:val="24"/>
          <w:szCs w:val="24"/>
        </w:rPr>
      </w:pPr>
      <w:r w:rsidRPr="005113F0">
        <w:rPr>
          <w:rFonts w:ascii="Times New Roman" w:hAnsi="Times New Roman" w:cs="Times New Roman"/>
          <w:bCs/>
          <w:sz w:val="24"/>
          <w:szCs w:val="24"/>
        </w:rPr>
        <w:t>The experimental materials used in the study have demonstrated great variability for the different traits studied. Genetic variability is an important factor in enhancing the genetic gain or breeding value in crop plants. It allows for the selection of desirable traits in the breeding process and can lead to the development of improved cultivars.</w:t>
      </w:r>
      <w:r w:rsidR="005113F0">
        <w:rPr>
          <w:rFonts w:ascii="Times New Roman" w:hAnsi="Times New Roman" w:cs="Times New Roman"/>
          <w:bCs/>
          <w:sz w:val="24"/>
          <w:szCs w:val="24"/>
        </w:rPr>
        <w:t xml:space="preserve"> </w:t>
      </w:r>
      <w:r w:rsidRPr="005113F0">
        <w:rPr>
          <w:rFonts w:ascii="Times New Roman" w:hAnsi="Times New Roman" w:cs="Times New Roman"/>
          <w:bCs/>
          <w:sz w:val="24"/>
          <w:szCs w:val="24"/>
        </w:rPr>
        <w:t xml:space="preserve">Landraces are known for their broad adaptability and sustainability in their habitat. They are considered to be a reservoir for all desirable genes, which might change the crop scenario in different ways. As such, they can be an important resource for plant breeders looking to develop cultivars that are well adapted to specific environments and have desirable </w:t>
      </w:r>
      <w:proofErr w:type="spellStart"/>
      <w:r w:rsidRPr="005113F0">
        <w:rPr>
          <w:rFonts w:ascii="Times New Roman" w:hAnsi="Times New Roman" w:cs="Times New Roman"/>
          <w:bCs/>
          <w:sz w:val="24"/>
          <w:szCs w:val="24"/>
        </w:rPr>
        <w:t>traits.The</w:t>
      </w:r>
      <w:proofErr w:type="spellEnd"/>
      <w:r w:rsidRPr="005113F0">
        <w:rPr>
          <w:rFonts w:ascii="Times New Roman" w:hAnsi="Times New Roman" w:cs="Times New Roman"/>
          <w:bCs/>
          <w:sz w:val="24"/>
          <w:szCs w:val="24"/>
        </w:rPr>
        <w:t xml:space="preserve"> presence of genetic variability in the genotypes used in the study offers a valuable resource for future breeding efforts and highlights the importance of preserving and utilizing genetic diversity in crop plants.</w:t>
      </w:r>
    </w:p>
    <w:p w14:paraId="188ED220" w14:textId="77777777" w:rsidR="00020915" w:rsidRPr="005113F0" w:rsidRDefault="005113F0" w:rsidP="00511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5358B" w:rsidRPr="005113F0">
        <w:rPr>
          <w:rFonts w:ascii="Times New Roman" w:hAnsi="Times New Roman" w:cs="Times New Roman"/>
          <w:sz w:val="24"/>
          <w:szCs w:val="24"/>
        </w:rPr>
        <w:t xml:space="preserve">nalysis of variance (ANOVA) given in </w:t>
      </w:r>
      <w:r w:rsidR="00017202" w:rsidRPr="005113F0">
        <w:rPr>
          <w:rFonts w:ascii="Times New Roman" w:hAnsi="Times New Roman" w:cs="Times New Roman"/>
          <w:sz w:val="24"/>
          <w:szCs w:val="24"/>
        </w:rPr>
        <w:t>the (</w:t>
      </w:r>
      <w:r w:rsidR="00736D62" w:rsidRPr="00F3423E">
        <w:rPr>
          <w:rFonts w:ascii="Times New Roman" w:hAnsi="Times New Roman" w:cs="Times New Roman"/>
          <w:sz w:val="24"/>
          <w:szCs w:val="24"/>
        </w:rPr>
        <w:t>Table</w:t>
      </w:r>
      <w:r w:rsidR="00736D62" w:rsidRPr="005113F0">
        <w:rPr>
          <w:rFonts w:ascii="Times New Roman" w:hAnsi="Times New Roman" w:cs="Times New Roman"/>
          <w:sz w:val="24"/>
          <w:szCs w:val="24"/>
        </w:rPr>
        <w:t xml:space="preserve"> </w:t>
      </w:r>
      <w:r w:rsidR="00A5358B" w:rsidRPr="005113F0">
        <w:rPr>
          <w:rFonts w:ascii="Times New Roman" w:hAnsi="Times New Roman" w:cs="Times New Roman"/>
          <w:sz w:val="24"/>
          <w:szCs w:val="24"/>
        </w:rPr>
        <w:t>1)</w:t>
      </w:r>
      <w:r w:rsidR="00FB706B" w:rsidRPr="005113F0">
        <w:rPr>
          <w:rFonts w:ascii="Times New Roman" w:hAnsi="Times New Roman" w:cs="Times New Roman"/>
          <w:sz w:val="24"/>
          <w:szCs w:val="24"/>
        </w:rPr>
        <w:t>.</w:t>
      </w:r>
      <w:r w:rsidR="00A10472" w:rsidRPr="005113F0">
        <w:rPr>
          <w:rFonts w:ascii="Times New Roman" w:hAnsi="Times New Roman" w:cs="Times New Roman"/>
          <w:sz w:val="24"/>
          <w:szCs w:val="24"/>
        </w:rPr>
        <w:t xml:space="preserve"> </w:t>
      </w:r>
      <w:r w:rsidR="00A5358B" w:rsidRPr="005113F0">
        <w:rPr>
          <w:rFonts w:ascii="Times New Roman" w:hAnsi="Times New Roman" w:cs="Times New Roman"/>
          <w:sz w:val="24"/>
          <w:szCs w:val="24"/>
        </w:rPr>
        <w:t xml:space="preserve"> </w:t>
      </w:r>
      <w:r w:rsidRPr="005113F0">
        <w:rPr>
          <w:rFonts w:ascii="Times New Roman" w:hAnsi="Times New Roman" w:cs="Times New Roman"/>
          <w:sz w:val="24"/>
          <w:szCs w:val="24"/>
        </w:rPr>
        <w:t>Was</w:t>
      </w:r>
      <w:r w:rsidR="00A03A60" w:rsidRPr="005113F0">
        <w:rPr>
          <w:rFonts w:ascii="Times New Roman" w:hAnsi="Times New Roman" w:cs="Times New Roman"/>
          <w:sz w:val="24"/>
          <w:szCs w:val="24"/>
          <w:cs/>
        </w:rPr>
        <w:t xml:space="preserve"> </w:t>
      </w:r>
      <w:r w:rsidR="00A03A60" w:rsidRPr="005113F0">
        <w:rPr>
          <w:rFonts w:ascii="Times New Roman" w:hAnsi="Times New Roman" w:cs="Times New Roman"/>
          <w:sz w:val="24"/>
          <w:szCs w:val="24"/>
        </w:rPr>
        <w:t xml:space="preserve">performed </w:t>
      </w:r>
      <w:r w:rsidR="00773616" w:rsidRPr="005113F0">
        <w:rPr>
          <w:rFonts w:ascii="Times New Roman" w:hAnsi="Times New Roman" w:cs="Times New Roman"/>
          <w:sz w:val="24"/>
          <w:szCs w:val="24"/>
        </w:rPr>
        <w:t xml:space="preserve">with </w:t>
      </w:r>
      <w:r w:rsidR="00A03A60" w:rsidRPr="005113F0">
        <w:rPr>
          <w:rFonts w:ascii="Times New Roman" w:hAnsi="Times New Roman" w:cs="Times New Roman"/>
          <w:sz w:val="24"/>
          <w:szCs w:val="24"/>
        </w:rPr>
        <w:t>two</w:t>
      </w:r>
      <w:r w:rsidR="00020915" w:rsidRPr="005113F0">
        <w:rPr>
          <w:rFonts w:ascii="Times New Roman" w:hAnsi="Times New Roman" w:cs="Times New Roman"/>
          <w:sz w:val="24"/>
          <w:szCs w:val="24"/>
        </w:rPr>
        <w:t xml:space="preserve"> year data for estimation </w:t>
      </w:r>
      <w:r w:rsidR="00A03A60" w:rsidRPr="005113F0">
        <w:rPr>
          <w:rFonts w:ascii="Times New Roman" w:hAnsi="Times New Roman" w:cs="Times New Roman"/>
          <w:sz w:val="24"/>
          <w:szCs w:val="24"/>
        </w:rPr>
        <w:t>of interaction of environment and</w:t>
      </w:r>
      <w:r w:rsidR="00020915" w:rsidRPr="005113F0">
        <w:rPr>
          <w:rFonts w:ascii="Times New Roman" w:hAnsi="Times New Roman" w:cs="Times New Roman"/>
          <w:sz w:val="24"/>
          <w:szCs w:val="24"/>
        </w:rPr>
        <w:t xml:space="preserve"> genotypes</w:t>
      </w:r>
      <w:r w:rsidR="00FB706B" w:rsidRPr="005113F0">
        <w:rPr>
          <w:rFonts w:ascii="Times New Roman" w:hAnsi="Times New Roman" w:cs="Times New Roman"/>
          <w:sz w:val="24"/>
          <w:szCs w:val="24"/>
        </w:rPr>
        <w:t xml:space="preserve"> </w:t>
      </w:r>
      <w:r w:rsidR="00020915" w:rsidRPr="005113F0">
        <w:rPr>
          <w:rFonts w:ascii="Times New Roman" w:hAnsi="Times New Roman" w:cs="Times New Roman"/>
          <w:sz w:val="24"/>
          <w:szCs w:val="24"/>
        </w:rPr>
        <w:t>performance.</w:t>
      </w:r>
      <w:r>
        <w:rPr>
          <w:rFonts w:ascii="Times New Roman" w:hAnsi="Times New Roman" w:cs="Times New Roman"/>
          <w:sz w:val="24"/>
          <w:szCs w:val="24"/>
        </w:rPr>
        <w:t xml:space="preserve"> The </w:t>
      </w:r>
      <w:r w:rsidRPr="005113F0">
        <w:rPr>
          <w:rFonts w:ascii="Times New Roman" w:hAnsi="Times New Roman" w:cs="Times New Roman"/>
          <w:sz w:val="24"/>
          <w:szCs w:val="24"/>
        </w:rPr>
        <w:t>variance</w:t>
      </w:r>
      <w:r w:rsidR="00020915" w:rsidRPr="005113F0">
        <w:rPr>
          <w:rFonts w:ascii="Times New Roman" w:hAnsi="Times New Roman" w:cs="Times New Roman"/>
          <w:sz w:val="24"/>
          <w:szCs w:val="24"/>
        </w:rPr>
        <w:t xml:space="preserve"> shows </w:t>
      </w:r>
      <w:r w:rsidR="00A03A60" w:rsidRPr="005113F0">
        <w:rPr>
          <w:rFonts w:ascii="Times New Roman" w:hAnsi="Times New Roman" w:cs="Times New Roman"/>
          <w:sz w:val="24"/>
          <w:szCs w:val="24"/>
        </w:rPr>
        <w:t>that</w:t>
      </w:r>
      <w:r w:rsidR="00C94014" w:rsidRPr="005113F0">
        <w:rPr>
          <w:rFonts w:ascii="Times New Roman" w:hAnsi="Times New Roman" w:cs="Times New Roman"/>
          <w:sz w:val="24"/>
          <w:szCs w:val="24"/>
        </w:rPr>
        <w:t xml:space="preserve"> FFI</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w:t>
      </w:r>
      <w:r w:rsidR="00FB706B"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50%, S</w:t>
      </w:r>
      <w:r w:rsidR="00020915" w:rsidRPr="005113F0">
        <w:rPr>
          <w:rFonts w:ascii="Times New Roman" w:hAnsi="Times New Roman" w:cs="Times New Roman"/>
          <w:sz w:val="24"/>
          <w:szCs w:val="24"/>
        </w:rPr>
        <w:t xml:space="preserve"> </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DFFS</w:t>
      </w:r>
      <w:r w:rsidR="00A03A60"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DTM,</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PL,</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NSP and PH</w:t>
      </w:r>
      <w:r w:rsidR="00020915" w:rsidRPr="005113F0">
        <w:rPr>
          <w:rFonts w:ascii="Times New Roman" w:hAnsi="Times New Roman" w:cs="Times New Roman"/>
          <w:sz w:val="24"/>
          <w:szCs w:val="24"/>
        </w:rPr>
        <w:t xml:space="preserve"> are significantly influenced by environment however</w:t>
      </w:r>
      <w:r w:rsidR="00FB706B" w:rsidRPr="005113F0">
        <w:rPr>
          <w:rFonts w:ascii="Times New Roman" w:hAnsi="Times New Roman" w:cs="Times New Roman"/>
          <w:sz w:val="24"/>
          <w:szCs w:val="24"/>
        </w:rPr>
        <w:t>,</w:t>
      </w:r>
      <w:r w:rsidR="00020915" w:rsidRPr="005113F0">
        <w:rPr>
          <w:rFonts w:ascii="Times New Roman" w:hAnsi="Times New Roman" w:cs="Times New Roman"/>
          <w:sz w:val="24"/>
          <w:szCs w:val="24"/>
        </w:rPr>
        <w:t xml:space="preserve"> TSS</w:t>
      </w:r>
      <w:r w:rsidR="00116CB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NPP</w:t>
      </w:r>
      <w:r w:rsidR="00116CBB" w:rsidRPr="005113F0">
        <w:rPr>
          <w:rFonts w:ascii="Times New Roman" w:hAnsi="Times New Roman" w:cs="Times New Roman"/>
          <w:sz w:val="24"/>
          <w:szCs w:val="24"/>
        </w:rPr>
        <w:t>,</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NPBP</w:t>
      </w:r>
      <w:r w:rsidR="00E23BA9" w:rsidRPr="005113F0">
        <w:rPr>
          <w:rFonts w:ascii="Times New Roman" w:hAnsi="Times New Roman" w:cs="Times New Roman"/>
          <w:sz w:val="24"/>
          <w:szCs w:val="24"/>
        </w:rPr>
        <w:t>,</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PW</w:t>
      </w:r>
      <w:r w:rsidR="00E23BA9" w:rsidRPr="005113F0">
        <w:rPr>
          <w:rFonts w:ascii="Times New Roman" w:hAnsi="Times New Roman" w:cs="Times New Roman"/>
          <w:sz w:val="24"/>
          <w:szCs w:val="24"/>
        </w:rPr>
        <w:t xml:space="preserve"> and</w:t>
      </w:r>
      <w:r w:rsidR="0047431A" w:rsidRPr="005113F0">
        <w:rPr>
          <w:rFonts w:ascii="Times New Roman" w:hAnsi="Times New Roman" w:cs="Times New Roman"/>
          <w:sz w:val="24"/>
          <w:szCs w:val="24"/>
        </w:rPr>
        <w:t xml:space="preserve"> </w:t>
      </w:r>
      <w:r w:rsidRPr="005113F0">
        <w:rPr>
          <w:rFonts w:ascii="Times New Roman" w:hAnsi="Times New Roman" w:cs="Times New Roman"/>
          <w:sz w:val="24"/>
          <w:szCs w:val="24"/>
        </w:rPr>
        <w:t>GPY (kg</w:t>
      </w:r>
      <w:r w:rsidR="00E23BA9" w:rsidRPr="005113F0">
        <w:rPr>
          <w:rFonts w:ascii="Times New Roman" w:hAnsi="Times New Roman" w:cs="Times New Roman"/>
          <w:sz w:val="24"/>
          <w:szCs w:val="24"/>
        </w:rPr>
        <w:t>/ha)</w:t>
      </w:r>
      <w:r w:rsidR="00020915" w:rsidRPr="005113F0">
        <w:rPr>
          <w:rFonts w:ascii="Times New Roman" w:hAnsi="Times New Roman" w:cs="Times New Roman"/>
          <w:sz w:val="24"/>
          <w:szCs w:val="24"/>
        </w:rPr>
        <w:t xml:space="preserve"> were </w:t>
      </w:r>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 Replication effect in each environment was </w:t>
      </w:r>
      <w:proofErr w:type="spellStart"/>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w:t>
      </w:r>
      <w:proofErr w:type="spellEnd"/>
      <w:r w:rsidR="00020915" w:rsidRPr="005113F0">
        <w:rPr>
          <w:rFonts w:ascii="Times New Roman" w:hAnsi="Times New Roman" w:cs="Times New Roman"/>
          <w:sz w:val="24"/>
          <w:szCs w:val="24"/>
        </w:rPr>
        <w:t xml:space="preserve"> except TSS and PW. </w:t>
      </w:r>
      <w:r w:rsidR="00FB706B" w:rsidRPr="005113F0">
        <w:rPr>
          <w:rFonts w:ascii="Times New Roman" w:hAnsi="Times New Roman" w:cs="Times New Roman"/>
          <w:sz w:val="24"/>
          <w:szCs w:val="24"/>
        </w:rPr>
        <w:t xml:space="preserve">Genotypes </w:t>
      </w:r>
      <w:r w:rsidR="00020915" w:rsidRPr="005113F0">
        <w:rPr>
          <w:rFonts w:ascii="Times New Roman" w:hAnsi="Times New Roman" w:cs="Times New Roman"/>
          <w:sz w:val="24"/>
          <w:szCs w:val="24"/>
        </w:rPr>
        <w:t xml:space="preserve">showed highly significant differences on the study showing that there is a significant variation present in the material. Environment into genotype </w:t>
      </w:r>
      <w:r w:rsidR="00E23BA9" w:rsidRPr="005113F0">
        <w:rPr>
          <w:rFonts w:ascii="Times New Roman" w:hAnsi="Times New Roman" w:cs="Times New Roman"/>
          <w:sz w:val="24"/>
          <w:szCs w:val="24"/>
        </w:rPr>
        <w:t>interaction what’s significant for</w:t>
      </w:r>
      <w:r w:rsidR="00020915" w:rsidRPr="005113F0">
        <w:rPr>
          <w:rFonts w:ascii="Times New Roman" w:hAnsi="Times New Roman" w:cs="Times New Roman"/>
          <w:sz w:val="24"/>
          <w:szCs w:val="24"/>
        </w:rPr>
        <w:t xml:space="preserve"> highly significant</w:t>
      </w:r>
      <w:r w:rsidR="00E23BA9" w:rsidRPr="005113F0">
        <w:rPr>
          <w:rFonts w:ascii="Times New Roman" w:hAnsi="Times New Roman" w:cs="Times New Roman"/>
          <w:sz w:val="24"/>
          <w:szCs w:val="24"/>
        </w:rPr>
        <w:t xml:space="preserve"> for</w:t>
      </w:r>
      <w:r w:rsidR="00020915" w:rsidRPr="005113F0">
        <w:rPr>
          <w:rFonts w:ascii="Times New Roman" w:hAnsi="Times New Roman" w:cs="Times New Roman"/>
          <w:sz w:val="24"/>
          <w:szCs w:val="24"/>
        </w:rPr>
        <w:t xml:space="preserve"> all study traits accept </w:t>
      </w:r>
      <w:r w:rsidR="0047431A" w:rsidRPr="005113F0">
        <w:rPr>
          <w:rFonts w:ascii="Times New Roman" w:hAnsi="Times New Roman" w:cs="Times New Roman"/>
          <w:sz w:val="24"/>
          <w:szCs w:val="24"/>
        </w:rPr>
        <w:t>D5%F, DTM</w:t>
      </w:r>
      <w:r w:rsidRPr="005113F0">
        <w:rPr>
          <w:rFonts w:ascii="Times New Roman" w:hAnsi="Times New Roman" w:cs="Times New Roman"/>
          <w:sz w:val="24"/>
          <w:szCs w:val="24"/>
        </w:rPr>
        <w:t>, NPBP</w:t>
      </w:r>
      <w:r w:rsidR="00E23BA9" w:rsidRPr="005113F0">
        <w:rPr>
          <w:rFonts w:ascii="Times New Roman" w:hAnsi="Times New Roman" w:cs="Times New Roman"/>
          <w:sz w:val="24"/>
          <w:szCs w:val="24"/>
        </w:rPr>
        <w:t xml:space="preserve"> </w:t>
      </w:r>
      <w:r w:rsidR="00020915" w:rsidRPr="005113F0">
        <w:rPr>
          <w:rFonts w:ascii="Times New Roman" w:hAnsi="Times New Roman" w:cs="Times New Roman"/>
          <w:sz w:val="24"/>
          <w:szCs w:val="24"/>
        </w:rPr>
        <w:t>and</w:t>
      </w:r>
      <w:r w:rsidR="0047431A" w:rsidRPr="005113F0">
        <w:rPr>
          <w:rFonts w:ascii="Times New Roman" w:hAnsi="Times New Roman" w:cs="Times New Roman"/>
          <w:sz w:val="24"/>
          <w:szCs w:val="24"/>
        </w:rPr>
        <w:t xml:space="preserve"> PW.</w:t>
      </w:r>
    </w:p>
    <w:p w14:paraId="3A1FCE92" w14:textId="436C1874" w:rsidR="00857CAC" w:rsidRPr="005113F0" w:rsidRDefault="0041643C"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t>Tukey honest test was conducted to analyze the effects of genotype, year, and entry on various traits.</w:t>
      </w:r>
      <w:ins w:id="6" w:author="RAJNEESH KUMAR" w:date="2025-06-01T18:41:00Z">
        <w:r w:rsidR="00BD651B">
          <w:rPr>
            <w:rFonts w:ascii="Times New Roman" w:hAnsi="Times New Roman" w:cs="Times New Roman"/>
            <w:sz w:val="24"/>
            <w:szCs w:val="24"/>
          </w:rPr>
          <w:t xml:space="preserve"> </w:t>
        </w:r>
      </w:ins>
      <w:r w:rsidRPr="005113F0">
        <w:rPr>
          <w:rFonts w:ascii="Times New Roman" w:hAnsi="Times New Roman" w:cs="Times New Roman"/>
          <w:sz w:val="24"/>
          <w:szCs w:val="24"/>
        </w:rPr>
        <w:t xml:space="preserve">Significant differences were observed for the traits of DT 50%F, DTM, NPB, and PW, indicating that these traits were affected by </w:t>
      </w:r>
      <w:r w:rsidR="005854CA" w:rsidRPr="005113F0">
        <w:rPr>
          <w:rFonts w:ascii="Times New Roman" w:hAnsi="Times New Roman" w:cs="Times New Roman"/>
          <w:sz w:val="24"/>
          <w:szCs w:val="24"/>
        </w:rPr>
        <w:t>the</w:t>
      </w:r>
      <w:r w:rsidRPr="005113F0">
        <w:rPr>
          <w:rFonts w:ascii="Times New Roman" w:hAnsi="Times New Roman" w:cs="Times New Roman"/>
          <w:sz w:val="24"/>
          <w:szCs w:val="24"/>
        </w:rPr>
        <w:t xml:space="preserve"> genotype, year, or both. The significant differences suggest that certain genotypes or years were more favorable for the expression of these traits.</w:t>
      </w:r>
      <w:r w:rsidR="005113F0" w:rsidRPr="005113F0">
        <w:rPr>
          <w:rFonts w:ascii="Times New Roman" w:hAnsi="Times New Roman" w:cs="Times New Roman"/>
          <w:sz w:val="24"/>
          <w:szCs w:val="24"/>
        </w:rPr>
        <w:t xml:space="preserve"> </w:t>
      </w:r>
      <w:r w:rsidRPr="005113F0">
        <w:rPr>
          <w:rFonts w:ascii="Times New Roman" w:hAnsi="Times New Roman" w:cs="Times New Roman"/>
          <w:sz w:val="24"/>
          <w:szCs w:val="24"/>
        </w:rPr>
        <w:t>In addition, the test results also revealed that there was a significant two-way interaction between entry and year for the traits of TSS and GPY. This suggests that the performance of different entries varied significantly across different years for these traits, indicating that certain entries were more adap</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to different environmental conditions than others.</w:t>
      </w:r>
      <w:r w:rsidR="005113F0" w:rsidRPr="005113F0">
        <w:rPr>
          <w:rFonts w:ascii="Times New Roman" w:hAnsi="Times New Roman" w:cs="Times New Roman"/>
          <w:sz w:val="24"/>
          <w:szCs w:val="24"/>
        </w:rPr>
        <w:t xml:space="preserve"> </w:t>
      </w:r>
      <w:r w:rsidR="00857CAC" w:rsidRPr="005113F0">
        <w:rPr>
          <w:rFonts w:ascii="Times New Roman" w:hAnsi="Times New Roman" w:cs="Times New Roman"/>
          <w:sz w:val="24"/>
          <w:szCs w:val="24"/>
        </w:rPr>
        <w:t>Tukey honest test provided insights into the effects of genotype, year, and entry on various traits and highlighted the importance of considering two-way interactions when analyzing trait performance.</w:t>
      </w:r>
    </w:p>
    <w:p w14:paraId="714492AC" w14:textId="77777777" w:rsidR="005113F0" w:rsidRPr="005113F0" w:rsidRDefault="005113F0"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lastRenderedPageBreak/>
        <w:t>Principal component analysis (PCA) was conducted to identify associations between different traits and yield, as well as grouping patterns among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these traits. The first four principal components were found to account for approximately 68% of the total variability in the data, with eigenvalues greater than 1.0. The first principal component (PC1) accounted for 30.33% of the variation, while PC2 accounted for 18.04%, PC3 accounted for 12.0%, and PC4 accounted for 8.0%. These results suggest that the majority of the variation in the data can be explained by the first four principal components, with PC1 explaining the largest amount of variation. The specific traits that are most strongly associated with each of these principal components will need to be identified through further analysis. in addition, the grouping patterns of the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their trait performance will also need to be further analyzed. This information could potentially provide insights into which genotypes are most adapted to specific growing conditions or have traits that are most favorable for high yield. The use of PCA can be a useful tool for identifying complex patterns and associations within large datasets, particularly in cases where there are many variables and a need to reduce dimensionality.</w:t>
      </w:r>
    </w:p>
    <w:p w14:paraId="6EBBD64E" w14:textId="77777777" w:rsidR="001373DA" w:rsidRPr="00110D09" w:rsidRDefault="001373DA"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Mean performance of different traits in different environment:</w:t>
      </w:r>
    </w:p>
    <w:p w14:paraId="37195810" w14:textId="5441B3AB" w:rsidR="002D0A7F" w:rsidRPr="002D0A7F" w:rsidRDefault="00C90238" w:rsidP="008374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mena</w:t>
      </w:r>
      <w:proofErr w:type="spellEnd"/>
      <w:r>
        <w:rPr>
          <w:rFonts w:ascii="Times New Roman" w:hAnsi="Times New Roman" w:cs="Times New Roman"/>
          <w:sz w:val="24"/>
          <w:szCs w:val="24"/>
        </w:rPr>
        <w:t xml:space="preserve"> performance for different traits in different environment presented in </w:t>
      </w:r>
      <w:r w:rsidRPr="00F3423E">
        <w:rPr>
          <w:rFonts w:ascii="Times New Roman" w:hAnsi="Times New Roman" w:cs="Times New Roman"/>
          <w:sz w:val="24"/>
          <w:szCs w:val="24"/>
        </w:rPr>
        <w:t>table</w:t>
      </w:r>
      <w:r>
        <w:rPr>
          <w:rFonts w:ascii="Times New Roman" w:hAnsi="Times New Roman" w:cs="Times New Roman"/>
          <w:sz w:val="24"/>
          <w:szCs w:val="24"/>
        </w:rPr>
        <w:t xml:space="preserve"> </w:t>
      </w:r>
      <w:r w:rsidR="00F3423E">
        <w:rPr>
          <w:rFonts w:ascii="Times New Roman" w:hAnsi="Times New Roman" w:cs="Times New Roman"/>
          <w:sz w:val="24"/>
          <w:szCs w:val="24"/>
        </w:rPr>
        <w:t>2</w:t>
      </w:r>
      <w:r>
        <w:rPr>
          <w:rFonts w:ascii="Times New Roman" w:hAnsi="Times New Roman" w:cs="Times New Roman"/>
          <w:sz w:val="24"/>
          <w:szCs w:val="24"/>
        </w:rPr>
        <w:t xml:space="preserve">. </w:t>
      </w:r>
      <w:r w:rsidR="002D0A7F" w:rsidRPr="002D0A7F">
        <w:rPr>
          <w:rFonts w:ascii="Times New Roman" w:hAnsi="Times New Roman" w:cs="Times New Roman"/>
          <w:sz w:val="24"/>
          <w:szCs w:val="24"/>
        </w:rPr>
        <w:t xml:space="preserve">The variability for DFFI (Days to First Flower Initiation) ranges from 24.0 to 39.0 with a mean value of 38.13 in ENV1. This indicates that there is a considerable variation among the genotypes in terms of the time taken to initiate flowering. In ENV2, the variability for DFFI ranges from 39.0 to 57.04 with a mean value of 57.04. This indicates that the genotypes in this environment took longer to initiate flowering compared to ENV1. The wide range of variability for DFFI suggests that there is significant genetic variation among the genotypes for this trait. Identifying genotypes with early or delayed flowering can be important for improving crop productivity and yield. </w:t>
      </w:r>
    </w:p>
    <w:p w14:paraId="62541CAD"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The variability </w:t>
      </w:r>
      <w:r w:rsidR="00C90238" w:rsidRPr="002D0A7F">
        <w:rPr>
          <w:rFonts w:ascii="Times New Roman" w:hAnsi="Times New Roman" w:cs="Times New Roman"/>
          <w:sz w:val="24"/>
          <w:szCs w:val="24"/>
        </w:rPr>
        <w:t>of Days</w:t>
      </w:r>
      <w:r w:rsidRPr="002D0A7F">
        <w:rPr>
          <w:rFonts w:ascii="Times New Roman" w:hAnsi="Times New Roman" w:cs="Times New Roman"/>
          <w:sz w:val="24"/>
          <w:szCs w:val="24"/>
        </w:rPr>
        <w:t xml:space="preserve"> to 50% flowering for two different environments, ENV1 and ENV2.For ENV1, the Days to 50% flowering ranges from 30.0 to 62.0, with a mean value of 45. This suggests that there is a considerable range in the timing of flowering in this environment, but on average, plants tend to flower around the 45-day mark. For ENV2, the Days to 50% flowering ranges from 35 to 67, with a higher mean value of 49.41. This suggests that, on average, plants take longer to flower in ENV2 compared to ENV1, but there is still a similar range in flowering times</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It seems that in ENV1, the variability of shelling percentage ranges between 35.53 to </w:t>
      </w:r>
      <w:r w:rsidRPr="002D0A7F">
        <w:rPr>
          <w:rFonts w:ascii="Times New Roman" w:hAnsi="Times New Roman" w:cs="Times New Roman"/>
          <w:sz w:val="24"/>
          <w:szCs w:val="24"/>
        </w:rPr>
        <w:lastRenderedPageBreak/>
        <w:t>52.86, with a mean value of 45.73. In ENV2, the range is between 40.22 to 50.0, with a mean value of 43.66. Shelling percentage is a measure of the proportion of a crop that is removed during the shelling process.</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For TSS% (Total Soluble Solids), the range of values is between 10 to 18 in ENV1, with a mean value of 14.64. In ENV2, the range is between 13.75 to 16.0, with a mean value of 14.42. </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The variability of days to first fruit set (DFFS) in two different environments, ENVI and ENV2. The variability of DFFS in ENVI ranges from 33.0 to 66.0 with a mean value of 50.02, while in ENV2, the variability ranges from 47.0 to 81.0 with a mean value of 62.76.i t can be inferred that there is more variability in DFFS in ENVI compared to ENV2, as the range of DFFS is narrower in ENV2. However, the mean DFFS value is higher in ENV2 compared to ENVI, which suggests that plants in ENV2 may take longer time to produce their first fruit.</w:t>
      </w:r>
    </w:p>
    <w:p w14:paraId="4FDD01E5"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The variability of days to maturity (DTM) for two different environments, ENV1 and ENV2. In ENV1, the DTM ranges from 50.0 to 91.0 with a mean value of 69.71, while in ENV2, the DTM ranges from 56.0 to 95.0 with a mean value of 72.40. it can be inferred that there is more variability in DTM in ENV2 compared to ENV1, as the range of DTM is wider in ENV2. However, ENV2 also has a higher mean DTM value compared to ENV1.</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The mean performance of pod length (PL) in different environments. the mean performance of PL in ENV1 ranges between 5.0 to 8.60, with a mean value of 7.14. In ENV2, the range is between 5.0 to 8.4, with a mean value of 6.74. The range and mean values of PL could be considered high, low, or typical depending on the type of plant.</w:t>
      </w:r>
      <w:r w:rsidR="00C90238">
        <w:rPr>
          <w:rFonts w:ascii="Times New Roman" w:hAnsi="Times New Roman" w:cs="Times New Roman"/>
          <w:sz w:val="24"/>
          <w:szCs w:val="24"/>
        </w:rPr>
        <w:t xml:space="preserve"> T</w:t>
      </w:r>
      <w:r w:rsidRPr="002D0A7F">
        <w:rPr>
          <w:rFonts w:ascii="Times New Roman" w:hAnsi="Times New Roman" w:cs="Times New Roman"/>
          <w:sz w:val="24"/>
          <w:szCs w:val="24"/>
        </w:rPr>
        <w:t>he mean performance of number of seeds per pod (NPS) in different environments. In ENV1 varies from 5.0 to 9.2, with a mean value of 6.94. In ENV2, the range is between 4.20 to 7.40, with a mean value of 5.45. higher mean value of NPS could indicate better plant productivity.</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In ENV1, the range of PH is between 24.6 and 50.60, with a mean value of 32.77. This indicates that the plants in ENV1 generally have a shorter height compared to those in ENV2, as the range of PH in ENV2 extends up to 76.0.</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In ENV2, the range of PH is between 21.0 and 76.0, with a mean value of 48.49. This suggests that the plants in ENV2 generally have a taller height compared to those in ENV1. The performance of the trait "plant height" is influenced by the environment in which the plants are grown.</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 Number of </w:t>
      </w:r>
      <w:proofErr w:type="gramStart"/>
      <w:r w:rsidRPr="002D0A7F">
        <w:rPr>
          <w:rFonts w:ascii="Times New Roman" w:hAnsi="Times New Roman" w:cs="Times New Roman"/>
          <w:sz w:val="24"/>
          <w:szCs w:val="24"/>
        </w:rPr>
        <w:t>pod</w:t>
      </w:r>
      <w:proofErr w:type="gramEnd"/>
      <w:r w:rsidRPr="002D0A7F">
        <w:rPr>
          <w:rFonts w:ascii="Times New Roman" w:hAnsi="Times New Roman" w:cs="Times New Roman"/>
          <w:sz w:val="24"/>
          <w:szCs w:val="24"/>
        </w:rPr>
        <w:t xml:space="preserve"> per plant (NPP) has been measured in two different environments (ENV1 and ENV2), in ENV1 range of NPP is between 1.02 and 22.6, with a mean value of 7.43. This indicates that the plants in ENV1 generally produce a lower number of pods per plant compared to ENV2 and the range of NPP in ENV2 the range of NPP is between 5.0 and 14.8, with a mean value of 9.0.that </w:t>
      </w:r>
      <w:r w:rsidRPr="002D0A7F">
        <w:rPr>
          <w:rFonts w:ascii="Times New Roman" w:hAnsi="Times New Roman" w:cs="Times New Roman"/>
          <w:sz w:val="24"/>
          <w:szCs w:val="24"/>
        </w:rPr>
        <w:lastRenderedPageBreak/>
        <w:t>indicate the ENV2 generally produce a higher number of pods per plant compared to those in ENV1 number of pod per plant" is influenced by the environment in which the plants are grown.</w:t>
      </w:r>
    </w:p>
    <w:p w14:paraId="6C9EA15B"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Number of primary branch per </w:t>
      </w:r>
      <w:proofErr w:type="gramStart"/>
      <w:r w:rsidRPr="002D0A7F">
        <w:rPr>
          <w:rFonts w:ascii="Times New Roman" w:hAnsi="Times New Roman" w:cs="Times New Roman"/>
          <w:sz w:val="24"/>
          <w:szCs w:val="24"/>
        </w:rPr>
        <w:t>plant,(</w:t>
      </w:r>
      <w:proofErr w:type="gramEnd"/>
      <w:r w:rsidRPr="002D0A7F">
        <w:rPr>
          <w:rFonts w:ascii="Times New Roman" w:hAnsi="Times New Roman" w:cs="Times New Roman"/>
          <w:sz w:val="24"/>
          <w:szCs w:val="24"/>
        </w:rPr>
        <w:t xml:space="preserve"> NPBP) has been measured in two different environments (ENV1 and ENV2). In ENV1, the range of NPBP is between 1.20 and 5.20, with a mean value of 0.93. This indicates that the plants in ENV1 generally produce a lower number of primary branches per plant compared to those in ENV2, as the range of NPBP in ENV2 is the same but the mean value is much higher at 3.45. In ENV2, the range of NPBP is also range between 1.2 and 5.2, with a mean value of 3.45. This suggests that the plants in ENV2 generally produce a higher number of primary branches per plant compared to those in ENV1. is strongly influenced by the environment in which the plants are grown.</w:t>
      </w:r>
    </w:p>
    <w:p w14:paraId="1CA100DE" w14:textId="77777777" w:rsidR="0012379A" w:rsidRPr="00EA1A6F" w:rsidRDefault="002D0A7F" w:rsidP="00EA1A6F">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Pod weight (PW) in ENV1, the range of PW is between 2.70 and 8.30, with a mean value of 4.07. This indicates that the pods in ENV1 generally have a lower weight compared to those in ENV2, where the range of PW is the same but the mean value is higher at 4.87. In ENV2, the range of PW is also between 2.50 and 8.30, with a mean value of 4.87. This suggests that the pods in ENV2 generally have a higher weight compared to those in ENV1.</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Green pod yield (</w:t>
      </w:r>
      <w:proofErr w:type="spellStart"/>
      <w:r w:rsidRPr="002D0A7F">
        <w:rPr>
          <w:rFonts w:ascii="Times New Roman" w:hAnsi="Times New Roman" w:cs="Times New Roman"/>
          <w:sz w:val="24"/>
          <w:szCs w:val="24"/>
        </w:rPr>
        <w:t>GPY</w:t>
      </w:r>
      <w:proofErr w:type="spellEnd"/>
      <w:r w:rsidRPr="002D0A7F">
        <w:rPr>
          <w:rFonts w:ascii="Times New Roman" w:hAnsi="Times New Roman" w:cs="Times New Roman"/>
          <w:sz w:val="24"/>
          <w:szCs w:val="24"/>
        </w:rPr>
        <w:t>) kg/</w:t>
      </w:r>
      <w:proofErr w:type="spellStart"/>
      <w:r w:rsidRPr="002D0A7F">
        <w:rPr>
          <w:rFonts w:ascii="Times New Roman" w:hAnsi="Times New Roman" w:cs="Times New Roman"/>
          <w:sz w:val="24"/>
          <w:szCs w:val="24"/>
        </w:rPr>
        <w:t>ha.In</w:t>
      </w:r>
      <w:proofErr w:type="spellEnd"/>
      <w:r w:rsidRPr="002D0A7F">
        <w:rPr>
          <w:rFonts w:ascii="Times New Roman" w:hAnsi="Times New Roman" w:cs="Times New Roman"/>
          <w:sz w:val="24"/>
          <w:szCs w:val="24"/>
        </w:rPr>
        <w:t xml:space="preserve"> ENV1 range of GPY is between 3500 and 9951 kg/h, with a mean value of 6138 kg/h. In ENV2, the range of GPY is between 3950 and 9500 kg/h, with a mean value of 6248.33 kg/h. This suggests that the green pod yield is generally higher in ENV2 than in ENV1, as the mean value of GPY in ENV2 is higher than in ENV1.</w:t>
      </w:r>
    </w:p>
    <w:p w14:paraId="67AB1232" w14:textId="77777777" w:rsidR="00546C9A" w:rsidRPr="00110D09" w:rsidRDefault="00EA1A6F"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Tukey honest test  for  compare the means of several groups</w:t>
      </w:r>
    </w:p>
    <w:p w14:paraId="28E6084B" w14:textId="77777777" w:rsidR="00150D52" w:rsidRPr="003C2419" w:rsidRDefault="00150D52" w:rsidP="000B589B">
      <w:pPr>
        <w:spacing w:line="360" w:lineRule="auto"/>
        <w:jc w:val="both"/>
        <w:rPr>
          <w:rFonts w:ascii="Times New Roman" w:hAnsi="Times New Roman" w:cs="Times New Roman"/>
          <w:sz w:val="24"/>
          <w:szCs w:val="24"/>
        </w:rPr>
      </w:pPr>
      <w:r w:rsidRPr="003C2419">
        <w:rPr>
          <w:rFonts w:ascii="Times New Roman" w:hAnsi="Times New Roman" w:cs="Times New Roman"/>
          <w:sz w:val="24"/>
          <w:szCs w:val="24"/>
        </w:rPr>
        <w:t>Tukey Honest Significant Difference (HSD) test, also known as the Tukey test, is a statistical method used to compare the means of multiple groups. This test is commonly used in the analysis of variance (ANOVA) to determine whether the means of two or more groups are significantly different from each other.</w:t>
      </w:r>
      <w:r w:rsidRPr="003C2419">
        <w:rPr>
          <w:sz w:val="24"/>
          <w:szCs w:val="22"/>
        </w:rPr>
        <w:t xml:space="preserve"> </w:t>
      </w:r>
      <w:r w:rsidRPr="003C2419">
        <w:rPr>
          <w:rFonts w:ascii="Times New Roman" w:hAnsi="Times New Roman" w:cs="Times New Roman"/>
          <w:sz w:val="24"/>
          <w:szCs w:val="24"/>
        </w:rPr>
        <w:t>Overall, the Tukey HSD test is a useful statistical tool for comparing means of multiple groups and can help researchers identify which groups are significantly different from each other</w:t>
      </w:r>
    </w:p>
    <w:p w14:paraId="1BD8EFF4" w14:textId="656DBD10" w:rsidR="00285561" w:rsidRPr="003C2419" w:rsidRDefault="00546C9A"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 xml:space="preserve">The two- way interaction of entry X year are not significant different at </w:t>
      </w:r>
      <w:proofErr w:type="spellStart"/>
      <w:r w:rsidRPr="003C2419">
        <w:rPr>
          <w:rFonts w:ascii="Times New Roman" w:hAnsi="Times New Roman" w:cs="Times New Roman"/>
          <w:sz w:val="24"/>
          <w:szCs w:val="24"/>
        </w:rPr>
        <w:t>tukey</w:t>
      </w:r>
      <w:proofErr w:type="spellEnd"/>
      <w:r w:rsidRPr="003C2419">
        <w:rPr>
          <w:rFonts w:ascii="Times New Roman" w:hAnsi="Times New Roman" w:cs="Times New Roman"/>
          <w:sz w:val="24"/>
          <w:szCs w:val="24"/>
        </w:rPr>
        <w:t xml:space="preserve"> honesty significant difference test for DT</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50%F,</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DTM,</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NPB and PW.</w:t>
      </w:r>
      <w:r w:rsidR="00773616"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But </w:t>
      </w:r>
      <w:r w:rsidRPr="003C2419">
        <w:rPr>
          <w:rFonts w:ascii="Times New Roman" w:hAnsi="Times New Roman" w:cs="Times New Roman"/>
          <w:sz w:val="24"/>
          <w:szCs w:val="24"/>
        </w:rPr>
        <w:t>two way interaction of entry X Year significantly contribu</w:t>
      </w:r>
      <w:r w:rsidR="00427D55" w:rsidRPr="003C2419">
        <w:rPr>
          <w:rFonts w:ascii="Times New Roman" w:hAnsi="Times New Roman" w:cs="Times New Roman"/>
          <w:sz w:val="24"/>
          <w:szCs w:val="24"/>
        </w:rPr>
        <w:t xml:space="preserve">ted to the </w:t>
      </w:r>
      <w:r w:rsidR="0075121A" w:rsidRPr="003C2419">
        <w:rPr>
          <w:rFonts w:ascii="Times New Roman" w:hAnsi="Times New Roman" w:cs="Times New Roman"/>
          <w:sz w:val="24"/>
          <w:szCs w:val="24"/>
        </w:rPr>
        <w:t xml:space="preserve">variability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for TSS and </w:t>
      </w:r>
      <w:proofErr w:type="gramStart"/>
      <w:r w:rsidR="0075121A" w:rsidRPr="003C2419">
        <w:rPr>
          <w:rFonts w:ascii="Times New Roman" w:hAnsi="Times New Roman" w:cs="Times New Roman"/>
          <w:sz w:val="24"/>
          <w:szCs w:val="24"/>
        </w:rPr>
        <w:t>GPY</w:t>
      </w:r>
      <w:r w:rsidRPr="003C2419">
        <w:rPr>
          <w:rFonts w:ascii="Times New Roman" w:hAnsi="Times New Roman" w:cs="Times New Roman"/>
          <w:sz w:val="24"/>
          <w:szCs w:val="24"/>
        </w:rPr>
        <w:t xml:space="preserve"> </w:t>
      </w:r>
      <w:r w:rsidR="0075121A" w:rsidRPr="003C2419">
        <w:rPr>
          <w:rFonts w:ascii="Times New Roman" w:hAnsi="Times New Roman" w:cs="Times New Roman"/>
          <w:sz w:val="24"/>
          <w:szCs w:val="24"/>
        </w:rPr>
        <w:t>.</w:t>
      </w:r>
      <w:proofErr w:type="gramEnd"/>
      <w:r w:rsidR="00C23C7F" w:rsidRPr="003C2419">
        <w:rPr>
          <w:rFonts w:ascii="Times New Roman" w:hAnsi="Times New Roman" w:cs="Times New Roman"/>
          <w:sz w:val="24"/>
          <w:szCs w:val="24"/>
        </w:rPr>
        <w:t xml:space="preserve"> </w:t>
      </w:r>
      <w:r w:rsidR="0075121A" w:rsidRPr="003C2419">
        <w:rPr>
          <w:rFonts w:ascii="Times New Roman" w:hAnsi="Times New Roman" w:cs="Times New Roman"/>
          <w:sz w:val="24"/>
          <w:szCs w:val="24"/>
        </w:rPr>
        <w:t xml:space="preserve">The average TSS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in our experiment was 14.53.</w:t>
      </w:r>
      <w:r w:rsidR="00427D55" w:rsidRPr="003C2419">
        <w:rPr>
          <w:rFonts w:ascii="Times New Roman" w:hAnsi="Times New Roman" w:cs="Times New Roman"/>
          <w:sz w:val="24"/>
          <w:szCs w:val="24"/>
        </w:rPr>
        <w:t xml:space="preserve"> The </w:t>
      </w:r>
      <w:proofErr w:type="spellStart"/>
      <w:r w:rsidR="00427D55" w:rsidRPr="003C2419">
        <w:rPr>
          <w:rFonts w:ascii="Times New Roman" w:hAnsi="Times New Roman" w:cs="Times New Roman"/>
          <w:sz w:val="24"/>
          <w:szCs w:val="24"/>
        </w:rPr>
        <w:t>kashi</w:t>
      </w:r>
      <w:proofErr w:type="spellEnd"/>
      <w:r w:rsidR="0075121A"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Sakti </w:t>
      </w:r>
      <w:r w:rsidR="0075121A" w:rsidRPr="003C2419">
        <w:rPr>
          <w:rFonts w:ascii="Times New Roman" w:hAnsi="Times New Roman" w:cs="Times New Roman"/>
          <w:sz w:val="24"/>
          <w:szCs w:val="24"/>
        </w:rPr>
        <w:t>was the highest TSS in the both the year</w:t>
      </w:r>
      <w:r w:rsidR="00427D55" w:rsidRPr="003C2419">
        <w:rPr>
          <w:rFonts w:ascii="Times New Roman" w:hAnsi="Times New Roman" w:cs="Times New Roman"/>
          <w:sz w:val="24"/>
          <w:szCs w:val="24"/>
        </w:rPr>
        <w:t>s</w:t>
      </w:r>
      <w:r w:rsidR="0075121A" w:rsidRPr="003C2419">
        <w:rPr>
          <w:rFonts w:ascii="Times New Roman" w:hAnsi="Times New Roman" w:cs="Times New Roman"/>
          <w:sz w:val="24"/>
          <w:szCs w:val="24"/>
        </w:rPr>
        <w:t xml:space="preserve"> with 16.83 and 15.50 in 2020 and 2021 respectively, the GPY (kg/ha) was observed in our experiment was </w:t>
      </w:r>
      <w:proofErr w:type="spellStart"/>
      <w:r w:rsidR="0075121A" w:rsidRPr="003C2419">
        <w:rPr>
          <w:rFonts w:ascii="Times New Roman" w:hAnsi="Times New Roman" w:cs="Times New Roman"/>
          <w:sz w:val="24"/>
          <w:szCs w:val="24"/>
        </w:rPr>
        <w:t>kashi</w:t>
      </w:r>
      <w:proofErr w:type="spellEnd"/>
      <w:r w:rsidR="00285561" w:rsidRPr="003C2419">
        <w:rPr>
          <w:rFonts w:ascii="Times New Roman" w:hAnsi="Times New Roman" w:cs="Times New Roman"/>
          <w:sz w:val="24"/>
          <w:szCs w:val="24"/>
        </w:rPr>
        <w:t xml:space="preserve"> </w:t>
      </w:r>
      <w:proofErr w:type="spellStart"/>
      <w:r w:rsidR="00427D55" w:rsidRPr="003C2419">
        <w:rPr>
          <w:rFonts w:ascii="Times New Roman" w:hAnsi="Times New Roman" w:cs="Times New Roman"/>
          <w:sz w:val="24"/>
          <w:szCs w:val="24"/>
        </w:rPr>
        <w:t>Nandani</w:t>
      </w:r>
      <w:proofErr w:type="spellEnd"/>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was the highest in the both year</w:t>
      </w:r>
      <w:r w:rsidR="00427D55" w:rsidRPr="003C2419">
        <w:rPr>
          <w:rFonts w:ascii="Times New Roman" w:hAnsi="Times New Roman" w:cs="Times New Roman"/>
          <w:sz w:val="24"/>
          <w:szCs w:val="24"/>
        </w:rPr>
        <w:t>s</w:t>
      </w:r>
      <w:r w:rsidR="00285561" w:rsidRPr="003C2419">
        <w:rPr>
          <w:rFonts w:ascii="Times New Roman" w:hAnsi="Times New Roman" w:cs="Times New Roman"/>
          <w:sz w:val="24"/>
          <w:szCs w:val="24"/>
        </w:rPr>
        <w:t xml:space="preserve"> with 9789.16 and 9291.66 in </w:t>
      </w:r>
      <w:r w:rsidR="00285561" w:rsidRPr="003C2419">
        <w:rPr>
          <w:rFonts w:ascii="Times New Roman" w:hAnsi="Times New Roman" w:cs="Times New Roman"/>
          <w:sz w:val="24"/>
          <w:szCs w:val="24"/>
        </w:rPr>
        <w:lastRenderedPageBreak/>
        <w:t>2020 and 2021 respectively.</w:t>
      </w:r>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 xml:space="preserve">Pusa </w:t>
      </w:r>
      <w:r w:rsidR="00427D55" w:rsidRPr="003C2419">
        <w:rPr>
          <w:rFonts w:ascii="Times New Roman" w:hAnsi="Times New Roman" w:cs="Times New Roman"/>
          <w:sz w:val="24"/>
          <w:szCs w:val="24"/>
        </w:rPr>
        <w:t xml:space="preserve">Shree </w:t>
      </w:r>
      <w:r w:rsidR="00285561" w:rsidRPr="003C2419">
        <w:rPr>
          <w:rFonts w:ascii="Times New Roman" w:hAnsi="Times New Roman" w:cs="Times New Roman"/>
          <w:sz w:val="24"/>
          <w:szCs w:val="24"/>
        </w:rPr>
        <w:t>in 2020 was the earliest entry for FF</w:t>
      </w:r>
      <w:r w:rsidR="00BD1744" w:rsidRPr="003C2419">
        <w:rPr>
          <w:rFonts w:ascii="Times New Roman" w:hAnsi="Times New Roman" w:cs="Times New Roman"/>
          <w:sz w:val="24"/>
          <w:szCs w:val="24"/>
        </w:rPr>
        <w:t xml:space="preserve">I 29 days after sowing and </w:t>
      </w:r>
      <w:proofErr w:type="spellStart"/>
      <w:r w:rsidR="00BD1744" w:rsidRPr="003C2419">
        <w:rPr>
          <w:rFonts w:ascii="Times New Roman" w:hAnsi="Times New Roman" w:cs="Times New Roman"/>
          <w:sz w:val="24"/>
          <w:szCs w:val="24"/>
        </w:rPr>
        <w:t>kashi</w:t>
      </w:r>
      <w:proofErr w:type="spellEnd"/>
      <w:r w:rsidR="00285561" w:rsidRPr="003C2419">
        <w:rPr>
          <w:rFonts w:ascii="Times New Roman" w:hAnsi="Times New Roman" w:cs="Times New Roman"/>
          <w:sz w:val="24"/>
          <w:szCs w:val="24"/>
        </w:rPr>
        <w:t xml:space="preserve"> </w:t>
      </w:r>
      <w:proofErr w:type="spellStart"/>
      <w:r w:rsidR="00427D55" w:rsidRPr="003C2419">
        <w:rPr>
          <w:rFonts w:ascii="Times New Roman" w:hAnsi="Times New Roman" w:cs="Times New Roman"/>
          <w:sz w:val="24"/>
          <w:szCs w:val="24"/>
        </w:rPr>
        <w:t>Samridhi</w:t>
      </w:r>
      <w:proofErr w:type="spellEnd"/>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 xml:space="preserve">was the </w:t>
      </w:r>
      <w:r w:rsidR="00574FBE" w:rsidRPr="003C2419">
        <w:rPr>
          <w:rFonts w:ascii="Times New Roman" w:hAnsi="Times New Roman" w:cs="Times New Roman"/>
          <w:sz w:val="24"/>
          <w:szCs w:val="24"/>
        </w:rPr>
        <w:t>late</w:t>
      </w:r>
      <w:r w:rsidR="00285561" w:rsidRPr="003C2419">
        <w:rPr>
          <w:rFonts w:ascii="Times New Roman" w:hAnsi="Times New Roman" w:cs="Times New Roman"/>
          <w:sz w:val="24"/>
          <w:szCs w:val="24"/>
        </w:rPr>
        <w:t xml:space="preserve"> entry for FFI 75 days after sowing in </w:t>
      </w:r>
      <w:r w:rsidR="00427D55" w:rsidRPr="00F3423E">
        <w:rPr>
          <w:rFonts w:ascii="Times New Roman" w:hAnsi="Times New Roman" w:cs="Times New Roman"/>
          <w:sz w:val="24"/>
          <w:szCs w:val="24"/>
        </w:rPr>
        <w:t>Table</w:t>
      </w:r>
      <w:r w:rsidR="00427D55" w:rsidRPr="003C2419">
        <w:rPr>
          <w:rFonts w:ascii="Times New Roman" w:hAnsi="Times New Roman" w:cs="Times New Roman"/>
          <w:sz w:val="24"/>
          <w:szCs w:val="24"/>
        </w:rPr>
        <w:t xml:space="preserve"> </w:t>
      </w:r>
      <w:r w:rsidR="00F3423E">
        <w:rPr>
          <w:rFonts w:ascii="Times New Roman" w:hAnsi="Times New Roman" w:cs="Times New Roman"/>
          <w:sz w:val="24"/>
          <w:szCs w:val="24"/>
        </w:rPr>
        <w:t>3</w:t>
      </w:r>
      <w:r w:rsidR="00285561"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1</w:t>
      </w:r>
      <w:r w:rsidR="00427D55" w:rsidRPr="003C2419">
        <w:rPr>
          <w:rFonts w:ascii="Times New Roman" w:hAnsi="Times New Roman" w:cs="Times New Roman"/>
          <w:sz w:val="24"/>
          <w:szCs w:val="24"/>
        </w:rPr>
        <w:t>.</w:t>
      </w:r>
    </w:p>
    <w:p w14:paraId="6C7A1AC9" w14:textId="77777777" w:rsidR="00285561" w:rsidRPr="00110D09" w:rsidRDefault="00285561"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 xml:space="preserve">Principle component analysis </w:t>
      </w:r>
    </w:p>
    <w:p w14:paraId="2362853C" w14:textId="5E125C75" w:rsidR="00DD12EF" w:rsidRPr="003C2419" w:rsidRDefault="00285561"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PCA was performed to identify association between traits responsible trait for yield and grouping pattern of vege</w:t>
      </w:r>
      <w:r w:rsidRPr="00F3423E">
        <w:rPr>
          <w:rFonts w:ascii="Times New Roman" w:hAnsi="Times New Roman" w:cs="Times New Roman"/>
          <w:sz w:val="24"/>
          <w:szCs w:val="24"/>
        </w:rPr>
        <w:t>table</w:t>
      </w:r>
      <w:r w:rsidRPr="003C2419">
        <w:rPr>
          <w:rFonts w:ascii="Times New Roman" w:hAnsi="Times New Roman" w:cs="Times New Roman"/>
          <w:sz w:val="24"/>
          <w:szCs w:val="24"/>
        </w:rPr>
        <w:t xml:space="preserve"> pea genotype on the basis of the traits </w:t>
      </w:r>
      <w:r w:rsidR="00C23C7F" w:rsidRPr="003C2419">
        <w:rPr>
          <w:rFonts w:ascii="Times New Roman" w:hAnsi="Times New Roman" w:cs="Times New Roman"/>
          <w:sz w:val="24"/>
          <w:szCs w:val="24"/>
        </w:rPr>
        <w:t>.</w:t>
      </w:r>
      <w:r w:rsidRPr="003C2419">
        <w:rPr>
          <w:rFonts w:ascii="Times New Roman" w:hAnsi="Times New Roman" w:cs="Times New Roman"/>
          <w:sz w:val="24"/>
          <w:szCs w:val="24"/>
        </w:rPr>
        <w:t>The First Four PCs account for about 68% of the total variability with ˃</w:t>
      </w:r>
      <w:r w:rsidR="00083248" w:rsidRPr="003C2419">
        <w:rPr>
          <w:rFonts w:ascii="Times New Roman" w:hAnsi="Times New Roman" w:cs="Times New Roman"/>
          <w:sz w:val="24"/>
          <w:szCs w:val="24"/>
        </w:rPr>
        <w:t xml:space="preserve">1.0 </w:t>
      </w:r>
      <w:r w:rsidR="00C23C7F" w:rsidRPr="003C2419">
        <w:rPr>
          <w:rFonts w:ascii="Times New Roman" w:hAnsi="Times New Roman" w:cs="Times New Roman"/>
          <w:sz w:val="24"/>
          <w:szCs w:val="24"/>
        </w:rPr>
        <w:t>Eigen</w:t>
      </w:r>
      <w:r w:rsidR="00083248" w:rsidRPr="003C2419">
        <w:rPr>
          <w:rFonts w:ascii="Times New Roman" w:hAnsi="Times New Roman" w:cs="Times New Roman"/>
          <w:sz w:val="24"/>
          <w:szCs w:val="24"/>
        </w:rPr>
        <w:t xml:space="preserve"> </w:t>
      </w:r>
      <w:r w:rsidR="00574FBE" w:rsidRPr="003C2419">
        <w:rPr>
          <w:rFonts w:ascii="Times New Roman" w:hAnsi="Times New Roman" w:cs="Times New Roman"/>
          <w:sz w:val="24"/>
          <w:szCs w:val="24"/>
        </w:rPr>
        <w:t>value, the</w:t>
      </w:r>
      <w:r w:rsidR="00083248" w:rsidRPr="003C2419">
        <w:rPr>
          <w:rFonts w:ascii="Times New Roman" w:hAnsi="Times New Roman" w:cs="Times New Roman"/>
          <w:sz w:val="24"/>
          <w:szCs w:val="24"/>
        </w:rPr>
        <w:t xml:space="preserve"> first four principle component (PC) accounted for 68% of the variation 30.33</w:t>
      </w:r>
      <w:r w:rsidR="00C23C7F" w:rsidRPr="003C2419">
        <w:rPr>
          <w:rFonts w:ascii="Times New Roman" w:hAnsi="Times New Roman" w:cs="Times New Roman"/>
          <w:sz w:val="24"/>
          <w:szCs w:val="24"/>
        </w:rPr>
        <w:t>, 18.04, 12.0</w:t>
      </w:r>
      <w:r w:rsidR="00083248" w:rsidRPr="003C2419">
        <w:rPr>
          <w:rFonts w:ascii="Times New Roman" w:hAnsi="Times New Roman" w:cs="Times New Roman"/>
          <w:sz w:val="24"/>
          <w:szCs w:val="24"/>
        </w:rPr>
        <w:t xml:space="preserve"> and 8.0 for PC1</w:t>
      </w:r>
      <w:r w:rsidR="00C23C7F" w:rsidRPr="003C2419">
        <w:rPr>
          <w:rFonts w:ascii="Times New Roman" w:hAnsi="Times New Roman" w:cs="Times New Roman"/>
          <w:sz w:val="24"/>
          <w:szCs w:val="24"/>
        </w:rPr>
        <w:t>, PC2, PC3</w:t>
      </w:r>
      <w:r w:rsidR="00083248" w:rsidRPr="003C2419">
        <w:rPr>
          <w:rFonts w:ascii="Times New Roman" w:hAnsi="Times New Roman" w:cs="Times New Roman"/>
          <w:sz w:val="24"/>
          <w:szCs w:val="24"/>
        </w:rPr>
        <w:t xml:space="preserve"> and PC4 respectively</w:t>
      </w:r>
      <w:r w:rsidR="00427D55" w:rsidRPr="003C2419">
        <w:rPr>
          <w:rFonts w:ascii="Times New Roman" w:hAnsi="Times New Roman" w:cs="Times New Roman"/>
          <w:sz w:val="24"/>
          <w:szCs w:val="24"/>
        </w:rPr>
        <w:t>.</w:t>
      </w:r>
      <w:r w:rsidR="00083248" w:rsidRPr="003C2419">
        <w:rPr>
          <w:rFonts w:ascii="Times New Roman" w:hAnsi="Times New Roman" w:cs="Times New Roman"/>
          <w:sz w:val="24"/>
          <w:szCs w:val="24"/>
        </w:rPr>
        <w:t xml:space="preserve"> </w:t>
      </w:r>
      <w:r w:rsidR="00427D55" w:rsidRPr="00F3423E">
        <w:rPr>
          <w:rFonts w:ascii="Times New Roman" w:hAnsi="Times New Roman" w:cs="Times New Roman"/>
          <w:sz w:val="24"/>
          <w:szCs w:val="24"/>
        </w:rPr>
        <w:t>Table</w:t>
      </w:r>
      <w:r w:rsidR="00427D55" w:rsidRPr="003C2419">
        <w:rPr>
          <w:rFonts w:ascii="Times New Roman" w:hAnsi="Times New Roman" w:cs="Times New Roman"/>
          <w:sz w:val="24"/>
          <w:szCs w:val="24"/>
        </w:rPr>
        <w:t xml:space="preserve"> </w:t>
      </w:r>
      <w:r w:rsidR="00F3423E">
        <w:rPr>
          <w:rFonts w:ascii="Times New Roman" w:hAnsi="Times New Roman" w:cs="Times New Roman"/>
          <w:sz w:val="24"/>
          <w:szCs w:val="24"/>
        </w:rPr>
        <w:t>5</w:t>
      </w:r>
      <w:r w:rsidR="00083248"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2 </w:t>
      </w:r>
      <w:r w:rsidR="00D10FA4" w:rsidRPr="003C2419">
        <w:rPr>
          <w:rFonts w:ascii="Times New Roman" w:hAnsi="Times New Roman" w:cs="Times New Roman"/>
          <w:sz w:val="24"/>
          <w:szCs w:val="24"/>
        </w:rPr>
        <w:t xml:space="preserve">for evaluation and characterization of cultivar more </w:t>
      </w:r>
      <w:r w:rsidR="00427D55" w:rsidRPr="003C2419">
        <w:rPr>
          <w:rFonts w:ascii="Times New Roman" w:hAnsi="Times New Roman" w:cs="Times New Roman"/>
          <w:sz w:val="24"/>
          <w:szCs w:val="24"/>
        </w:rPr>
        <w:t>than</w:t>
      </w:r>
      <w:r w:rsidR="00D10FA4" w:rsidRPr="003C2419">
        <w:rPr>
          <w:rFonts w:ascii="Times New Roman" w:hAnsi="Times New Roman" w:cs="Times New Roman"/>
          <w:sz w:val="24"/>
          <w:szCs w:val="24"/>
        </w:rPr>
        <w:t xml:space="preserve"> 75% of the total variation is accep</w:t>
      </w:r>
      <w:r w:rsidR="00D10FA4" w:rsidRPr="00F3423E">
        <w:rPr>
          <w:rFonts w:ascii="Times New Roman" w:hAnsi="Times New Roman" w:cs="Times New Roman"/>
          <w:sz w:val="24"/>
          <w:szCs w:val="24"/>
        </w:rPr>
        <w:t>table</w:t>
      </w:r>
      <w:r w:rsidR="00D10FA4" w:rsidRPr="003C2419">
        <w:rPr>
          <w:rFonts w:ascii="Times New Roman" w:hAnsi="Times New Roman" w:cs="Times New Roman"/>
          <w:sz w:val="24"/>
          <w:szCs w:val="24"/>
        </w:rPr>
        <w:t xml:space="preserve"> (Singh </w:t>
      </w:r>
      <w:r w:rsidR="00D10FA4" w:rsidRPr="003C2419">
        <w:rPr>
          <w:rFonts w:ascii="Times New Roman" w:hAnsi="Times New Roman" w:cs="Times New Roman"/>
          <w:i/>
          <w:iCs/>
          <w:sz w:val="24"/>
          <w:szCs w:val="24"/>
        </w:rPr>
        <w:t>et al</w:t>
      </w:r>
      <w:r w:rsidR="00D10FA4" w:rsidRPr="003C2419">
        <w:rPr>
          <w:rFonts w:ascii="Times New Roman" w:hAnsi="Times New Roman" w:cs="Times New Roman"/>
          <w:sz w:val="24"/>
          <w:szCs w:val="24"/>
        </w:rPr>
        <w:t>.</w:t>
      </w:r>
      <w:r w:rsidR="00D10FA4" w:rsidRPr="003C2419">
        <w:rPr>
          <w:rFonts w:ascii="Times New Roman" w:hAnsi="Times New Roman" w:cs="Times New Roman"/>
          <w:i/>
          <w:iCs/>
          <w:sz w:val="24"/>
          <w:szCs w:val="24"/>
        </w:rPr>
        <w:t xml:space="preserve">, </w:t>
      </w:r>
      <w:r w:rsidR="00D10FA4" w:rsidRPr="003C2419">
        <w:rPr>
          <w:rFonts w:ascii="Times New Roman" w:hAnsi="Times New Roman" w:cs="Times New Roman"/>
          <w:sz w:val="24"/>
          <w:szCs w:val="24"/>
        </w:rPr>
        <w:t>2017).</w:t>
      </w:r>
      <w:r w:rsidR="009170CF" w:rsidRPr="003C2419">
        <w:rPr>
          <w:rFonts w:ascii="Times New Roman" w:hAnsi="Times New Roman" w:cs="Times New Roman"/>
          <w:sz w:val="24"/>
          <w:szCs w:val="24"/>
        </w:rPr>
        <w:t xml:space="preserve"> </w:t>
      </w:r>
      <w:r w:rsidR="00083248" w:rsidRPr="003C2419">
        <w:rPr>
          <w:rFonts w:ascii="Times New Roman" w:hAnsi="Times New Roman" w:cs="Times New Roman"/>
          <w:sz w:val="24"/>
          <w:szCs w:val="24"/>
        </w:rPr>
        <w:t>The first PC1 was showed positive relation for almost all 4 traits except FFI</w:t>
      </w:r>
      <w:r w:rsidR="00542217" w:rsidRPr="003C2419">
        <w:rPr>
          <w:rFonts w:ascii="Times New Roman" w:hAnsi="Times New Roman" w:cs="Times New Roman"/>
          <w:sz w:val="24"/>
          <w:szCs w:val="24"/>
        </w:rPr>
        <w:t>, D50</w:t>
      </w:r>
      <w:r w:rsidR="00083248" w:rsidRPr="003C2419">
        <w:rPr>
          <w:rFonts w:ascii="Times New Roman" w:hAnsi="Times New Roman" w:cs="Times New Roman"/>
          <w:sz w:val="24"/>
          <w:szCs w:val="24"/>
        </w:rPr>
        <w:t>%F</w:t>
      </w:r>
      <w:r w:rsidR="00542217" w:rsidRPr="003C2419">
        <w:rPr>
          <w:rFonts w:ascii="Times New Roman" w:hAnsi="Times New Roman" w:cs="Times New Roman"/>
          <w:sz w:val="24"/>
          <w:szCs w:val="24"/>
        </w:rPr>
        <w:t>, TSS, FFS, DTM</w:t>
      </w:r>
      <w:r w:rsidR="0082097E" w:rsidRPr="003C2419">
        <w:rPr>
          <w:rFonts w:ascii="Times New Roman" w:hAnsi="Times New Roman" w:cs="Times New Roman"/>
          <w:sz w:val="24"/>
          <w:szCs w:val="24"/>
        </w:rPr>
        <w:t>,</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PL,</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PH,</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NPP and NPBP which showed negative correlation, However  PC2 explained 18% of total variation for all traits except D50%F,</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FFS,</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DTM,</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PL,</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NSP,</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NPBP and PW which show</w:t>
      </w:r>
      <w:r w:rsidR="00427D55" w:rsidRPr="003C2419">
        <w:rPr>
          <w:rFonts w:ascii="Times New Roman" w:hAnsi="Times New Roman" w:cs="Times New Roman"/>
          <w:sz w:val="24"/>
          <w:szCs w:val="24"/>
        </w:rPr>
        <w:t>ed</w:t>
      </w:r>
      <w:r w:rsidR="0082097E" w:rsidRPr="003C2419">
        <w:rPr>
          <w:rFonts w:ascii="Times New Roman" w:hAnsi="Times New Roman" w:cs="Times New Roman"/>
          <w:sz w:val="24"/>
          <w:szCs w:val="24"/>
        </w:rPr>
        <w:t xml:space="preserve"> negative correlation. </w:t>
      </w:r>
      <w:proofErr w:type="gramStart"/>
      <w:r w:rsidR="0082097E" w:rsidRPr="003C2419">
        <w:rPr>
          <w:rFonts w:ascii="Times New Roman" w:hAnsi="Times New Roman" w:cs="Times New Roman"/>
          <w:sz w:val="24"/>
          <w:szCs w:val="24"/>
        </w:rPr>
        <w:t>However</w:t>
      </w:r>
      <w:proofErr w:type="gramEnd"/>
      <w:r w:rsidR="0082097E" w:rsidRPr="003C2419">
        <w:rPr>
          <w:rFonts w:ascii="Times New Roman" w:hAnsi="Times New Roman" w:cs="Times New Roman"/>
          <w:sz w:val="24"/>
          <w:szCs w:val="24"/>
        </w:rPr>
        <w:t xml:space="preserve"> PC3 explained 12%</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 xml:space="preserve">of total </w:t>
      </w:r>
      <w:r w:rsidR="00574FBE" w:rsidRPr="003C2419">
        <w:rPr>
          <w:rFonts w:ascii="Times New Roman" w:hAnsi="Times New Roman" w:cs="Times New Roman"/>
          <w:sz w:val="24"/>
          <w:szCs w:val="24"/>
        </w:rPr>
        <w:t>variation where all traits except FFI, FFS, PH, NPB, and PW which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w:t>
      </w:r>
      <w:r w:rsidR="00C741AA" w:rsidRPr="003C2419">
        <w:rPr>
          <w:rFonts w:ascii="Times New Roman" w:hAnsi="Times New Roman" w:cs="Times New Roman"/>
          <w:sz w:val="24"/>
          <w:szCs w:val="24"/>
        </w:rPr>
        <w:t>c</w:t>
      </w:r>
      <w:r w:rsidR="00574FBE" w:rsidRPr="003C2419">
        <w:rPr>
          <w:rFonts w:ascii="Times New Roman" w:hAnsi="Times New Roman" w:cs="Times New Roman"/>
          <w:sz w:val="24"/>
          <w:szCs w:val="24"/>
        </w:rPr>
        <w:t>orrelation. However</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PC4 explained 8% of total variation</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the component was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correlation for all traits except TSS, PL, PH, NPBP and PYK</w:t>
      </w:r>
      <w:r w:rsidR="00427D55" w:rsidRPr="003C2419">
        <w:rPr>
          <w:rFonts w:ascii="Times New Roman" w:hAnsi="Times New Roman" w:cs="Times New Roman"/>
          <w:sz w:val="24"/>
          <w:szCs w:val="24"/>
        </w:rPr>
        <w:t xml:space="preserve">. </w:t>
      </w:r>
      <w:r w:rsidR="00DD12EF" w:rsidRPr="003C2419">
        <w:rPr>
          <w:rFonts w:ascii="Times New Roman" w:hAnsi="Times New Roman" w:cs="Times New Roman"/>
          <w:sz w:val="24"/>
          <w:szCs w:val="24"/>
        </w:rPr>
        <w:t>The similar reports in vege</w:t>
      </w:r>
      <w:r w:rsidR="00DD12EF" w:rsidRPr="00F3423E">
        <w:rPr>
          <w:rFonts w:ascii="Times New Roman" w:hAnsi="Times New Roman" w:cs="Times New Roman"/>
          <w:sz w:val="24"/>
          <w:szCs w:val="24"/>
        </w:rPr>
        <w:t>table</w:t>
      </w:r>
      <w:r w:rsidR="00DD12EF" w:rsidRPr="003C2419">
        <w:rPr>
          <w:rFonts w:ascii="Times New Roman" w:hAnsi="Times New Roman" w:cs="Times New Roman"/>
          <w:sz w:val="24"/>
          <w:szCs w:val="24"/>
        </w:rPr>
        <w:t xml:space="preserve"> pea were reported by Kumar </w:t>
      </w:r>
      <w:r w:rsidR="00DD12EF" w:rsidRPr="003C2419">
        <w:rPr>
          <w:rFonts w:ascii="Times New Roman" w:hAnsi="Times New Roman" w:cs="Times New Roman"/>
          <w:i/>
          <w:sz w:val="24"/>
          <w:szCs w:val="24"/>
        </w:rPr>
        <w:t>et</w:t>
      </w:r>
      <w:r w:rsidR="00427D55" w:rsidRPr="003C2419">
        <w:rPr>
          <w:rFonts w:ascii="Times New Roman" w:hAnsi="Times New Roman" w:cs="Times New Roman"/>
          <w:i/>
          <w:sz w:val="24"/>
          <w:szCs w:val="24"/>
        </w:rPr>
        <w:t>,</w:t>
      </w:r>
      <w:r w:rsidR="00DD12EF" w:rsidRPr="003C2419">
        <w:rPr>
          <w:rFonts w:ascii="Times New Roman" w:hAnsi="Times New Roman" w:cs="Times New Roman"/>
          <w:i/>
          <w:sz w:val="24"/>
          <w:szCs w:val="24"/>
        </w:rPr>
        <w:t xml:space="preserve"> al</w:t>
      </w:r>
      <w:r w:rsidR="00BD1744" w:rsidRPr="003C2419">
        <w:rPr>
          <w:rFonts w:ascii="Times New Roman" w:hAnsi="Times New Roman" w:cs="Times New Roman"/>
          <w:i/>
          <w:sz w:val="24"/>
          <w:szCs w:val="24"/>
        </w:rPr>
        <w:t>.</w:t>
      </w:r>
      <w:r w:rsidR="00DD12EF" w:rsidRPr="003C2419">
        <w:rPr>
          <w:rFonts w:ascii="Times New Roman" w:hAnsi="Times New Roman" w:cs="Times New Roman"/>
          <w:sz w:val="24"/>
          <w:szCs w:val="24"/>
        </w:rPr>
        <w:t xml:space="preserve"> (2018)</w:t>
      </w:r>
      <w:r w:rsidR="00BD1744" w:rsidRPr="003C2419">
        <w:rPr>
          <w:rFonts w:ascii="Times New Roman" w:hAnsi="Times New Roman" w:cs="Times New Roman"/>
          <w:sz w:val="24"/>
          <w:szCs w:val="24"/>
        </w:rPr>
        <w:t>,</w:t>
      </w:r>
      <w:r w:rsidR="00427D55" w:rsidRPr="003C2419">
        <w:rPr>
          <w:rFonts w:ascii="Times New Roman" w:hAnsi="Times New Roman" w:cs="Times New Roman"/>
          <w:sz w:val="24"/>
          <w:szCs w:val="24"/>
        </w:rPr>
        <w:t xml:space="preserve"> </w:t>
      </w:r>
      <w:r w:rsidR="00BD1744" w:rsidRPr="003C2419">
        <w:rPr>
          <w:rFonts w:ascii="Times New Roman" w:hAnsi="Times New Roman" w:cs="Times New Roman"/>
          <w:sz w:val="24"/>
          <w:szCs w:val="24"/>
        </w:rPr>
        <w:t xml:space="preserve">Umar </w:t>
      </w:r>
      <w:proofErr w:type="gramStart"/>
      <w:r w:rsidR="00BD1744" w:rsidRPr="003C2419">
        <w:rPr>
          <w:rFonts w:ascii="Times New Roman" w:hAnsi="Times New Roman" w:cs="Times New Roman"/>
          <w:i/>
          <w:iCs/>
          <w:sz w:val="24"/>
          <w:szCs w:val="24"/>
        </w:rPr>
        <w:t>et al.</w:t>
      </w:r>
      <w:r w:rsidR="00BD1744" w:rsidRPr="003C2419">
        <w:rPr>
          <w:rFonts w:ascii="Times New Roman" w:hAnsi="Times New Roman" w:cs="Times New Roman"/>
          <w:sz w:val="24"/>
          <w:szCs w:val="24"/>
        </w:rPr>
        <w:t>(</w:t>
      </w:r>
      <w:proofErr w:type="gramEnd"/>
      <w:r w:rsidR="00BD1744" w:rsidRPr="003C2419">
        <w:rPr>
          <w:rFonts w:ascii="Times New Roman" w:hAnsi="Times New Roman" w:cs="Times New Roman"/>
          <w:sz w:val="24"/>
          <w:szCs w:val="24"/>
        </w:rPr>
        <w:t>2014),</w:t>
      </w:r>
      <w:r w:rsidR="00427D55" w:rsidRPr="003C2419">
        <w:rPr>
          <w:rFonts w:ascii="Times New Roman" w:hAnsi="Times New Roman" w:cs="Times New Roman"/>
          <w:sz w:val="24"/>
          <w:szCs w:val="24"/>
        </w:rPr>
        <w:t xml:space="preserve"> </w:t>
      </w:r>
      <w:proofErr w:type="spellStart"/>
      <w:r w:rsidR="00BD1744" w:rsidRPr="003C2419">
        <w:rPr>
          <w:rFonts w:ascii="Times New Roman" w:hAnsi="Times New Roman" w:cs="Times New Roman"/>
          <w:sz w:val="24"/>
          <w:szCs w:val="24"/>
        </w:rPr>
        <w:t>Sanwal</w:t>
      </w:r>
      <w:proofErr w:type="spellEnd"/>
      <w:r w:rsidR="00BD1744" w:rsidRPr="003C2419">
        <w:rPr>
          <w:rFonts w:ascii="Times New Roman" w:hAnsi="Times New Roman" w:cs="Times New Roman"/>
          <w:sz w:val="24"/>
          <w:szCs w:val="24"/>
        </w:rPr>
        <w:t xml:space="preserve"> </w:t>
      </w:r>
      <w:r w:rsidR="00BD1744" w:rsidRPr="003C2419">
        <w:rPr>
          <w:rFonts w:ascii="Times New Roman" w:hAnsi="Times New Roman" w:cs="Times New Roman"/>
          <w:i/>
          <w:iCs/>
          <w:sz w:val="24"/>
          <w:szCs w:val="24"/>
        </w:rPr>
        <w:t xml:space="preserve">et </w:t>
      </w:r>
      <w:r w:rsidR="00DD12EF" w:rsidRPr="003C2419">
        <w:rPr>
          <w:rFonts w:ascii="Times New Roman" w:hAnsi="Times New Roman" w:cs="Times New Roman"/>
          <w:i/>
          <w:iCs/>
          <w:sz w:val="24"/>
          <w:szCs w:val="24"/>
        </w:rPr>
        <w:t>al</w:t>
      </w:r>
      <w:r w:rsidR="00DD12EF" w:rsidRPr="003C2419">
        <w:rPr>
          <w:rFonts w:ascii="Times New Roman" w:hAnsi="Times New Roman" w:cs="Times New Roman"/>
          <w:sz w:val="24"/>
          <w:szCs w:val="24"/>
        </w:rPr>
        <w:t>.(2015)</w:t>
      </w:r>
      <w:r w:rsidR="00427D55" w:rsidRPr="003C2419">
        <w:rPr>
          <w:rFonts w:ascii="Times New Roman" w:hAnsi="Times New Roman" w:cs="Times New Roman"/>
          <w:sz w:val="24"/>
          <w:szCs w:val="24"/>
        </w:rPr>
        <w:t xml:space="preserve">. </w:t>
      </w:r>
      <w:r w:rsidR="00534BD4" w:rsidRPr="003C2419">
        <w:rPr>
          <w:rFonts w:ascii="Times New Roman" w:hAnsi="Times New Roman" w:cs="Times New Roman"/>
          <w:sz w:val="24"/>
          <w:szCs w:val="24"/>
        </w:rPr>
        <w:t>Scree plot represent the present variation of eigen valu</w:t>
      </w:r>
      <w:r w:rsidR="00427D55" w:rsidRPr="003C2419">
        <w:rPr>
          <w:rFonts w:ascii="Times New Roman" w:hAnsi="Times New Roman" w:cs="Times New Roman"/>
          <w:sz w:val="24"/>
          <w:szCs w:val="24"/>
        </w:rPr>
        <w:t>e with each principal component</w:t>
      </w:r>
      <w:r w:rsidR="00534BD4" w:rsidRPr="003C2419">
        <w:rPr>
          <w:rFonts w:ascii="Times New Roman" w:hAnsi="Times New Roman" w:cs="Times New Roman"/>
          <w:sz w:val="24"/>
          <w:szCs w:val="24"/>
        </w:rPr>
        <w:t>s PC1 explain the maximum  variation of 30.33 percent with eigen value 3.94</w:t>
      </w:r>
      <w:r w:rsidR="00427D55" w:rsidRPr="003C2419">
        <w:rPr>
          <w:rFonts w:ascii="Times New Roman" w:hAnsi="Times New Roman" w:cs="Times New Roman"/>
          <w:sz w:val="24"/>
          <w:szCs w:val="24"/>
        </w:rPr>
        <w:t xml:space="preserve"> fo</w:t>
      </w:r>
      <w:r w:rsidR="00534BD4" w:rsidRPr="003C2419">
        <w:rPr>
          <w:rFonts w:ascii="Times New Roman" w:hAnsi="Times New Roman" w:cs="Times New Roman"/>
          <w:sz w:val="24"/>
          <w:szCs w:val="24"/>
        </w:rPr>
        <w:t>llowed by PC2 has variation 18.04</w:t>
      </w:r>
      <w:r w:rsidR="00427D55" w:rsidRPr="003C2419">
        <w:rPr>
          <w:rFonts w:ascii="Times New Roman" w:hAnsi="Times New Roman" w:cs="Times New Roman"/>
          <w:sz w:val="24"/>
          <w:szCs w:val="24"/>
        </w:rPr>
        <w:t xml:space="preserve"> percent and eigen value 2.34 fo</w:t>
      </w:r>
      <w:r w:rsidR="00534BD4" w:rsidRPr="003C2419">
        <w:rPr>
          <w:rFonts w:ascii="Times New Roman" w:hAnsi="Times New Roman" w:cs="Times New Roman"/>
          <w:sz w:val="24"/>
          <w:szCs w:val="24"/>
        </w:rPr>
        <w:t>llowed by PC3 has 12.0 percent variation and eigen value 2.34 and PC4 has 8.0 percent variation and eigen value 1.55.(Fig.1)</w:t>
      </w:r>
      <w:r w:rsidR="00427D55" w:rsidRPr="003C2419">
        <w:rPr>
          <w:rFonts w:ascii="Times New Roman" w:hAnsi="Times New Roman" w:cs="Times New Roman"/>
          <w:sz w:val="24"/>
          <w:szCs w:val="24"/>
        </w:rPr>
        <w:t>.</w:t>
      </w:r>
      <w:r w:rsidR="002B7A36"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Principal </w:t>
      </w:r>
      <w:r w:rsidR="002B7A36" w:rsidRPr="003C2419">
        <w:rPr>
          <w:rFonts w:ascii="Times New Roman" w:hAnsi="Times New Roman" w:cs="Times New Roman"/>
          <w:sz w:val="24"/>
          <w:szCs w:val="24"/>
        </w:rPr>
        <w:t xml:space="preserve">component having eigen value more than </w:t>
      </w:r>
      <w:proofErr w:type="spellStart"/>
      <w:r w:rsidR="002B7A36" w:rsidRPr="003C2419">
        <w:rPr>
          <w:rFonts w:ascii="Times New Roman" w:hAnsi="Times New Roman" w:cs="Times New Roman"/>
          <w:sz w:val="24"/>
          <w:szCs w:val="24"/>
        </w:rPr>
        <w:t>ome</w:t>
      </w:r>
      <w:proofErr w:type="spellEnd"/>
      <w:r w:rsidR="002B7A36" w:rsidRPr="003C2419">
        <w:rPr>
          <w:rFonts w:ascii="Times New Roman" w:hAnsi="Times New Roman" w:cs="Times New Roman"/>
          <w:sz w:val="24"/>
          <w:szCs w:val="24"/>
        </w:rPr>
        <w:t xml:space="preserve"> exhibited more variability among the garden pea genotypes for selection of distantly related parents.</w:t>
      </w:r>
      <w:r w:rsidR="00427D55" w:rsidRPr="003C2419">
        <w:rPr>
          <w:rFonts w:ascii="Times New Roman" w:hAnsi="Times New Roman" w:cs="Times New Roman"/>
          <w:sz w:val="24"/>
          <w:szCs w:val="24"/>
        </w:rPr>
        <w:t xml:space="preserve"> </w:t>
      </w:r>
      <w:r w:rsidR="002B7A36" w:rsidRPr="003C2419">
        <w:rPr>
          <w:rFonts w:ascii="Times New Roman" w:hAnsi="Times New Roman" w:cs="Times New Roman"/>
          <w:sz w:val="24"/>
          <w:szCs w:val="24"/>
        </w:rPr>
        <w:t xml:space="preserve">So selection of genotype from PC1 will be beneficial as this PC exhibited maximum variation in </w:t>
      </w:r>
      <w:proofErr w:type="spellStart"/>
      <w:r w:rsidR="002B7A36" w:rsidRPr="003C2419">
        <w:rPr>
          <w:rFonts w:ascii="Times New Roman" w:hAnsi="Times New Roman" w:cs="Times New Roman"/>
          <w:sz w:val="24"/>
          <w:szCs w:val="24"/>
        </w:rPr>
        <w:t>comperision</w:t>
      </w:r>
      <w:proofErr w:type="spellEnd"/>
      <w:r w:rsidR="002B7A36" w:rsidRPr="003C2419">
        <w:rPr>
          <w:rFonts w:ascii="Times New Roman" w:hAnsi="Times New Roman" w:cs="Times New Roman"/>
          <w:sz w:val="24"/>
          <w:szCs w:val="24"/>
        </w:rPr>
        <w:t xml:space="preserve"> to other PCs</w:t>
      </w:r>
      <w:r w:rsidR="00427D55" w:rsidRPr="003C2419">
        <w:rPr>
          <w:rFonts w:ascii="Times New Roman" w:hAnsi="Times New Roman" w:cs="Times New Roman"/>
          <w:sz w:val="24"/>
          <w:szCs w:val="24"/>
        </w:rPr>
        <w:t>.</w:t>
      </w:r>
      <w:r w:rsid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The biplots between PC 1</w:t>
      </w:r>
      <w:r w:rsidR="00427D55" w:rsidRP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and PC</w:t>
      </w:r>
      <w:r w:rsidR="00427D55" w:rsidRP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 xml:space="preserve">2 </w:t>
      </w:r>
      <w:r w:rsidR="00811D6F" w:rsidRPr="003C2419">
        <w:rPr>
          <w:rFonts w:ascii="Times New Roman" w:hAnsi="Times New Roman" w:cs="Times New Roman"/>
          <w:sz w:val="24"/>
          <w:szCs w:val="24"/>
        </w:rPr>
        <w:t>represent</w:t>
      </w:r>
      <w:r w:rsidR="00B91EDF" w:rsidRPr="003C2419">
        <w:rPr>
          <w:rFonts w:ascii="Times New Roman" w:hAnsi="Times New Roman" w:cs="Times New Roman"/>
          <w:sz w:val="24"/>
          <w:szCs w:val="24"/>
        </w:rPr>
        <w:t xml:space="preserve"> the</w:t>
      </w:r>
      <w:r w:rsidR="00811D6F" w:rsidRPr="003C2419">
        <w:rPr>
          <w:rFonts w:ascii="Times New Roman" w:hAnsi="Times New Roman" w:cs="Times New Roman"/>
          <w:sz w:val="24"/>
          <w:szCs w:val="24"/>
        </w:rPr>
        <w:t xml:space="preserve"> diversity among traits as well. </w:t>
      </w:r>
      <w:r w:rsidR="00B91EDF" w:rsidRPr="003C2419">
        <w:rPr>
          <w:rFonts w:ascii="Times New Roman" w:hAnsi="Times New Roman" w:cs="Times New Roman"/>
          <w:sz w:val="24"/>
          <w:szCs w:val="24"/>
        </w:rPr>
        <w:t>(Fig:2)</w:t>
      </w:r>
      <w:r w:rsidR="00811D6F" w:rsidRPr="003C2419">
        <w:rPr>
          <w:rFonts w:ascii="Times New Roman" w:hAnsi="Times New Roman" w:cs="Times New Roman"/>
          <w:sz w:val="24"/>
          <w:szCs w:val="24"/>
        </w:rPr>
        <w:t>.</w:t>
      </w:r>
      <w:r w:rsidR="00B91EDF" w:rsidRPr="003C2419">
        <w:rPr>
          <w:rFonts w:ascii="Times New Roman" w:hAnsi="Times New Roman" w:cs="Times New Roman"/>
          <w:sz w:val="24"/>
          <w:szCs w:val="24"/>
        </w:rPr>
        <w:t xml:space="preserve"> </w:t>
      </w:r>
      <w:r w:rsidR="00811D6F" w:rsidRPr="003C2419">
        <w:rPr>
          <w:rFonts w:ascii="Times New Roman" w:hAnsi="Times New Roman" w:cs="Times New Roman"/>
          <w:sz w:val="24"/>
          <w:szCs w:val="24"/>
        </w:rPr>
        <w:t xml:space="preserve">The </w:t>
      </w:r>
      <w:r w:rsidR="00B91EDF" w:rsidRPr="003C2419">
        <w:rPr>
          <w:rFonts w:ascii="Times New Roman" w:hAnsi="Times New Roman" w:cs="Times New Roman"/>
          <w:sz w:val="24"/>
          <w:szCs w:val="24"/>
        </w:rPr>
        <w:t>result that showed that almost all genotypes and traits had high degree of variation</w:t>
      </w:r>
      <w:r w:rsidR="00811D6F" w:rsidRPr="003C2419">
        <w:rPr>
          <w:rFonts w:ascii="Times New Roman" w:hAnsi="Times New Roman" w:cs="Times New Roman"/>
          <w:sz w:val="24"/>
          <w:szCs w:val="24"/>
        </w:rPr>
        <w:t>,</w:t>
      </w:r>
      <w:r w:rsidR="00B91EDF" w:rsidRPr="003C2419">
        <w:rPr>
          <w:rFonts w:ascii="Times New Roman" w:hAnsi="Times New Roman" w:cs="Times New Roman"/>
          <w:sz w:val="24"/>
          <w:szCs w:val="24"/>
        </w:rPr>
        <w:t xml:space="preserve"> the similar reported </w:t>
      </w:r>
      <w:proofErr w:type="gramStart"/>
      <w:r w:rsidR="00B91EDF" w:rsidRPr="003C2419">
        <w:rPr>
          <w:rFonts w:ascii="Times New Roman" w:hAnsi="Times New Roman" w:cs="Times New Roman"/>
          <w:sz w:val="24"/>
          <w:szCs w:val="24"/>
        </w:rPr>
        <w:t xml:space="preserve">by </w:t>
      </w:r>
      <w:r w:rsidR="003C2419">
        <w:rPr>
          <w:rFonts w:ascii="Times New Roman" w:hAnsi="Times New Roman" w:cs="Times New Roman"/>
          <w:sz w:val="24"/>
          <w:szCs w:val="24"/>
        </w:rPr>
        <w:t xml:space="preserve"> </w:t>
      </w:r>
      <w:r w:rsidR="00DD12EF" w:rsidRPr="003C2419">
        <w:rPr>
          <w:rFonts w:ascii="Times New Roman" w:hAnsi="Times New Roman" w:cs="Times New Roman"/>
          <w:sz w:val="24"/>
          <w:szCs w:val="24"/>
        </w:rPr>
        <w:t>Nadiya</w:t>
      </w:r>
      <w:proofErr w:type="gramEnd"/>
      <w:r w:rsidR="00DD12EF" w:rsidRPr="003C2419">
        <w:rPr>
          <w:rFonts w:ascii="Times New Roman" w:hAnsi="Times New Roman" w:cs="Times New Roman"/>
          <w:sz w:val="24"/>
          <w:szCs w:val="24"/>
        </w:rPr>
        <w:t xml:space="preserve"> </w:t>
      </w:r>
      <w:r w:rsidR="00DD12EF" w:rsidRPr="003C2419">
        <w:rPr>
          <w:rFonts w:ascii="Times New Roman" w:hAnsi="Times New Roman" w:cs="Times New Roman"/>
          <w:i/>
          <w:iCs/>
          <w:sz w:val="24"/>
          <w:szCs w:val="24"/>
        </w:rPr>
        <w:t>et al.(</w:t>
      </w:r>
      <w:r w:rsidR="00DD12EF" w:rsidRPr="003C2419">
        <w:rPr>
          <w:rFonts w:ascii="Times New Roman" w:hAnsi="Times New Roman" w:cs="Times New Roman"/>
          <w:sz w:val="24"/>
          <w:szCs w:val="24"/>
        </w:rPr>
        <w:t xml:space="preserve">2018) and Arif </w:t>
      </w:r>
      <w:r w:rsidR="00DD12EF" w:rsidRPr="003C2419">
        <w:rPr>
          <w:rFonts w:ascii="Times New Roman" w:hAnsi="Times New Roman" w:cs="Times New Roman"/>
          <w:i/>
          <w:iCs/>
          <w:sz w:val="24"/>
          <w:szCs w:val="24"/>
        </w:rPr>
        <w:t>et al.(</w:t>
      </w:r>
      <w:r w:rsidR="00DD12EF" w:rsidRPr="003C2419">
        <w:rPr>
          <w:rFonts w:ascii="Times New Roman" w:hAnsi="Times New Roman" w:cs="Times New Roman"/>
          <w:sz w:val="24"/>
          <w:szCs w:val="24"/>
        </w:rPr>
        <w:t>2020)</w:t>
      </w:r>
      <w:r w:rsidR="00BD1744" w:rsidRPr="003C2419">
        <w:rPr>
          <w:rFonts w:ascii="Times New Roman" w:hAnsi="Times New Roman" w:cs="Times New Roman"/>
          <w:sz w:val="24"/>
          <w:szCs w:val="24"/>
        </w:rPr>
        <w:t>.</w:t>
      </w:r>
    </w:p>
    <w:p w14:paraId="159E1E26" w14:textId="77777777" w:rsidR="00F312F4" w:rsidRDefault="00F312F4" w:rsidP="00F312F4">
      <w:pPr>
        <w:spacing w:after="0" w:line="360" w:lineRule="auto"/>
        <w:rPr>
          <w:rFonts w:ascii="Times New Roman" w:hAnsi="Times New Roman" w:cs="Times New Roman"/>
          <w:b/>
          <w:bCs/>
          <w:sz w:val="28"/>
          <w:szCs w:val="28"/>
        </w:rPr>
      </w:pPr>
    </w:p>
    <w:p w14:paraId="6DF758FD" w14:textId="77777777" w:rsidR="00B51A1B" w:rsidRPr="00110D09" w:rsidRDefault="00110D09" w:rsidP="00F312F4">
      <w:pPr>
        <w:spacing w:after="0" w:line="360" w:lineRule="auto"/>
        <w:rPr>
          <w:rFonts w:ascii="Times New Roman" w:hAnsi="Times New Roman" w:cs="Times New Roman"/>
          <w:b/>
          <w:bCs/>
          <w:sz w:val="28"/>
          <w:szCs w:val="28"/>
        </w:rPr>
      </w:pPr>
      <w:r w:rsidRPr="00110D09">
        <w:rPr>
          <w:rFonts w:ascii="Times New Roman" w:hAnsi="Times New Roman" w:cs="Times New Roman"/>
          <w:b/>
          <w:bCs/>
          <w:sz w:val="28"/>
          <w:szCs w:val="28"/>
        </w:rPr>
        <w:t xml:space="preserve">Conclusion </w:t>
      </w:r>
    </w:p>
    <w:p w14:paraId="451DE329" w14:textId="77777777" w:rsidR="00756571" w:rsidRDefault="008801CE" w:rsidP="00F1601C">
      <w:pPr>
        <w:spacing w:after="0" w:line="360" w:lineRule="auto"/>
        <w:jc w:val="both"/>
        <w:rPr>
          <w:rFonts w:ascii="Times New Roman" w:hAnsi="Times New Roman" w:cs="Times New Roman"/>
          <w:sz w:val="24"/>
          <w:szCs w:val="22"/>
        </w:rPr>
      </w:pPr>
      <w:r w:rsidRPr="00F1601C">
        <w:rPr>
          <w:rFonts w:ascii="Times New Roman" w:hAnsi="Times New Roman" w:cs="Times New Roman"/>
          <w:sz w:val="24"/>
          <w:szCs w:val="22"/>
        </w:rPr>
        <w:t xml:space="preserve">The study revealed that the genetic variability for agro-morphological traits of pea accessions under the Bundelkhand region is high, which can be exploited for the development of high-yielding </w:t>
      </w:r>
      <w:proofErr w:type="spellStart"/>
      <w:r w:rsidRPr="00F1601C">
        <w:rPr>
          <w:rFonts w:ascii="Times New Roman" w:hAnsi="Times New Roman" w:cs="Times New Roman"/>
          <w:sz w:val="24"/>
          <w:szCs w:val="22"/>
        </w:rPr>
        <w:t>varieties</w:t>
      </w:r>
      <w:r w:rsidR="00F1601C">
        <w:rPr>
          <w:rFonts w:ascii="Times New Roman" w:hAnsi="Times New Roman" w:cs="Times New Roman"/>
          <w:sz w:val="24"/>
          <w:szCs w:val="22"/>
        </w:rPr>
        <w:t>.T</w:t>
      </w:r>
      <w:r w:rsidRPr="00F1601C">
        <w:rPr>
          <w:rFonts w:ascii="Times New Roman" w:hAnsi="Times New Roman" w:cs="Times New Roman"/>
          <w:sz w:val="24"/>
          <w:szCs w:val="22"/>
        </w:rPr>
        <w:t>he</w:t>
      </w:r>
      <w:proofErr w:type="spellEnd"/>
      <w:r w:rsidRPr="00F1601C">
        <w:rPr>
          <w:rFonts w:ascii="Times New Roman" w:hAnsi="Times New Roman" w:cs="Times New Roman"/>
          <w:sz w:val="24"/>
          <w:szCs w:val="22"/>
        </w:rPr>
        <w:t xml:space="preserve"> present study found significant variation among genotypes for all study traits except for D50%F, DTM, NPBP, and PW. Additionally, there was a significant interaction </w:t>
      </w:r>
      <w:r w:rsidRPr="00F1601C">
        <w:rPr>
          <w:rFonts w:ascii="Times New Roman" w:hAnsi="Times New Roman" w:cs="Times New Roman"/>
          <w:sz w:val="24"/>
          <w:szCs w:val="22"/>
        </w:rPr>
        <w:lastRenderedPageBreak/>
        <w:t xml:space="preserve">between environment and genotype for these traits. Tukey honest tests were used to compare different genotypes, and it was found that different genotypes were superior for different traits. For example, Kashi Sakti had the highest TSS in both years, while Kashi Nandani had the highest GPY (kg/ha) in both years. Pusa Shree was the earliest genotype for </w:t>
      </w:r>
      <w:r w:rsidR="00F1601C">
        <w:rPr>
          <w:rFonts w:ascii="Times New Roman" w:hAnsi="Times New Roman" w:cs="Times New Roman"/>
          <w:sz w:val="24"/>
          <w:szCs w:val="22"/>
        </w:rPr>
        <w:t>D</w:t>
      </w:r>
      <w:r w:rsidRPr="00F1601C">
        <w:rPr>
          <w:rFonts w:ascii="Times New Roman" w:hAnsi="Times New Roman" w:cs="Times New Roman"/>
          <w:sz w:val="24"/>
          <w:szCs w:val="22"/>
        </w:rPr>
        <w:t xml:space="preserve">FFI in both years, while Kashi Samridhi was the late genotype for </w:t>
      </w:r>
      <w:r w:rsidR="00F1601C">
        <w:rPr>
          <w:rFonts w:ascii="Times New Roman" w:hAnsi="Times New Roman" w:cs="Times New Roman"/>
          <w:sz w:val="24"/>
          <w:szCs w:val="22"/>
        </w:rPr>
        <w:t>D</w:t>
      </w:r>
      <w:r w:rsidRPr="00F1601C">
        <w:rPr>
          <w:rFonts w:ascii="Times New Roman" w:hAnsi="Times New Roman" w:cs="Times New Roman"/>
          <w:sz w:val="24"/>
          <w:szCs w:val="22"/>
        </w:rPr>
        <w:t>FFI in both years</w:t>
      </w:r>
      <w:r w:rsidR="00F1601C" w:rsidRPr="00F1601C">
        <w:rPr>
          <w:rFonts w:ascii="Times New Roman" w:hAnsi="Times New Roman" w:cs="Times New Roman"/>
          <w:sz w:val="24"/>
          <w:szCs w:val="22"/>
        </w:rPr>
        <w:t xml:space="preserve"> </w:t>
      </w:r>
      <w:r w:rsidR="00F1601C">
        <w:rPr>
          <w:rFonts w:ascii="Times New Roman" w:hAnsi="Times New Roman" w:cs="Times New Roman"/>
          <w:sz w:val="24"/>
          <w:szCs w:val="22"/>
        </w:rPr>
        <w:t xml:space="preserve">all </w:t>
      </w:r>
      <w:proofErr w:type="gramStart"/>
      <w:r w:rsidR="00F1601C">
        <w:rPr>
          <w:rFonts w:ascii="Times New Roman" w:hAnsi="Times New Roman" w:cs="Times New Roman"/>
          <w:sz w:val="24"/>
          <w:szCs w:val="22"/>
        </w:rPr>
        <w:t>these trait</w:t>
      </w:r>
      <w:proofErr w:type="gramEnd"/>
      <w:r w:rsidR="00F1601C" w:rsidRPr="00F1601C">
        <w:rPr>
          <w:rFonts w:ascii="Times New Roman" w:hAnsi="Times New Roman" w:cs="Times New Roman"/>
          <w:sz w:val="24"/>
          <w:szCs w:val="22"/>
        </w:rPr>
        <w:t xml:space="preserve"> can be used for future breeding programs.</w:t>
      </w:r>
      <w:r w:rsidR="00F1601C">
        <w:rPr>
          <w:rFonts w:ascii="Times New Roman" w:hAnsi="Times New Roman" w:cs="Times New Roman"/>
          <w:sz w:val="24"/>
          <w:szCs w:val="22"/>
        </w:rPr>
        <w:t xml:space="preserve"> </w:t>
      </w:r>
      <w:r w:rsidRPr="00F1601C">
        <w:rPr>
          <w:rFonts w:ascii="Times New Roman" w:hAnsi="Times New Roman" w:cs="Times New Roman"/>
          <w:sz w:val="24"/>
          <w:szCs w:val="22"/>
        </w:rPr>
        <w:t>The study also used principal component analysis, which revealed that the first four principal components accounted for 68% of the total variation. These four components were given due importance for further explanation. The findings of this study can be helpful in the improvement of pea productivity and in the development of new varieties that can be adapted</w:t>
      </w:r>
      <w:r w:rsidR="00756571">
        <w:rPr>
          <w:rFonts w:ascii="Times New Roman" w:hAnsi="Times New Roman" w:cs="Times New Roman"/>
          <w:sz w:val="24"/>
          <w:szCs w:val="22"/>
        </w:rPr>
        <w:t>.</w:t>
      </w:r>
    </w:p>
    <w:p w14:paraId="5EC31AE5" w14:textId="77777777" w:rsidR="008801CE" w:rsidRPr="008801CE" w:rsidRDefault="008801CE" w:rsidP="008801CE">
      <w:pPr>
        <w:spacing w:after="0" w:line="360" w:lineRule="auto"/>
        <w:jc w:val="both"/>
        <w:rPr>
          <w:rFonts w:ascii="Times New Roman" w:hAnsi="Times New Roman" w:cs="Times New Roman"/>
          <w:b/>
          <w:bCs/>
          <w:sz w:val="24"/>
          <w:szCs w:val="22"/>
        </w:rPr>
      </w:pPr>
    </w:p>
    <w:p w14:paraId="7DEBAAD0" w14:textId="77777777" w:rsidR="00F16204" w:rsidRPr="00110D09" w:rsidRDefault="00110D09" w:rsidP="00F312F4">
      <w:pPr>
        <w:spacing w:after="0" w:line="360" w:lineRule="auto"/>
        <w:rPr>
          <w:rFonts w:ascii="Times New Roman" w:hAnsi="Times New Roman" w:cs="Times New Roman"/>
          <w:b/>
          <w:bCs/>
          <w:sz w:val="28"/>
          <w:szCs w:val="28"/>
        </w:rPr>
      </w:pPr>
      <w:r w:rsidRPr="00110D09">
        <w:rPr>
          <w:rFonts w:ascii="Times New Roman" w:hAnsi="Times New Roman" w:cs="Times New Roman"/>
          <w:b/>
          <w:bCs/>
          <w:sz w:val="28"/>
          <w:szCs w:val="28"/>
        </w:rPr>
        <w:t>Reference</w:t>
      </w:r>
    </w:p>
    <w:p w14:paraId="5504F5C8"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Arif, U., Ahmed, M.J., Rabbani, M.A. and Arif, A.A. (2020). Assessment of genetic diversity in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landraces based on </w:t>
      </w:r>
      <w:proofErr w:type="spellStart"/>
      <w:r w:rsidRPr="00B51A1B">
        <w:rPr>
          <w:rFonts w:ascii="Times New Roman" w:hAnsi="Times New Roman" w:cs="Times New Roman"/>
          <w:sz w:val="24"/>
          <w:szCs w:val="24"/>
        </w:rPr>
        <w:t>physico</w:t>
      </w:r>
      <w:proofErr w:type="spellEnd"/>
      <w:r w:rsidRPr="00B51A1B">
        <w:rPr>
          <w:rFonts w:ascii="Times New Roman" w:hAnsi="Times New Roman" w:cs="Times New Roman"/>
          <w:sz w:val="24"/>
          <w:szCs w:val="24"/>
        </w:rPr>
        <w:t xml:space="preserve">-chemical and nutritive quality using cluster and principal component analysis.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52: 1-6.</w:t>
      </w:r>
    </w:p>
    <w:p w14:paraId="3A55DC30" w14:textId="77777777" w:rsidR="00477391" w:rsidRPr="00B51A1B" w:rsidRDefault="00477391"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Achakzai, A.K.K. and Bangulzai, M.I. (2006). Effect of various levels of nitrogen fertilizer on the yield and yield attributes of</w:t>
      </w:r>
      <w:r w:rsidR="009750AB" w:rsidRPr="00B51A1B">
        <w:rPr>
          <w:rFonts w:ascii="Times New Roman" w:hAnsi="Times New Roman" w:cs="Times New Roman"/>
          <w:sz w:val="24"/>
          <w:szCs w:val="24"/>
        </w:rPr>
        <w:t xml:space="preserve"> </w:t>
      </w:r>
      <w:r w:rsidRPr="00B51A1B">
        <w:rPr>
          <w:rFonts w:ascii="Times New Roman" w:hAnsi="Times New Roman" w:cs="Times New Roman"/>
          <w:sz w:val="24"/>
          <w:szCs w:val="24"/>
        </w:rPr>
        <w:t>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38(2): 331-340.</w:t>
      </w:r>
    </w:p>
    <w:p w14:paraId="0AECF1CF" w14:textId="77777777" w:rsidR="009750A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Ashraf, M.I., Pervez, M.A., Amjad, M., Ahmad, R. and Ayub, M. (2011). Qualitative and quantitative response of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to judicious applications of irrigation with phosphorus and potassium. </w:t>
      </w:r>
      <w:r w:rsidRPr="00B51A1B">
        <w:rPr>
          <w:rFonts w:ascii="Times New Roman" w:hAnsi="Times New Roman" w:cs="Times New Roman"/>
          <w:i/>
          <w:sz w:val="24"/>
          <w:szCs w:val="24"/>
        </w:rPr>
        <w:t>Pakistan Journal of Life and Social Sciences.</w:t>
      </w:r>
      <w:r w:rsidRPr="00B51A1B">
        <w:rPr>
          <w:rFonts w:ascii="Times New Roman" w:hAnsi="Times New Roman" w:cs="Times New Roman"/>
          <w:sz w:val="24"/>
          <w:szCs w:val="24"/>
        </w:rPr>
        <w:t xml:space="preserve"> 9(2): 159-164.</w:t>
      </w:r>
    </w:p>
    <w:p w14:paraId="3F0559E8" w14:textId="77777777" w:rsidR="00153C03" w:rsidRPr="00153C03" w:rsidRDefault="00153C03" w:rsidP="00153C03">
      <w:pPr>
        <w:autoSpaceDE w:val="0"/>
        <w:autoSpaceDN w:val="0"/>
        <w:adjustRightInd w:val="0"/>
        <w:spacing w:after="0" w:line="240" w:lineRule="auto"/>
        <w:ind w:left="1170" w:hanging="540"/>
        <w:jc w:val="both"/>
        <w:rPr>
          <w:rFonts w:ascii="ACaslonPro-Regular" w:hAnsi="ACaslonPro-Regular" w:cs="ACaslonPro-Regular"/>
          <w:sz w:val="24"/>
          <w:szCs w:val="24"/>
        </w:rPr>
      </w:pPr>
      <w:r>
        <w:rPr>
          <w:rFonts w:ascii="ACaslonPro-Regular" w:hAnsi="ACaslonPro-Regular" w:cs="ACaslonPro-Regular"/>
          <w:sz w:val="24"/>
          <w:szCs w:val="24"/>
        </w:rPr>
        <w:t xml:space="preserve">Ceyhan, E. and M.A. </w:t>
      </w:r>
      <w:proofErr w:type="gramStart"/>
      <w:r>
        <w:rPr>
          <w:rFonts w:ascii="ACaslonPro-Regular" w:hAnsi="ACaslonPro-Regular" w:cs="ACaslonPro-Regular"/>
          <w:sz w:val="24"/>
          <w:szCs w:val="24"/>
        </w:rPr>
        <w:t>Avci.(</w:t>
      </w:r>
      <w:proofErr w:type="gramEnd"/>
      <w:r>
        <w:rPr>
          <w:rFonts w:ascii="ACaslonPro-Regular" w:hAnsi="ACaslonPro-Regular" w:cs="ACaslonPro-Regular"/>
          <w:sz w:val="24"/>
          <w:szCs w:val="24"/>
        </w:rPr>
        <w:t xml:space="preserve"> 2005). Combining ability and heterosis for grain yield and some yield components in pea (</w:t>
      </w:r>
      <w:r>
        <w:rPr>
          <w:rFonts w:ascii="ACaslonPro-Italic" w:hAnsi="ACaslonPro-Italic" w:cs="ACaslonPro-Italic"/>
          <w:i/>
          <w:iCs/>
          <w:sz w:val="24"/>
          <w:szCs w:val="24"/>
        </w:rPr>
        <w:t xml:space="preserve">Pisum sativum </w:t>
      </w:r>
      <w:r>
        <w:rPr>
          <w:rFonts w:ascii="ACaslonPro-Regular" w:hAnsi="ACaslonPro-Regular" w:cs="ACaslonPro-Regular"/>
          <w:sz w:val="24"/>
          <w:szCs w:val="24"/>
        </w:rPr>
        <w:t>L.). Pak. J. Bio. Sci. 8(10): 1447 1452.</w:t>
      </w:r>
    </w:p>
    <w:p w14:paraId="4B56EC9A" w14:textId="77777777" w:rsidR="00953A2B" w:rsidRPr="00B51A1B" w:rsidRDefault="00953A2B" w:rsidP="0022211E">
      <w:pPr>
        <w:autoSpaceDE w:val="0"/>
        <w:autoSpaceDN w:val="0"/>
        <w:adjustRightInd w:val="0"/>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Chatfield  C</w:t>
      </w:r>
      <w:proofErr w:type="gramEnd"/>
      <w:r w:rsidRPr="00B51A1B">
        <w:rPr>
          <w:rFonts w:ascii="Times New Roman" w:hAnsi="Times New Roman" w:cs="Times New Roman"/>
          <w:sz w:val="24"/>
          <w:szCs w:val="24"/>
        </w:rPr>
        <w:t xml:space="preserve"> and Collis A (1980)</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Introduction of </w:t>
      </w:r>
      <w:proofErr w:type="spellStart"/>
      <w:r w:rsidRPr="00B51A1B">
        <w:rPr>
          <w:rFonts w:ascii="Times New Roman" w:hAnsi="Times New Roman" w:cs="Times New Roman"/>
          <w:sz w:val="24"/>
          <w:szCs w:val="24"/>
        </w:rPr>
        <w:t>Multivaranate</w:t>
      </w:r>
      <w:proofErr w:type="spellEnd"/>
      <w:r w:rsidRPr="00B51A1B">
        <w:rPr>
          <w:rFonts w:ascii="Times New Roman" w:hAnsi="Times New Roman" w:cs="Times New Roman"/>
          <w:sz w:val="24"/>
          <w:szCs w:val="24"/>
        </w:rPr>
        <w:t xml:space="preserve"> </w:t>
      </w:r>
      <w:proofErr w:type="spellStart"/>
      <w:proofErr w:type="gramStart"/>
      <w:r w:rsidRPr="00B51A1B">
        <w:rPr>
          <w:rFonts w:ascii="Times New Roman" w:hAnsi="Times New Roman" w:cs="Times New Roman"/>
          <w:sz w:val="24"/>
          <w:szCs w:val="24"/>
        </w:rPr>
        <w:t>analysis,CRC</w:t>
      </w:r>
      <w:proofErr w:type="spellEnd"/>
      <w:proofErr w:type="gramEnd"/>
      <w:r w:rsidRPr="00B51A1B">
        <w:rPr>
          <w:rFonts w:ascii="Times New Roman" w:hAnsi="Times New Roman" w:cs="Times New Roman"/>
          <w:sz w:val="24"/>
          <w:szCs w:val="24"/>
        </w:rPr>
        <w:t xml:space="preserve"> press, Boca raton,246pp</w:t>
      </w:r>
    </w:p>
    <w:p w14:paraId="60BFA92F" w14:textId="77777777" w:rsidR="00F16204" w:rsidRDefault="00F1620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Devi,J.,mishra,G.P.,S</w:t>
      </w:r>
      <w:r w:rsidR="00E26E55" w:rsidRPr="00B51A1B">
        <w:rPr>
          <w:rFonts w:ascii="Times New Roman" w:hAnsi="Times New Roman" w:cs="Times New Roman"/>
          <w:sz w:val="24"/>
          <w:szCs w:val="24"/>
        </w:rPr>
        <w:t>anwal,S.K.,Duby,R.K.,</w:t>
      </w:r>
      <w:proofErr w:type="spellStart"/>
      <w:r w:rsidR="00E26E55" w:rsidRPr="00B51A1B">
        <w:rPr>
          <w:rFonts w:ascii="Times New Roman" w:hAnsi="Times New Roman" w:cs="Times New Roman"/>
          <w:sz w:val="24"/>
          <w:szCs w:val="24"/>
        </w:rPr>
        <w:t>Singh,P.M</w:t>
      </w:r>
      <w:proofErr w:type="spellEnd"/>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and </w:t>
      </w:r>
      <w:proofErr w:type="spellStart"/>
      <w:r w:rsidRPr="00B51A1B">
        <w:rPr>
          <w:rFonts w:ascii="Times New Roman" w:hAnsi="Times New Roman" w:cs="Times New Roman"/>
          <w:sz w:val="24"/>
          <w:szCs w:val="24"/>
        </w:rPr>
        <w:t>Singh,B</w:t>
      </w:r>
      <w:proofErr w:type="spellEnd"/>
      <w:r w:rsidRPr="00B51A1B">
        <w:rPr>
          <w:rFonts w:ascii="Times New Roman" w:hAnsi="Times New Roman" w:cs="Times New Roman"/>
          <w:sz w:val="24"/>
          <w:szCs w:val="24"/>
        </w:rPr>
        <w:t>.(2018a)</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Development and characterization of penta-flowering and triple flowering genotypes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var.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PLoS</w:t>
      </w:r>
      <w:proofErr w:type="spellEnd"/>
      <w:r w:rsidRPr="00B51A1B">
        <w:rPr>
          <w:rFonts w:ascii="Times New Roman" w:hAnsi="Times New Roman" w:cs="Times New Roman"/>
          <w:sz w:val="24"/>
          <w:szCs w:val="24"/>
        </w:rPr>
        <w:t xml:space="preserve"> ONE 13(7): e0201235. https://doi.org/ 10.1371/ journal. pone. 0201235.</w:t>
      </w:r>
    </w:p>
    <w:p w14:paraId="33CA56BA" w14:textId="77777777" w:rsidR="00786271" w:rsidRPr="00786271" w:rsidRDefault="00786271" w:rsidP="00786271">
      <w:pPr>
        <w:autoSpaceDE w:val="0"/>
        <w:autoSpaceDN w:val="0"/>
        <w:adjustRightInd w:val="0"/>
        <w:spacing w:after="0" w:line="240" w:lineRule="auto"/>
        <w:ind w:firstLine="567"/>
        <w:jc w:val="both"/>
        <w:rPr>
          <w:rFonts w:ascii="Times New Roman" w:hAnsi="Times New Roman" w:cs="Times New Roman"/>
          <w:color w:val="0000FF"/>
          <w:sz w:val="24"/>
          <w:szCs w:val="24"/>
        </w:rPr>
      </w:pPr>
      <w:r w:rsidRPr="00786271">
        <w:rPr>
          <w:rFonts w:ascii="Times New Roman" w:hAnsi="Times New Roman" w:cs="Times New Roman"/>
          <w:color w:val="000000"/>
          <w:sz w:val="24"/>
          <w:szCs w:val="24"/>
        </w:rPr>
        <w:t xml:space="preserve">FAOSTAT. 2016. </w:t>
      </w:r>
      <w:hyperlink r:id="rId12" w:history="1">
        <w:r w:rsidRPr="001435EC">
          <w:rPr>
            <w:rStyle w:val="Hyperlink"/>
            <w:rFonts w:ascii="Times New Roman" w:hAnsi="Times New Roman" w:cs="Times New Roman"/>
            <w:color w:val="000000" w:themeColor="text1"/>
            <w:sz w:val="24"/>
            <w:szCs w:val="24"/>
          </w:rPr>
          <w:t>http://www.fao.org/faostat/</w:t>
        </w:r>
      </w:hyperlink>
      <w:r w:rsidRPr="001435EC">
        <w:rPr>
          <w:rFonts w:ascii="Times New Roman" w:hAnsi="Times New Roman" w:cs="Times New Roman"/>
          <w:color w:val="000000" w:themeColor="text1"/>
          <w:sz w:val="24"/>
          <w:szCs w:val="24"/>
        </w:rPr>
        <w:t xml:space="preserve"> en/#home</w:t>
      </w:r>
      <w:r w:rsidRPr="00786271">
        <w:rPr>
          <w:rFonts w:ascii="Times New Roman" w:hAnsi="Times New Roman" w:cs="Times New Roman"/>
          <w:color w:val="0000FF"/>
          <w:sz w:val="24"/>
          <w:szCs w:val="24"/>
        </w:rPr>
        <w:t xml:space="preserve"> </w:t>
      </w:r>
      <w:r w:rsidRPr="00786271">
        <w:rPr>
          <w:rFonts w:ascii="Times New Roman" w:hAnsi="Times New Roman" w:cs="Times New Roman"/>
          <w:color w:val="000000"/>
          <w:sz w:val="24"/>
          <w:szCs w:val="24"/>
        </w:rPr>
        <w:t>(accessed on 8 January 2018).</w:t>
      </w:r>
    </w:p>
    <w:p w14:paraId="746DF190" w14:textId="77777777" w:rsidR="00953A2B" w:rsidRDefault="00953A2B" w:rsidP="0022211E">
      <w:pPr>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Jolliffe</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w:t>
      </w:r>
      <w:r w:rsidR="00E26E55" w:rsidRPr="00B51A1B">
        <w:rPr>
          <w:rFonts w:ascii="Times New Roman" w:hAnsi="Times New Roman" w:cs="Times New Roman"/>
          <w:sz w:val="24"/>
          <w:szCs w:val="24"/>
        </w:rPr>
        <w:t>.</w:t>
      </w:r>
      <w:proofErr w:type="gramEnd"/>
      <w:r w:rsidRPr="00B51A1B">
        <w:rPr>
          <w:rFonts w:ascii="Times New Roman" w:hAnsi="Times New Roman" w:cs="Times New Roman"/>
          <w:sz w:val="24"/>
          <w:szCs w:val="24"/>
        </w:rPr>
        <w:t xml:space="preserve"> (2002)</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Principles Component analysis springer series in </w:t>
      </w:r>
      <w:proofErr w:type="spellStart"/>
      <w:r w:rsidRPr="00B51A1B">
        <w:rPr>
          <w:rFonts w:ascii="Times New Roman" w:hAnsi="Times New Roman" w:cs="Times New Roman"/>
          <w:sz w:val="24"/>
          <w:szCs w:val="24"/>
        </w:rPr>
        <w:t>statisticas</w:t>
      </w:r>
      <w:proofErr w:type="spellEnd"/>
      <w:r w:rsidRPr="00B51A1B">
        <w:rPr>
          <w:rFonts w:ascii="Times New Roman" w:hAnsi="Times New Roman" w:cs="Times New Roman"/>
          <w:sz w:val="24"/>
          <w:szCs w:val="24"/>
        </w:rPr>
        <w:t xml:space="preserve"> (2</w:t>
      </w:r>
      <w:r w:rsidRPr="00B51A1B">
        <w:rPr>
          <w:rFonts w:ascii="Times New Roman" w:hAnsi="Times New Roman" w:cs="Times New Roman"/>
          <w:sz w:val="24"/>
          <w:szCs w:val="24"/>
          <w:vertAlign w:val="superscript"/>
        </w:rPr>
        <w:t>nd</w:t>
      </w:r>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Edn</w:t>
      </w:r>
      <w:proofErr w:type="spellEnd"/>
      <w:r w:rsidRPr="00B51A1B">
        <w:rPr>
          <w:rFonts w:ascii="Times New Roman" w:hAnsi="Times New Roman" w:cs="Times New Roman"/>
          <w:sz w:val="24"/>
          <w:szCs w:val="24"/>
        </w:rPr>
        <w:t>)</w:t>
      </w:r>
      <w:r w:rsidR="00786271" w:rsidRPr="00B51A1B">
        <w:rPr>
          <w:rFonts w:ascii="Times New Roman" w:hAnsi="Times New Roman" w:cs="Times New Roman"/>
          <w:sz w:val="24"/>
          <w:szCs w:val="24"/>
        </w:rPr>
        <w:t xml:space="preserve">, </w:t>
      </w:r>
      <w:proofErr w:type="gramStart"/>
      <w:r w:rsidR="00786271" w:rsidRPr="00B51A1B">
        <w:rPr>
          <w:rFonts w:ascii="Times New Roman" w:hAnsi="Times New Roman" w:cs="Times New Roman"/>
          <w:sz w:val="24"/>
          <w:szCs w:val="24"/>
        </w:rPr>
        <w:t>new</w:t>
      </w:r>
      <w:r w:rsidRPr="00B51A1B">
        <w:rPr>
          <w:rFonts w:ascii="Times New Roman" w:hAnsi="Times New Roman" w:cs="Times New Roman"/>
          <w:sz w:val="24"/>
          <w:szCs w:val="24"/>
        </w:rPr>
        <w:t xml:space="preserve"> York</w:t>
      </w:r>
      <w:proofErr w:type="gramEnd"/>
      <w:r w:rsidR="00786271" w:rsidRPr="00B51A1B">
        <w:rPr>
          <w:rFonts w:ascii="Times New Roman" w:hAnsi="Times New Roman" w:cs="Times New Roman"/>
          <w:sz w:val="24"/>
          <w:szCs w:val="24"/>
        </w:rPr>
        <w:t>, USA, 487pp</w:t>
      </w:r>
      <w:r w:rsidRPr="00B51A1B">
        <w:rPr>
          <w:rFonts w:ascii="Times New Roman" w:hAnsi="Times New Roman" w:cs="Times New Roman"/>
          <w:sz w:val="24"/>
          <w:szCs w:val="24"/>
        </w:rPr>
        <w:t xml:space="preserve">. </w:t>
      </w:r>
    </w:p>
    <w:p w14:paraId="38D912E8" w14:textId="77777777" w:rsidR="001435EC" w:rsidRPr="00B51A1B" w:rsidRDefault="001435EC" w:rsidP="001435EC">
      <w:pPr>
        <w:spacing w:after="0"/>
        <w:ind w:left="1134" w:hanging="567"/>
        <w:jc w:val="both"/>
        <w:rPr>
          <w:rFonts w:ascii="Times New Roman" w:hAnsi="Times New Roman" w:cs="Times New Roman"/>
          <w:sz w:val="24"/>
          <w:szCs w:val="24"/>
        </w:rPr>
      </w:pPr>
      <w:r w:rsidRPr="001435EC">
        <w:rPr>
          <w:rFonts w:ascii="Times New Roman" w:hAnsi="Times New Roman" w:cs="Times New Roman"/>
          <w:sz w:val="24"/>
          <w:szCs w:val="24"/>
        </w:rPr>
        <w:t xml:space="preserve">Kumar, M., M.S. </w:t>
      </w:r>
      <w:proofErr w:type="spellStart"/>
      <w:r w:rsidRPr="001435EC">
        <w:rPr>
          <w:rFonts w:ascii="Times New Roman" w:hAnsi="Times New Roman" w:cs="Times New Roman"/>
          <w:sz w:val="24"/>
          <w:szCs w:val="24"/>
        </w:rPr>
        <w:t>Jeberson</w:t>
      </w:r>
      <w:proofErr w:type="spellEnd"/>
      <w:r w:rsidRPr="001435EC">
        <w:rPr>
          <w:rFonts w:ascii="Times New Roman" w:hAnsi="Times New Roman" w:cs="Times New Roman"/>
          <w:sz w:val="24"/>
          <w:szCs w:val="24"/>
        </w:rPr>
        <w:t>, N.B. Singh, R. Sharma</w:t>
      </w:r>
      <w:r>
        <w:rPr>
          <w:rFonts w:ascii="Times New Roman" w:hAnsi="Times New Roman" w:cs="Times New Roman"/>
          <w:sz w:val="24"/>
          <w:szCs w:val="24"/>
        </w:rPr>
        <w:t xml:space="preserve"> </w:t>
      </w:r>
      <w:r w:rsidRPr="001435EC">
        <w:rPr>
          <w:rFonts w:ascii="Times New Roman" w:hAnsi="Times New Roman" w:cs="Times New Roman"/>
          <w:sz w:val="24"/>
          <w:szCs w:val="24"/>
        </w:rPr>
        <w:t xml:space="preserve">and R.S. Patel. </w:t>
      </w:r>
      <w:r>
        <w:rPr>
          <w:rFonts w:ascii="Times New Roman" w:hAnsi="Times New Roman" w:cs="Times New Roman"/>
          <w:sz w:val="24"/>
          <w:szCs w:val="24"/>
        </w:rPr>
        <w:t>(</w:t>
      </w:r>
      <w:r w:rsidRPr="001435EC">
        <w:rPr>
          <w:rFonts w:ascii="Times New Roman" w:hAnsi="Times New Roman" w:cs="Times New Roman"/>
          <w:sz w:val="24"/>
          <w:szCs w:val="24"/>
        </w:rPr>
        <w:t>2019</w:t>
      </w:r>
      <w:r>
        <w:rPr>
          <w:rFonts w:ascii="Times New Roman" w:hAnsi="Times New Roman" w:cs="Times New Roman"/>
          <w:sz w:val="24"/>
          <w:szCs w:val="24"/>
        </w:rPr>
        <w:t>)</w:t>
      </w:r>
      <w:r w:rsidRPr="001435EC">
        <w:rPr>
          <w:rFonts w:ascii="Times New Roman" w:hAnsi="Times New Roman" w:cs="Times New Roman"/>
          <w:sz w:val="24"/>
          <w:szCs w:val="24"/>
        </w:rPr>
        <w:t>. Analysis of trait association</w:t>
      </w:r>
      <w:r>
        <w:rPr>
          <w:rFonts w:ascii="Times New Roman" w:hAnsi="Times New Roman" w:cs="Times New Roman"/>
          <w:sz w:val="24"/>
          <w:szCs w:val="24"/>
        </w:rPr>
        <w:t xml:space="preserve"> </w:t>
      </w:r>
      <w:r w:rsidRPr="001435EC">
        <w:rPr>
          <w:rFonts w:ascii="Times New Roman" w:hAnsi="Times New Roman" w:cs="Times New Roman"/>
          <w:sz w:val="24"/>
          <w:szCs w:val="24"/>
        </w:rPr>
        <w:t>and principal component of variability in field</w:t>
      </w:r>
      <w:r>
        <w:rPr>
          <w:rFonts w:ascii="Times New Roman" w:hAnsi="Times New Roman" w:cs="Times New Roman"/>
          <w:sz w:val="24"/>
          <w:szCs w:val="24"/>
        </w:rPr>
        <w:t xml:space="preserve"> </w:t>
      </w:r>
      <w:r w:rsidRPr="001435EC">
        <w:rPr>
          <w:rFonts w:ascii="Times New Roman" w:hAnsi="Times New Roman" w:cs="Times New Roman"/>
          <w:sz w:val="24"/>
          <w:szCs w:val="24"/>
        </w:rPr>
        <w:t>pea (Pisum sativum L.) genotypes. Pharma Inn.</w:t>
      </w:r>
      <w:r>
        <w:rPr>
          <w:rFonts w:ascii="Times New Roman" w:hAnsi="Times New Roman" w:cs="Times New Roman"/>
          <w:sz w:val="24"/>
          <w:szCs w:val="24"/>
        </w:rPr>
        <w:t xml:space="preserve"> </w:t>
      </w:r>
      <w:r w:rsidRPr="001435EC">
        <w:rPr>
          <w:rFonts w:ascii="Times New Roman" w:hAnsi="Times New Roman" w:cs="Times New Roman"/>
          <w:sz w:val="24"/>
          <w:szCs w:val="24"/>
        </w:rPr>
        <w:t>J., 7(8): 437-441.</w:t>
      </w:r>
    </w:p>
    <w:p w14:paraId="7AB70FD7" w14:textId="77777777" w:rsidR="00534BD4" w:rsidRDefault="00534BD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lastRenderedPageBreak/>
        <w:t>Nadiya A.A., Saleem K.N., Ali H.A. and Saleh A.A. (2018). Seed Diversity of indigenous field peas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10: 523-531.</w:t>
      </w:r>
    </w:p>
    <w:p w14:paraId="5BE7A8D5" w14:textId="77777777" w:rsidR="003E7A83" w:rsidRPr="00B51A1B" w:rsidRDefault="003E7A83" w:rsidP="003E7A83">
      <w:pPr>
        <w:spacing w:after="0"/>
        <w:ind w:left="1134" w:hanging="567"/>
        <w:jc w:val="both"/>
        <w:rPr>
          <w:rFonts w:ascii="Times New Roman" w:hAnsi="Times New Roman" w:cs="Times New Roman"/>
          <w:sz w:val="24"/>
          <w:szCs w:val="24"/>
        </w:rPr>
      </w:pPr>
      <w:r w:rsidRPr="003E7A83">
        <w:rPr>
          <w:rFonts w:ascii="Times New Roman" w:hAnsi="Times New Roman" w:cs="Times New Roman"/>
          <w:sz w:val="24"/>
          <w:szCs w:val="24"/>
        </w:rPr>
        <w:t>Pallavi, A.S. and K.K. Pandey. 2013. Estimation</w:t>
      </w:r>
      <w:r>
        <w:rPr>
          <w:rFonts w:ascii="Times New Roman" w:hAnsi="Times New Roman" w:cs="Times New Roman"/>
          <w:sz w:val="24"/>
          <w:szCs w:val="24"/>
        </w:rPr>
        <w:t xml:space="preserve"> </w:t>
      </w:r>
      <w:r w:rsidRPr="003E7A83">
        <w:rPr>
          <w:rFonts w:ascii="Times New Roman" w:hAnsi="Times New Roman" w:cs="Times New Roman"/>
          <w:sz w:val="24"/>
          <w:szCs w:val="24"/>
        </w:rPr>
        <w:t>of heritability on pea (Pisum sativum L.). Ad.</w:t>
      </w:r>
      <w:r>
        <w:rPr>
          <w:rFonts w:ascii="Times New Roman" w:hAnsi="Times New Roman" w:cs="Times New Roman"/>
          <w:sz w:val="24"/>
          <w:szCs w:val="24"/>
        </w:rPr>
        <w:t xml:space="preserve"> </w:t>
      </w:r>
      <w:proofErr w:type="spellStart"/>
      <w:r w:rsidRPr="003E7A83">
        <w:rPr>
          <w:rFonts w:ascii="Times New Roman" w:hAnsi="Times New Roman" w:cs="Times New Roman"/>
          <w:sz w:val="24"/>
          <w:szCs w:val="24"/>
        </w:rPr>
        <w:t>Biores</w:t>
      </w:r>
      <w:proofErr w:type="spellEnd"/>
      <w:r w:rsidRPr="003E7A83">
        <w:rPr>
          <w:rFonts w:ascii="Times New Roman" w:hAnsi="Times New Roman" w:cs="Times New Roman"/>
          <w:sz w:val="24"/>
          <w:szCs w:val="24"/>
        </w:rPr>
        <w:t>. 4: 89-92.</w:t>
      </w:r>
    </w:p>
    <w:p w14:paraId="6144EBC9" w14:textId="77777777" w:rsidR="009170CF" w:rsidRPr="00B51A1B" w:rsidRDefault="00F1620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Singh, S.R., Ahmad, N., Singh, </w:t>
      </w:r>
      <w:proofErr w:type="spellStart"/>
      <w:r w:rsidRPr="00B51A1B">
        <w:rPr>
          <w:rFonts w:ascii="Times New Roman" w:hAnsi="Times New Roman" w:cs="Times New Roman"/>
          <w:sz w:val="24"/>
          <w:szCs w:val="24"/>
        </w:rPr>
        <w:t>D.B</w:t>
      </w:r>
      <w:proofErr w:type="spellEnd"/>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Srivastva</w:t>
      </w:r>
      <w:proofErr w:type="spellEnd"/>
      <w:r w:rsidRPr="00B51A1B">
        <w:rPr>
          <w:rFonts w:ascii="Times New Roman" w:hAnsi="Times New Roman" w:cs="Times New Roman"/>
          <w:sz w:val="24"/>
          <w:szCs w:val="24"/>
        </w:rPr>
        <w:t xml:space="preserve">, K.K., Singh, </w:t>
      </w:r>
      <w:proofErr w:type="spellStart"/>
      <w:r w:rsidRPr="00B51A1B">
        <w:rPr>
          <w:rFonts w:ascii="Times New Roman" w:hAnsi="Times New Roman" w:cs="Times New Roman"/>
          <w:sz w:val="24"/>
          <w:szCs w:val="24"/>
        </w:rPr>
        <w:t>R.K</w:t>
      </w:r>
      <w:proofErr w:type="spellEnd"/>
      <w:r w:rsidRPr="00B51A1B">
        <w:rPr>
          <w:rFonts w:ascii="Times New Roman" w:hAnsi="Times New Roman" w:cs="Times New Roman"/>
          <w:sz w:val="24"/>
          <w:szCs w:val="24"/>
        </w:rPr>
        <w:t>. and Abid Mir. (2017). Genetic variability determination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sub sp.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Asch. and </w:t>
      </w:r>
      <w:proofErr w:type="spellStart"/>
      <w:r w:rsidRPr="00B51A1B">
        <w:rPr>
          <w:rFonts w:ascii="Times New Roman" w:hAnsi="Times New Roman" w:cs="Times New Roman"/>
          <w:sz w:val="24"/>
          <w:szCs w:val="24"/>
        </w:rPr>
        <w:t>Graebn</w:t>
      </w:r>
      <w:proofErr w:type="spellEnd"/>
      <w:r w:rsidRPr="00B51A1B">
        <w:rPr>
          <w:rFonts w:ascii="Times New Roman" w:hAnsi="Times New Roman" w:cs="Times New Roman"/>
          <w:sz w:val="24"/>
          <w:szCs w:val="24"/>
        </w:rPr>
        <w:t xml:space="preserve">.) by using the multivariate analysis. </w:t>
      </w:r>
      <w:r w:rsidRPr="00B51A1B">
        <w:rPr>
          <w:rFonts w:ascii="Times New Roman" w:hAnsi="Times New Roman" w:cs="Times New Roman"/>
          <w:i/>
          <w:sz w:val="24"/>
          <w:szCs w:val="24"/>
        </w:rPr>
        <w:t>Legume Research-An International Journal</w:t>
      </w:r>
      <w:r w:rsidR="00E26E55" w:rsidRPr="00B51A1B">
        <w:rPr>
          <w:rFonts w:ascii="Times New Roman" w:hAnsi="Times New Roman" w:cs="Times New Roman"/>
          <w:i/>
          <w:sz w:val="24"/>
          <w:szCs w:val="24"/>
        </w:rPr>
        <w:t>.</w:t>
      </w:r>
      <w:r w:rsidRPr="00B51A1B">
        <w:rPr>
          <w:rFonts w:ascii="Times New Roman" w:hAnsi="Times New Roman" w:cs="Times New Roman"/>
          <w:i/>
          <w:sz w:val="24"/>
          <w:szCs w:val="24"/>
        </w:rPr>
        <w:t xml:space="preserve"> </w:t>
      </w:r>
      <w:r w:rsidRPr="00B51A1B">
        <w:rPr>
          <w:rFonts w:ascii="Times New Roman" w:hAnsi="Times New Roman" w:cs="Times New Roman"/>
          <w:sz w:val="24"/>
          <w:szCs w:val="24"/>
        </w:rPr>
        <w:t>40(3):416-422.</w:t>
      </w:r>
    </w:p>
    <w:p w14:paraId="2C167A41" w14:textId="77777777" w:rsidR="0077016C" w:rsidRPr="00B51A1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Million, F. (2012). Variability, heritability and association of some morpho-agronomic traits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Pakistan Journal of Biological Sciences.</w:t>
      </w:r>
      <w:r w:rsidRPr="00B51A1B">
        <w:rPr>
          <w:rFonts w:ascii="Times New Roman" w:hAnsi="Times New Roman" w:cs="Times New Roman"/>
          <w:sz w:val="24"/>
          <w:szCs w:val="24"/>
        </w:rPr>
        <w:t xml:space="preserve"> 15: 358-366.</w:t>
      </w:r>
    </w:p>
    <w:p w14:paraId="755CC93B" w14:textId="77777777" w:rsidR="00E26E55" w:rsidRPr="00B51A1B" w:rsidRDefault="00F9235E" w:rsidP="00E26E55">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Esposito MA</w:t>
      </w:r>
      <w:r w:rsidR="00D16268" w:rsidRPr="00B51A1B">
        <w:rPr>
          <w:rFonts w:ascii="Times New Roman" w:hAnsi="Times New Roman" w:cs="Times New Roman"/>
          <w:sz w:val="24"/>
          <w:szCs w:val="24"/>
        </w:rPr>
        <w:t>.</w:t>
      </w:r>
      <w:r w:rsidR="00E26E55" w:rsidRPr="00B51A1B">
        <w:rPr>
          <w:rFonts w:ascii="Times New Roman" w:hAnsi="Times New Roman" w:cs="Times New Roman"/>
          <w:sz w:val="24"/>
          <w:szCs w:val="24"/>
        </w:rPr>
        <w:t xml:space="preserve"> Horticulture statistics at a glance, 2018).</w:t>
      </w:r>
    </w:p>
    <w:p w14:paraId="03A0D06D" w14:textId="77777777" w:rsidR="00F9235E" w:rsidRPr="00B51A1B" w:rsidRDefault="00F9235E" w:rsidP="0022211E">
      <w:pPr>
        <w:autoSpaceDE w:val="0"/>
        <w:autoSpaceDN w:val="0"/>
        <w:adjustRightInd w:val="0"/>
        <w:spacing w:after="0"/>
        <w:ind w:left="1134" w:hanging="567"/>
        <w:jc w:val="both"/>
        <w:rPr>
          <w:rFonts w:ascii="Times New Roman" w:hAnsi="Times New Roman" w:cs="Times New Roman"/>
          <w:sz w:val="24"/>
          <w:szCs w:val="24"/>
        </w:rPr>
      </w:pPr>
    </w:p>
    <w:p w14:paraId="4B689FF7" w14:textId="77777777"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Kumar, M., </w:t>
      </w:r>
      <w:proofErr w:type="spellStart"/>
      <w:r w:rsidRPr="00B51A1B">
        <w:rPr>
          <w:rFonts w:ascii="Times New Roman" w:hAnsi="Times New Roman" w:cs="Times New Roman"/>
          <w:sz w:val="24"/>
          <w:szCs w:val="24"/>
        </w:rPr>
        <w:t>Jeberson</w:t>
      </w:r>
      <w:proofErr w:type="spellEnd"/>
      <w:r w:rsidRPr="00B51A1B">
        <w:rPr>
          <w:rFonts w:ascii="Times New Roman" w:hAnsi="Times New Roman" w:cs="Times New Roman"/>
          <w:sz w:val="24"/>
          <w:szCs w:val="24"/>
        </w:rPr>
        <w:t>, M.S., Singh, N.B., Sharma, R. and Patel, R.S. (2018). Analysis of trait association and principal component of variability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The Pharma Innovation Journal</w:t>
      </w:r>
      <w:r w:rsidRPr="00B51A1B">
        <w:rPr>
          <w:rFonts w:ascii="Times New Roman" w:hAnsi="Times New Roman" w:cs="Times New Roman"/>
          <w:sz w:val="24"/>
          <w:szCs w:val="24"/>
        </w:rPr>
        <w:t>. 7: 437-441.</w:t>
      </w:r>
    </w:p>
    <w:p w14:paraId="07CDB3AE"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14:paraId="7972D1BB" w14:textId="77777777"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Umar, H.M.I., Ur-rehman, S., Bilal, M., Atif, S., Naqvi, H., Manzoor, S.A., Ghafoor, A., Khalid, M., Iqbal, M.T., </w:t>
      </w:r>
      <w:proofErr w:type="spellStart"/>
      <w:r w:rsidRPr="00B51A1B">
        <w:rPr>
          <w:rFonts w:ascii="Times New Roman" w:hAnsi="Times New Roman" w:cs="Times New Roman"/>
          <w:sz w:val="24"/>
          <w:szCs w:val="24"/>
        </w:rPr>
        <w:t>Qayyoum</w:t>
      </w:r>
      <w:proofErr w:type="spellEnd"/>
      <w:r w:rsidRPr="00B51A1B">
        <w:rPr>
          <w:rFonts w:ascii="Times New Roman" w:hAnsi="Times New Roman" w:cs="Times New Roman"/>
          <w:sz w:val="24"/>
          <w:szCs w:val="24"/>
        </w:rPr>
        <w:t>, A., Ahmad, F.</w:t>
      </w:r>
      <w:r w:rsidR="00E26E55" w:rsidRPr="00B51A1B">
        <w:rPr>
          <w:rFonts w:ascii="Times New Roman" w:hAnsi="Times New Roman" w:cs="Times New Roman"/>
          <w:sz w:val="24"/>
          <w:szCs w:val="24"/>
        </w:rPr>
        <w:t xml:space="preserve"> </w:t>
      </w:r>
      <w:proofErr w:type="gramStart"/>
      <w:r w:rsidR="00E26E55" w:rsidRPr="00B51A1B">
        <w:rPr>
          <w:rFonts w:ascii="Times New Roman" w:hAnsi="Times New Roman" w:cs="Times New Roman"/>
          <w:sz w:val="24"/>
          <w:szCs w:val="24"/>
        </w:rPr>
        <w:t xml:space="preserve">and </w:t>
      </w:r>
      <w:r w:rsidRPr="00B51A1B">
        <w:rPr>
          <w:rFonts w:ascii="Times New Roman" w:hAnsi="Times New Roman" w:cs="Times New Roman"/>
          <w:sz w:val="24"/>
          <w:szCs w:val="24"/>
        </w:rPr>
        <w:t xml:space="preserve"> Irshad</w:t>
      </w:r>
      <w:proofErr w:type="gramEnd"/>
      <w:r w:rsidRPr="00B51A1B">
        <w:rPr>
          <w:rFonts w:ascii="Times New Roman" w:hAnsi="Times New Roman" w:cs="Times New Roman"/>
          <w:sz w:val="24"/>
          <w:szCs w:val="24"/>
        </w:rPr>
        <w:t>, M.A. (2014). Evaluation of genetic diversity in pea (</w:t>
      </w:r>
      <w:r w:rsidRPr="00B51A1B">
        <w:rPr>
          <w:rFonts w:ascii="Times New Roman" w:hAnsi="Times New Roman" w:cs="Times New Roman"/>
          <w:i/>
          <w:iCs/>
          <w:sz w:val="24"/>
          <w:szCs w:val="24"/>
        </w:rPr>
        <w:t>Pisum sativum</w:t>
      </w:r>
      <w:r w:rsidRPr="00B51A1B">
        <w:rPr>
          <w:rFonts w:ascii="Times New Roman" w:hAnsi="Times New Roman" w:cs="Times New Roman"/>
          <w:sz w:val="24"/>
          <w:szCs w:val="24"/>
        </w:rPr>
        <w:t xml:space="preserve">) based on morpho-agronomic characteristics for yield and yield associated traits. </w:t>
      </w:r>
      <w:r w:rsidRPr="00B51A1B">
        <w:rPr>
          <w:rFonts w:ascii="Times New Roman" w:hAnsi="Times New Roman" w:cs="Times New Roman"/>
          <w:i/>
          <w:sz w:val="24"/>
          <w:szCs w:val="24"/>
        </w:rPr>
        <w:t>Journal of Biodiversity and Environmental Science.</w:t>
      </w:r>
      <w:r w:rsidRPr="00B51A1B">
        <w:rPr>
          <w:rFonts w:ascii="Times New Roman" w:hAnsi="Times New Roman" w:cs="Times New Roman"/>
          <w:sz w:val="24"/>
          <w:szCs w:val="24"/>
        </w:rPr>
        <w:t xml:space="preserve"> 4(5): 323-328.</w:t>
      </w:r>
    </w:p>
    <w:p w14:paraId="44E4E3A0" w14:textId="77777777" w:rsidR="0077016C" w:rsidRPr="00B51A1B" w:rsidRDefault="0077016C" w:rsidP="0022211E">
      <w:pPr>
        <w:spacing w:after="0"/>
        <w:ind w:left="1134" w:hanging="567"/>
        <w:jc w:val="both"/>
        <w:rPr>
          <w:rFonts w:ascii="Times New Roman" w:hAnsi="Times New Roman" w:cs="Times New Roman"/>
          <w:sz w:val="24"/>
          <w:szCs w:val="24"/>
        </w:rPr>
      </w:pPr>
    </w:p>
    <w:p w14:paraId="1BFD5229" w14:textId="77777777" w:rsidR="00DD12EF" w:rsidRDefault="00DD12EF" w:rsidP="0022211E">
      <w:pPr>
        <w:autoSpaceDE w:val="0"/>
        <w:autoSpaceDN w:val="0"/>
        <w:adjustRightInd w:val="0"/>
        <w:spacing w:after="0"/>
        <w:ind w:left="1134" w:hanging="567"/>
        <w:jc w:val="both"/>
        <w:rPr>
          <w:rFonts w:ascii="Times New Roman" w:hAnsi="Times New Roman" w:cs="Times New Roman"/>
          <w:sz w:val="24"/>
          <w:szCs w:val="24"/>
        </w:rPr>
      </w:pPr>
      <w:proofErr w:type="spellStart"/>
      <w:r w:rsidRPr="00B51A1B">
        <w:rPr>
          <w:rFonts w:ascii="Times New Roman" w:hAnsi="Times New Roman" w:cs="Times New Roman"/>
          <w:sz w:val="24"/>
          <w:szCs w:val="24"/>
        </w:rPr>
        <w:t>Sanwal</w:t>
      </w:r>
      <w:proofErr w:type="spellEnd"/>
      <w:r w:rsidRPr="00B51A1B">
        <w:rPr>
          <w:rFonts w:ascii="Times New Roman" w:hAnsi="Times New Roman" w:cs="Times New Roman"/>
          <w:sz w:val="24"/>
          <w:szCs w:val="24"/>
        </w:rPr>
        <w:t xml:space="preserve">, S.K., Singh, B., Singh, V. and Mann, A. (2015). Multivariate analysis and its implication in breeding of desired plant type in garden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i/>
          <w:sz w:val="24"/>
          <w:szCs w:val="24"/>
        </w:rPr>
        <w:t>Indian Journal of Agricultural Sciences.</w:t>
      </w:r>
      <w:r w:rsidRPr="00B51A1B">
        <w:rPr>
          <w:rFonts w:ascii="Times New Roman" w:hAnsi="Times New Roman" w:cs="Times New Roman"/>
          <w:sz w:val="24"/>
          <w:szCs w:val="24"/>
        </w:rPr>
        <w:t xml:space="preserve"> 85(10): 1298-1302.</w:t>
      </w:r>
    </w:p>
    <w:p w14:paraId="6045AAFC" w14:textId="77777777" w:rsidR="00E90F15" w:rsidRPr="00E90F15" w:rsidRDefault="00E90F15" w:rsidP="00E90F15">
      <w:pPr>
        <w:autoSpaceDE w:val="0"/>
        <w:autoSpaceDN w:val="0"/>
        <w:adjustRightInd w:val="0"/>
        <w:spacing w:after="0" w:line="240" w:lineRule="auto"/>
        <w:ind w:left="1170" w:hanging="540"/>
        <w:jc w:val="both"/>
        <w:rPr>
          <w:rFonts w:ascii="Times New Roman" w:hAnsi="Times New Roman" w:cs="Times New Roman"/>
          <w:sz w:val="24"/>
          <w:szCs w:val="24"/>
        </w:rPr>
      </w:pPr>
      <w:r w:rsidRPr="00E90F15">
        <w:rPr>
          <w:rFonts w:ascii="Times New Roman" w:hAnsi="Times New Roman" w:cs="Times New Roman"/>
          <w:sz w:val="24"/>
          <w:szCs w:val="24"/>
        </w:rPr>
        <w:t>Tiwari, G. and G.R. Lavanya. 2012. Genetic variability, character association and component</w:t>
      </w:r>
      <w:r>
        <w:rPr>
          <w:rFonts w:ascii="Times New Roman" w:hAnsi="Times New Roman" w:cs="Times New Roman"/>
          <w:sz w:val="24"/>
          <w:szCs w:val="24"/>
        </w:rPr>
        <w:t xml:space="preserve"> </w:t>
      </w:r>
      <w:r w:rsidRPr="00E90F15">
        <w:rPr>
          <w:rFonts w:ascii="Times New Roman" w:hAnsi="Times New Roman" w:cs="Times New Roman"/>
          <w:sz w:val="24"/>
          <w:szCs w:val="24"/>
        </w:rPr>
        <w:t>analysis in F4 generation of field pea (</w:t>
      </w:r>
      <w:r w:rsidRPr="00E90F15">
        <w:rPr>
          <w:rFonts w:ascii="Times New Roman" w:hAnsi="Times New Roman" w:cs="Times New Roman"/>
          <w:i/>
          <w:iCs/>
          <w:sz w:val="24"/>
          <w:szCs w:val="24"/>
        </w:rPr>
        <w:t xml:space="preserve">Pisum sativum </w:t>
      </w:r>
      <w:r w:rsidRPr="00E90F15">
        <w:rPr>
          <w:rFonts w:ascii="Times New Roman" w:hAnsi="Times New Roman" w:cs="Times New Roman"/>
          <w:sz w:val="24"/>
          <w:szCs w:val="24"/>
        </w:rPr>
        <w:t>var. arvense L.). Karnataka J. Agric.</w:t>
      </w:r>
      <w:r>
        <w:rPr>
          <w:rFonts w:ascii="Times New Roman" w:hAnsi="Times New Roman" w:cs="Times New Roman"/>
          <w:sz w:val="24"/>
          <w:szCs w:val="24"/>
        </w:rPr>
        <w:t xml:space="preserve"> </w:t>
      </w:r>
      <w:r w:rsidRPr="00E90F15">
        <w:rPr>
          <w:rFonts w:ascii="Times New Roman" w:hAnsi="Times New Roman" w:cs="Times New Roman"/>
          <w:sz w:val="24"/>
          <w:szCs w:val="24"/>
        </w:rPr>
        <w:t>Sci., 25: 173-175.</w:t>
      </w:r>
    </w:p>
    <w:p w14:paraId="6BBD794F"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14:paraId="5EE3BDE3"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Nadiya A.A., Saleem K.N., Ali H.A. and Saleh A.A. (2018). Seed Diversity of indigenous field peas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xml:space="preserve"> 10: 523-531.</w:t>
      </w:r>
    </w:p>
    <w:p w14:paraId="61F8A6C6" w14:textId="77777777" w:rsidR="00DD12EF" w:rsidRPr="00DD12EF" w:rsidRDefault="00DD12EF" w:rsidP="00DD12EF">
      <w:pPr>
        <w:autoSpaceDE w:val="0"/>
        <w:autoSpaceDN w:val="0"/>
        <w:adjustRightInd w:val="0"/>
        <w:spacing w:after="0"/>
        <w:jc w:val="both"/>
        <w:rPr>
          <w:rFonts w:ascii="Times New Roman" w:hAnsi="Times New Roman" w:cs="Times New Roman"/>
          <w:sz w:val="24"/>
          <w:szCs w:val="24"/>
        </w:rPr>
      </w:pPr>
    </w:p>
    <w:p w14:paraId="1B22D6B2" w14:textId="77777777" w:rsidR="00303DA2" w:rsidRDefault="00303DA2"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Pr="001F115C">
        <w:rPr>
          <w:rFonts w:ascii="Times New Roman" w:hAnsi="Times New Roman" w:cs="Times New Roman"/>
          <w:b/>
          <w:bCs/>
          <w:szCs w:val="22"/>
        </w:rPr>
        <w:t xml:space="preserve"> 1.0 </w:t>
      </w:r>
      <w:r w:rsidR="00E26E55">
        <w:rPr>
          <w:rFonts w:ascii="Times New Roman" w:hAnsi="Times New Roman" w:cs="Times New Roman"/>
          <w:b/>
          <w:bCs/>
          <w:szCs w:val="22"/>
        </w:rPr>
        <w:t>ANOVA</w:t>
      </w:r>
      <w:r w:rsidRPr="0083202A">
        <w:rPr>
          <w:rFonts w:ascii="Times New Roman" w:hAnsi="Times New Roman" w:cs="Times New Roman"/>
          <w:b/>
          <w:bCs/>
          <w:szCs w:val="22"/>
        </w:rPr>
        <w:t xml:space="preserve"> ana</w:t>
      </w:r>
      <w:r w:rsidR="001F115C" w:rsidRPr="0083202A">
        <w:rPr>
          <w:rFonts w:ascii="Times New Roman" w:hAnsi="Times New Roman" w:cs="Times New Roman"/>
          <w:b/>
          <w:bCs/>
          <w:szCs w:val="22"/>
        </w:rPr>
        <w:t>lysis of variance</w:t>
      </w:r>
      <w:r w:rsidR="008718C9" w:rsidRPr="0083202A">
        <w:rPr>
          <w:rFonts w:ascii="Times New Roman" w:hAnsi="Times New Roman" w:cs="Times New Roman"/>
          <w:b/>
          <w:bCs/>
          <w:szCs w:val="22"/>
        </w:rPr>
        <w:t xml:space="preserve"> for the experiment</w:t>
      </w:r>
    </w:p>
    <w:tbl>
      <w:tblPr>
        <w:tblW w:w="5000" w:type="pct"/>
        <w:tblLayout w:type="fixed"/>
        <w:tblLook w:val="04A0" w:firstRow="1" w:lastRow="0" w:firstColumn="1" w:lastColumn="0" w:noHBand="0" w:noVBand="1"/>
      </w:tblPr>
      <w:tblGrid>
        <w:gridCol w:w="1255"/>
        <w:gridCol w:w="1255"/>
        <w:gridCol w:w="1433"/>
        <w:gridCol w:w="1913"/>
        <w:gridCol w:w="1814"/>
        <w:gridCol w:w="1906"/>
      </w:tblGrid>
      <w:tr w:rsidR="005F7AF9" w:rsidRPr="0077016C" w14:paraId="66D81A93" w14:textId="77777777" w:rsidTr="005F7AF9">
        <w:trPr>
          <w:trHeight w:val="330"/>
        </w:trPr>
        <w:tc>
          <w:tcPr>
            <w:tcW w:w="655" w:type="pct"/>
            <w:tcBorders>
              <w:top w:val="single" w:sz="4" w:space="0" w:color="auto"/>
              <w:bottom w:val="single" w:sz="4" w:space="0" w:color="auto"/>
            </w:tcBorders>
          </w:tcPr>
          <w:p w14:paraId="22931932"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S.No</w:t>
            </w:r>
            <w:r w:rsidR="00E26E55">
              <w:rPr>
                <w:rFonts w:ascii="Times New Roman" w:eastAsia="Times New Roman" w:hAnsi="Times New Roman" w:cs="Times New Roman"/>
                <w:b/>
                <w:bCs/>
                <w:color w:val="000000"/>
                <w:sz w:val="24"/>
                <w:szCs w:val="24"/>
              </w:rPr>
              <w:t>.</w:t>
            </w:r>
          </w:p>
        </w:tc>
        <w:tc>
          <w:tcPr>
            <w:tcW w:w="655" w:type="pct"/>
            <w:tcBorders>
              <w:top w:val="single" w:sz="4" w:space="0" w:color="auto"/>
              <w:bottom w:val="single" w:sz="4" w:space="0" w:color="auto"/>
            </w:tcBorders>
            <w:shd w:val="clear" w:color="auto" w:fill="auto"/>
            <w:noWrap/>
            <w:vAlign w:val="bottom"/>
            <w:hideMark/>
          </w:tcPr>
          <w:p w14:paraId="003A654A"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Source          </w:t>
            </w:r>
          </w:p>
        </w:tc>
        <w:tc>
          <w:tcPr>
            <w:tcW w:w="748" w:type="pct"/>
            <w:tcBorders>
              <w:top w:val="single" w:sz="4" w:space="0" w:color="auto"/>
              <w:bottom w:val="single" w:sz="4" w:space="0" w:color="auto"/>
            </w:tcBorders>
            <w:shd w:val="clear" w:color="auto" w:fill="auto"/>
            <w:noWrap/>
            <w:vAlign w:val="bottom"/>
            <w:hideMark/>
          </w:tcPr>
          <w:p w14:paraId="5B4C7E5B"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Env             </w:t>
            </w:r>
          </w:p>
        </w:tc>
        <w:tc>
          <w:tcPr>
            <w:tcW w:w="999" w:type="pct"/>
            <w:tcBorders>
              <w:top w:val="single" w:sz="4" w:space="0" w:color="auto"/>
              <w:bottom w:val="single" w:sz="4" w:space="0" w:color="auto"/>
            </w:tcBorders>
            <w:shd w:val="clear" w:color="auto" w:fill="auto"/>
            <w:noWrap/>
            <w:vAlign w:val="bottom"/>
            <w:hideMark/>
          </w:tcPr>
          <w:p w14:paraId="209844E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Rep1 within Env </w:t>
            </w:r>
          </w:p>
        </w:tc>
        <w:tc>
          <w:tcPr>
            <w:tcW w:w="947" w:type="pct"/>
            <w:tcBorders>
              <w:top w:val="single" w:sz="4" w:space="0" w:color="auto"/>
              <w:bottom w:val="single" w:sz="4" w:space="0" w:color="auto"/>
            </w:tcBorders>
            <w:shd w:val="clear" w:color="auto" w:fill="auto"/>
            <w:noWrap/>
            <w:vAlign w:val="bottom"/>
            <w:hideMark/>
          </w:tcPr>
          <w:p w14:paraId="0C98EE20"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Entry.name      </w:t>
            </w:r>
          </w:p>
        </w:tc>
        <w:tc>
          <w:tcPr>
            <w:tcW w:w="995" w:type="pct"/>
            <w:tcBorders>
              <w:top w:val="single" w:sz="4" w:space="0" w:color="auto"/>
              <w:bottom w:val="single" w:sz="4" w:space="0" w:color="auto"/>
            </w:tcBorders>
            <w:shd w:val="clear" w:color="auto" w:fill="auto"/>
            <w:noWrap/>
            <w:vAlign w:val="bottom"/>
            <w:hideMark/>
          </w:tcPr>
          <w:p w14:paraId="61F3F3A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roofErr w:type="spellStart"/>
            <w:r w:rsidRPr="0077016C">
              <w:rPr>
                <w:rFonts w:ascii="Times New Roman" w:eastAsia="Times New Roman" w:hAnsi="Times New Roman" w:cs="Times New Roman"/>
                <w:b/>
                <w:bCs/>
                <w:color w:val="000000"/>
                <w:sz w:val="24"/>
                <w:szCs w:val="24"/>
              </w:rPr>
              <w:t>Env:Entry.name</w:t>
            </w:r>
            <w:proofErr w:type="spellEnd"/>
            <w:r w:rsidRPr="0077016C">
              <w:rPr>
                <w:rFonts w:ascii="Times New Roman" w:eastAsia="Times New Roman" w:hAnsi="Times New Roman" w:cs="Times New Roman"/>
                <w:b/>
                <w:bCs/>
                <w:color w:val="000000"/>
                <w:sz w:val="24"/>
                <w:szCs w:val="24"/>
              </w:rPr>
              <w:t xml:space="preserve">  </w:t>
            </w:r>
          </w:p>
        </w:tc>
      </w:tr>
      <w:tr w:rsidR="005F7AF9" w:rsidRPr="0077016C" w14:paraId="6C6ACB9D" w14:textId="77777777" w:rsidTr="005F7AF9">
        <w:trPr>
          <w:trHeight w:val="330"/>
        </w:trPr>
        <w:tc>
          <w:tcPr>
            <w:tcW w:w="655" w:type="pct"/>
            <w:tcBorders>
              <w:top w:val="single" w:sz="4" w:space="0" w:color="auto"/>
            </w:tcBorders>
          </w:tcPr>
          <w:p w14:paraId="0B80545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tcBorders>
              <w:top w:val="single" w:sz="4" w:space="0" w:color="auto"/>
            </w:tcBorders>
            <w:shd w:val="clear" w:color="auto" w:fill="auto"/>
            <w:noWrap/>
            <w:vAlign w:val="bottom"/>
            <w:hideMark/>
          </w:tcPr>
          <w:p w14:paraId="55316141"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DF </w:t>
            </w:r>
          </w:p>
        </w:tc>
        <w:tc>
          <w:tcPr>
            <w:tcW w:w="748" w:type="pct"/>
            <w:tcBorders>
              <w:top w:val="single" w:sz="4" w:space="0" w:color="auto"/>
            </w:tcBorders>
            <w:shd w:val="clear" w:color="auto" w:fill="auto"/>
            <w:noWrap/>
            <w:vAlign w:val="bottom"/>
            <w:hideMark/>
          </w:tcPr>
          <w:p w14:paraId="626CE2E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w:t>
            </w:r>
          </w:p>
        </w:tc>
        <w:tc>
          <w:tcPr>
            <w:tcW w:w="999" w:type="pct"/>
            <w:tcBorders>
              <w:top w:val="single" w:sz="4" w:space="0" w:color="auto"/>
            </w:tcBorders>
            <w:shd w:val="clear" w:color="auto" w:fill="auto"/>
            <w:noWrap/>
            <w:vAlign w:val="bottom"/>
            <w:hideMark/>
          </w:tcPr>
          <w:p w14:paraId="0649FE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4</w:t>
            </w:r>
          </w:p>
        </w:tc>
        <w:tc>
          <w:tcPr>
            <w:tcW w:w="947" w:type="pct"/>
            <w:tcBorders>
              <w:top w:val="single" w:sz="4" w:space="0" w:color="auto"/>
            </w:tcBorders>
            <w:shd w:val="clear" w:color="auto" w:fill="auto"/>
            <w:noWrap/>
            <w:vAlign w:val="bottom"/>
            <w:hideMark/>
          </w:tcPr>
          <w:p w14:paraId="5FC2D4D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c>
          <w:tcPr>
            <w:tcW w:w="995" w:type="pct"/>
            <w:tcBorders>
              <w:top w:val="single" w:sz="4" w:space="0" w:color="auto"/>
            </w:tcBorders>
            <w:shd w:val="clear" w:color="auto" w:fill="auto"/>
            <w:noWrap/>
            <w:vAlign w:val="bottom"/>
            <w:hideMark/>
          </w:tcPr>
          <w:p w14:paraId="506C790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r>
      <w:tr w:rsidR="005F7AF9" w:rsidRPr="0077016C" w14:paraId="3BCBB542" w14:textId="77777777" w:rsidTr="005F7AF9">
        <w:trPr>
          <w:trHeight w:val="330"/>
        </w:trPr>
        <w:tc>
          <w:tcPr>
            <w:tcW w:w="655" w:type="pct"/>
          </w:tcPr>
          <w:p w14:paraId="58124556"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FFAE575"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748" w:type="pct"/>
            <w:shd w:val="clear" w:color="auto" w:fill="auto"/>
            <w:noWrap/>
            <w:vAlign w:val="bottom"/>
            <w:hideMark/>
          </w:tcPr>
          <w:p w14:paraId="6741A4F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8046.67***</w:t>
            </w:r>
          </w:p>
        </w:tc>
        <w:tc>
          <w:tcPr>
            <w:tcW w:w="999" w:type="pct"/>
            <w:shd w:val="clear" w:color="auto" w:fill="auto"/>
            <w:noWrap/>
            <w:vAlign w:val="bottom"/>
            <w:hideMark/>
          </w:tcPr>
          <w:p w14:paraId="5C61EA3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1.04ns</w:t>
            </w:r>
          </w:p>
        </w:tc>
        <w:tc>
          <w:tcPr>
            <w:tcW w:w="947" w:type="pct"/>
            <w:shd w:val="clear" w:color="auto" w:fill="auto"/>
            <w:noWrap/>
            <w:vAlign w:val="bottom"/>
            <w:hideMark/>
          </w:tcPr>
          <w:p w14:paraId="33646946"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781.35***</w:t>
            </w:r>
          </w:p>
        </w:tc>
        <w:tc>
          <w:tcPr>
            <w:tcW w:w="995" w:type="pct"/>
            <w:shd w:val="clear" w:color="auto" w:fill="auto"/>
            <w:noWrap/>
            <w:vAlign w:val="bottom"/>
            <w:hideMark/>
          </w:tcPr>
          <w:p w14:paraId="2E277BF8"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64.39***</w:t>
            </w:r>
          </w:p>
        </w:tc>
      </w:tr>
      <w:tr w:rsidR="005F7AF9" w:rsidRPr="0077016C" w14:paraId="73466C7F" w14:textId="77777777" w:rsidTr="005F7AF9">
        <w:trPr>
          <w:trHeight w:val="330"/>
        </w:trPr>
        <w:tc>
          <w:tcPr>
            <w:tcW w:w="655" w:type="pct"/>
          </w:tcPr>
          <w:p w14:paraId="10F5687D"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31B65023"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 xml:space="preserve">F </w:t>
            </w:r>
          </w:p>
        </w:tc>
        <w:tc>
          <w:tcPr>
            <w:tcW w:w="748" w:type="pct"/>
            <w:shd w:val="clear" w:color="auto" w:fill="auto"/>
            <w:noWrap/>
            <w:vAlign w:val="bottom"/>
            <w:hideMark/>
          </w:tcPr>
          <w:p w14:paraId="3A2D288E"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537.77**</w:t>
            </w:r>
          </w:p>
        </w:tc>
        <w:tc>
          <w:tcPr>
            <w:tcW w:w="999" w:type="pct"/>
            <w:shd w:val="clear" w:color="auto" w:fill="auto"/>
            <w:noWrap/>
            <w:vAlign w:val="bottom"/>
            <w:hideMark/>
          </w:tcPr>
          <w:p w14:paraId="7179A14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11.92ns</w:t>
            </w:r>
          </w:p>
        </w:tc>
        <w:tc>
          <w:tcPr>
            <w:tcW w:w="947" w:type="pct"/>
            <w:shd w:val="clear" w:color="auto" w:fill="auto"/>
            <w:noWrap/>
            <w:vAlign w:val="bottom"/>
            <w:hideMark/>
          </w:tcPr>
          <w:p w14:paraId="622C3A5D"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759.05***</w:t>
            </w:r>
          </w:p>
        </w:tc>
        <w:tc>
          <w:tcPr>
            <w:tcW w:w="995" w:type="pct"/>
            <w:shd w:val="clear" w:color="auto" w:fill="auto"/>
            <w:noWrap/>
            <w:vAlign w:val="bottom"/>
            <w:hideMark/>
          </w:tcPr>
          <w:p w14:paraId="55C7F67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r>
      <w:tr w:rsidR="005F7AF9" w:rsidRPr="0077016C" w14:paraId="1D9B59F3" w14:textId="77777777" w:rsidTr="005F7AF9">
        <w:trPr>
          <w:trHeight w:val="330"/>
        </w:trPr>
        <w:tc>
          <w:tcPr>
            <w:tcW w:w="655" w:type="pct"/>
          </w:tcPr>
          <w:p w14:paraId="6FBD325B"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841AE64"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748" w:type="pct"/>
            <w:shd w:val="clear" w:color="auto" w:fill="auto"/>
            <w:noWrap/>
            <w:vAlign w:val="bottom"/>
            <w:hideMark/>
          </w:tcPr>
          <w:p w14:paraId="1ACC0A5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96.52**</w:t>
            </w:r>
          </w:p>
        </w:tc>
        <w:tc>
          <w:tcPr>
            <w:tcW w:w="999" w:type="pct"/>
            <w:shd w:val="clear" w:color="auto" w:fill="auto"/>
            <w:noWrap/>
            <w:vAlign w:val="bottom"/>
            <w:hideMark/>
          </w:tcPr>
          <w:p w14:paraId="20B6A266"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9.4ns</w:t>
            </w:r>
          </w:p>
        </w:tc>
        <w:tc>
          <w:tcPr>
            <w:tcW w:w="947" w:type="pct"/>
            <w:shd w:val="clear" w:color="auto" w:fill="auto"/>
            <w:noWrap/>
            <w:vAlign w:val="bottom"/>
            <w:hideMark/>
          </w:tcPr>
          <w:p w14:paraId="1980EC4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18.48**</w:t>
            </w:r>
          </w:p>
        </w:tc>
        <w:tc>
          <w:tcPr>
            <w:tcW w:w="995" w:type="pct"/>
            <w:shd w:val="clear" w:color="auto" w:fill="auto"/>
            <w:noWrap/>
            <w:vAlign w:val="bottom"/>
            <w:hideMark/>
          </w:tcPr>
          <w:p w14:paraId="01F48B9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18.61**</w:t>
            </w:r>
          </w:p>
        </w:tc>
      </w:tr>
      <w:tr w:rsidR="005F7AF9" w:rsidRPr="0077016C" w14:paraId="556C8702" w14:textId="77777777" w:rsidTr="005F7AF9">
        <w:trPr>
          <w:trHeight w:val="330"/>
        </w:trPr>
        <w:tc>
          <w:tcPr>
            <w:tcW w:w="655" w:type="pct"/>
          </w:tcPr>
          <w:p w14:paraId="6BD6870F"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20083BB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748" w:type="pct"/>
            <w:shd w:val="clear" w:color="auto" w:fill="auto"/>
            <w:noWrap/>
            <w:vAlign w:val="bottom"/>
            <w:hideMark/>
          </w:tcPr>
          <w:p w14:paraId="76E8B41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0.73ns</w:t>
            </w:r>
          </w:p>
        </w:tc>
        <w:tc>
          <w:tcPr>
            <w:tcW w:w="999" w:type="pct"/>
            <w:shd w:val="clear" w:color="auto" w:fill="auto"/>
            <w:noWrap/>
            <w:vAlign w:val="bottom"/>
            <w:hideMark/>
          </w:tcPr>
          <w:p w14:paraId="585124C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4.44**</w:t>
            </w:r>
          </w:p>
        </w:tc>
        <w:tc>
          <w:tcPr>
            <w:tcW w:w="947" w:type="pct"/>
            <w:shd w:val="clear" w:color="auto" w:fill="auto"/>
            <w:noWrap/>
            <w:vAlign w:val="bottom"/>
            <w:hideMark/>
          </w:tcPr>
          <w:p w14:paraId="3BFBD0A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w:t>
            </w:r>
          </w:p>
        </w:tc>
        <w:tc>
          <w:tcPr>
            <w:tcW w:w="995" w:type="pct"/>
            <w:shd w:val="clear" w:color="auto" w:fill="auto"/>
            <w:noWrap/>
            <w:vAlign w:val="bottom"/>
            <w:hideMark/>
          </w:tcPr>
          <w:p w14:paraId="4680C75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2.93**</w:t>
            </w:r>
          </w:p>
        </w:tc>
      </w:tr>
      <w:tr w:rsidR="005F7AF9" w:rsidRPr="0077016C" w14:paraId="4B8595DD" w14:textId="77777777" w:rsidTr="005F7AF9">
        <w:trPr>
          <w:trHeight w:val="330"/>
        </w:trPr>
        <w:tc>
          <w:tcPr>
            <w:tcW w:w="655" w:type="pct"/>
          </w:tcPr>
          <w:p w14:paraId="3F844439"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503A1925"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748" w:type="pct"/>
            <w:shd w:val="clear" w:color="auto" w:fill="auto"/>
            <w:noWrap/>
            <w:vAlign w:val="bottom"/>
            <w:hideMark/>
          </w:tcPr>
          <w:p w14:paraId="5FE3837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3648.1***</w:t>
            </w:r>
          </w:p>
        </w:tc>
        <w:tc>
          <w:tcPr>
            <w:tcW w:w="999" w:type="pct"/>
            <w:shd w:val="clear" w:color="auto" w:fill="auto"/>
            <w:noWrap/>
            <w:vAlign w:val="bottom"/>
            <w:hideMark/>
          </w:tcPr>
          <w:p w14:paraId="36387DEC"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17.48ns</w:t>
            </w:r>
          </w:p>
        </w:tc>
        <w:tc>
          <w:tcPr>
            <w:tcW w:w="947" w:type="pct"/>
            <w:shd w:val="clear" w:color="auto" w:fill="auto"/>
            <w:noWrap/>
            <w:vAlign w:val="bottom"/>
            <w:hideMark/>
          </w:tcPr>
          <w:p w14:paraId="304397F5"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739.18***</w:t>
            </w:r>
          </w:p>
        </w:tc>
        <w:tc>
          <w:tcPr>
            <w:tcW w:w="995" w:type="pct"/>
            <w:shd w:val="clear" w:color="auto" w:fill="auto"/>
            <w:noWrap/>
            <w:vAlign w:val="bottom"/>
            <w:hideMark/>
          </w:tcPr>
          <w:p w14:paraId="2C2967F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38.67***</w:t>
            </w:r>
          </w:p>
        </w:tc>
      </w:tr>
      <w:tr w:rsidR="005F7AF9" w:rsidRPr="0077016C" w14:paraId="5A4F29C8" w14:textId="77777777" w:rsidTr="005F7AF9">
        <w:trPr>
          <w:trHeight w:val="330"/>
        </w:trPr>
        <w:tc>
          <w:tcPr>
            <w:tcW w:w="655" w:type="pct"/>
          </w:tcPr>
          <w:p w14:paraId="5ED32F27"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66C4CC46"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DTM </w:t>
            </w:r>
          </w:p>
        </w:tc>
        <w:tc>
          <w:tcPr>
            <w:tcW w:w="748" w:type="pct"/>
            <w:shd w:val="clear" w:color="auto" w:fill="auto"/>
            <w:noWrap/>
            <w:vAlign w:val="bottom"/>
            <w:hideMark/>
          </w:tcPr>
          <w:p w14:paraId="26DD82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162.67**</w:t>
            </w:r>
          </w:p>
        </w:tc>
        <w:tc>
          <w:tcPr>
            <w:tcW w:w="999" w:type="pct"/>
            <w:shd w:val="clear" w:color="auto" w:fill="auto"/>
            <w:noWrap/>
            <w:vAlign w:val="bottom"/>
            <w:hideMark/>
          </w:tcPr>
          <w:p w14:paraId="1AF1D4D7"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17.91ns</w:t>
            </w:r>
          </w:p>
        </w:tc>
        <w:tc>
          <w:tcPr>
            <w:tcW w:w="947" w:type="pct"/>
            <w:shd w:val="clear" w:color="auto" w:fill="auto"/>
            <w:noWrap/>
            <w:vAlign w:val="bottom"/>
            <w:hideMark/>
          </w:tcPr>
          <w:p w14:paraId="4A7F084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965.03***</w:t>
            </w:r>
          </w:p>
        </w:tc>
        <w:tc>
          <w:tcPr>
            <w:tcW w:w="995" w:type="pct"/>
            <w:shd w:val="clear" w:color="auto" w:fill="auto"/>
            <w:noWrap/>
            <w:vAlign w:val="bottom"/>
            <w:hideMark/>
          </w:tcPr>
          <w:p w14:paraId="066E8E2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23.43ns</w:t>
            </w:r>
          </w:p>
        </w:tc>
      </w:tr>
      <w:tr w:rsidR="005F7AF9" w:rsidRPr="0077016C" w14:paraId="4DDC1D0E" w14:textId="77777777" w:rsidTr="005F7AF9">
        <w:trPr>
          <w:trHeight w:val="330"/>
        </w:trPr>
        <w:tc>
          <w:tcPr>
            <w:tcW w:w="655" w:type="pct"/>
          </w:tcPr>
          <w:p w14:paraId="2A02B46D"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4D07A1C"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748" w:type="pct"/>
            <w:shd w:val="clear" w:color="auto" w:fill="auto"/>
            <w:noWrap/>
            <w:vAlign w:val="bottom"/>
            <w:hideMark/>
          </w:tcPr>
          <w:p w14:paraId="0CE96D1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3.55**</w:t>
            </w:r>
          </w:p>
        </w:tc>
        <w:tc>
          <w:tcPr>
            <w:tcW w:w="999" w:type="pct"/>
            <w:shd w:val="clear" w:color="auto" w:fill="auto"/>
            <w:noWrap/>
            <w:vAlign w:val="bottom"/>
            <w:hideMark/>
          </w:tcPr>
          <w:p w14:paraId="720A30C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0.35ns</w:t>
            </w:r>
          </w:p>
        </w:tc>
        <w:tc>
          <w:tcPr>
            <w:tcW w:w="947" w:type="pct"/>
            <w:shd w:val="clear" w:color="auto" w:fill="auto"/>
            <w:noWrap/>
            <w:vAlign w:val="bottom"/>
            <w:hideMark/>
          </w:tcPr>
          <w:p w14:paraId="0BFDB842"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3.22***</w:t>
            </w:r>
          </w:p>
        </w:tc>
        <w:tc>
          <w:tcPr>
            <w:tcW w:w="995" w:type="pct"/>
            <w:shd w:val="clear" w:color="auto" w:fill="auto"/>
            <w:noWrap/>
            <w:vAlign w:val="bottom"/>
            <w:hideMark/>
          </w:tcPr>
          <w:p w14:paraId="1F92629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1.07***</w:t>
            </w:r>
          </w:p>
        </w:tc>
      </w:tr>
      <w:tr w:rsidR="005F7AF9" w:rsidRPr="0077016C" w14:paraId="4762A75B" w14:textId="77777777" w:rsidTr="005F7AF9">
        <w:trPr>
          <w:trHeight w:val="330"/>
        </w:trPr>
        <w:tc>
          <w:tcPr>
            <w:tcW w:w="655" w:type="pct"/>
          </w:tcPr>
          <w:p w14:paraId="10538DC3"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707225F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r w:rsidRPr="0077016C">
              <w:rPr>
                <w:rFonts w:ascii="Times New Roman" w:eastAsia="Times New Roman" w:hAnsi="Times New Roman" w:cs="Times New Roman"/>
                <w:b/>
                <w:bCs/>
                <w:color w:val="000000"/>
                <w:sz w:val="24"/>
                <w:szCs w:val="24"/>
              </w:rPr>
              <w:t xml:space="preserve"> </w:t>
            </w:r>
          </w:p>
        </w:tc>
        <w:tc>
          <w:tcPr>
            <w:tcW w:w="748" w:type="pct"/>
            <w:shd w:val="clear" w:color="auto" w:fill="auto"/>
            <w:noWrap/>
            <w:vAlign w:val="bottom"/>
            <w:hideMark/>
          </w:tcPr>
          <w:p w14:paraId="662844E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50.17***</w:t>
            </w:r>
          </w:p>
        </w:tc>
        <w:tc>
          <w:tcPr>
            <w:tcW w:w="999" w:type="pct"/>
            <w:shd w:val="clear" w:color="auto" w:fill="auto"/>
            <w:noWrap/>
            <w:vAlign w:val="bottom"/>
            <w:hideMark/>
          </w:tcPr>
          <w:p w14:paraId="31E95F9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c>
          <w:tcPr>
            <w:tcW w:w="947" w:type="pct"/>
            <w:shd w:val="clear" w:color="auto" w:fill="auto"/>
            <w:noWrap/>
            <w:vAlign w:val="bottom"/>
            <w:hideMark/>
          </w:tcPr>
          <w:p w14:paraId="6103EFE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1.57***</w:t>
            </w:r>
          </w:p>
        </w:tc>
        <w:tc>
          <w:tcPr>
            <w:tcW w:w="995" w:type="pct"/>
            <w:shd w:val="clear" w:color="auto" w:fill="auto"/>
            <w:noWrap/>
            <w:vAlign w:val="bottom"/>
            <w:hideMark/>
          </w:tcPr>
          <w:p w14:paraId="6F16590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1.02**</w:t>
            </w:r>
          </w:p>
        </w:tc>
      </w:tr>
      <w:tr w:rsidR="005F7AF9" w:rsidRPr="0077016C" w14:paraId="6B8EA8A2" w14:textId="77777777" w:rsidTr="005F7AF9">
        <w:trPr>
          <w:trHeight w:val="330"/>
        </w:trPr>
        <w:tc>
          <w:tcPr>
            <w:tcW w:w="655" w:type="pct"/>
          </w:tcPr>
          <w:p w14:paraId="2EBB15EB"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5A449343"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PH </w:t>
            </w:r>
          </w:p>
        </w:tc>
        <w:tc>
          <w:tcPr>
            <w:tcW w:w="748" w:type="pct"/>
            <w:shd w:val="clear" w:color="auto" w:fill="auto"/>
            <w:noWrap/>
            <w:vAlign w:val="bottom"/>
            <w:hideMark/>
          </w:tcPr>
          <w:p w14:paraId="13D268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5558.9**</w:t>
            </w:r>
          </w:p>
        </w:tc>
        <w:tc>
          <w:tcPr>
            <w:tcW w:w="999" w:type="pct"/>
            <w:shd w:val="clear" w:color="auto" w:fill="auto"/>
            <w:noWrap/>
            <w:vAlign w:val="bottom"/>
            <w:hideMark/>
          </w:tcPr>
          <w:p w14:paraId="0A07826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30.6ns</w:t>
            </w:r>
          </w:p>
        </w:tc>
        <w:tc>
          <w:tcPr>
            <w:tcW w:w="947" w:type="pct"/>
            <w:shd w:val="clear" w:color="auto" w:fill="auto"/>
            <w:noWrap/>
            <w:vAlign w:val="bottom"/>
            <w:hideMark/>
          </w:tcPr>
          <w:p w14:paraId="5D2382E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455.15***</w:t>
            </w:r>
          </w:p>
        </w:tc>
        <w:tc>
          <w:tcPr>
            <w:tcW w:w="995" w:type="pct"/>
            <w:shd w:val="clear" w:color="auto" w:fill="auto"/>
            <w:noWrap/>
            <w:vAlign w:val="bottom"/>
            <w:hideMark/>
          </w:tcPr>
          <w:p w14:paraId="3662136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369.01***</w:t>
            </w:r>
          </w:p>
        </w:tc>
      </w:tr>
      <w:tr w:rsidR="005F7AF9" w:rsidRPr="0077016C" w14:paraId="5ABEE200" w14:textId="77777777" w:rsidTr="005F7AF9">
        <w:trPr>
          <w:trHeight w:val="330"/>
        </w:trPr>
        <w:tc>
          <w:tcPr>
            <w:tcW w:w="655" w:type="pct"/>
          </w:tcPr>
          <w:p w14:paraId="5AE84FBA"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1D477C99"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14:paraId="5A83ADE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55.74ns</w:t>
            </w:r>
          </w:p>
        </w:tc>
        <w:tc>
          <w:tcPr>
            <w:tcW w:w="999" w:type="pct"/>
            <w:shd w:val="clear" w:color="auto" w:fill="auto"/>
            <w:noWrap/>
            <w:vAlign w:val="bottom"/>
            <w:hideMark/>
          </w:tcPr>
          <w:p w14:paraId="08B288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7.86ns</w:t>
            </w:r>
          </w:p>
        </w:tc>
        <w:tc>
          <w:tcPr>
            <w:tcW w:w="947" w:type="pct"/>
            <w:shd w:val="clear" w:color="auto" w:fill="auto"/>
            <w:noWrap/>
            <w:vAlign w:val="bottom"/>
            <w:hideMark/>
          </w:tcPr>
          <w:p w14:paraId="44330D7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34.31***</w:t>
            </w:r>
          </w:p>
        </w:tc>
        <w:tc>
          <w:tcPr>
            <w:tcW w:w="995" w:type="pct"/>
            <w:shd w:val="clear" w:color="auto" w:fill="auto"/>
            <w:noWrap/>
            <w:vAlign w:val="bottom"/>
            <w:hideMark/>
          </w:tcPr>
          <w:p w14:paraId="7597C71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28.65**</w:t>
            </w:r>
          </w:p>
        </w:tc>
      </w:tr>
      <w:tr w:rsidR="005F7AF9" w:rsidRPr="0077016C" w14:paraId="61A6D952" w14:textId="77777777" w:rsidTr="005F7AF9">
        <w:trPr>
          <w:trHeight w:val="330"/>
        </w:trPr>
        <w:tc>
          <w:tcPr>
            <w:tcW w:w="655" w:type="pct"/>
          </w:tcPr>
          <w:p w14:paraId="67F11003"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26002027"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14:paraId="6DDE4292"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c>
          <w:tcPr>
            <w:tcW w:w="999" w:type="pct"/>
            <w:shd w:val="clear" w:color="auto" w:fill="auto"/>
            <w:noWrap/>
            <w:vAlign w:val="bottom"/>
            <w:hideMark/>
          </w:tcPr>
          <w:p w14:paraId="02ACC30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0.3807ns</w:t>
            </w:r>
          </w:p>
        </w:tc>
        <w:tc>
          <w:tcPr>
            <w:tcW w:w="947" w:type="pct"/>
            <w:shd w:val="clear" w:color="auto" w:fill="auto"/>
            <w:noWrap/>
            <w:vAlign w:val="bottom"/>
            <w:hideMark/>
          </w:tcPr>
          <w:p w14:paraId="38C334F8"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3.70***</w:t>
            </w:r>
          </w:p>
        </w:tc>
        <w:tc>
          <w:tcPr>
            <w:tcW w:w="995" w:type="pct"/>
            <w:shd w:val="clear" w:color="auto" w:fill="auto"/>
            <w:noWrap/>
            <w:vAlign w:val="bottom"/>
            <w:hideMark/>
          </w:tcPr>
          <w:p w14:paraId="33D3DBD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r>
      <w:tr w:rsidR="005F7AF9" w:rsidRPr="0077016C" w14:paraId="19C473E1" w14:textId="77777777" w:rsidTr="005F7AF9">
        <w:trPr>
          <w:trHeight w:val="330"/>
        </w:trPr>
        <w:tc>
          <w:tcPr>
            <w:tcW w:w="655" w:type="pct"/>
          </w:tcPr>
          <w:p w14:paraId="58EBFA6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6FF3070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PW </w:t>
            </w:r>
          </w:p>
        </w:tc>
        <w:tc>
          <w:tcPr>
            <w:tcW w:w="748" w:type="pct"/>
            <w:shd w:val="clear" w:color="auto" w:fill="auto"/>
            <w:noWrap/>
            <w:vAlign w:val="bottom"/>
            <w:hideMark/>
          </w:tcPr>
          <w:p w14:paraId="59628DA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c>
          <w:tcPr>
            <w:tcW w:w="999" w:type="pct"/>
            <w:shd w:val="clear" w:color="auto" w:fill="auto"/>
            <w:noWrap/>
            <w:vAlign w:val="bottom"/>
            <w:hideMark/>
          </w:tcPr>
          <w:p w14:paraId="34E163B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2.29**</w:t>
            </w:r>
          </w:p>
        </w:tc>
        <w:tc>
          <w:tcPr>
            <w:tcW w:w="947" w:type="pct"/>
            <w:shd w:val="clear" w:color="auto" w:fill="auto"/>
            <w:noWrap/>
            <w:vAlign w:val="bottom"/>
            <w:hideMark/>
          </w:tcPr>
          <w:p w14:paraId="45BA21DE"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6.81***</w:t>
            </w:r>
          </w:p>
        </w:tc>
        <w:tc>
          <w:tcPr>
            <w:tcW w:w="995" w:type="pct"/>
            <w:shd w:val="clear" w:color="auto" w:fill="auto"/>
            <w:noWrap/>
            <w:vAlign w:val="bottom"/>
            <w:hideMark/>
          </w:tcPr>
          <w:p w14:paraId="10B20D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r>
      <w:tr w:rsidR="005F7AF9" w:rsidRPr="0077016C" w14:paraId="673BB70D" w14:textId="77777777" w:rsidTr="005F7AF9">
        <w:trPr>
          <w:trHeight w:val="330"/>
        </w:trPr>
        <w:tc>
          <w:tcPr>
            <w:tcW w:w="655" w:type="pct"/>
            <w:tcBorders>
              <w:bottom w:val="single" w:sz="4" w:space="0" w:color="auto"/>
            </w:tcBorders>
          </w:tcPr>
          <w:p w14:paraId="209E4F23" w14:textId="77777777" w:rsidR="005F7AF9" w:rsidRDefault="005F7AF9" w:rsidP="00E238C9">
            <w:pPr>
              <w:spacing w:after="0" w:line="240" w:lineRule="auto"/>
              <w:rPr>
                <w:rFonts w:ascii="Times New Roman" w:eastAsia="Times New Roman" w:hAnsi="Times New Roman" w:cs="Times New Roman"/>
                <w:b/>
                <w:bCs/>
                <w:color w:val="000000"/>
                <w:sz w:val="24"/>
                <w:szCs w:val="24"/>
              </w:rPr>
            </w:pPr>
          </w:p>
        </w:tc>
        <w:tc>
          <w:tcPr>
            <w:tcW w:w="655" w:type="pct"/>
            <w:tcBorders>
              <w:bottom w:val="single" w:sz="4" w:space="0" w:color="auto"/>
            </w:tcBorders>
            <w:shd w:val="clear" w:color="auto" w:fill="auto"/>
            <w:noWrap/>
            <w:vAlign w:val="bottom"/>
            <w:hideMark/>
          </w:tcPr>
          <w:p w14:paraId="744EC7BB" w14:textId="77777777" w:rsidR="005F7AF9" w:rsidRPr="0077016C" w:rsidRDefault="005F7AF9" w:rsidP="00E238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PY(kg/ha)</w:t>
            </w:r>
          </w:p>
        </w:tc>
        <w:tc>
          <w:tcPr>
            <w:tcW w:w="748" w:type="pct"/>
            <w:tcBorders>
              <w:bottom w:val="single" w:sz="4" w:space="0" w:color="auto"/>
            </w:tcBorders>
            <w:shd w:val="clear" w:color="auto" w:fill="auto"/>
            <w:noWrap/>
            <w:vAlign w:val="bottom"/>
            <w:hideMark/>
          </w:tcPr>
          <w:p w14:paraId="0D513E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269143.71ns</w:t>
            </w:r>
          </w:p>
        </w:tc>
        <w:tc>
          <w:tcPr>
            <w:tcW w:w="999" w:type="pct"/>
            <w:tcBorders>
              <w:bottom w:val="single" w:sz="4" w:space="0" w:color="auto"/>
            </w:tcBorders>
            <w:shd w:val="clear" w:color="auto" w:fill="auto"/>
            <w:noWrap/>
            <w:vAlign w:val="bottom"/>
            <w:hideMark/>
          </w:tcPr>
          <w:p w14:paraId="00E51D05"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105806.44ns</w:t>
            </w:r>
          </w:p>
        </w:tc>
        <w:tc>
          <w:tcPr>
            <w:tcW w:w="947" w:type="pct"/>
            <w:tcBorders>
              <w:bottom w:val="single" w:sz="4" w:space="0" w:color="auto"/>
            </w:tcBorders>
            <w:shd w:val="clear" w:color="auto" w:fill="auto"/>
            <w:noWrap/>
            <w:vAlign w:val="bottom"/>
            <w:hideMark/>
          </w:tcPr>
          <w:p w14:paraId="70970AE7"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17639139.85***</w:t>
            </w:r>
          </w:p>
        </w:tc>
        <w:tc>
          <w:tcPr>
            <w:tcW w:w="995" w:type="pct"/>
            <w:tcBorders>
              <w:bottom w:val="single" w:sz="4" w:space="0" w:color="auto"/>
            </w:tcBorders>
            <w:shd w:val="clear" w:color="auto" w:fill="auto"/>
            <w:noWrap/>
            <w:vAlign w:val="bottom"/>
            <w:hideMark/>
          </w:tcPr>
          <w:p w14:paraId="6D8A21B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231369.36***</w:t>
            </w:r>
          </w:p>
        </w:tc>
      </w:tr>
    </w:tbl>
    <w:p w14:paraId="78EA64A1" w14:textId="77777777" w:rsidR="005F7AF9" w:rsidRDefault="005F7AF9" w:rsidP="006C2AB9">
      <w:pPr>
        <w:spacing w:after="0" w:line="360" w:lineRule="auto"/>
        <w:jc w:val="both"/>
        <w:rPr>
          <w:rFonts w:ascii="Times New Roman" w:hAnsi="Times New Roman" w:cs="Times New Roman"/>
          <w:b/>
          <w:bCs/>
          <w:szCs w:val="22"/>
        </w:rPr>
      </w:pPr>
    </w:p>
    <w:p w14:paraId="53237ECE" w14:textId="0A6CA4F3" w:rsidR="0077016C" w:rsidRDefault="00763EA9"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Pr="001F115C">
        <w:rPr>
          <w:rFonts w:ascii="Times New Roman" w:hAnsi="Times New Roman" w:cs="Times New Roman"/>
          <w:b/>
          <w:bCs/>
          <w:szCs w:val="22"/>
        </w:rPr>
        <w:t xml:space="preserve"> </w:t>
      </w:r>
      <w:r w:rsidR="00F3423E">
        <w:rPr>
          <w:rFonts w:ascii="Times New Roman" w:hAnsi="Times New Roman" w:cs="Times New Roman"/>
          <w:b/>
          <w:bCs/>
          <w:szCs w:val="22"/>
        </w:rPr>
        <w:t>2</w:t>
      </w:r>
      <w:r w:rsidRPr="001F115C">
        <w:rPr>
          <w:rFonts w:ascii="Times New Roman" w:hAnsi="Times New Roman" w:cs="Times New Roman"/>
          <w:b/>
          <w:bCs/>
          <w:szCs w:val="22"/>
        </w:rPr>
        <w:t>.0</w:t>
      </w:r>
      <w:r w:rsidR="0070211D" w:rsidRPr="0070211D">
        <w:t xml:space="preserve"> </w:t>
      </w:r>
      <w:r w:rsidR="0070211D" w:rsidRPr="0070211D">
        <w:rPr>
          <w:rFonts w:ascii="Times New Roman" w:hAnsi="Times New Roman" w:cs="Times New Roman"/>
          <w:b/>
          <w:bCs/>
          <w:szCs w:val="22"/>
        </w:rPr>
        <w:t>Mean performance of different traits in different environment</w:t>
      </w:r>
    </w:p>
    <w:tbl>
      <w:tblPr>
        <w:tblpPr w:leftFromText="180" w:rightFromText="180" w:vertAnchor="text" w:tblpXSpec="center" w:tblpY="1"/>
        <w:tblOverlap w:val="never"/>
        <w:tblW w:w="4601" w:type="pct"/>
        <w:tblBorders>
          <w:top w:val="single" w:sz="4" w:space="0" w:color="auto"/>
          <w:bottom w:val="single" w:sz="4" w:space="0" w:color="auto"/>
        </w:tblBorders>
        <w:tblLayout w:type="fixed"/>
        <w:tblLook w:val="04A0" w:firstRow="1" w:lastRow="0" w:firstColumn="1" w:lastColumn="0" w:noHBand="0" w:noVBand="1"/>
      </w:tblPr>
      <w:tblGrid>
        <w:gridCol w:w="648"/>
        <w:gridCol w:w="2269"/>
        <w:gridCol w:w="1135"/>
        <w:gridCol w:w="851"/>
        <w:gridCol w:w="783"/>
        <w:gridCol w:w="783"/>
        <w:gridCol w:w="788"/>
        <w:gridCol w:w="783"/>
        <w:gridCol w:w="772"/>
      </w:tblGrid>
      <w:tr w:rsidR="0022211E" w:rsidRPr="00A073BD" w14:paraId="2C128216" w14:textId="77777777" w:rsidTr="00B51A1B">
        <w:trPr>
          <w:trHeight w:val="228"/>
        </w:trPr>
        <w:tc>
          <w:tcPr>
            <w:tcW w:w="368" w:type="pct"/>
            <w:vMerge w:val="restart"/>
            <w:tcBorders>
              <w:top w:val="single" w:sz="4" w:space="0" w:color="auto"/>
              <w:bottom w:val="single" w:sz="4" w:space="0" w:color="auto"/>
            </w:tcBorders>
          </w:tcPr>
          <w:p w14:paraId="13C48AAB" w14:textId="77777777" w:rsidR="0022211E" w:rsidRPr="00A073BD" w:rsidRDefault="0022211E" w:rsidP="00473E75">
            <w:pPr>
              <w:spacing w:after="0" w:line="240" w:lineRule="auto"/>
              <w:rPr>
                <w:rFonts w:ascii="Times New Roman" w:eastAsia="Times New Roman" w:hAnsi="Times New Roman" w:cs="Times New Roman"/>
                <w:color w:val="000000"/>
                <w:szCs w:val="22"/>
              </w:rPr>
            </w:pPr>
            <w:r>
              <w:rPr>
                <w:rFonts w:ascii="Times New Roman" w:eastAsia="Times New Roman" w:hAnsi="Times New Roman" w:cs="Times New Roman"/>
                <w:b/>
                <w:bCs/>
                <w:color w:val="000000"/>
                <w:sz w:val="24"/>
                <w:szCs w:val="24"/>
              </w:rPr>
              <w:t>S.No</w:t>
            </w:r>
            <w:r w:rsidR="00E26E55">
              <w:rPr>
                <w:rFonts w:ascii="Times New Roman" w:eastAsia="Times New Roman" w:hAnsi="Times New Roman" w:cs="Times New Roman"/>
                <w:b/>
                <w:bCs/>
                <w:color w:val="000000"/>
                <w:sz w:val="24"/>
                <w:szCs w:val="24"/>
              </w:rPr>
              <w:t>.</w:t>
            </w:r>
          </w:p>
        </w:tc>
        <w:tc>
          <w:tcPr>
            <w:tcW w:w="1288" w:type="pct"/>
            <w:tcBorders>
              <w:top w:val="single" w:sz="4" w:space="0" w:color="auto"/>
              <w:bottom w:val="single" w:sz="4" w:space="0" w:color="auto"/>
            </w:tcBorders>
          </w:tcPr>
          <w:p w14:paraId="76086FD3" w14:textId="77777777" w:rsidR="0022211E" w:rsidRPr="00A073BD" w:rsidRDefault="0022211E" w:rsidP="00F83632">
            <w:pPr>
              <w:spacing w:after="0" w:line="240" w:lineRule="auto"/>
              <w:rPr>
                <w:rFonts w:ascii="Times New Roman" w:eastAsia="Times New Roman" w:hAnsi="Times New Roman" w:cs="Times New Roman"/>
                <w:color w:val="000000"/>
                <w:szCs w:val="22"/>
              </w:rPr>
            </w:pPr>
          </w:p>
        </w:tc>
        <w:tc>
          <w:tcPr>
            <w:tcW w:w="644" w:type="pct"/>
            <w:tcBorders>
              <w:top w:val="single" w:sz="4" w:space="0" w:color="auto"/>
              <w:bottom w:val="single" w:sz="4" w:space="0" w:color="auto"/>
            </w:tcBorders>
            <w:shd w:val="clear" w:color="auto" w:fill="auto"/>
            <w:noWrap/>
            <w:vAlign w:val="bottom"/>
            <w:hideMark/>
          </w:tcPr>
          <w:p w14:paraId="3CB6EA36" w14:textId="77777777" w:rsidR="0022211E" w:rsidRPr="00A073BD" w:rsidRDefault="0022211E" w:rsidP="00F83632">
            <w:pPr>
              <w:spacing w:after="0" w:line="240" w:lineRule="auto"/>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 </w:t>
            </w:r>
          </w:p>
        </w:tc>
        <w:tc>
          <w:tcPr>
            <w:tcW w:w="1818" w:type="pct"/>
            <w:gridSpan w:val="4"/>
            <w:tcBorders>
              <w:top w:val="single" w:sz="4" w:space="0" w:color="auto"/>
              <w:bottom w:val="single" w:sz="4" w:space="0" w:color="auto"/>
            </w:tcBorders>
            <w:shd w:val="clear" w:color="auto" w:fill="auto"/>
            <w:noWrap/>
            <w:vAlign w:val="center"/>
            <w:hideMark/>
          </w:tcPr>
          <w:p w14:paraId="5043FD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ENV1</w:t>
            </w:r>
          </w:p>
        </w:tc>
        <w:tc>
          <w:tcPr>
            <w:tcW w:w="882" w:type="pct"/>
            <w:gridSpan w:val="2"/>
            <w:tcBorders>
              <w:top w:val="single" w:sz="4" w:space="0" w:color="auto"/>
              <w:bottom w:val="single" w:sz="4" w:space="0" w:color="auto"/>
            </w:tcBorders>
            <w:shd w:val="clear" w:color="auto" w:fill="auto"/>
            <w:noWrap/>
            <w:vAlign w:val="center"/>
            <w:hideMark/>
          </w:tcPr>
          <w:p w14:paraId="5B60CFD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ENV2</w:t>
            </w:r>
          </w:p>
        </w:tc>
      </w:tr>
      <w:tr w:rsidR="0022211E" w:rsidRPr="00A073BD" w14:paraId="28EEFD42" w14:textId="77777777" w:rsidTr="00B51A1B">
        <w:trPr>
          <w:trHeight w:val="228"/>
        </w:trPr>
        <w:tc>
          <w:tcPr>
            <w:tcW w:w="368" w:type="pct"/>
            <w:vMerge/>
            <w:tcBorders>
              <w:top w:val="single" w:sz="4" w:space="0" w:color="auto"/>
              <w:bottom w:val="single" w:sz="4" w:space="0" w:color="auto"/>
            </w:tcBorders>
          </w:tcPr>
          <w:p w14:paraId="5D15600E" w14:textId="77777777" w:rsidR="0022211E" w:rsidRPr="005E3F8C" w:rsidRDefault="0022211E" w:rsidP="00F83632">
            <w:pPr>
              <w:spacing w:after="0" w:line="240" w:lineRule="auto"/>
              <w:rPr>
                <w:rFonts w:ascii="Times New Roman" w:eastAsia="Times New Roman" w:hAnsi="Times New Roman" w:cs="Times New Roman"/>
                <w:b/>
                <w:bCs/>
                <w:color w:val="000000"/>
                <w:szCs w:val="22"/>
              </w:rPr>
            </w:pPr>
          </w:p>
        </w:tc>
        <w:tc>
          <w:tcPr>
            <w:tcW w:w="1288" w:type="pct"/>
            <w:tcBorders>
              <w:top w:val="single" w:sz="4" w:space="0" w:color="auto"/>
              <w:bottom w:val="single" w:sz="4" w:space="0" w:color="auto"/>
            </w:tcBorders>
          </w:tcPr>
          <w:p w14:paraId="1812DFAA"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Name of character</w:t>
            </w:r>
            <w:r w:rsidR="00E26E55">
              <w:rPr>
                <w:rFonts w:ascii="Times New Roman" w:eastAsia="Times New Roman" w:hAnsi="Times New Roman" w:cs="Times New Roman"/>
                <w:b/>
                <w:bCs/>
                <w:color w:val="000000"/>
                <w:szCs w:val="22"/>
              </w:rPr>
              <w:t>s</w:t>
            </w:r>
            <w:r w:rsidRPr="005E3F8C">
              <w:rPr>
                <w:rFonts w:ascii="Times New Roman" w:eastAsia="Times New Roman" w:hAnsi="Times New Roman" w:cs="Times New Roman"/>
                <w:b/>
                <w:bCs/>
                <w:color w:val="000000"/>
                <w:szCs w:val="22"/>
              </w:rPr>
              <w:t xml:space="preserve"> </w:t>
            </w:r>
          </w:p>
        </w:tc>
        <w:tc>
          <w:tcPr>
            <w:tcW w:w="644" w:type="pct"/>
            <w:tcBorders>
              <w:top w:val="single" w:sz="4" w:space="0" w:color="auto"/>
              <w:bottom w:val="single" w:sz="4" w:space="0" w:color="auto"/>
            </w:tcBorders>
            <w:shd w:val="clear" w:color="auto" w:fill="auto"/>
            <w:noWrap/>
            <w:vAlign w:val="bottom"/>
            <w:hideMark/>
          </w:tcPr>
          <w:p w14:paraId="271B49C9"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cod of character</w:t>
            </w:r>
            <w:r w:rsidR="00E26E55">
              <w:rPr>
                <w:rFonts w:ascii="Times New Roman" w:eastAsia="Times New Roman" w:hAnsi="Times New Roman" w:cs="Times New Roman"/>
                <w:b/>
                <w:bCs/>
                <w:color w:val="000000"/>
                <w:szCs w:val="22"/>
              </w:rPr>
              <w:t>s</w:t>
            </w:r>
            <w:r w:rsidRPr="005E3F8C">
              <w:rPr>
                <w:rFonts w:ascii="Times New Roman" w:eastAsia="Times New Roman" w:hAnsi="Times New Roman" w:cs="Times New Roman"/>
                <w:b/>
                <w:bCs/>
                <w:color w:val="000000"/>
                <w:szCs w:val="22"/>
              </w:rPr>
              <w:t xml:space="preserve"> </w:t>
            </w:r>
          </w:p>
        </w:tc>
        <w:tc>
          <w:tcPr>
            <w:tcW w:w="483" w:type="pct"/>
            <w:tcBorders>
              <w:top w:val="single" w:sz="4" w:space="0" w:color="auto"/>
              <w:bottom w:val="single" w:sz="4" w:space="0" w:color="auto"/>
            </w:tcBorders>
            <w:shd w:val="clear" w:color="auto" w:fill="auto"/>
            <w:noWrap/>
            <w:vAlign w:val="bottom"/>
            <w:hideMark/>
          </w:tcPr>
          <w:p w14:paraId="5CEA735E"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14:paraId="2958C4B3"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44" w:type="pct"/>
            <w:tcBorders>
              <w:top w:val="single" w:sz="4" w:space="0" w:color="auto"/>
              <w:bottom w:val="single" w:sz="4" w:space="0" w:color="auto"/>
            </w:tcBorders>
            <w:shd w:val="clear" w:color="auto" w:fill="auto"/>
            <w:noWrap/>
            <w:vAlign w:val="bottom"/>
            <w:hideMark/>
          </w:tcPr>
          <w:p w14:paraId="4D7EE1EA"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c>
          <w:tcPr>
            <w:tcW w:w="446" w:type="pct"/>
            <w:tcBorders>
              <w:top w:val="single" w:sz="4" w:space="0" w:color="auto"/>
              <w:bottom w:val="single" w:sz="4" w:space="0" w:color="auto"/>
            </w:tcBorders>
            <w:shd w:val="clear" w:color="auto" w:fill="auto"/>
            <w:noWrap/>
            <w:vAlign w:val="bottom"/>
            <w:hideMark/>
          </w:tcPr>
          <w:p w14:paraId="17ADB483"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14:paraId="7DF2CBA5"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38" w:type="pct"/>
            <w:tcBorders>
              <w:top w:val="single" w:sz="4" w:space="0" w:color="auto"/>
              <w:bottom w:val="single" w:sz="4" w:space="0" w:color="auto"/>
            </w:tcBorders>
            <w:shd w:val="clear" w:color="auto" w:fill="auto"/>
            <w:noWrap/>
            <w:vAlign w:val="bottom"/>
            <w:hideMark/>
          </w:tcPr>
          <w:p w14:paraId="667B72C6"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r>
      <w:tr w:rsidR="0022211E" w:rsidRPr="00A073BD" w14:paraId="7F5DE3AA" w14:textId="77777777" w:rsidTr="00B51A1B">
        <w:trPr>
          <w:trHeight w:val="228"/>
        </w:trPr>
        <w:tc>
          <w:tcPr>
            <w:tcW w:w="368" w:type="pct"/>
            <w:tcBorders>
              <w:top w:val="single" w:sz="4" w:space="0" w:color="auto"/>
            </w:tcBorders>
          </w:tcPr>
          <w:p w14:paraId="737692F5" w14:textId="77777777" w:rsidR="0022211E" w:rsidRPr="00A073BD" w:rsidRDefault="0022211E" w:rsidP="00F83632">
            <w:pPr>
              <w:spacing w:after="0" w:line="240" w:lineRule="auto"/>
              <w:rPr>
                <w:rFonts w:ascii="Times New Roman" w:hAnsi="Times New Roman" w:cs="Times New Roman"/>
                <w:szCs w:val="22"/>
              </w:rPr>
            </w:pPr>
          </w:p>
        </w:tc>
        <w:tc>
          <w:tcPr>
            <w:tcW w:w="1288" w:type="pct"/>
            <w:tcBorders>
              <w:top w:val="single" w:sz="4" w:space="0" w:color="auto"/>
            </w:tcBorders>
          </w:tcPr>
          <w:p w14:paraId="26F0B3DF"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Days to first flowers ini</w:t>
            </w:r>
            <w:r>
              <w:rPr>
                <w:rFonts w:ascii="Times New Roman" w:hAnsi="Times New Roman" w:cs="Times New Roman"/>
                <w:szCs w:val="22"/>
              </w:rPr>
              <w:t>tiation,</w:t>
            </w:r>
          </w:p>
        </w:tc>
        <w:tc>
          <w:tcPr>
            <w:tcW w:w="644" w:type="pct"/>
            <w:tcBorders>
              <w:top w:val="single" w:sz="4" w:space="0" w:color="auto"/>
            </w:tcBorders>
            <w:shd w:val="clear" w:color="auto" w:fill="auto"/>
            <w:noWrap/>
            <w:vAlign w:val="bottom"/>
            <w:hideMark/>
          </w:tcPr>
          <w:p w14:paraId="7B313704"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DFFI</w:t>
            </w:r>
          </w:p>
        </w:tc>
        <w:tc>
          <w:tcPr>
            <w:tcW w:w="483" w:type="pct"/>
            <w:tcBorders>
              <w:top w:val="single" w:sz="4" w:space="0" w:color="auto"/>
            </w:tcBorders>
            <w:shd w:val="clear" w:color="auto" w:fill="auto"/>
            <w:noWrap/>
            <w:vAlign w:val="bottom"/>
            <w:hideMark/>
          </w:tcPr>
          <w:p w14:paraId="2A189FD2" w14:textId="77777777"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24.00</w:t>
            </w:r>
          </w:p>
        </w:tc>
        <w:tc>
          <w:tcPr>
            <w:tcW w:w="444" w:type="pct"/>
            <w:tcBorders>
              <w:top w:val="single" w:sz="4" w:space="0" w:color="auto"/>
            </w:tcBorders>
            <w:shd w:val="clear" w:color="auto" w:fill="auto"/>
            <w:noWrap/>
            <w:vAlign w:val="bottom"/>
            <w:hideMark/>
          </w:tcPr>
          <w:p w14:paraId="0DB80F70" w14:textId="77777777"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39.00</w:t>
            </w:r>
          </w:p>
        </w:tc>
        <w:tc>
          <w:tcPr>
            <w:tcW w:w="444" w:type="pct"/>
            <w:tcBorders>
              <w:top w:val="single" w:sz="4" w:space="0" w:color="auto"/>
            </w:tcBorders>
            <w:shd w:val="clear" w:color="auto" w:fill="auto"/>
            <w:noWrap/>
            <w:vAlign w:val="bottom"/>
            <w:hideMark/>
          </w:tcPr>
          <w:p w14:paraId="6934EE7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38.13</w:t>
            </w:r>
          </w:p>
        </w:tc>
        <w:tc>
          <w:tcPr>
            <w:tcW w:w="446" w:type="pct"/>
            <w:tcBorders>
              <w:top w:val="single" w:sz="4" w:space="0" w:color="auto"/>
            </w:tcBorders>
            <w:shd w:val="clear" w:color="auto" w:fill="auto"/>
            <w:noWrap/>
            <w:vAlign w:val="bottom"/>
            <w:hideMark/>
          </w:tcPr>
          <w:p w14:paraId="2EAE111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39.00</w:t>
            </w:r>
          </w:p>
        </w:tc>
        <w:tc>
          <w:tcPr>
            <w:tcW w:w="444" w:type="pct"/>
            <w:tcBorders>
              <w:top w:val="single" w:sz="4" w:space="0" w:color="auto"/>
            </w:tcBorders>
            <w:shd w:val="clear" w:color="auto" w:fill="auto"/>
            <w:noWrap/>
            <w:vAlign w:val="bottom"/>
            <w:hideMark/>
          </w:tcPr>
          <w:p w14:paraId="66D29DD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77.00</w:t>
            </w:r>
          </w:p>
        </w:tc>
        <w:tc>
          <w:tcPr>
            <w:tcW w:w="438" w:type="pct"/>
            <w:tcBorders>
              <w:top w:val="single" w:sz="4" w:space="0" w:color="auto"/>
            </w:tcBorders>
            <w:shd w:val="clear" w:color="auto" w:fill="auto"/>
            <w:noWrap/>
            <w:vAlign w:val="bottom"/>
            <w:hideMark/>
          </w:tcPr>
          <w:p w14:paraId="38FDE59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57.04</w:t>
            </w:r>
          </w:p>
        </w:tc>
      </w:tr>
      <w:tr w:rsidR="0022211E" w:rsidRPr="00A073BD" w14:paraId="6596F706" w14:textId="77777777" w:rsidTr="00B51A1B">
        <w:trPr>
          <w:trHeight w:val="228"/>
        </w:trPr>
        <w:tc>
          <w:tcPr>
            <w:tcW w:w="368" w:type="pct"/>
          </w:tcPr>
          <w:p w14:paraId="4FF3DCBB"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5967C208"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Days to 50% flowering </w:t>
            </w:r>
          </w:p>
        </w:tc>
        <w:tc>
          <w:tcPr>
            <w:tcW w:w="644" w:type="pct"/>
            <w:shd w:val="clear" w:color="auto" w:fill="auto"/>
            <w:noWrap/>
            <w:vAlign w:val="bottom"/>
            <w:hideMark/>
          </w:tcPr>
          <w:p w14:paraId="7C8B8D69"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D50F </w:t>
            </w:r>
          </w:p>
        </w:tc>
        <w:tc>
          <w:tcPr>
            <w:tcW w:w="483" w:type="pct"/>
            <w:shd w:val="clear" w:color="auto" w:fill="auto"/>
            <w:noWrap/>
            <w:vAlign w:val="bottom"/>
            <w:hideMark/>
          </w:tcPr>
          <w:p w14:paraId="10BCF38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30.00</w:t>
            </w:r>
          </w:p>
        </w:tc>
        <w:tc>
          <w:tcPr>
            <w:tcW w:w="444" w:type="pct"/>
            <w:shd w:val="clear" w:color="auto" w:fill="auto"/>
            <w:noWrap/>
            <w:vAlign w:val="bottom"/>
            <w:hideMark/>
          </w:tcPr>
          <w:p w14:paraId="3BD82C2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62.00</w:t>
            </w:r>
          </w:p>
        </w:tc>
        <w:tc>
          <w:tcPr>
            <w:tcW w:w="444" w:type="pct"/>
            <w:shd w:val="clear" w:color="auto" w:fill="auto"/>
            <w:noWrap/>
            <w:vAlign w:val="bottom"/>
            <w:hideMark/>
          </w:tcPr>
          <w:p w14:paraId="6F23D73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45.02</w:t>
            </w:r>
          </w:p>
        </w:tc>
        <w:tc>
          <w:tcPr>
            <w:tcW w:w="446" w:type="pct"/>
            <w:shd w:val="clear" w:color="auto" w:fill="auto"/>
            <w:noWrap/>
            <w:vAlign w:val="bottom"/>
            <w:hideMark/>
          </w:tcPr>
          <w:p w14:paraId="4D05735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w:t>
            </w:r>
          </w:p>
        </w:tc>
        <w:tc>
          <w:tcPr>
            <w:tcW w:w="444" w:type="pct"/>
            <w:shd w:val="clear" w:color="auto" w:fill="auto"/>
            <w:noWrap/>
            <w:vAlign w:val="bottom"/>
            <w:hideMark/>
          </w:tcPr>
          <w:p w14:paraId="65278AC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67.00</w:t>
            </w:r>
          </w:p>
        </w:tc>
        <w:tc>
          <w:tcPr>
            <w:tcW w:w="438" w:type="pct"/>
            <w:shd w:val="clear" w:color="auto" w:fill="auto"/>
            <w:noWrap/>
            <w:vAlign w:val="bottom"/>
            <w:hideMark/>
          </w:tcPr>
          <w:p w14:paraId="3903E5E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49.91</w:t>
            </w:r>
          </w:p>
        </w:tc>
      </w:tr>
      <w:tr w:rsidR="0022211E" w:rsidRPr="00A073BD" w14:paraId="34FDA5D3" w14:textId="77777777" w:rsidTr="00B51A1B">
        <w:trPr>
          <w:trHeight w:val="228"/>
        </w:trPr>
        <w:tc>
          <w:tcPr>
            <w:tcW w:w="368" w:type="pct"/>
          </w:tcPr>
          <w:p w14:paraId="6B8F9EE8"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FD0228A"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Shelling %</w:t>
            </w:r>
          </w:p>
        </w:tc>
        <w:tc>
          <w:tcPr>
            <w:tcW w:w="644" w:type="pct"/>
            <w:shd w:val="clear" w:color="auto" w:fill="auto"/>
            <w:noWrap/>
            <w:vAlign w:val="bottom"/>
            <w:hideMark/>
          </w:tcPr>
          <w:p w14:paraId="6EC9F680"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S%</w:t>
            </w:r>
          </w:p>
        </w:tc>
        <w:tc>
          <w:tcPr>
            <w:tcW w:w="483" w:type="pct"/>
            <w:shd w:val="clear" w:color="auto" w:fill="auto"/>
            <w:noWrap/>
            <w:vAlign w:val="bottom"/>
            <w:hideMark/>
          </w:tcPr>
          <w:p w14:paraId="55027BC4"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35.53</w:t>
            </w:r>
          </w:p>
        </w:tc>
        <w:tc>
          <w:tcPr>
            <w:tcW w:w="444" w:type="pct"/>
            <w:shd w:val="clear" w:color="auto" w:fill="auto"/>
            <w:noWrap/>
            <w:vAlign w:val="bottom"/>
            <w:hideMark/>
          </w:tcPr>
          <w:p w14:paraId="5B53045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52.86</w:t>
            </w:r>
          </w:p>
        </w:tc>
        <w:tc>
          <w:tcPr>
            <w:tcW w:w="444" w:type="pct"/>
            <w:shd w:val="clear" w:color="auto" w:fill="auto"/>
            <w:noWrap/>
            <w:vAlign w:val="bottom"/>
            <w:hideMark/>
          </w:tcPr>
          <w:p w14:paraId="1ADB4EC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45.73</w:t>
            </w:r>
          </w:p>
        </w:tc>
        <w:tc>
          <w:tcPr>
            <w:tcW w:w="446" w:type="pct"/>
            <w:shd w:val="clear" w:color="auto" w:fill="auto"/>
            <w:noWrap/>
            <w:vAlign w:val="bottom"/>
            <w:hideMark/>
          </w:tcPr>
          <w:p w14:paraId="6A6A372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40.22</w:t>
            </w:r>
          </w:p>
        </w:tc>
        <w:tc>
          <w:tcPr>
            <w:tcW w:w="444" w:type="pct"/>
            <w:shd w:val="clear" w:color="auto" w:fill="auto"/>
            <w:noWrap/>
            <w:vAlign w:val="bottom"/>
            <w:hideMark/>
          </w:tcPr>
          <w:p w14:paraId="07D3C87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50.00</w:t>
            </w:r>
          </w:p>
        </w:tc>
        <w:tc>
          <w:tcPr>
            <w:tcW w:w="438" w:type="pct"/>
            <w:shd w:val="clear" w:color="auto" w:fill="auto"/>
            <w:noWrap/>
            <w:vAlign w:val="bottom"/>
            <w:hideMark/>
          </w:tcPr>
          <w:p w14:paraId="62BE2E2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43.66</w:t>
            </w:r>
          </w:p>
        </w:tc>
      </w:tr>
      <w:tr w:rsidR="0022211E" w:rsidRPr="00A073BD" w14:paraId="75502E08" w14:textId="77777777" w:rsidTr="00B51A1B">
        <w:trPr>
          <w:trHeight w:val="228"/>
        </w:trPr>
        <w:tc>
          <w:tcPr>
            <w:tcW w:w="368" w:type="pct"/>
          </w:tcPr>
          <w:p w14:paraId="01CF5BB5"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AFDF03F"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TSS Total soluble solids</w:t>
            </w:r>
          </w:p>
        </w:tc>
        <w:tc>
          <w:tcPr>
            <w:tcW w:w="644" w:type="pct"/>
            <w:shd w:val="clear" w:color="auto" w:fill="auto"/>
            <w:noWrap/>
            <w:vAlign w:val="bottom"/>
            <w:hideMark/>
          </w:tcPr>
          <w:p w14:paraId="4AF64AEC"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TSS</w:t>
            </w:r>
          </w:p>
        </w:tc>
        <w:tc>
          <w:tcPr>
            <w:tcW w:w="483" w:type="pct"/>
            <w:shd w:val="clear" w:color="auto" w:fill="auto"/>
            <w:noWrap/>
            <w:vAlign w:val="bottom"/>
            <w:hideMark/>
          </w:tcPr>
          <w:p w14:paraId="65A52CB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10.00</w:t>
            </w:r>
          </w:p>
        </w:tc>
        <w:tc>
          <w:tcPr>
            <w:tcW w:w="444" w:type="pct"/>
            <w:shd w:val="clear" w:color="auto" w:fill="auto"/>
            <w:noWrap/>
            <w:vAlign w:val="bottom"/>
            <w:hideMark/>
          </w:tcPr>
          <w:p w14:paraId="0CB270F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18.00</w:t>
            </w:r>
          </w:p>
        </w:tc>
        <w:tc>
          <w:tcPr>
            <w:tcW w:w="444" w:type="pct"/>
            <w:shd w:val="clear" w:color="auto" w:fill="auto"/>
            <w:noWrap/>
            <w:vAlign w:val="bottom"/>
            <w:hideMark/>
          </w:tcPr>
          <w:p w14:paraId="34A42B1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14.64</w:t>
            </w:r>
          </w:p>
        </w:tc>
        <w:tc>
          <w:tcPr>
            <w:tcW w:w="446" w:type="pct"/>
            <w:shd w:val="clear" w:color="auto" w:fill="auto"/>
            <w:noWrap/>
            <w:vAlign w:val="bottom"/>
            <w:hideMark/>
          </w:tcPr>
          <w:p w14:paraId="1916D5A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13.75</w:t>
            </w:r>
          </w:p>
        </w:tc>
        <w:tc>
          <w:tcPr>
            <w:tcW w:w="444" w:type="pct"/>
            <w:shd w:val="clear" w:color="auto" w:fill="auto"/>
            <w:noWrap/>
            <w:vAlign w:val="bottom"/>
            <w:hideMark/>
          </w:tcPr>
          <w:p w14:paraId="1C0EFA2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16.00</w:t>
            </w:r>
          </w:p>
        </w:tc>
        <w:tc>
          <w:tcPr>
            <w:tcW w:w="438" w:type="pct"/>
            <w:shd w:val="clear" w:color="auto" w:fill="auto"/>
            <w:noWrap/>
            <w:vAlign w:val="bottom"/>
            <w:hideMark/>
          </w:tcPr>
          <w:p w14:paraId="05A0650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14.42</w:t>
            </w:r>
          </w:p>
        </w:tc>
      </w:tr>
      <w:tr w:rsidR="0022211E" w:rsidRPr="00A073BD" w14:paraId="1E937145" w14:textId="77777777" w:rsidTr="00B51A1B">
        <w:trPr>
          <w:trHeight w:val="228"/>
        </w:trPr>
        <w:tc>
          <w:tcPr>
            <w:tcW w:w="368" w:type="pct"/>
          </w:tcPr>
          <w:p w14:paraId="2002D21C"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2743308C"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DFFS  </w:t>
            </w:r>
            <w:r w:rsidRPr="00A073BD">
              <w:rPr>
                <w:rFonts w:ascii="Times New Roman" w:hAnsi="Times New Roman" w:cs="Times New Roman"/>
                <w:szCs w:val="22"/>
              </w:rPr>
              <w:tab/>
              <w:t xml:space="preserve">Days to first fruit set </w:t>
            </w:r>
          </w:p>
        </w:tc>
        <w:tc>
          <w:tcPr>
            <w:tcW w:w="644" w:type="pct"/>
            <w:shd w:val="clear" w:color="auto" w:fill="auto"/>
            <w:noWrap/>
            <w:vAlign w:val="bottom"/>
            <w:hideMark/>
          </w:tcPr>
          <w:p w14:paraId="57AA436C"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DFFS</w:t>
            </w:r>
          </w:p>
        </w:tc>
        <w:tc>
          <w:tcPr>
            <w:tcW w:w="483" w:type="pct"/>
            <w:shd w:val="clear" w:color="auto" w:fill="auto"/>
            <w:noWrap/>
            <w:vAlign w:val="bottom"/>
            <w:hideMark/>
          </w:tcPr>
          <w:p w14:paraId="39E97AE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33.00</w:t>
            </w:r>
          </w:p>
        </w:tc>
        <w:tc>
          <w:tcPr>
            <w:tcW w:w="444" w:type="pct"/>
            <w:shd w:val="clear" w:color="auto" w:fill="auto"/>
            <w:noWrap/>
            <w:vAlign w:val="bottom"/>
            <w:hideMark/>
          </w:tcPr>
          <w:p w14:paraId="4D1C9C4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66.00</w:t>
            </w:r>
          </w:p>
        </w:tc>
        <w:tc>
          <w:tcPr>
            <w:tcW w:w="444" w:type="pct"/>
            <w:shd w:val="clear" w:color="auto" w:fill="auto"/>
            <w:noWrap/>
            <w:vAlign w:val="bottom"/>
            <w:hideMark/>
          </w:tcPr>
          <w:p w14:paraId="5DA417A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50.02</w:t>
            </w:r>
          </w:p>
        </w:tc>
        <w:tc>
          <w:tcPr>
            <w:tcW w:w="446" w:type="pct"/>
            <w:shd w:val="clear" w:color="auto" w:fill="auto"/>
            <w:noWrap/>
            <w:vAlign w:val="bottom"/>
            <w:hideMark/>
          </w:tcPr>
          <w:p w14:paraId="7B2C1C8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47.00</w:t>
            </w:r>
          </w:p>
        </w:tc>
        <w:tc>
          <w:tcPr>
            <w:tcW w:w="444" w:type="pct"/>
            <w:shd w:val="clear" w:color="auto" w:fill="auto"/>
            <w:noWrap/>
            <w:vAlign w:val="bottom"/>
            <w:hideMark/>
          </w:tcPr>
          <w:p w14:paraId="6650914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81.00</w:t>
            </w:r>
          </w:p>
        </w:tc>
        <w:tc>
          <w:tcPr>
            <w:tcW w:w="438" w:type="pct"/>
            <w:shd w:val="clear" w:color="auto" w:fill="auto"/>
            <w:noWrap/>
            <w:vAlign w:val="bottom"/>
            <w:hideMark/>
          </w:tcPr>
          <w:p w14:paraId="3BE36B2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62.76</w:t>
            </w:r>
          </w:p>
        </w:tc>
      </w:tr>
      <w:tr w:rsidR="0022211E" w:rsidRPr="00A073BD" w14:paraId="5CE9460A" w14:textId="77777777" w:rsidTr="00B51A1B">
        <w:trPr>
          <w:trHeight w:val="228"/>
        </w:trPr>
        <w:tc>
          <w:tcPr>
            <w:tcW w:w="368" w:type="pct"/>
          </w:tcPr>
          <w:p w14:paraId="196D2854"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BB0E434"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DTM  Days to maturity </w:t>
            </w:r>
          </w:p>
        </w:tc>
        <w:tc>
          <w:tcPr>
            <w:tcW w:w="644" w:type="pct"/>
            <w:shd w:val="clear" w:color="auto" w:fill="auto"/>
            <w:noWrap/>
            <w:vAlign w:val="bottom"/>
            <w:hideMark/>
          </w:tcPr>
          <w:p w14:paraId="1C2F4F86"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DTM </w:t>
            </w:r>
          </w:p>
        </w:tc>
        <w:tc>
          <w:tcPr>
            <w:tcW w:w="483" w:type="pct"/>
            <w:shd w:val="clear" w:color="auto" w:fill="auto"/>
            <w:noWrap/>
            <w:vAlign w:val="bottom"/>
            <w:hideMark/>
          </w:tcPr>
          <w:p w14:paraId="5E0A76B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14:paraId="5279E6D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91.00</w:t>
            </w:r>
          </w:p>
        </w:tc>
        <w:tc>
          <w:tcPr>
            <w:tcW w:w="444" w:type="pct"/>
            <w:shd w:val="clear" w:color="auto" w:fill="auto"/>
            <w:noWrap/>
            <w:vAlign w:val="bottom"/>
            <w:hideMark/>
          </w:tcPr>
          <w:p w14:paraId="29995FB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69.71</w:t>
            </w:r>
          </w:p>
        </w:tc>
        <w:tc>
          <w:tcPr>
            <w:tcW w:w="446" w:type="pct"/>
            <w:shd w:val="clear" w:color="auto" w:fill="auto"/>
            <w:noWrap/>
            <w:vAlign w:val="bottom"/>
            <w:hideMark/>
          </w:tcPr>
          <w:p w14:paraId="7BFA676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14:paraId="505E4F9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w:t>
            </w:r>
          </w:p>
        </w:tc>
        <w:tc>
          <w:tcPr>
            <w:tcW w:w="438" w:type="pct"/>
            <w:shd w:val="clear" w:color="auto" w:fill="auto"/>
            <w:noWrap/>
            <w:vAlign w:val="bottom"/>
            <w:hideMark/>
          </w:tcPr>
          <w:p w14:paraId="4D1FED8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72.40</w:t>
            </w:r>
          </w:p>
        </w:tc>
      </w:tr>
      <w:tr w:rsidR="0022211E" w:rsidRPr="00A073BD" w14:paraId="2DA55CCD" w14:textId="77777777" w:rsidTr="00B51A1B">
        <w:trPr>
          <w:trHeight w:val="228"/>
        </w:trPr>
        <w:tc>
          <w:tcPr>
            <w:tcW w:w="368" w:type="pct"/>
          </w:tcPr>
          <w:p w14:paraId="7C30C538"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60B0281"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PL  Pod length </w:t>
            </w:r>
          </w:p>
        </w:tc>
        <w:tc>
          <w:tcPr>
            <w:tcW w:w="644" w:type="pct"/>
            <w:shd w:val="clear" w:color="auto" w:fill="auto"/>
            <w:noWrap/>
            <w:vAlign w:val="bottom"/>
            <w:hideMark/>
          </w:tcPr>
          <w:p w14:paraId="1F6C1729"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PL</w:t>
            </w:r>
          </w:p>
        </w:tc>
        <w:tc>
          <w:tcPr>
            <w:tcW w:w="483" w:type="pct"/>
            <w:shd w:val="clear" w:color="auto" w:fill="auto"/>
            <w:noWrap/>
            <w:vAlign w:val="bottom"/>
            <w:hideMark/>
          </w:tcPr>
          <w:p w14:paraId="10C142F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61327A4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8.60</w:t>
            </w:r>
          </w:p>
        </w:tc>
        <w:tc>
          <w:tcPr>
            <w:tcW w:w="444" w:type="pct"/>
            <w:shd w:val="clear" w:color="auto" w:fill="auto"/>
            <w:noWrap/>
            <w:vAlign w:val="bottom"/>
            <w:hideMark/>
          </w:tcPr>
          <w:p w14:paraId="688A0EB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7.14</w:t>
            </w:r>
          </w:p>
        </w:tc>
        <w:tc>
          <w:tcPr>
            <w:tcW w:w="446" w:type="pct"/>
            <w:shd w:val="clear" w:color="auto" w:fill="auto"/>
            <w:noWrap/>
            <w:vAlign w:val="bottom"/>
            <w:hideMark/>
          </w:tcPr>
          <w:p w14:paraId="13639EA2"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6FC97501"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8.40</w:t>
            </w:r>
          </w:p>
        </w:tc>
        <w:tc>
          <w:tcPr>
            <w:tcW w:w="438" w:type="pct"/>
            <w:shd w:val="clear" w:color="auto" w:fill="auto"/>
            <w:noWrap/>
            <w:vAlign w:val="bottom"/>
            <w:hideMark/>
          </w:tcPr>
          <w:p w14:paraId="1E9AA4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6.74</w:t>
            </w:r>
          </w:p>
        </w:tc>
      </w:tr>
      <w:tr w:rsidR="0022211E" w:rsidRPr="00A073BD" w14:paraId="00C9D90E" w14:textId="77777777" w:rsidTr="00B51A1B">
        <w:trPr>
          <w:trHeight w:val="228"/>
        </w:trPr>
        <w:tc>
          <w:tcPr>
            <w:tcW w:w="368" w:type="pct"/>
          </w:tcPr>
          <w:p w14:paraId="3BE5F4F2"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FF2C4E6"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seed per pod </w:t>
            </w:r>
          </w:p>
        </w:tc>
        <w:tc>
          <w:tcPr>
            <w:tcW w:w="644" w:type="pct"/>
            <w:shd w:val="clear" w:color="auto" w:fill="auto"/>
            <w:noWrap/>
            <w:vAlign w:val="bottom"/>
            <w:hideMark/>
          </w:tcPr>
          <w:p w14:paraId="1F78955B"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NSP </w:t>
            </w:r>
          </w:p>
        </w:tc>
        <w:tc>
          <w:tcPr>
            <w:tcW w:w="483" w:type="pct"/>
            <w:shd w:val="clear" w:color="auto" w:fill="auto"/>
            <w:noWrap/>
            <w:vAlign w:val="bottom"/>
            <w:hideMark/>
          </w:tcPr>
          <w:p w14:paraId="700689D0"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45E1F4E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9.20</w:t>
            </w:r>
          </w:p>
        </w:tc>
        <w:tc>
          <w:tcPr>
            <w:tcW w:w="444" w:type="pct"/>
            <w:shd w:val="clear" w:color="auto" w:fill="auto"/>
            <w:noWrap/>
            <w:vAlign w:val="bottom"/>
            <w:hideMark/>
          </w:tcPr>
          <w:p w14:paraId="087C79E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6.94</w:t>
            </w:r>
          </w:p>
        </w:tc>
        <w:tc>
          <w:tcPr>
            <w:tcW w:w="446" w:type="pct"/>
            <w:shd w:val="clear" w:color="auto" w:fill="auto"/>
            <w:noWrap/>
            <w:vAlign w:val="bottom"/>
            <w:hideMark/>
          </w:tcPr>
          <w:p w14:paraId="2A5DCA7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4.20</w:t>
            </w:r>
          </w:p>
        </w:tc>
        <w:tc>
          <w:tcPr>
            <w:tcW w:w="444" w:type="pct"/>
            <w:shd w:val="clear" w:color="auto" w:fill="auto"/>
            <w:noWrap/>
            <w:vAlign w:val="bottom"/>
            <w:hideMark/>
          </w:tcPr>
          <w:p w14:paraId="6B2E1E5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7.40</w:t>
            </w:r>
          </w:p>
        </w:tc>
        <w:tc>
          <w:tcPr>
            <w:tcW w:w="438" w:type="pct"/>
            <w:shd w:val="clear" w:color="auto" w:fill="auto"/>
            <w:noWrap/>
            <w:vAlign w:val="bottom"/>
            <w:hideMark/>
          </w:tcPr>
          <w:p w14:paraId="634FA06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5.45</w:t>
            </w:r>
          </w:p>
        </w:tc>
      </w:tr>
      <w:tr w:rsidR="0022211E" w:rsidRPr="00A073BD" w14:paraId="4D409D32" w14:textId="77777777" w:rsidTr="00B51A1B">
        <w:trPr>
          <w:trHeight w:val="228"/>
        </w:trPr>
        <w:tc>
          <w:tcPr>
            <w:tcW w:w="368" w:type="pct"/>
          </w:tcPr>
          <w:p w14:paraId="5A9899B1"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2B4D1091"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Plant height </w:t>
            </w:r>
          </w:p>
        </w:tc>
        <w:tc>
          <w:tcPr>
            <w:tcW w:w="644" w:type="pct"/>
            <w:shd w:val="clear" w:color="auto" w:fill="auto"/>
            <w:noWrap/>
            <w:vAlign w:val="bottom"/>
            <w:hideMark/>
          </w:tcPr>
          <w:p w14:paraId="468153E1"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PH </w:t>
            </w:r>
          </w:p>
        </w:tc>
        <w:tc>
          <w:tcPr>
            <w:tcW w:w="483" w:type="pct"/>
            <w:shd w:val="clear" w:color="auto" w:fill="auto"/>
            <w:noWrap/>
            <w:vAlign w:val="bottom"/>
            <w:hideMark/>
          </w:tcPr>
          <w:p w14:paraId="6A7BCA5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24.60</w:t>
            </w:r>
          </w:p>
        </w:tc>
        <w:tc>
          <w:tcPr>
            <w:tcW w:w="444" w:type="pct"/>
            <w:shd w:val="clear" w:color="auto" w:fill="auto"/>
            <w:noWrap/>
            <w:vAlign w:val="bottom"/>
            <w:hideMark/>
          </w:tcPr>
          <w:p w14:paraId="2A0E18C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50.60</w:t>
            </w:r>
          </w:p>
        </w:tc>
        <w:tc>
          <w:tcPr>
            <w:tcW w:w="444" w:type="pct"/>
            <w:shd w:val="clear" w:color="auto" w:fill="auto"/>
            <w:noWrap/>
            <w:vAlign w:val="bottom"/>
            <w:hideMark/>
          </w:tcPr>
          <w:p w14:paraId="79D9C52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32.77</w:t>
            </w:r>
          </w:p>
        </w:tc>
        <w:tc>
          <w:tcPr>
            <w:tcW w:w="446" w:type="pct"/>
            <w:shd w:val="clear" w:color="auto" w:fill="auto"/>
            <w:noWrap/>
            <w:vAlign w:val="bottom"/>
            <w:hideMark/>
          </w:tcPr>
          <w:p w14:paraId="326DB68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21.00</w:t>
            </w:r>
          </w:p>
        </w:tc>
        <w:tc>
          <w:tcPr>
            <w:tcW w:w="444" w:type="pct"/>
            <w:shd w:val="clear" w:color="auto" w:fill="auto"/>
            <w:noWrap/>
            <w:vAlign w:val="bottom"/>
            <w:hideMark/>
          </w:tcPr>
          <w:p w14:paraId="3600EE0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76.00</w:t>
            </w:r>
          </w:p>
        </w:tc>
        <w:tc>
          <w:tcPr>
            <w:tcW w:w="438" w:type="pct"/>
            <w:shd w:val="clear" w:color="auto" w:fill="auto"/>
            <w:noWrap/>
            <w:vAlign w:val="bottom"/>
            <w:hideMark/>
          </w:tcPr>
          <w:p w14:paraId="5CB956B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48.49</w:t>
            </w:r>
          </w:p>
        </w:tc>
      </w:tr>
      <w:tr w:rsidR="0022211E" w:rsidRPr="00A073BD" w14:paraId="1761177E" w14:textId="77777777" w:rsidTr="00B51A1B">
        <w:trPr>
          <w:trHeight w:val="228"/>
        </w:trPr>
        <w:tc>
          <w:tcPr>
            <w:tcW w:w="368" w:type="pct"/>
          </w:tcPr>
          <w:p w14:paraId="42DB6486"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5AC4EF4"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pod per plant </w:t>
            </w:r>
          </w:p>
        </w:tc>
        <w:tc>
          <w:tcPr>
            <w:tcW w:w="644" w:type="pct"/>
            <w:shd w:val="clear" w:color="auto" w:fill="auto"/>
            <w:noWrap/>
            <w:vAlign w:val="bottom"/>
            <w:hideMark/>
          </w:tcPr>
          <w:p w14:paraId="6E5DE485"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NPP </w:t>
            </w:r>
          </w:p>
        </w:tc>
        <w:tc>
          <w:tcPr>
            <w:tcW w:w="483" w:type="pct"/>
            <w:shd w:val="clear" w:color="auto" w:fill="auto"/>
            <w:noWrap/>
            <w:vAlign w:val="bottom"/>
            <w:hideMark/>
          </w:tcPr>
          <w:p w14:paraId="2314A22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1.02</w:t>
            </w:r>
          </w:p>
        </w:tc>
        <w:tc>
          <w:tcPr>
            <w:tcW w:w="444" w:type="pct"/>
            <w:shd w:val="clear" w:color="auto" w:fill="auto"/>
            <w:noWrap/>
            <w:vAlign w:val="bottom"/>
            <w:hideMark/>
          </w:tcPr>
          <w:p w14:paraId="699D71E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22.60</w:t>
            </w:r>
          </w:p>
        </w:tc>
        <w:tc>
          <w:tcPr>
            <w:tcW w:w="444" w:type="pct"/>
            <w:shd w:val="clear" w:color="auto" w:fill="auto"/>
            <w:noWrap/>
            <w:vAlign w:val="bottom"/>
            <w:hideMark/>
          </w:tcPr>
          <w:p w14:paraId="5828A76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7.43</w:t>
            </w:r>
          </w:p>
        </w:tc>
        <w:tc>
          <w:tcPr>
            <w:tcW w:w="446" w:type="pct"/>
            <w:shd w:val="clear" w:color="auto" w:fill="auto"/>
            <w:noWrap/>
            <w:vAlign w:val="bottom"/>
            <w:hideMark/>
          </w:tcPr>
          <w:p w14:paraId="2AAB02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7D8B811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14.80</w:t>
            </w:r>
          </w:p>
        </w:tc>
        <w:tc>
          <w:tcPr>
            <w:tcW w:w="438" w:type="pct"/>
            <w:shd w:val="clear" w:color="auto" w:fill="auto"/>
            <w:noWrap/>
            <w:vAlign w:val="bottom"/>
            <w:hideMark/>
          </w:tcPr>
          <w:p w14:paraId="6BE3A5E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9.00</w:t>
            </w:r>
          </w:p>
        </w:tc>
      </w:tr>
      <w:tr w:rsidR="0022211E" w:rsidRPr="00A073BD" w14:paraId="2D4B6EA0" w14:textId="77777777" w:rsidTr="00B51A1B">
        <w:trPr>
          <w:trHeight w:val="228"/>
        </w:trPr>
        <w:tc>
          <w:tcPr>
            <w:tcW w:w="368" w:type="pct"/>
          </w:tcPr>
          <w:p w14:paraId="02CEFEA4"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5A0B8017"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primary branch per plant </w:t>
            </w:r>
          </w:p>
        </w:tc>
        <w:tc>
          <w:tcPr>
            <w:tcW w:w="644" w:type="pct"/>
            <w:shd w:val="clear" w:color="auto" w:fill="auto"/>
            <w:noWrap/>
            <w:vAlign w:val="bottom"/>
            <w:hideMark/>
          </w:tcPr>
          <w:p w14:paraId="063DDA23"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NPBP </w:t>
            </w:r>
          </w:p>
        </w:tc>
        <w:tc>
          <w:tcPr>
            <w:tcW w:w="483" w:type="pct"/>
            <w:shd w:val="clear" w:color="auto" w:fill="auto"/>
            <w:noWrap/>
            <w:vAlign w:val="bottom"/>
            <w:hideMark/>
          </w:tcPr>
          <w:p w14:paraId="0DE62AC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14:paraId="5204321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44" w:type="pct"/>
            <w:shd w:val="clear" w:color="auto" w:fill="auto"/>
            <w:noWrap/>
            <w:vAlign w:val="bottom"/>
            <w:hideMark/>
          </w:tcPr>
          <w:p w14:paraId="06028AB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c>
          <w:tcPr>
            <w:tcW w:w="446" w:type="pct"/>
            <w:shd w:val="clear" w:color="auto" w:fill="auto"/>
            <w:noWrap/>
            <w:vAlign w:val="bottom"/>
            <w:hideMark/>
          </w:tcPr>
          <w:p w14:paraId="2A90CA6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14:paraId="0FB19A2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38" w:type="pct"/>
            <w:shd w:val="clear" w:color="auto" w:fill="auto"/>
            <w:noWrap/>
            <w:vAlign w:val="bottom"/>
            <w:hideMark/>
          </w:tcPr>
          <w:p w14:paraId="2B74722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r>
      <w:tr w:rsidR="0022211E" w:rsidRPr="00A073BD" w14:paraId="5D0253B1" w14:textId="77777777" w:rsidTr="00B51A1B">
        <w:trPr>
          <w:trHeight w:val="228"/>
        </w:trPr>
        <w:tc>
          <w:tcPr>
            <w:tcW w:w="368" w:type="pct"/>
          </w:tcPr>
          <w:p w14:paraId="41DFB5A9"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3E48DD73"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Pod weight </w:t>
            </w:r>
          </w:p>
        </w:tc>
        <w:tc>
          <w:tcPr>
            <w:tcW w:w="644" w:type="pct"/>
            <w:shd w:val="clear" w:color="auto" w:fill="auto"/>
            <w:noWrap/>
            <w:vAlign w:val="bottom"/>
            <w:hideMark/>
          </w:tcPr>
          <w:p w14:paraId="0C646271"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PW </w:t>
            </w:r>
          </w:p>
        </w:tc>
        <w:tc>
          <w:tcPr>
            <w:tcW w:w="483" w:type="pct"/>
            <w:shd w:val="clear" w:color="auto" w:fill="auto"/>
            <w:noWrap/>
            <w:vAlign w:val="bottom"/>
            <w:hideMark/>
          </w:tcPr>
          <w:p w14:paraId="02213E7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14:paraId="5066955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44" w:type="pct"/>
            <w:shd w:val="clear" w:color="auto" w:fill="auto"/>
            <w:noWrap/>
            <w:vAlign w:val="bottom"/>
            <w:hideMark/>
          </w:tcPr>
          <w:p w14:paraId="0A7C7F0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c>
          <w:tcPr>
            <w:tcW w:w="446" w:type="pct"/>
            <w:shd w:val="clear" w:color="auto" w:fill="auto"/>
            <w:noWrap/>
            <w:vAlign w:val="bottom"/>
            <w:hideMark/>
          </w:tcPr>
          <w:p w14:paraId="65221E8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14:paraId="68F961C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38" w:type="pct"/>
            <w:shd w:val="clear" w:color="auto" w:fill="auto"/>
            <w:noWrap/>
            <w:vAlign w:val="bottom"/>
            <w:hideMark/>
          </w:tcPr>
          <w:p w14:paraId="4229E9F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r>
      <w:tr w:rsidR="0022211E" w:rsidRPr="00A073BD" w14:paraId="0898288E" w14:textId="77777777" w:rsidTr="00B51A1B">
        <w:trPr>
          <w:trHeight w:val="228"/>
        </w:trPr>
        <w:tc>
          <w:tcPr>
            <w:tcW w:w="368" w:type="pct"/>
          </w:tcPr>
          <w:p w14:paraId="3D51A3C3"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004505A"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Green p</w:t>
            </w:r>
            <w:r>
              <w:rPr>
                <w:rFonts w:ascii="Times New Roman" w:hAnsi="Times New Roman" w:cs="Times New Roman"/>
                <w:szCs w:val="22"/>
              </w:rPr>
              <w:t>od yield (kg/ha )</w:t>
            </w:r>
          </w:p>
        </w:tc>
        <w:tc>
          <w:tcPr>
            <w:tcW w:w="644" w:type="pct"/>
            <w:shd w:val="clear" w:color="auto" w:fill="auto"/>
            <w:noWrap/>
            <w:vAlign w:val="bottom"/>
            <w:hideMark/>
          </w:tcPr>
          <w:p w14:paraId="408B3E60"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PY(kg/ha)</w:t>
            </w:r>
          </w:p>
        </w:tc>
        <w:tc>
          <w:tcPr>
            <w:tcW w:w="483" w:type="pct"/>
            <w:shd w:val="clear" w:color="auto" w:fill="auto"/>
            <w:noWrap/>
            <w:vAlign w:val="bottom"/>
            <w:hideMark/>
          </w:tcPr>
          <w:p w14:paraId="38E4ACC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3500.00</w:t>
            </w:r>
          </w:p>
        </w:tc>
        <w:tc>
          <w:tcPr>
            <w:tcW w:w="444" w:type="pct"/>
            <w:shd w:val="clear" w:color="auto" w:fill="auto"/>
            <w:noWrap/>
            <w:vAlign w:val="bottom"/>
            <w:hideMark/>
          </w:tcPr>
          <w:p w14:paraId="37C48BE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9951.67</w:t>
            </w:r>
          </w:p>
        </w:tc>
        <w:tc>
          <w:tcPr>
            <w:tcW w:w="444" w:type="pct"/>
            <w:shd w:val="clear" w:color="auto" w:fill="auto"/>
            <w:noWrap/>
            <w:vAlign w:val="bottom"/>
            <w:hideMark/>
          </w:tcPr>
          <w:p w14:paraId="0A381FA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6138.96</w:t>
            </w:r>
          </w:p>
        </w:tc>
        <w:tc>
          <w:tcPr>
            <w:tcW w:w="446" w:type="pct"/>
            <w:shd w:val="clear" w:color="auto" w:fill="auto"/>
            <w:noWrap/>
            <w:vAlign w:val="bottom"/>
            <w:hideMark/>
          </w:tcPr>
          <w:p w14:paraId="2623BB8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3950.00</w:t>
            </w:r>
          </w:p>
        </w:tc>
        <w:tc>
          <w:tcPr>
            <w:tcW w:w="444" w:type="pct"/>
            <w:shd w:val="clear" w:color="auto" w:fill="auto"/>
            <w:noWrap/>
            <w:vAlign w:val="bottom"/>
            <w:hideMark/>
          </w:tcPr>
          <w:p w14:paraId="43DE5D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9500.00</w:t>
            </w:r>
          </w:p>
        </w:tc>
        <w:tc>
          <w:tcPr>
            <w:tcW w:w="438" w:type="pct"/>
            <w:shd w:val="clear" w:color="auto" w:fill="auto"/>
            <w:noWrap/>
            <w:vAlign w:val="bottom"/>
            <w:hideMark/>
          </w:tcPr>
          <w:p w14:paraId="44B5AC1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6248.33</w:t>
            </w:r>
          </w:p>
        </w:tc>
      </w:tr>
    </w:tbl>
    <w:p w14:paraId="50589186" w14:textId="77777777" w:rsidR="00F8503B" w:rsidRDefault="00F8503B" w:rsidP="0050678E">
      <w:pPr>
        <w:spacing w:after="0" w:line="360" w:lineRule="auto"/>
        <w:rPr>
          <w:rFonts w:ascii="Times New Roman" w:hAnsi="Times New Roman" w:cs="Times New Roman"/>
          <w:sz w:val="24"/>
          <w:szCs w:val="22"/>
        </w:rPr>
        <w:sectPr w:rsidR="00F8503B" w:rsidSect="0081553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pPr>
    </w:p>
    <w:p w14:paraId="70D39586" w14:textId="05FDDE4F" w:rsidR="00F8503B" w:rsidRPr="00F8503B" w:rsidRDefault="00F8503B" w:rsidP="0050678E">
      <w:pPr>
        <w:spacing w:after="0" w:line="360" w:lineRule="auto"/>
        <w:rPr>
          <w:rFonts w:ascii="Times New Roman" w:hAnsi="Times New Roman" w:cs="Times New Roman"/>
          <w:color w:val="FF0000"/>
          <w:sz w:val="24"/>
          <w:szCs w:val="22"/>
        </w:rPr>
      </w:pPr>
      <w:r w:rsidRPr="00F3423E">
        <w:rPr>
          <w:rFonts w:ascii="Times New Roman" w:hAnsi="Times New Roman" w:cs="Times New Roman"/>
          <w:b/>
          <w:bCs/>
          <w:sz w:val="24"/>
          <w:szCs w:val="22"/>
        </w:rPr>
        <w:lastRenderedPageBreak/>
        <w:t>Table</w:t>
      </w:r>
      <w:r w:rsidR="000D504D" w:rsidRPr="000D504D">
        <w:rPr>
          <w:rFonts w:ascii="Times New Roman" w:hAnsi="Times New Roman" w:cs="Times New Roman"/>
          <w:b/>
          <w:bCs/>
          <w:sz w:val="24"/>
          <w:szCs w:val="22"/>
        </w:rPr>
        <w:t xml:space="preserve">: </w:t>
      </w:r>
      <w:r w:rsidR="00F3423E">
        <w:rPr>
          <w:rFonts w:ascii="Times New Roman" w:hAnsi="Times New Roman" w:cs="Times New Roman"/>
          <w:b/>
          <w:bCs/>
          <w:sz w:val="24"/>
          <w:szCs w:val="22"/>
        </w:rPr>
        <w:t>3</w:t>
      </w:r>
      <w:r w:rsidRPr="00F8503B">
        <w:rPr>
          <w:rFonts w:ascii="Times New Roman" w:hAnsi="Times New Roman" w:cs="Times New Roman"/>
          <w:color w:val="FF0000"/>
          <w:sz w:val="24"/>
          <w:szCs w:val="22"/>
        </w:rPr>
        <w:t xml:space="preserve"> </w:t>
      </w:r>
      <w:proofErr w:type="spellStart"/>
      <w:r w:rsidR="008E30B7" w:rsidRPr="000D504D">
        <w:rPr>
          <w:rFonts w:ascii="Times New Roman" w:eastAsia="Times New Roman" w:hAnsi="Times New Roman" w:cs="Times New Roman"/>
          <w:color w:val="000000"/>
          <w:szCs w:val="22"/>
        </w:rPr>
        <w:t>Tukeys's</w:t>
      </w:r>
      <w:proofErr w:type="spellEnd"/>
      <w:r w:rsidR="008E30B7" w:rsidRPr="000D504D">
        <w:rPr>
          <w:rFonts w:ascii="Times New Roman" w:eastAsia="Times New Roman" w:hAnsi="Times New Roman" w:cs="Times New Roman"/>
          <w:color w:val="000000"/>
          <w:szCs w:val="22"/>
        </w:rPr>
        <w:t xml:space="preserve"> Honest Significant Difference (HSD</w:t>
      </w:r>
      <w:r w:rsidR="000D504D">
        <w:rPr>
          <w:rFonts w:ascii="Times New Roman" w:eastAsia="Times New Roman" w:hAnsi="Times New Roman" w:cs="Times New Roman"/>
          <w:color w:val="000000"/>
          <w:szCs w:val="22"/>
        </w:rPr>
        <w:t xml:space="preserve">) </w:t>
      </w:r>
      <w:proofErr w:type="gramStart"/>
      <w:r w:rsidR="000D504D">
        <w:rPr>
          <w:rFonts w:ascii="Times New Roman" w:eastAsia="Times New Roman" w:hAnsi="Times New Roman" w:cs="Times New Roman"/>
          <w:color w:val="000000"/>
          <w:szCs w:val="22"/>
        </w:rPr>
        <w:t xml:space="preserve">for </w:t>
      </w:r>
      <w:r w:rsidR="000B589B" w:rsidRPr="000D504D">
        <w:rPr>
          <w:rFonts w:ascii="Times New Roman" w:eastAsia="Times New Roman" w:hAnsi="Times New Roman" w:cs="Times New Roman"/>
          <w:color w:val="000000"/>
          <w:szCs w:val="22"/>
        </w:rPr>
        <w:t xml:space="preserve"> compare</w:t>
      </w:r>
      <w:proofErr w:type="gramEnd"/>
      <w:r w:rsidR="000B589B" w:rsidRPr="000D504D">
        <w:rPr>
          <w:rFonts w:ascii="Times New Roman" w:eastAsia="Times New Roman" w:hAnsi="Times New Roman" w:cs="Times New Roman"/>
          <w:color w:val="000000"/>
          <w:szCs w:val="22"/>
        </w:rPr>
        <w:t xml:space="preserve"> the means of several groups</w:t>
      </w:r>
    </w:p>
    <w:tbl>
      <w:tblPr>
        <w:tblStyle w:val="TableGrid"/>
        <w:tblW w:w="5328" w:type="pct"/>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664"/>
        <w:gridCol w:w="780"/>
        <w:gridCol w:w="595"/>
        <w:gridCol w:w="595"/>
        <w:gridCol w:w="727"/>
        <w:gridCol w:w="595"/>
        <w:gridCol w:w="664"/>
        <w:gridCol w:w="727"/>
        <w:gridCol w:w="664"/>
        <w:gridCol w:w="665"/>
        <w:gridCol w:w="657"/>
        <w:gridCol w:w="657"/>
        <w:gridCol w:w="664"/>
        <w:gridCol w:w="741"/>
        <w:gridCol w:w="727"/>
        <w:gridCol w:w="688"/>
        <w:gridCol w:w="901"/>
        <w:gridCol w:w="1075"/>
      </w:tblGrid>
      <w:tr w:rsidR="00AB2C21" w:rsidRPr="00F52CEB" w14:paraId="39A60855" w14:textId="77777777" w:rsidTr="0022211E">
        <w:trPr>
          <w:trHeight w:val="320"/>
        </w:trPr>
        <w:tc>
          <w:tcPr>
            <w:tcW w:w="447" w:type="pct"/>
            <w:vMerge w:val="restart"/>
            <w:tcBorders>
              <w:top w:val="single" w:sz="4" w:space="0" w:color="auto"/>
              <w:bottom w:val="nil"/>
            </w:tcBorders>
            <w:noWrap/>
            <w:hideMark/>
          </w:tcPr>
          <w:p w14:paraId="001C1957" w14:textId="77777777" w:rsidR="00F8503B" w:rsidRPr="00F52CEB" w:rsidRDefault="00E26E55" w:rsidP="009729D9">
            <w:pPr>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 xml:space="preserve">Entry </w:t>
            </w:r>
            <w:r w:rsidRPr="00F52CEB">
              <w:rPr>
                <w:rFonts w:ascii="Times New Roman" w:eastAsia="Times New Roman" w:hAnsi="Times New Roman" w:cs="Times New Roman"/>
                <w:b/>
                <w:bCs/>
                <w:color w:val="000000"/>
                <w:sz w:val="14"/>
                <w:szCs w:val="14"/>
              </w:rPr>
              <w:t xml:space="preserve">Name </w:t>
            </w:r>
          </w:p>
        </w:tc>
        <w:tc>
          <w:tcPr>
            <w:tcW w:w="514" w:type="pct"/>
            <w:gridSpan w:val="2"/>
            <w:tcBorders>
              <w:top w:val="single" w:sz="4" w:space="0" w:color="auto"/>
              <w:bottom w:val="single" w:sz="4" w:space="0" w:color="auto"/>
            </w:tcBorders>
            <w:noWrap/>
            <w:hideMark/>
          </w:tcPr>
          <w:p w14:paraId="5104C232"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FFI</w:t>
            </w:r>
          </w:p>
        </w:tc>
        <w:tc>
          <w:tcPr>
            <w:tcW w:w="423" w:type="pct"/>
            <w:gridSpan w:val="2"/>
            <w:tcBorders>
              <w:top w:val="single" w:sz="4" w:space="0" w:color="auto"/>
              <w:bottom w:val="single" w:sz="4" w:space="0" w:color="auto"/>
            </w:tcBorders>
            <w:noWrap/>
            <w:hideMark/>
          </w:tcPr>
          <w:p w14:paraId="3E9ADCB8" w14:textId="77777777" w:rsidR="00F8503B" w:rsidRPr="00F52CEB" w:rsidRDefault="00E26E55"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Shelling</w:t>
            </w:r>
          </w:p>
        </w:tc>
        <w:tc>
          <w:tcPr>
            <w:tcW w:w="471" w:type="pct"/>
            <w:gridSpan w:val="2"/>
            <w:tcBorders>
              <w:top w:val="single" w:sz="4" w:space="0" w:color="auto"/>
              <w:bottom w:val="single" w:sz="4" w:space="0" w:color="auto"/>
            </w:tcBorders>
            <w:noWrap/>
            <w:hideMark/>
          </w:tcPr>
          <w:p w14:paraId="56125DED"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TSS</w:t>
            </w:r>
          </w:p>
        </w:tc>
        <w:tc>
          <w:tcPr>
            <w:tcW w:w="495" w:type="pct"/>
            <w:gridSpan w:val="2"/>
            <w:tcBorders>
              <w:top w:val="single" w:sz="4" w:space="0" w:color="auto"/>
              <w:bottom w:val="single" w:sz="4" w:space="0" w:color="auto"/>
            </w:tcBorders>
            <w:noWrap/>
            <w:hideMark/>
          </w:tcPr>
          <w:p w14:paraId="19AA3A32" w14:textId="77777777" w:rsidR="00F8503B" w:rsidRPr="00F52CEB" w:rsidRDefault="00F8503B" w:rsidP="00CA72B6">
            <w:pPr>
              <w:jc w:val="cente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FF.Set</w:t>
            </w:r>
            <w:proofErr w:type="spellEnd"/>
            <w:r w:rsidRPr="00F52CEB">
              <w:rPr>
                <w:rFonts w:ascii="Times New Roman" w:eastAsia="Times New Roman" w:hAnsi="Times New Roman" w:cs="Times New Roman"/>
                <w:b/>
                <w:bCs/>
                <w:color w:val="000000"/>
                <w:sz w:val="14"/>
                <w:szCs w:val="14"/>
              </w:rPr>
              <w:t xml:space="preserve"> </w:t>
            </w:r>
          </w:p>
        </w:tc>
        <w:tc>
          <w:tcPr>
            <w:tcW w:w="473" w:type="pct"/>
            <w:gridSpan w:val="2"/>
            <w:tcBorders>
              <w:top w:val="single" w:sz="4" w:space="0" w:color="auto"/>
              <w:bottom w:val="single" w:sz="4" w:space="0" w:color="auto"/>
            </w:tcBorders>
            <w:noWrap/>
            <w:hideMark/>
          </w:tcPr>
          <w:p w14:paraId="328755A0"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Pod length </w:t>
            </w:r>
          </w:p>
        </w:tc>
        <w:tc>
          <w:tcPr>
            <w:tcW w:w="468" w:type="pct"/>
            <w:gridSpan w:val="2"/>
            <w:tcBorders>
              <w:top w:val="single" w:sz="4" w:space="0" w:color="auto"/>
              <w:bottom w:val="single" w:sz="4" w:space="0" w:color="auto"/>
            </w:tcBorders>
            <w:noWrap/>
            <w:hideMark/>
          </w:tcPr>
          <w:p w14:paraId="0CEC9D37" w14:textId="77777777" w:rsidR="00F8503B" w:rsidRPr="00F52CEB" w:rsidRDefault="00F8503B" w:rsidP="00CA72B6">
            <w:pPr>
              <w:jc w:val="cente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NS.Pod</w:t>
            </w:r>
            <w:proofErr w:type="spellEnd"/>
          </w:p>
        </w:tc>
        <w:tc>
          <w:tcPr>
            <w:tcW w:w="500" w:type="pct"/>
            <w:gridSpan w:val="2"/>
            <w:tcBorders>
              <w:top w:val="single" w:sz="4" w:space="0" w:color="auto"/>
              <w:bottom w:val="single" w:sz="4" w:space="0" w:color="auto"/>
            </w:tcBorders>
            <w:noWrap/>
            <w:hideMark/>
          </w:tcPr>
          <w:p w14:paraId="6C580265"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PH</w:t>
            </w:r>
          </w:p>
        </w:tc>
        <w:tc>
          <w:tcPr>
            <w:tcW w:w="504" w:type="pct"/>
            <w:gridSpan w:val="2"/>
            <w:tcBorders>
              <w:top w:val="single" w:sz="4" w:space="0" w:color="auto"/>
              <w:bottom w:val="single" w:sz="4" w:space="0" w:color="auto"/>
            </w:tcBorders>
            <w:noWrap/>
            <w:hideMark/>
          </w:tcPr>
          <w:p w14:paraId="0760DE79"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N </w:t>
            </w:r>
            <w:proofErr w:type="spellStart"/>
            <w:r w:rsidRPr="00F52CEB">
              <w:rPr>
                <w:rFonts w:ascii="Times New Roman" w:eastAsia="Times New Roman" w:hAnsi="Times New Roman" w:cs="Times New Roman"/>
                <w:b/>
                <w:bCs/>
                <w:color w:val="000000"/>
                <w:sz w:val="14"/>
                <w:szCs w:val="14"/>
              </w:rPr>
              <w:t>Pod.P</w:t>
            </w:r>
            <w:proofErr w:type="spellEnd"/>
          </w:p>
        </w:tc>
        <w:tc>
          <w:tcPr>
            <w:tcW w:w="321" w:type="pct"/>
            <w:tcBorders>
              <w:top w:val="single" w:sz="4" w:space="0" w:color="auto"/>
              <w:bottom w:val="single" w:sz="4" w:space="0" w:color="auto"/>
            </w:tcBorders>
            <w:noWrap/>
            <w:hideMark/>
          </w:tcPr>
          <w:p w14:paraId="2A436C26" w14:textId="77777777" w:rsidR="00F8503B" w:rsidRPr="00F52CEB" w:rsidRDefault="00F8503B" w:rsidP="00CA72B6">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Y.kg.ha</w:t>
            </w:r>
            <w:proofErr w:type="spellEnd"/>
          </w:p>
        </w:tc>
        <w:tc>
          <w:tcPr>
            <w:tcW w:w="384" w:type="pct"/>
            <w:tcBorders>
              <w:top w:val="single" w:sz="4" w:space="0" w:color="auto"/>
              <w:bottom w:val="single" w:sz="4" w:space="0" w:color="auto"/>
            </w:tcBorders>
            <w:noWrap/>
            <w:hideMark/>
          </w:tcPr>
          <w:p w14:paraId="7798BD60"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w:t>
            </w:r>
          </w:p>
        </w:tc>
      </w:tr>
      <w:tr w:rsidR="00AB2C21" w:rsidRPr="00F52CEB" w14:paraId="2B01D05A" w14:textId="77777777" w:rsidTr="0022211E">
        <w:trPr>
          <w:trHeight w:val="320"/>
        </w:trPr>
        <w:tc>
          <w:tcPr>
            <w:tcW w:w="447" w:type="pct"/>
            <w:vMerge/>
            <w:tcBorders>
              <w:top w:val="nil"/>
              <w:bottom w:val="single" w:sz="4" w:space="0" w:color="auto"/>
            </w:tcBorders>
            <w:hideMark/>
          </w:tcPr>
          <w:p w14:paraId="319A737B" w14:textId="77777777" w:rsidR="00F8503B" w:rsidRPr="00F52CEB" w:rsidRDefault="00F8503B" w:rsidP="00CA72B6">
            <w:pPr>
              <w:rPr>
                <w:rFonts w:ascii="Times New Roman" w:eastAsia="Times New Roman" w:hAnsi="Times New Roman" w:cs="Times New Roman"/>
                <w:b/>
                <w:bCs/>
                <w:color w:val="000000"/>
                <w:sz w:val="14"/>
                <w:szCs w:val="14"/>
              </w:rPr>
            </w:pPr>
          </w:p>
        </w:tc>
        <w:tc>
          <w:tcPr>
            <w:tcW w:w="236" w:type="pct"/>
            <w:tcBorders>
              <w:top w:val="single" w:sz="4" w:space="0" w:color="auto"/>
              <w:bottom w:val="single" w:sz="4" w:space="0" w:color="auto"/>
            </w:tcBorders>
            <w:noWrap/>
            <w:hideMark/>
          </w:tcPr>
          <w:p w14:paraId="0D4CFDEB"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78" w:type="pct"/>
            <w:tcBorders>
              <w:top w:val="single" w:sz="4" w:space="0" w:color="auto"/>
              <w:bottom w:val="single" w:sz="4" w:space="0" w:color="auto"/>
            </w:tcBorders>
            <w:noWrap/>
            <w:hideMark/>
          </w:tcPr>
          <w:p w14:paraId="5DB5D7BE"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12" w:type="pct"/>
            <w:tcBorders>
              <w:top w:val="single" w:sz="4" w:space="0" w:color="auto"/>
              <w:bottom w:val="single" w:sz="4" w:space="0" w:color="auto"/>
            </w:tcBorders>
            <w:noWrap/>
            <w:hideMark/>
          </w:tcPr>
          <w:p w14:paraId="242276C8"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14:paraId="59339991"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14:paraId="2B973162"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14:paraId="624E510B"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71880808"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59" w:type="pct"/>
            <w:tcBorders>
              <w:top w:val="single" w:sz="4" w:space="0" w:color="auto"/>
              <w:bottom w:val="single" w:sz="4" w:space="0" w:color="auto"/>
            </w:tcBorders>
            <w:noWrap/>
            <w:hideMark/>
          </w:tcPr>
          <w:p w14:paraId="0AA91079"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12E9A549"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7" w:type="pct"/>
            <w:tcBorders>
              <w:top w:val="single" w:sz="4" w:space="0" w:color="auto"/>
              <w:bottom w:val="single" w:sz="4" w:space="0" w:color="auto"/>
            </w:tcBorders>
            <w:noWrap/>
            <w:hideMark/>
          </w:tcPr>
          <w:p w14:paraId="2876A542"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4" w:type="pct"/>
            <w:tcBorders>
              <w:top w:val="single" w:sz="4" w:space="0" w:color="auto"/>
              <w:bottom w:val="single" w:sz="4" w:space="0" w:color="auto"/>
            </w:tcBorders>
            <w:noWrap/>
            <w:hideMark/>
          </w:tcPr>
          <w:p w14:paraId="6AAE903E"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4" w:type="pct"/>
            <w:tcBorders>
              <w:top w:val="single" w:sz="4" w:space="0" w:color="auto"/>
              <w:bottom w:val="single" w:sz="4" w:space="0" w:color="auto"/>
            </w:tcBorders>
            <w:noWrap/>
            <w:hideMark/>
          </w:tcPr>
          <w:p w14:paraId="45E08E5D"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52C2589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63" w:type="pct"/>
            <w:tcBorders>
              <w:top w:val="single" w:sz="4" w:space="0" w:color="auto"/>
              <w:bottom w:val="single" w:sz="4" w:space="0" w:color="auto"/>
            </w:tcBorders>
            <w:noWrap/>
            <w:hideMark/>
          </w:tcPr>
          <w:p w14:paraId="04CD1AF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14:paraId="4B8FDFC7"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45" w:type="pct"/>
            <w:tcBorders>
              <w:top w:val="single" w:sz="4" w:space="0" w:color="auto"/>
              <w:bottom w:val="single" w:sz="4" w:space="0" w:color="auto"/>
            </w:tcBorders>
            <w:noWrap/>
            <w:hideMark/>
          </w:tcPr>
          <w:p w14:paraId="6988A6AA"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321" w:type="pct"/>
            <w:tcBorders>
              <w:top w:val="single" w:sz="4" w:space="0" w:color="auto"/>
              <w:bottom w:val="single" w:sz="4" w:space="0" w:color="auto"/>
            </w:tcBorders>
            <w:noWrap/>
            <w:hideMark/>
          </w:tcPr>
          <w:p w14:paraId="3A6EABA3"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384" w:type="pct"/>
            <w:tcBorders>
              <w:top w:val="single" w:sz="4" w:space="0" w:color="auto"/>
              <w:bottom w:val="single" w:sz="4" w:space="0" w:color="auto"/>
            </w:tcBorders>
            <w:noWrap/>
            <w:hideMark/>
          </w:tcPr>
          <w:p w14:paraId="42BB6AED"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r>
      <w:tr w:rsidR="00AB2C21" w:rsidRPr="00F52CEB" w14:paraId="32B95D7A" w14:textId="77777777" w:rsidTr="0022211E">
        <w:trPr>
          <w:trHeight w:val="320"/>
        </w:trPr>
        <w:tc>
          <w:tcPr>
            <w:tcW w:w="447" w:type="pct"/>
            <w:tcBorders>
              <w:top w:val="single" w:sz="4" w:space="0" w:color="auto"/>
            </w:tcBorders>
            <w:noWrap/>
            <w:hideMark/>
          </w:tcPr>
          <w:p w14:paraId="7FA2E6C1"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Banda Local -1   </w:t>
            </w:r>
          </w:p>
        </w:tc>
        <w:tc>
          <w:tcPr>
            <w:tcW w:w="236" w:type="pct"/>
            <w:tcBorders>
              <w:top w:val="single" w:sz="4" w:space="0" w:color="auto"/>
            </w:tcBorders>
            <w:noWrap/>
            <w:hideMark/>
          </w:tcPr>
          <w:p w14:paraId="277B870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47.33</w:t>
            </w:r>
            <w:r w:rsidRPr="00F52CEB">
              <w:rPr>
                <w:rFonts w:ascii="Times New Roman" w:eastAsia="Times New Roman" w:hAnsi="Times New Roman" w:cs="Times New Roman"/>
                <w:color w:val="000000"/>
                <w:sz w:val="14"/>
                <w:szCs w:val="14"/>
                <w:vertAlign w:val="superscript"/>
              </w:rPr>
              <w:t>ab</w:t>
            </w:r>
          </w:p>
        </w:tc>
        <w:tc>
          <w:tcPr>
            <w:tcW w:w="278" w:type="pct"/>
            <w:tcBorders>
              <w:top w:val="single" w:sz="4" w:space="0" w:color="auto"/>
            </w:tcBorders>
            <w:noWrap/>
            <w:hideMark/>
          </w:tcPr>
          <w:p w14:paraId="48F8F13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Pr="00F52CEB">
              <w:rPr>
                <w:rFonts w:ascii="Times New Roman" w:eastAsia="Times New Roman" w:hAnsi="Times New Roman" w:cs="Times New Roman"/>
                <w:color w:val="000000"/>
                <w:sz w:val="14"/>
                <w:szCs w:val="14"/>
                <w:vertAlign w:val="superscript"/>
              </w:rPr>
              <w:t>ab</w:t>
            </w:r>
          </w:p>
        </w:tc>
        <w:tc>
          <w:tcPr>
            <w:tcW w:w="212" w:type="pct"/>
            <w:tcBorders>
              <w:top w:val="single" w:sz="4" w:space="0" w:color="auto"/>
            </w:tcBorders>
            <w:noWrap/>
            <w:hideMark/>
          </w:tcPr>
          <w:p w14:paraId="114994C2"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43.37</w:t>
            </w:r>
            <w:r w:rsidRPr="00F52CEB">
              <w:rPr>
                <w:rFonts w:ascii="Times New Roman" w:eastAsia="Times New Roman" w:hAnsi="Times New Roman" w:cs="Times New Roman"/>
                <w:color w:val="000000"/>
                <w:sz w:val="14"/>
                <w:szCs w:val="14"/>
                <w:vertAlign w:val="superscript"/>
              </w:rPr>
              <w:t>a</w:t>
            </w:r>
          </w:p>
        </w:tc>
        <w:tc>
          <w:tcPr>
            <w:tcW w:w="212" w:type="pct"/>
            <w:tcBorders>
              <w:top w:val="single" w:sz="4" w:space="0" w:color="auto"/>
            </w:tcBorders>
            <w:noWrap/>
            <w:hideMark/>
          </w:tcPr>
          <w:p w14:paraId="4EDC938B"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42.46</w:t>
            </w:r>
            <w:r w:rsidRPr="00F52CEB">
              <w:rPr>
                <w:rFonts w:ascii="Times New Roman" w:eastAsia="Times New Roman" w:hAnsi="Times New Roman" w:cs="Times New Roman"/>
                <w:color w:val="000000"/>
                <w:sz w:val="14"/>
                <w:szCs w:val="14"/>
                <w:vertAlign w:val="superscript"/>
              </w:rPr>
              <w:t>a</w:t>
            </w:r>
          </w:p>
        </w:tc>
        <w:tc>
          <w:tcPr>
            <w:tcW w:w="259" w:type="pct"/>
            <w:tcBorders>
              <w:top w:val="single" w:sz="4" w:space="0" w:color="auto"/>
            </w:tcBorders>
            <w:noWrap/>
            <w:hideMark/>
          </w:tcPr>
          <w:p w14:paraId="7F1516C1"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vertAlign w:val="superscript"/>
              </w:rPr>
              <w:t>c</w:t>
            </w:r>
          </w:p>
        </w:tc>
        <w:tc>
          <w:tcPr>
            <w:tcW w:w="212" w:type="pct"/>
            <w:tcBorders>
              <w:top w:val="single" w:sz="4" w:space="0" w:color="auto"/>
            </w:tcBorders>
            <w:noWrap/>
            <w:hideMark/>
          </w:tcPr>
          <w:p w14:paraId="6716F374"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13.85</w:t>
            </w:r>
            <w:r w:rsidR="00F8503B" w:rsidRPr="00F52CEB">
              <w:rPr>
                <w:rFonts w:ascii="Times New Roman" w:eastAsia="Times New Roman" w:hAnsi="Times New Roman" w:cs="Times New Roman"/>
                <w:color w:val="000000"/>
                <w:sz w:val="14"/>
                <w:szCs w:val="14"/>
              </w:rPr>
              <w:t>a</w:t>
            </w:r>
          </w:p>
        </w:tc>
        <w:tc>
          <w:tcPr>
            <w:tcW w:w="236" w:type="pct"/>
            <w:tcBorders>
              <w:top w:val="single" w:sz="4" w:space="0" w:color="auto"/>
            </w:tcBorders>
            <w:noWrap/>
            <w:hideMark/>
          </w:tcPr>
          <w:p w14:paraId="7686A764"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w:t>
            </w:r>
            <w:r w:rsidR="00F8503B" w:rsidRPr="00F52CEB">
              <w:rPr>
                <w:rFonts w:ascii="Times New Roman" w:eastAsia="Times New Roman" w:hAnsi="Times New Roman" w:cs="Times New Roman"/>
                <w:color w:val="000000"/>
                <w:sz w:val="14"/>
                <w:szCs w:val="14"/>
              </w:rPr>
              <w:t>3a</w:t>
            </w:r>
          </w:p>
        </w:tc>
        <w:tc>
          <w:tcPr>
            <w:tcW w:w="259" w:type="pct"/>
            <w:tcBorders>
              <w:top w:val="single" w:sz="4" w:space="0" w:color="auto"/>
            </w:tcBorders>
            <w:noWrap/>
            <w:hideMark/>
          </w:tcPr>
          <w:p w14:paraId="26D0AA01"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w:t>
            </w:r>
            <w:r w:rsidR="00F8503B" w:rsidRPr="00F52CEB">
              <w:rPr>
                <w:rFonts w:ascii="Times New Roman" w:eastAsia="Times New Roman" w:hAnsi="Times New Roman" w:cs="Times New Roman"/>
                <w:color w:val="000000"/>
                <w:sz w:val="14"/>
                <w:szCs w:val="14"/>
                <w:vertAlign w:val="superscript"/>
              </w:rPr>
              <w:t>a</w:t>
            </w:r>
          </w:p>
        </w:tc>
        <w:tc>
          <w:tcPr>
            <w:tcW w:w="236" w:type="pct"/>
            <w:tcBorders>
              <w:top w:val="single" w:sz="4" w:space="0" w:color="auto"/>
            </w:tcBorders>
            <w:noWrap/>
            <w:hideMark/>
          </w:tcPr>
          <w:p w14:paraId="2E16B9D0"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w:t>
            </w:r>
            <w:r w:rsidR="00F8503B" w:rsidRPr="00F52CEB">
              <w:rPr>
                <w:rFonts w:ascii="Times New Roman" w:eastAsia="Times New Roman" w:hAnsi="Times New Roman" w:cs="Times New Roman"/>
                <w:color w:val="000000"/>
                <w:sz w:val="14"/>
                <w:szCs w:val="14"/>
              </w:rPr>
              <w:t>ab</w:t>
            </w:r>
          </w:p>
        </w:tc>
        <w:tc>
          <w:tcPr>
            <w:tcW w:w="237" w:type="pct"/>
            <w:tcBorders>
              <w:top w:val="single" w:sz="4" w:space="0" w:color="auto"/>
            </w:tcBorders>
            <w:noWrap/>
            <w:hideMark/>
          </w:tcPr>
          <w:p w14:paraId="38E3250C"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4" w:type="pct"/>
            <w:tcBorders>
              <w:top w:val="single" w:sz="4" w:space="0" w:color="auto"/>
            </w:tcBorders>
            <w:noWrap/>
            <w:hideMark/>
          </w:tcPr>
          <w:p w14:paraId="7D1117F2"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7.53</w:t>
            </w:r>
            <w:r w:rsidR="00F8503B" w:rsidRPr="00F52CEB">
              <w:rPr>
                <w:rFonts w:ascii="Times New Roman" w:eastAsia="Times New Roman" w:hAnsi="Times New Roman" w:cs="Times New Roman"/>
                <w:color w:val="000000"/>
                <w:sz w:val="14"/>
                <w:szCs w:val="14"/>
              </w:rPr>
              <w:t>ab</w:t>
            </w:r>
          </w:p>
        </w:tc>
        <w:tc>
          <w:tcPr>
            <w:tcW w:w="234" w:type="pct"/>
            <w:tcBorders>
              <w:top w:val="single" w:sz="4" w:space="0" w:color="auto"/>
            </w:tcBorders>
            <w:noWrap/>
            <w:hideMark/>
          </w:tcPr>
          <w:p w14:paraId="13D08FE9"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w:t>
            </w:r>
            <w:r w:rsidR="00F8503B" w:rsidRPr="00F52CEB">
              <w:rPr>
                <w:rFonts w:ascii="Times New Roman" w:eastAsia="Times New Roman" w:hAnsi="Times New Roman" w:cs="Times New Roman"/>
                <w:color w:val="000000"/>
                <w:sz w:val="14"/>
                <w:szCs w:val="14"/>
              </w:rPr>
              <w:t>c</w:t>
            </w:r>
          </w:p>
        </w:tc>
        <w:tc>
          <w:tcPr>
            <w:tcW w:w="236" w:type="pct"/>
            <w:tcBorders>
              <w:top w:val="single" w:sz="4" w:space="0" w:color="auto"/>
            </w:tcBorders>
            <w:noWrap/>
            <w:hideMark/>
          </w:tcPr>
          <w:p w14:paraId="432D8DD3"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32.48</w:t>
            </w:r>
            <w:r w:rsidR="00F8503B" w:rsidRPr="00F52CEB">
              <w:rPr>
                <w:rFonts w:ascii="Times New Roman" w:eastAsia="Times New Roman" w:hAnsi="Times New Roman" w:cs="Times New Roman"/>
                <w:color w:val="000000"/>
                <w:sz w:val="14"/>
                <w:szCs w:val="14"/>
              </w:rPr>
              <w:t>ab</w:t>
            </w:r>
          </w:p>
        </w:tc>
        <w:tc>
          <w:tcPr>
            <w:tcW w:w="263" w:type="pct"/>
            <w:tcBorders>
              <w:top w:val="single" w:sz="4" w:space="0" w:color="auto"/>
            </w:tcBorders>
            <w:noWrap/>
            <w:hideMark/>
          </w:tcPr>
          <w:p w14:paraId="45A6A9A0"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34.66</w:t>
            </w:r>
            <w:r w:rsidR="00F8503B" w:rsidRPr="00F52CEB">
              <w:rPr>
                <w:rFonts w:ascii="Times New Roman" w:eastAsia="Times New Roman" w:hAnsi="Times New Roman" w:cs="Times New Roman"/>
                <w:color w:val="000000"/>
                <w:sz w:val="14"/>
                <w:szCs w:val="14"/>
              </w:rPr>
              <w:t>de</w:t>
            </w:r>
          </w:p>
        </w:tc>
        <w:tc>
          <w:tcPr>
            <w:tcW w:w="259" w:type="pct"/>
            <w:tcBorders>
              <w:top w:val="single" w:sz="4" w:space="0" w:color="auto"/>
            </w:tcBorders>
            <w:noWrap/>
            <w:hideMark/>
          </w:tcPr>
          <w:p w14:paraId="25C62E07"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12.40</w:t>
            </w:r>
            <w:r w:rsidR="00F8503B" w:rsidRPr="00F52CEB">
              <w:rPr>
                <w:rFonts w:ascii="Times New Roman" w:eastAsia="Times New Roman" w:hAnsi="Times New Roman" w:cs="Times New Roman"/>
                <w:color w:val="000000"/>
                <w:sz w:val="14"/>
                <w:szCs w:val="14"/>
              </w:rPr>
              <w:t>abc</w:t>
            </w:r>
          </w:p>
        </w:tc>
        <w:tc>
          <w:tcPr>
            <w:tcW w:w="245" w:type="pct"/>
            <w:tcBorders>
              <w:top w:val="single" w:sz="4" w:space="0" w:color="auto"/>
            </w:tcBorders>
            <w:noWrap/>
            <w:hideMark/>
          </w:tcPr>
          <w:p w14:paraId="3EE0804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w:t>
            </w:r>
            <w:r w:rsidR="00F8503B" w:rsidRPr="00F52CEB">
              <w:rPr>
                <w:rFonts w:ascii="Times New Roman" w:eastAsia="Times New Roman" w:hAnsi="Times New Roman" w:cs="Times New Roman"/>
                <w:color w:val="000000"/>
                <w:sz w:val="14"/>
                <w:szCs w:val="14"/>
              </w:rPr>
              <w:t>a</w:t>
            </w:r>
          </w:p>
        </w:tc>
        <w:tc>
          <w:tcPr>
            <w:tcW w:w="321" w:type="pct"/>
            <w:tcBorders>
              <w:top w:val="single" w:sz="4" w:space="0" w:color="auto"/>
            </w:tcBorders>
            <w:noWrap/>
            <w:hideMark/>
          </w:tcPr>
          <w:p w14:paraId="45A63DC5"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4664.99</w:t>
            </w:r>
            <w:r w:rsidR="00F8503B" w:rsidRPr="00F52CEB">
              <w:rPr>
                <w:rFonts w:ascii="Times New Roman" w:eastAsia="Times New Roman" w:hAnsi="Times New Roman" w:cs="Times New Roman"/>
                <w:color w:val="000000"/>
                <w:sz w:val="14"/>
                <w:szCs w:val="14"/>
              </w:rPr>
              <w:t>gh</w:t>
            </w:r>
          </w:p>
        </w:tc>
        <w:tc>
          <w:tcPr>
            <w:tcW w:w="384" w:type="pct"/>
            <w:tcBorders>
              <w:top w:val="single" w:sz="4" w:space="0" w:color="auto"/>
            </w:tcBorders>
            <w:noWrap/>
            <w:hideMark/>
          </w:tcPr>
          <w:p w14:paraId="159C92D3"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4475.00fg</w:t>
            </w:r>
          </w:p>
        </w:tc>
      </w:tr>
      <w:tr w:rsidR="00AB2C21" w:rsidRPr="00F52CEB" w14:paraId="7C728155" w14:textId="77777777" w:rsidTr="0022211E">
        <w:trPr>
          <w:trHeight w:val="320"/>
        </w:trPr>
        <w:tc>
          <w:tcPr>
            <w:tcW w:w="447" w:type="pct"/>
            <w:noWrap/>
            <w:hideMark/>
          </w:tcPr>
          <w:p w14:paraId="0C43ED56"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Banda Local -2</w:t>
            </w:r>
          </w:p>
        </w:tc>
        <w:tc>
          <w:tcPr>
            <w:tcW w:w="236" w:type="pct"/>
            <w:noWrap/>
            <w:hideMark/>
          </w:tcPr>
          <w:p w14:paraId="24F4B1D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45.00bc</w:t>
            </w:r>
          </w:p>
        </w:tc>
        <w:tc>
          <w:tcPr>
            <w:tcW w:w="278" w:type="pct"/>
            <w:noWrap/>
            <w:hideMark/>
          </w:tcPr>
          <w:p w14:paraId="5A5673E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69.33ab</w:t>
            </w:r>
          </w:p>
        </w:tc>
        <w:tc>
          <w:tcPr>
            <w:tcW w:w="212" w:type="pct"/>
            <w:noWrap/>
            <w:hideMark/>
          </w:tcPr>
          <w:p w14:paraId="41A8F14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45.92a</w:t>
            </w:r>
          </w:p>
        </w:tc>
        <w:tc>
          <w:tcPr>
            <w:tcW w:w="212" w:type="pct"/>
            <w:noWrap/>
            <w:hideMark/>
          </w:tcPr>
          <w:p w14:paraId="093D2FE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46.16a</w:t>
            </w:r>
          </w:p>
        </w:tc>
        <w:tc>
          <w:tcPr>
            <w:tcW w:w="259" w:type="pct"/>
            <w:noWrap/>
            <w:hideMark/>
          </w:tcPr>
          <w:p w14:paraId="0B625A4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15.16</w:t>
            </w:r>
            <w:r w:rsidR="00F8503B" w:rsidRPr="00F52CEB">
              <w:rPr>
                <w:rFonts w:ascii="Times New Roman" w:eastAsia="Times New Roman" w:hAnsi="Times New Roman" w:cs="Times New Roman"/>
                <w:color w:val="000000"/>
                <w:sz w:val="14"/>
                <w:szCs w:val="14"/>
              </w:rPr>
              <w:t>ab</w:t>
            </w:r>
          </w:p>
        </w:tc>
        <w:tc>
          <w:tcPr>
            <w:tcW w:w="212" w:type="pct"/>
            <w:noWrap/>
            <w:hideMark/>
          </w:tcPr>
          <w:p w14:paraId="572D13BA"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w:t>
            </w:r>
            <w:r w:rsidR="00F8503B" w:rsidRPr="00F52CEB">
              <w:rPr>
                <w:rFonts w:ascii="Times New Roman" w:eastAsia="Times New Roman" w:hAnsi="Times New Roman" w:cs="Times New Roman"/>
                <w:color w:val="000000"/>
                <w:sz w:val="14"/>
                <w:szCs w:val="14"/>
              </w:rPr>
              <w:t>a</w:t>
            </w:r>
          </w:p>
        </w:tc>
        <w:tc>
          <w:tcPr>
            <w:tcW w:w="236" w:type="pct"/>
            <w:noWrap/>
            <w:hideMark/>
          </w:tcPr>
          <w:p w14:paraId="775AB58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w:t>
            </w:r>
            <w:r w:rsidR="00F8503B" w:rsidRPr="00F52CEB">
              <w:rPr>
                <w:rFonts w:ascii="Times New Roman" w:eastAsia="Times New Roman" w:hAnsi="Times New Roman" w:cs="Times New Roman"/>
                <w:color w:val="000000"/>
                <w:sz w:val="14"/>
                <w:szCs w:val="14"/>
              </w:rPr>
              <w:t>ab</w:t>
            </w:r>
          </w:p>
        </w:tc>
        <w:tc>
          <w:tcPr>
            <w:tcW w:w="259" w:type="pct"/>
            <w:noWrap/>
            <w:hideMark/>
          </w:tcPr>
          <w:p w14:paraId="6DF3495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00F8503B" w:rsidRPr="00F52CEB">
              <w:rPr>
                <w:rFonts w:ascii="Times New Roman" w:eastAsia="Times New Roman" w:hAnsi="Times New Roman" w:cs="Times New Roman"/>
                <w:color w:val="000000"/>
                <w:sz w:val="14"/>
                <w:szCs w:val="14"/>
              </w:rPr>
              <w:t>abc</w:t>
            </w:r>
          </w:p>
        </w:tc>
        <w:tc>
          <w:tcPr>
            <w:tcW w:w="236" w:type="pct"/>
            <w:noWrap/>
            <w:hideMark/>
          </w:tcPr>
          <w:p w14:paraId="2951A97C"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7" w:type="pct"/>
            <w:noWrap/>
            <w:hideMark/>
          </w:tcPr>
          <w:p w14:paraId="3CDFBEE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w:t>
            </w:r>
            <w:r w:rsidR="00F8503B" w:rsidRPr="00F52CEB">
              <w:rPr>
                <w:rFonts w:ascii="Times New Roman" w:eastAsia="Times New Roman" w:hAnsi="Times New Roman" w:cs="Times New Roman"/>
                <w:color w:val="000000"/>
                <w:sz w:val="14"/>
                <w:szCs w:val="14"/>
              </w:rPr>
              <w:t>ab</w:t>
            </w:r>
          </w:p>
        </w:tc>
        <w:tc>
          <w:tcPr>
            <w:tcW w:w="234" w:type="pct"/>
            <w:noWrap/>
            <w:hideMark/>
          </w:tcPr>
          <w:p w14:paraId="6EABA15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8.46</w:t>
            </w:r>
            <w:r w:rsidR="00F8503B" w:rsidRPr="00F52CEB">
              <w:rPr>
                <w:rFonts w:ascii="Times New Roman" w:eastAsia="Times New Roman" w:hAnsi="Times New Roman" w:cs="Times New Roman"/>
                <w:color w:val="000000"/>
                <w:sz w:val="14"/>
                <w:szCs w:val="14"/>
              </w:rPr>
              <w:t>a</w:t>
            </w:r>
          </w:p>
        </w:tc>
        <w:tc>
          <w:tcPr>
            <w:tcW w:w="234" w:type="pct"/>
            <w:noWrap/>
            <w:hideMark/>
          </w:tcPr>
          <w:p w14:paraId="4959AFB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w:t>
            </w:r>
            <w:r w:rsidR="00F8503B" w:rsidRPr="00F52CEB">
              <w:rPr>
                <w:rFonts w:ascii="Times New Roman" w:eastAsia="Times New Roman" w:hAnsi="Times New Roman" w:cs="Times New Roman"/>
                <w:color w:val="000000"/>
                <w:sz w:val="14"/>
                <w:szCs w:val="14"/>
              </w:rPr>
              <w:t>abc</w:t>
            </w:r>
          </w:p>
        </w:tc>
        <w:tc>
          <w:tcPr>
            <w:tcW w:w="236" w:type="pct"/>
            <w:noWrap/>
            <w:hideMark/>
          </w:tcPr>
          <w:p w14:paraId="10B6FE5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36.28ab</w:t>
            </w:r>
          </w:p>
        </w:tc>
        <w:tc>
          <w:tcPr>
            <w:tcW w:w="263" w:type="pct"/>
            <w:noWrap/>
            <w:hideMark/>
          </w:tcPr>
          <w:p w14:paraId="5747F09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30.6667e</w:t>
            </w:r>
          </w:p>
        </w:tc>
        <w:tc>
          <w:tcPr>
            <w:tcW w:w="259" w:type="pct"/>
            <w:noWrap/>
            <w:hideMark/>
          </w:tcPr>
          <w:p w14:paraId="7DE50E3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4.14d</w:t>
            </w:r>
          </w:p>
        </w:tc>
        <w:tc>
          <w:tcPr>
            <w:tcW w:w="245" w:type="pct"/>
            <w:noWrap/>
            <w:hideMark/>
          </w:tcPr>
          <w:p w14:paraId="57604E5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7.50a</w:t>
            </w:r>
          </w:p>
        </w:tc>
        <w:tc>
          <w:tcPr>
            <w:tcW w:w="321" w:type="pct"/>
            <w:noWrap/>
            <w:hideMark/>
          </w:tcPr>
          <w:p w14:paraId="24AB5114"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3802.22</w:t>
            </w:r>
            <w:r w:rsidR="00F8503B" w:rsidRPr="00F52CEB">
              <w:rPr>
                <w:rFonts w:ascii="Times New Roman" w:eastAsia="Times New Roman" w:hAnsi="Times New Roman" w:cs="Times New Roman"/>
                <w:color w:val="000000"/>
                <w:sz w:val="14"/>
                <w:szCs w:val="14"/>
              </w:rPr>
              <w:t>i</w:t>
            </w:r>
          </w:p>
        </w:tc>
        <w:tc>
          <w:tcPr>
            <w:tcW w:w="384" w:type="pct"/>
            <w:noWrap/>
            <w:hideMark/>
          </w:tcPr>
          <w:p w14:paraId="5B523971"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4408.33g</w:t>
            </w:r>
          </w:p>
        </w:tc>
      </w:tr>
      <w:tr w:rsidR="00AB2C21" w:rsidRPr="00F52CEB" w14:paraId="78835FFD" w14:textId="77777777" w:rsidTr="0022211E">
        <w:trPr>
          <w:trHeight w:val="320"/>
        </w:trPr>
        <w:tc>
          <w:tcPr>
            <w:tcW w:w="447" w:type="pct"/>
            <w:noWrap/>
            <w:hideMark/>
          </w:tcPr>
          <w:p w14:paraId="4FD89F8D"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Ageti</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14:paraId="446DBFD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31.33de</w:t>
            </w:r>
          </w:p>
        </w:tc>
        <w:tc>
          <w:tcPr>
            <w:tcW w:w="278" w:type="pct"/>
            <w:noWrap/>
            <w:hideMark/>
          </w:tcPr>
          <w:p w14:paraId="41663A6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49.33def</w:t>
            </w:r>
          </w:p>
        </w:tc>
        <w:tc>
          <w:tcPr>
            <w:tcW w:w="212" w:type="pct"/>
            <w:noWrap/>
            <w:hideMark/>
          </w:tcPr>
          <w:p w14:paraId="09DA84D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48.45a</w:t>
            </w:r>
          </w:p>
        </w:tc>
        <w:tc>
          <w:tcPr>
            <w:tcW w:w="212" w:type="pct"/>
            <w:noWrap/>
            <w:hideMark/>
          </w:tcPr>
          <w:p w14:paraId="1F25F6C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46.90a</w:t>
            </w:r>
          </w:p>
        </w:tc>
        <w:tc>
          <w:tcPr>
            <w:tcW w:w="259" w:type="pct"/>
            <w:noWrap/>
            <w:hideMark/>
          </w:tcPr>
          <w:p w14:paraId="0E791A9F" w14:textId="77777777"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16.3</w:t>
            </w:r>
            <w:r w:rsidR="00F8503B" w:rsidRPr="00F52CEB">
              <w:rPr>
                <w:rFonts w:ascii="Times New Roman" w:eastAsia="Times New Roman" w:hAnsi="Times New Roman" w:cs="Times New Roman"/>
                <w:color w:val="000000"/>
                <w:sz w:val="14"/>
                <w:szCs w:val="14"/>
              </w:rPr>
              <w:t>3a</w:t>
            </w:r>
          </w:p>
        </w:tc>
        <w:tc>
          <w:tcPr>
            <w:tcW w:w="212" w:type="pct"/>
            <w:noWrap/>
            <w:hideMark/>
          </w:tcPr>
          <w:p w14:paraId="56FEEF9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14.76a</w:t>
            </w:r>
          </w:p>
        </w:tc>
        <w:tc>
          <w:tcPr>
            <w:tcW w:w="236" w:type="pct"/>
            <w:noWrap/>
            <w:hideMark/>
          </w:tcPr>
          <w:p w14:paraId="0D399B85"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43.33c</w:t>
            </w:r>
          </w:p>
        </w:tc>
        <w:tc>
          <w:tcPr>
            <w:tcW w:w="259" w:type="pct"/>
            <w:noWrap/>
            <w:hideMark/>
          </w:tcPr>
          <w:p w14:paraId="760FEADF"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55.33de</w:t>
            </w:r>
          </w:p>
        </w:tc>
        <w:tc>
          <w:tcPr>
            <w:tcW w:w="236" w:type="pct"/>
            <w:noWrap/>
            <w:hideMark/>
          </w:tcPr>
          <w:p w14:paraId="5BB257A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7.08abc</w:t>
            </w:r>
          </w:p>
        </w:tc>
        <w:tc>
          <w:tcPr>
            <w:tcW w:w="237" w:type="pct"/>
            <w:noWrap/>
            <w:hideMark/>
          </w:tcPr>
          <w:p w14:paraId="63D8CDF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6.06bcd</w:t>
            </w:r>
          </w:p>
        </w:tc>
        <w:tc>
          <w:tcPr>
            <w:tcW w:w="234" w:type="pct"/>
            <w:noWrap/>
            <w:hideMark/>
          </w:tcPr>
          <w:p w14:paraId="0F62A76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14:paraId="56BD852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6.76a</w:t>
            </w:r>
          </w:p>
        </w:tc>
        <w:tc>
          <w:tcPr>
            <w:tcW w:w="236" w:type="pct"/>
            <w:noWrap/>
            <w:hideMark/>
          </w:tcPr>
          <w:p w14:paraId="3FAA9F8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40.80ab</w:t>
            </w:r>
          </w:p>
        </w:tc>
        <w:tc>
          <w:tcPr>
            <w:tcW w:w="263" w:type="pct"/>
            <w:noWrap/>
            <w:hideMark/>
          </w:tcPr>
          <w:p w14:paraId="0FB707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60.33abc</w:t>
            </w:r>
          </w:p>
        </w:tc>
        <w:tc>
          <w:tcPr>
            <w:tcW w:w="259" w:type="pct"/>
            <w:noWrap/>
            <w:hideMark/>
          </w:tcPr>
          <w:p w14:paraId="7B9D790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5.86cd</w:t>
            </w:r>
          </w:p>
        </w:tc>
        <w:tc>
          <w:tcPr>
            <w:tcW w:w="245" w:type="pct"/>
            <w:noWrap/>
            <w:hideMark/>
          </w:tcPr>
          <w:p w14:paraId="6339523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10.63a</w:t>
            </w:r>
          </w:p>
        </w:tc>
        <w:tc>
          <w:tcPr>
            <w:tcW w:w="321" w:type="pct"/>
            <w:noWrap/>
            <w:hideMark/>
          </w:tcPr>
          <w:p w14:paraId="2914033D"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8187.78</w:t>
            </w:r>
            <w:r w:rsidR="00F8503B" w:rsidRPr="00F52CEB">
              <w:rPr>
                <w:rFonts w:ascii="Times New Roman" w:eastAsia="Times New Roman" w:hAnsi="Times New Roman" w:cs="Times New Roman"/>
                <w:color w:val="000000"/>
                <w:sz w:val="14"/>
                <w:szCs w:val="14"/>
              </w:rPr>
              <w:t>bc</w:t>
            </w:r>
          </w:p>
        </w:tc>
        <w:tc>
          <w:tcPr>
            <w:tcW w:w="384" w:type="pct"/>
            <w:noWrap/>
            <w:hideMark/>
          </w:tcPr>
          <w:p w14:paraId="7FCD0D47"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8916.66ab</w:t>
            </w:r>
          </w:p>
        </w:tc>
      </w:tr>
      <w:tr w:rsidR="00AB2C21" w:rsidRPr="00F52CEB" w14:paraId="732EBE71" w14:textId="77777777" w:rsidTr="0022211E">
        <w:trPr>
          <w:trHeight w:val="320"/>
        </w:trPr>
        <w:tc>
          <w:tcPr>
            <w:tcW w:w="447" w:type="pct"/>
            <w:noWrap/>
            <w:hideMark/>
          </w:tcPr>
          <w:p w14:paraId="63066F35"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Mukti </w:t>
            </w:r>
          </w:p>
        </w:tc>
        <w:tc>
          <w:tcPr>
            <w:tcW w:w="236" w:type="pct"/>
            <w:noWrap/>
            <w:hideMark/>
          </w:tcPr>
          <w:p w14:paraId="08E53FA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29.00e</w:t>
            </w:r>
          </w:p>
        </w:tc>
        <w:tc>
          <w:tcPr>
            <w:tcW w:w="278" w:type="pct"/>
            <w:noWrap/>
            <w:hideMark/>
          </w:tcPr>
          <w:p w14:paraId="5DC8167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44.33defg</w:t>
            </w:r>
          </w:p>
        </w:tc>
        <w:tc>
          <w:tcPr>
            <w:tcW w:w="212" w:type="pct"/>
            <w:noWrap/>
            <w:hideMark/>
          </w:tcPr>
          <w:p w14:paraId="601234B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48.03a</w:t>
            </w:r>
          </w:p>
        </w:tc>
        <w:tc>
          <w:tcPr>
            <w:tcW w:w="212" w:type="pct"/>
            <w:noWrap/>
            <w:hideMark/>
          </w:tcPr>
          <w:p w14:paraId="357DECE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41.90a</w:t>
            </w:r>
          </w:p>
        </w:tc>
        <w:tc>
          <w:tcPr>
            <w:tcW w:w="259" w:type="pct"/>
            <w:noWrap/>
            <w:hideMark/>
          </w:tcPr>
          <w:p w14:paraId="3AF66D9A" w14:textId="77777777"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14:paraId="1AD78750"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14:paraId="596EBDC9"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14:paraId="0873AAE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51.66de</w:t>
            </w:r>
          </w:p>
        </w:tc>
        <w:tc>
          <w:tcPr>
            <w:tcW w:w="236" w:type="pct"/>
            <w:noWrap/>
            <w:hideMark/>
          </w:tcPr>
          <w:p w14:paraId="587116F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7.42ab</w:t>
            </w:r>
          </w:p>
        </w:tc>
        <w:tc>
          <w:tcPr>
            <w:tcW w:w="237" w:type="pct"/>
            <w:noWrap/>
            <w:hideMark/>
          </w:tcPr>
          <w:p w14:paraId="058A1B6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6.31bcd</w:t>
            </w:r>
          </w:p>
        </w:tc>
        <w:tc>
          <w:tcPr>
            <w:tcW w:w="234" w:type="pct"/>
            <w:noWrap/>
            <w:hideMark/>
          </w:tcPr>
          <w:p w14:paraId="1E492D6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14:paraId="7860C2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5.96abc</w:t>
            </w:r>
          </w:p>
        </w:tc>
        <w:tc>
          <w:tcPr>
            <w:tcW w:w="236" w:type="pct"/>
            <w:noWrap/>
            <w:hideMark/>
          </w:tcPr>
          <w:p w14:paraId="3323FD5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27.43b</w:t>
            </w:r>
          </w:p>
        </w:tc>
        <w:tc>
          <w:tcPr>
            <w:tcW w:w="263" w:type="pct"/>
            <w:noWrap/>
            <w:hideMark/>
          </w:tcPr>
          <w:p w14:paraId="06BB69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57.00bc</w:t>
            </w:r>
          </w:p>
        </w:tc>
        <w:tc>
          <w:tcPr>
            <w:tcW w:w="259" w:type="pct"/>
            <w:noWrap/>
            <w:hideMark/>
          </w:tcPr>
          <w:p w14:paraId="5ECAF40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6.60cd</w:t>
            </w:r>
          </w:p>
        </w:tc>
        <w:tc>
          <w:tcPr>
            <w:tcW w:w="245" w:type="pct"/>
            <w:noWrap/>
            <w:hideMark/>
          </w:tcPr>
          <w:p w14:paraId="2B00373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9.35a</w:t>
            </w:r>
          </w:p>
        </w:tc>
        <w:tc>
          <w:tcPr>
            <w:tcW w:w="321" w:type="pct"/>
            <w:noWrap/>
            <w:hideMark/>
          </w:tcPr>
          <w:p w14:paraId="4252F2D3"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6055.00</w:t>
            </w:r>
            <w:r w:rsidR="00F8503B" w:rsidRPr="00F52CEB">
              <w:rPr>
                <w:rFonts w:ascii="Times New Roman" w:eastAsia="Times New Roman" w:hAnsi="Times New Roman" w:cs="Times New Roman"/>
                <w:color w:val="000000"/>
                <w:sz w:val="14"/>
                <w:szCs w:val="14"/>
              </w:rPr>
              <w:t>def</w:t>
            </w:r>
          </w:p>
        </w:tc>
        <w:tc>
          <w:tcPr>
            <w:tcW w:w="384" w:type="pct"/>
            <w:noWrap/>
            <w:hideMark/>
          </w:tcPr>
          <w:p w14:paraId="033A6B30"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6458.33d</w:t>
            </w:r>
          </w:p>
        </w:tc>
      </w:tr>
      <w:tr w:rsidR="00AB2C21" w:rsidRPr="00F52CEB" w14:paraId="27DA8B11" w14:textId="77777777" w:rsidTr="0022211E">
        <w:trPr>
          <w:trHeight w:val="320"/>
        </w:trPr>
        <w:tc>
          <w:tcPr>
            <w:tcW w:w="447" w:type="pct"/>
            <w:noWrap/>
            <w:hideMark/>
          </w:tcPr>
          <w:p w14:paraId="634CE31F"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Nandani </w:t>
            </w:r>
          </w:p>
        </w:tc>
        <w:tc>
          <w:tcPr>
            <w:tcW w:w="236" w:type="pct"/>
            <w:noWrap/>
            <w:hideMark/>
          </w:tcPr>
          <w:p w14:paraId="17B2069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30.00e</w:t>
            </w:r>
          </w:p>
        </w:tc>
        <w:tc>
          <w:tcPr>
            <w:tcW w:w="278" w:type="pct"/>
            <w:noWrap/>
            <w:hideMark/>
          </w:tcPr>
          <w:p w14:paraId="23B378AB"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46.66defg</w:t>
            </w:r>
          </w:p>
        </w:tc>
        <w:tc>
          <w:tcPr>
            <w:tcW w:w="212" w:type="pct"/>
            <w:noWrap/>
            <w:hideMark/>
          </w:tcPr>
          <w:p w14:paraId="3728F93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45.04a</w:t>
            </w:r>
          </w:p>
        </w:tc>
        <w:tc>
          <w:tcPr>
            <w:tcW w:w="212" w:type="pct"/>
            <w:noWrap/>
            <w:hideMark/>
          </w:tcPr>
          <w:p w14:paraId="39EE46B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14:paraId="051BC51B" w14:textId="77777777"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14:paraId="1565627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15.30a</w:t>
            </w:r>
          </w:p>
        </w:tc>
        <w:tc>
          <w:tcPr>
            <w:tcW w:w="236" w:type="pct"/>
            <w:noWrap/>
            <w:hideMark/>
          </w:tcPr>
          <w:p w14:paraId="6D8052C3"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14:paraId="6EF3FE9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51.33de</w:t>
            </w:r>
          </w:p>
        </w:tc>
        <w:tc>
          <w:tcPr>
            <w:tcW w:w="236" w:type="pct"/>
            <w:noWrap/>
            <w:hideMark/>
          </w:tcPr>
          <w:p w14:paraId="217BF64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6.96abc</w:t>
            </w:r>
          </w:p>
        </w:tc>
        <w:tc>
          <w:tcPr>
            <w:tcW w:w="237" w:type="pct"/>
            <w:noWrap/>
            <w:hideMark/>
          </w:tcPr>
          <w:p w14:paraId="2BA4A80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6.14bcd</w:t>
            </w:r>
          </w:p>
        </w:tc>
        <w:tc>
          <w:tcPr>
            <w:tcW w:w="234" w:type="pct"/>
            <w:noWrap/>
            <w:hideMark/>
          </w:tcPr>
          <w:p w14:paraId="66CF46B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6.73bc</w:t>
            </w:r>
          </w:p>
        </w:tc>
        <w:tc>
          <w:tcPr>
            <w:tcW w:w="234" w:type="pct"/>
            <w:noWrap/>
            <w:hideMark/>
          </w:tcPr>
          <w:p w14:paraId="38D8FEC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4.56c</w:t>
            </w:r>
          </w:p>
        </w:tc>
        <w:tc>
          <w:tcPr>
            <w:tcW w:w="236" w:type="pct"/>
            <w:noWrap/>
            <w:hideMark/>
          </w:tcPr>
          <w:p w14:paraId="77B3BEE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38.40ab</w:t>
            </w:r>
          </w:p>
        </w:tc>
        <w:tc>
          <w:tcPr>
            <w:tcW w:w="263" w:type="pct"/>
            <w:noWrap/>
            <w:hideMark/>
          </w:tcPr>
          <w:p w14:paraId="45AFD29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47.66cd</w:t>
            </w:r>
          </w:p>
        </w:tc>
        <w:tc>
          <w:tcPr>
            <w:tcW w:w="259" w:type="pct"/>
            <w:noWrap/>
            <w:hideMark/>
          </w:tcPr>
          <w:p w14:paraId="052E3AD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14:paraId="5993A04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10.20a</w:t>
            </w:r>
          </w:p>
        </w:tc>
        <w:tc>
          <w:tcPr>
            <w:tcW w:w="321" w:type="pct"/>
            <w:noWrap/>
            <w:hideMark/>
          </w:tcPr>
          <w:p w14:paraId="0F794FD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9789.16</w:t>
            </w:r>
            <w:r w:rsidR="00F8503B" w:rsidRPr="00F52CEB">
              <w:rPr>
                <w:rFonts w:ascii="Times New Roman" w:eastAsia="Times New Roman" w:hAnsi="Times New Roman" w:cs="Times New Roman"/>
                <w:color w:val="000000"/>
                <w:sz w:val="14"/>
                <w:szCs w:val="14"/>
              </w:rPr>
              <w:t>a</w:t>
            </w:r>
          </w:p>
        </w:tc>
        <w:tc>
          <w:tcPr>
            <w:tcW w:w="384" w:type="pct"/>
            <w:noWrap/>
            <w:hideMark/>
          </w:tcPr>
          <w:p w14:paraId="3BF7ADF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9291.66a</w:t>
            </w:r>
          </w:p>
        </w:tc>
      </w:tr>
      <w:tr w:rsidR="00AB2C21" w:rsidRPr="00F52CEB" w14:paraId="25E2119A" w14:textId="77777777" w:rsidTr="0022211E">
        <w:trPr>
          <w:trHeight w:val="320"/>
        </w:trPr>
        <w:tc>
          <w:tcPr>
            <w:tcW w:w="447" w:type="pct"/>
            <w:noWrap/>
            <w:hideMark/>
          </w:tcPr>
          <w:p w14:paraId="0615E1F2"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Samridhi </w:t>
            </w:r>
          </w:p>
        </w:tc>
        <w:tc>
          <w:tcPr>
            <w:tcW w:w="236" w:type="pct"/>
            <w:noWrap/>
            <w:hideMark/>
          </w:tcPr>
          <w:p w14:paraId="1089C16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55.33a</w:t>
            </w:r>
          </w:p>
        </w:tc>
        <w:tc>
          <w:tcPr>
            <w:tcW w:w="278" w:type="pct"/>
            <w:noWrap/>
            <w:hideMark/>
          </w:tcPr>
          <w:p w14:paraId="0FCE5B8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75.66a</w:t>
            </w:r>
          </w:p>
        </w:tc>
        <w:tc>
          <w:tcPr>
            <w:tcW w:w="212" w:type="pct"/>
            <w:noWrap/>
            <w:hideMark/>
          </w:tcPr>
          <w:p w14:paraId="7A98FC5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44.77a</w:t>
            </w:r>
          </w:p>
        </w:tc>
        <w:tc>
          <w:tcPr>
            <w:tcW w:w="212" w:type="pct"/>
            <w:noWrap/>
            <w:hideMark/>
          </w:tcPr>
          <w:p w14:paraId="5A1664D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47.24a</w:t>
            </w:r>
          </w:p>
        </w:tc>
        <w:tc>
          <w:tcPr>
            <w:tcW w:w="259" w:type="pct"/>
            <w:noWrap/>
            <w:hideMark/>
          </w:tcPr>
          <w:p w14:paraId="282732B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15.66a</w:t>
            </w:r>
          </w:p>
        </w:tc>
        <w:tc>
          <w:tcPr>
            <w:tcW w:w="212" w:type="pct"/>
            <w:noWrap/>
            <w:hideMark/>
          </w:tcPr>
          <w:p w14:paraId="02D09F0D"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14.86a</w:t>
            </w:r>
          </w:p>
        </w:tc>
        <w:tc>
          <w:tcPr>
            <w:tcW w:w="236" w:type="pct"/>
            <w:noWrap/>
            <w:hideMark/>
          </w:tcPr>
          <w:p w14:paraId="187254AC"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65.33a</w:t>
            </w:r>
          </w:p>
        </w:tc>
        <w:tc>
          <w:tcPr>
            <w:tcW w:w="259" w:type="pct"/>
            <w:noWrap/>
            <w:hideMark/>
          </w:tcPr>
          <w:p w14:paraId="7526FEA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78.33a</w:t>
            </w:r>
          </w:p>
        </w:tc>
        <w:tc>
          <w:tcPr>
            <w:tcW w:w="236" w:type="pct"/>
            <w:noWrap/>
            <w:hideMark/>
          </w:tcPr>
          <w:p w14:paraId="74038DE0"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5.63cd</w:t>
            </w:r>
          </w:p>
        </w:tc>
        <w:tc>
          <w:tcPr>
            <w:tcW w:w="237" w:type="pct"/>
            <w:noWrap/>
            <w:hideMark/>
          </w:tcPr>
          <w:p w14:paraId="4766C27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5.50d</w:t>
            </w:r>
          </w:p>
        </w:tc>
        <w:tc>
          <w:tcPr>
            <w:tcW w:w="234" w:type="pct"/>
            <w:noWrap/>
            <w:hideMark/>
          </w:tcPr>
          <w:p w14:paraId="4C3FEF7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14:paraId="4BD312C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4.70c</w:t>
            </w:r>
          </w:p>
        </w:tc>
        <w:tc>
          <w:tcPr>
            <w:tcW w:w="236" w:type="pct"/>
            <w:noWrap/>
            <w:hideMark/>
          </w:tcPr>
          <w:p w14:paraId="7B83647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36.33ab</w:t>
            </w:r>
          </w:p>
        </w:tc>
        <w:tc>
          <w:tcPr>
            <w:tcW w:w="263" w:type="pct"/>
            <w:noWrap/>
            <w:hideMark/>
          </w:tcPr>
          <w:p w14:paraId="7AB2B1E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64.33ab</w:t>
            </w:r>
          </w:p>
        </w:tc>
        <w:tc>
          <w:tcPr>
            <w:tcW w:w="259" w:type="pct"/>
            <w:noWrap/>
            <w:hideMark/>
          </w:tcPr>
          <w:p w14:paraId="345ECD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15.00ab</w:t>
            </w:r>
          </w:p>
        </w:tc>
        <w:tc>
          <w:tcPr>
            <w:tcW w:w="245" w:type="pct"/>
            <w:noWrap/>
            <w:hideMark/>
          </w:tcPr>
          <w:p w14:paraId="33FE430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12.57a</w:t>
            </w:r>
          </w:p>
        </w:tc>
        <w:tc>
          <w:tcPr>
            <w:tcW w:w="321" w:type="pct"/>
            <w:noWrap/>
            <w:hideMark/>
          </w:tcPr>
          <w:p w14:paraId="3C5D23E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7788.89</w:t>
            </w:r>
            <w:r w:rsidR="00F8503B" w:rsidRPr="00F52CEB">
              <w:rPr>
                <w:rFonts w:ascii="Times New Roman" w:eastAsia="Times New Roman" w:hAnsi="Times New Roman" w:cs="Times New Roman"/>
                <w:color w:val="000000"/>
                <w:sz w:val="14"/>
                <w:szCs w:val="14"/>
              </w:rPr>
              <w:t>c</w:t>
            </w:r>
          </w:p>
        </w:tc>
        <w:tc>
          <w:tcPr>
            <w:tcW w:w="384" w:type="pct"/>
            <w:noWrap/>
            <w:hideMark/>
          </w:tcPr>
          <w:p w14:paraId="5C363026"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7458.33c</w:t>
            </w:r>
          </w:p>
        </w:tc>
      </w:tr>
      <w:tr w:rsidR="00AB2C21" w:rsidRPr="00F52CEB" w14:paraId="40E609BA" w14:textId="77777777" w:rsidTr="0022211E">
        <w:trPr>
          <w:trHeight w:val="320"/>
        </w:trPr>
        <w:tc>
          <w:tcPr>
            <w:tcW w:w="447" w:type="pct"/>
            <w:noWrap/>
            <w:hideMark/>
          </w:tcPr>
          <w:p w14:paraId="6CC9F4B8"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Shakti </w:t>
            </w:r>
          </w:p>
        </w:tc>
        <w:tc>
          <w:tcPr>
            <w:tcW w:w="236" w:type="pct"/>
            <w:noWrap/>
            <w:hideMark/>
          </w:tcPr>
          <w:p w14:paraId="1ABE246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51.66ab</w:t>
            </w:r>
          </w:p>
        </w:tc>
        <w:tc>
          <w:tcPr>
            <w:tcW w:w="278" w:type="pct"/>
            <w:noWrap/>
            <w:hideMark/>
          </w:tcPr>
          <w:p w14:paraId="0B86D96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69.66ab</w:t>
            </w:r>
          </w:p>
        </w:tc>
        <w:tc>
          <w:tcPr>
            <w:tcW w:w="212" w:type="pct"/>
            <w:noWrap/>
            <w:hideMark/>
          </w:tcPr>
          <w:p w14:paraId="4F4E624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49.02a</w:t>
            </w:r>
          </w:p>
        </w:tc>
        <w:tc>
          <w:tcPr>
            <w:tcW w:w="212" w:type="pct"/>
            <w:noWrap/>
            <w:hideMark/>
          </w:tcPr>
          <w:p w14:paraId="0D1C802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42.80a</w:t>
            </w:r>
          </w:p>
        </w:tc>
        <w:tc>
          <w:tcPr>
            <w:tcW w:w="259" w:type="pct"/>
            <w:noWrap/>
            <w:hideMark/>
          </w:tcPr>
          <w:p w14:paraId="196C3906"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16.83a</w:t>
            </w:r>
          </w:p>
        </w:tc>
        <w:tc>
          <w:tcPr>
            <w:tcW w:w="212" w:type="pct"/>
            <w:noWrap/>
            <w:hideMark/>
          </w:tcPr>
          <w:p w14:paraId="67D45625"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36" w:type="pct"/>
            <w:noWrap/>
            <w:hideMark/>
          </w:tcPr>
          <w:p w14:paraId="57F9C7C5"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w:t>
            </w:r>
          </w:p>
        </w:tc>
        <w:tc>
          <w:tcPr>
            <w:tcW w:w="259" w:type="pct"/>
            <w:noWrap/>
            <w:hideMark/>
          </w:tcPr>
          <w:p w14:paraId="2471B3D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75.00abc</w:t>
            </w:r>
          </w:p>
        </w:tc>
        <w:tc>
          <w:tcPr>
            <w:tcW w:w="236" w:type="pct"/>
            <w:noWrap/>
            <w:hideMark/>
          </w:tcPr>
          <w:p w14:paraId="390D592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8.10a</w:t>
            </w:r>
          </w:p>
        </w:tc>
        <w:tc>
          <w:tcPr>
            <w:tcW w:w="237" w:type="pct"/>
            <w:noWrap/>
            <w:hideMark/>
          </w:tcPr>
          <w:p w14:paraId="50223EC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7.19abc</w:t>
            </w:r>
          </w:p>
        </w:tc>
        <w:tc>
          <w:tcPr>
            <w:tcW w:w="234" w:type="pct"/>
            <w:noWrap/>
            <w:hideMark/>
          </w:tcPr>
          <w:p w14:paraId="4CCE492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6.53bc</w:t>
            </w:r>
          </w:p>
        </w:tc>
        <w:tc>
          <w:tcPr>
            <w:tcW w:w="234" w:type="pct"/>
            <w:noWrap/>
            <w:hideMark/>
          </w:tcPr>
          <w:p w14:paraId="20DA461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14:paraId="70C005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44.75a</w:t>
            </w:r>
          </w:p>
        </w:tc>
        <w:tc>
          <w:tcPr>
            <w:tcW w:w="263" w:type="pct"/>
            <w:noWrap/>
            <w:hideMark/>
          </w:tcPr>
          <w:p w14:paraId="119FBFD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61.00abc</w:t>
            </w:r>
          </w:p>
        </w:tc>
        <w:tc>
          <w:tcPr>
            <w:tcW w:w="259" w:type="pct"/>
            <w:noWrap/>
            <w:hideMark/>
          </w:tcPr>
          <w:p w14:paraId="38905C5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17.73a</w:t>
            </w:r>
          </w:p>
        </w:tc>
        <w:tc>
          <w:tcPr>
            <w:tcW w:w="245" w:type="pct"/>
            <w:noWrap/>
            <w:hideMark/>
          </w:tcPr>
          <w:p w14:paraId="1532AA3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8.95a</w:t>
            </w:r>
          </w:p>
        </w:tc>
        <w:tc>
          <w:tcPr>
            <w:tcW w:w="321" w:type="pct"/>
            <w:noWrap/>
            <w:hideMark/>
          </w:tcPr>
          <w:p w14:paraId="53B95740"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5568.33</w:t>
            </w:r>
            <w:r w:rsidR="00F8503B" w:rsidRPr="00F52CEB">
              <w:rPr>
                <w:rFonts w:ascii="Times New Roman" w:eastAsia="Times New Roman" w:hAnsi="Times New Roman" w:cs="Times New Roman"/>
                <w:color w:val="000000"/>
                <w:sz w:val="14"/>
                <w:szCs w:val="14"/>
              </w:rPr>
              <w:t>ef</w:t>
            </w:r>
          </w:p>
        </w:tc>
        <w:tc>
          <w:tcPr>
            <w:tcW w:w="384" w:type="pct"/>
            <w:noWrap/>
            <w:hideMark/>
          </w:tcPr>
          <w:p w14:paraId="08550679"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5958.33e</w:t>
            </w:r>
          </w:p>
        </w:tc>
      </w:tr>
      <w:tr w:rsidR="00AB2C21" w:rsidRPr="00F52CEB" w14:paraId="196069B7" w14:textId="77777777" w:rsidTr="0022211E">
        <w:trPr>
          <w:trHeight w:val="320"/>
        </w:trPr>
        <w:tc>
          <w:tcPr>
            <w:tcW w:w="447" w:type="pct"/>
            <w:noWrap/>
            <w:hideMark/>
          </w:tcPr>
          <w:p w14:paraId="54100022"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Udai  </w:t>
            </w:r>
          </w:p>
        </w:tc>
        <w:tc>
          <w:tcPr>
            <w:tcW w:w="236" w:type="pct"/>
            <w:noWrap/>
            <w:hideMark/>
          </w:tcPr>
          <w:p w14:paraId="04E1F0D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28.33e</w:t>
            </w:r>
          </w:p>
        </w:tc>
        <w:tc>
          <w:tcPr>
            <w:tcW w:w="278" w:type="pct"/>
            <w:noWrap/>
            <w:hideMark/>
          </w:tcPr>
          <w:p w14:paraId="6AE155C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43.33efg</w:t>
            </w:r>
          </w:p>
        </w:tc>
        <w:tc>
          <w:tcPr>
            <w:tcW w:w="212" w:type="pct"/>
            <w:noWrap/>
            <w:hideMark/>
          </w:tcPr>
          <w:p w14:paraId="61A5705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48.95a</w:t>
            </w:r>
          </w:p>
        </w:tc>
        <w:tc>
          <w:tcPr>
            <w:tcW w:w="212" w:type="pct"/>
            <w:noWrap/>
            <w:hideMark/>
          </w:tcPr>
          <w:p w14:paraId="22D29AF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42.28a</w:t>
            </w:r>
          </w:p>
        </w:tc>
        <w:tc>
          <w:tcPr>
            <w:tcW w:w="259" w:type="pct"/>
            <w:noWrap/>
            <w:hideMark/>
          </w:tcPr>
          <w:p w14:paraId="04907AE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15.33a</w:t>
            </w:r>
          </w:p>
        </w:tc>
        <w:tc>
          <w:tcPr>
            <w:tcW w:w="212" w:type="pct"/>
            <w:noWrap/>
            <w:hideMark/>
          </w:tcPr>
          <w:p w14:paraId="35C8DDF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14:paraId="75F74C73"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38.00c</w:t>
            </w:r>
          </w:p>
        </w:tc>
        <w:tc>
          <w:tcPr>
            <w:tcW w:w="259" w:type="pct"/>
            <w:noWrap/>
            <w:hideMark/>
          </w:tcPr>
          <w:p w14:paraId="2B3CD92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14:paraId="586487DC"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6.88abc</w:t>
            </w:r>
          </w:p>
        </w:tc>
        <w:tc>
          <w:tcPr>
            <w:tcW w:w="237" w:type="pct"/>
            <w:noWrap/>
            <w:hideMark/>
          </w:tcPr>
          <w:p w14:paraId="23BCEE1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6.21bcd</w:t>
            </w:r>
          </w:p>
        </w:tc>
        <w:tc>
          <w:tcPr>
            <w:tcW w:w="234" w:type="pct"/>
            <w:noWrap/>
            <w:hideMark/>
          </w:tcPr>
          <w:p w14:paraId="2205F8A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6.33bc</w:t>
            </w:r>
          </w:p>
        </w:tc>
        <w:tc>
          <w:tcPr>
            <w:tcW w:w="234" w:type="pct"/>
            <w:noWrap/>
            <w:hideMark/>
          </w:tcPr>
          <w:p w14:paraId="5A2065B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5.36abc</w:t>
            </w:r>
          </w:p>
        </w:tc>
        <w:tc>
          <w:tcPr>
            <w:tcW w:w="236" w:type="pct"/>
            <w:noWrap/>
            <w:hideMark/>
          </w:tcPr>
          <w:p w14:paraId="27EB424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30.31ab</w:t>
            </w:r>
          </w:p>
        </w:tc>
        <w:tc>
          <w:tcPr>
            <w:tcW w:w="263" w:type="pct"/>
            <w:noWrap/>
            <w:hideMark/>
          </w:tcPr>
          <w:p w14:paraId="0759552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14:paraId="0923E8E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14:paraId="41AB6AF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10.00a</w:t>
            </w:r>
          </w:p>
        </w:tc>
        <w:tc>
          <w:tcPr>
            <w:tcW w:w="321" w:type="pct"/>
            <w:noWrap/>
            <w:hideMark/>
          </w:tcPr>
          <w:p w14:paraId="68337FA3"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8588.05</w:t>
            </w:r>
            <w:r w:rsidR="00F8503B" w:rsidRPr="00F52CEB">
              <w:rPr>
                <w:rFonts w:ascii="Times New Roman" w:eastAsia="Times New Roman" w:hAnsi="Times New Roman" w:cs="Times New Roman"/>
                <w:color w:val="000000"/>
                <w:sz w:val="14"/>
                <w:szCs w:val="14"/>
              </w:rPr>
              <w:t>b</w:t>
            </w:r>
          </w:p>
        </w:tc>
        <w:tc>
          <w:tcPr>
            <w:tcW w:w="384" w:type="pct"/>
            <w:noWrap/>
            <w:hideMark/>
          </w:tcPr>
          <w:p w14:paraId="1AB47E5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8200.00bc</w:t>
            </w:r>
          </w:p>
        </w:tc>
      </w:tr>
      <w:tr w:rsidR="00AB2C21" w:rsidRPr="00F52CEB" w14:paraId="03FB4A6A" w14:textId="77777777" w:rsidTr="0022211E">
        <w:trPr>
          <w:trHeight w:val="320"/>
        </w:trPr>
        <w:tc>
          <w:tcPr>
            <w:tcW w:w="447" w:type="pct"/>
            <w:noWrap/>
            <w:hideMark/>
          </w:tcPr>
          <w:p w14:paraId="22C4403D"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PB-89  </w:t>
            </w:r>
          </w:p>
        </w:tc>
        <w:tc>
          <w:tcPr>
            <w:tcW w:w="236" w:type="pct"/>
            <w:noWrap/>
            <w:hideMark/>
          </w:tcPr>
          <w:p w14:paraId="5DE124D2"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51.33ab</w:t>
            </w:r>
          </w:p>
        </w:tc>
        <w:tc>
          <w:tcPr>
            <w:tcW w:w="278" w:type="pct"/>
            <w:noWrap/>
            <w:hideMark/>
          </w:tcPr>
          <w:p w14:paraId="214E832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58.66c</w:t>
            </w:r>
          </w:p>
        </w:tc>
        <w:tc>
          <w:tcPr>
            <w:tcW w:w="212" w:type="pct"/>
            <w:noWrap/>
            <w:hideMark/>
          </w:tcPr>
          <w:p w14:paraId="5C093F9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40.66a</w:t>
            </w:r>
          </w:p>
        </w:tc>
        <w:tc>
          <w:tcPr>
            <w:tcW w:w="212" w:type="pct"/>
            <w:noWrap/>
            <w:hideMark/>
          </w:tcPr>
          <w:p w14:paraId="69DA2D7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42.43a</w:t>
            </w:r>
          </w:p>
        </w:tc>
        <w:tc>
          <w:tcPr>
            <w:tcW w:w="259" w:type="pct"/>
            <w:noWrap/>
            <w:hideMark/>
          </w:tcPr>
          <w:p w14:paraId="720F40B6"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14.50abc</w:t>
            </w:r>
          </w:p>
        </w:tc>
        <w:tc>
          <w:tcPr>
            <w:tcW w:w="212" w:type="pct"/>
            <w:noWrap/>
            <w:hideMark/>
          </w:tcPr>
          <w:p w14:paraId="4E328A7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14.91a</w:t>
            </w:r>
          </w:p>
        </w:tc>
        <w:tc>
          <w:tcPr>
            <w:tcW w:w="236" w:type="pct"/>
            <w:noWrap/>
            <w:hideMark/>
          </w:tcPr>
          <w:p w14:paraId="03F5E280"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63.66a</w:t>
            </w:r>
          </w:p>
        </w:tc>
        <w:tc>
          <w:tcPr>
            <w:tcW w:w="259" w:type="pct"/>
            <w:noWrap/>
            <w:hideMark/>
          </w:tcPr>
          <w:p w14:paraId="0AFF0CF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67.33c</w:t>
            </w:r>
          </w:p>
        </w:tc>
        <w:tc>
          <w:tcPr>
            <w:tcW w:w="236" w:type="pct"/>
            <w:noWrap/>
            <w:hideMark/>
          </w:tcPr>
          <w:p w14:paraId="75A1FA2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7" w:type="pct"/>
            <w:noWrap/>
            <w:hideMark/>
          </w:tcPr>
          <w:p w14:paraId="6205DB5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6.28bcd</w:t>
            </w:r>
          </w:p>
        </w:tc>
        <w:tc>
          <w:tcPr>
            <w:tcW w:w="234" w:type="pct"/>
            <w:noWrap/>
            <w:hideMark/>
          </w:tcPr>
          <w:p w14:paraId="15BC958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14:paraId="7EC0948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4.93c</w:t>
            </w:r>
          </w:p>
        </w:tc>
        <w:tc>
          <w:tcPr>
            <w:tcW w:w="236" w:type="pct"/>
            <w:noWrap/>
            <w:hideMark/>
          </w:tcPr>
          <w:p w14:paraId="3D10273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28.50b</w:t>
            </w:r>
          </w:p>
        </w:tc>
        <w:tc>
          <w:tcPr>
            <w:tcW w:w="263" w:type="pct"/>
            <w:noWrap/>
            <w:hideMark/>
          </w:tcPr>
          <w:p w14:paraId="2FBD26C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14:paraId="0686345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5.06cd</w:t>
            </w:r>
          </w:p>
        </w:tc>
        <w:tc>
          <w:tcPr>
            <w:tcW w:w="245" w:type="pct"/>
            <w:noWrap/>
            <w:hideMark/>
          </w:tcPr>
          <w:p w14:paraId="65925AA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9.15a</w:t>
            </w:r>
          </w:p>
        </w:tc>
        <w:tc>
          <w:tcPr>
            <w:tcW w:w="321" w:type="pct"/>
            <w:noWrap/>
            <w:hideMark/>
          </w:tcPr>
          <w:p w14:paraId="3AAC6DDE"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6695.83</w:t>
            </w:r>
            <w:r w:rsidR="00F8503B" w:rsidRPr="00F52CEB">
              <w:rPr>
                <w:rFonts w:ascii="Times New Roman" w:eastAsia="Times New Roman" w:hAnsi="Times New Roman" w:cs="Times New Roman"/>
                <w:color w:val="000000"/>
                <w:sz w:val="14"/>
                <w:szCs w:val="14"/>
              </w:rPr>
              <w:t>d</w:t>
            </w:r>
          </w:p>
        </w:tc>
        <w:tc>
          <w:tcPr>
            <w:tcW w:w="384" w:type="pct"/>
            <w:noWrap/>
            <w:hideMark/>
          </w:tcPr>
          <w:p w14:paraId="03FFB625"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14:paraId="1085D034" w14:textId="77777777" w:rsidTr="0022211E">
        <w:trPr>
          <w:trHeight w:val="320"/>
        </w:trPr>
        <w:tc>
          <w:tcPr>
            <w:tcW w:w="447" w:type="pct"/>
            <w:noWrap/>
            <w:hideMark/>
          </w:tcPr>
          <w:p w14:paraId="5A6274FC"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PSM-3</w:t>
            </w:r>
          </w:p>
        </w:tc>
        <w:tc>
          <w:tcPr>
            <w:tcW w:w="236" w:type="pct"/>
            <w:noWrap/>
            <w:hideMark/>
          </w:tcPr>
          <w:p w14:paraId="0E2ED56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35BD421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51.66cd</w:t>
            </w:r>
          </w:p>
        </w:tc>
        <w:tc>
          <w:tcPr>
            <w:tcW w:w="212" w:type="pct"/>
            <w:noWrap/>
            <w:hideMark/>
          </w:tcPr>
          <w:p w14:paraId="389DEB6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47.61a</w:t>
            </w:r>
          </w:p>
        </w:tc>
        <w:tc>
          <w:tcPr>
            <w:tcW w:w="212" w:type="pct"/>
            <w:noWrap/>
            <w:hideMark/>
          </w:tcPr>
          <w:p w14:paraId="1D5D00A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41.08a</w:t>
            </w:r>
          </w:p>
        </w:tc>
        <w:tc>
          <w:tcPr>
            <w:tcW w:w="259" w:type="pct"/>
            <w:noWrap/>
            <w:hideMark/>
          </w:tcPr>
          <w:p w14:paraId="13EFA50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15.83a</w:t>
            </w:r>
          </w:p>
        </w:tc>
        <w:tc>
          <w:tcPr>
            <w:tcW w:w="212" w:type="pct"/>
            <w:noWrap/>
            <w:hideMark/>
          </w:tcPr>
          <w:p w14:paraId="6B9B79AD"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15.13a</w:t>
            </w:r>
          </w:p>
        </w:tc>
        <w:tc>
          <w:tcPr>
            <w:tcW w:w="236" w:type="pct"/>
            <w:noWrap/>
            <w:hideMark/>
          </w:tcPr>
          <w:p w14:paraId="4697C427"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40.66c</w:t>
            </w:r>
          </w:p>
        </w:tc>
        <w:tc>
          <w:tcPr>
            <w:tcW w:w="259" w:type="pct"/>
            <w:noWrap/>
            <w:hideMark/>
          </w:tcPr>
          <w:p w14:paraId="474CF1FF"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56.00de</w:t>
            </w:r>
          </w:p>
        </w:tc>
        <w:tc>
          <w:tcPr>
            <w:tcW w:w="236" w:type="pct"/>
            <w:noWrap/>
            <w:hideMark/>
          </w:tcPr>
          <w:p w14:paraId="6DEC97B4"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7" w:type="pct"/>
            <w:noWrap/>
            <w:hideMark/>
          </w:tcPr>
          <w:p w14:paraId="2884CC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7.13abc</w:t>
            </w:r>
          </w:p>
        </w:tc>
        <w:tc>
          <w:tcPr>
            <w:tcW w:w="234" w:type="pct"/>
            <w:noWrap/>
            <w:hideMark/>
          </w:tcPr>
          <w:p w14:paraId="09B76A2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6.60bc</w:t>
            </w:r>
          </w:p>
        </w:tc>
        <w:tc>
          <w:tcPr>
            <w:tcW w:w="234" w:type="pct"/>
            <w:noWrap/>
            <w:hideMark/>
          </w:tcPr>
          <w:p w14:paraId="5C705F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14:paraId="5E0297C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30.78ab</w:t>
            </w:r>
          </w:p>
        </w:tc>
        <w:tc>
          <w:tcPr>
            <w:tcW w:w="263" w:type="pct"/>
            <w:noWrap/>
            <w:hideMark/>
          </w:tcPr>
          <w:p w14:paraId="2485875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74.33a</w:t>
            </w:r>
          </w:p>
        </w:tc>
        <w:tc>
          <w:tcPr>
            <w:tcW w:w="259" w:type="pct"/>
            <w:noWrap/>
            <w:hideMark/>
          </w:tcPr>
          <w:p w14:paraId="31A694A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3.80d</w:t>
            </w:r>
          </w:p>
        </w:tc>
        <w:tc>
          <w:tcPr>
            <w:tcW w:w="245" w:type="pct"/>
            <w:noWrap/>
            <w:hideMark/>
          </w:tcPr>
          <w:p w14:paraId="5EA0FE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10.40a</w:t>
            </w:r>
          </w:p>
        </w:tc>
        <w:tc>
          <w:tcPr>
            <w:tcW w:w="321" w:type="pct"/>
            <w:noWrap/>
            <w:hideMark/>
          </w:tcPr>
          <w:p w14:paraId="61465FDF"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6562.50</w:t>
            </w:r>
            <w:r w:rsidR="00F8503B" w:rsidRPr="00F52CEB">
              <w:rPr>
                <w:rFonts w:ascii="Times New Roman" w:eastAsia="Times New Roman" w:hAnsi="Times New Roman" w:cs="Times New Roman"/>
                <w:color w:val="000000"/>
                <w:sz w:val="14"/>
                <w:szCs w:val="14"/>
              </w:rPr>
              <w:t>d</w:t>
            </w:r>
          </w:p>
        </w:tc>
        <w:tc>
          <w:tcPr>
            <w:tcW w:w="384" w:type="pct"/>
            <w:noWrap/>
            <w:hideMark/>
          </w:tcPr>
          <w:p w14:paraId="63D8D590"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6500.00d</w:t>
            </w:r>
          </w:p>
        </w:tc>
      </w:tr>
      <w:tr w:rsidR="00AB2C21" w:rsidRPr="00F52CEB" w14:paraId="689BF6CB" w14:textId="77777777" w:rsidTr="0022211E">
        <w:trPr>
          <w:trHeight w:val="320"/>
        </w:trPr>
        <w:tc>
          <w:tcPr>
            <w:tcW w:w="447" w:type="pct"/>
            <w:noWrap/>
            <w:hideMark/>
          </w:tcPr>
          <w:p w14:paraId="78911B07"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Pusa. Pragati</w:t>
            </w:r>
          </w:p>
        </w:tc>
        <w:tc>
          <w:tcPr>
            <w:tcW w:w="236" w:type="pct"/>
            <w:noWrap/>
            <w:hideMark/>
          </w:tcPr>
          <w:p w14:paraId="71C6C7F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71F2224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51.00cde</w:t>
            </w:r>
          </w:p>
        </w:tc>
        <w:tc>
          <w:tcPr>
            <w:tcW w:w="212" w:type="pct"/>
            <w:noWrap/>
            <w:hideMark/>
          </w:tcPr>
          <w:p w14:paraId="7119C5A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44.87a</w:t>
            </w:r>
          </w:p>
        </w:tc>
        <w:tc>
          <w:tcPr>
            <w:tcW w:w="212" w:type="pct"/>
            <w:noWrap/>
            <w:hideMark/>
          </w:tcPr>
          <w:p w14:paraId="04C052A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43.57a</w:t>
            </w:r>
          </w:p>
        </w:tc>
        <w:tc>
          <w:tcPr>
            <w:tcW w:w="259" w:type="pct"/>
            <w:noWrap/>
            <w:hideMark/>
          </w:tcPr>
          <w:p w14:paraId="612F0F4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14.00abc</w:t>
            </w:r>
          </w:p>
        </w:tc>
        <w:tc>
          <w:tcPr>
            <w:tcW w:w="212" w:type="pct"/>
            <w:noWrap/>
            <w:hideMark/>
          </w:tcPr>
          <w:p w14:paraId="65691AD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14.03a</w:t>
            </w:r>
          </w:p>
        </w:tc>
        <w:tc>
          <w:tcPr>
            <w:tcW w:w="236" w:type="pct"/>
            <w:noWrap/>
            <w:hideMark/>
          </w:tcPr>
          <w:p w14:paraId="0C38597E"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40.00c</w:t>
            </w:r>
          </w:p>
        </w:tc>
        <w:tc>
          <w:tcPr>
            <w:tcW w:w="259" w:type="pct"/>
            <w:noWrap/>
            <w:hideMark/>
          </w:tcPr>
          <w:p w14:paraId="68CDFC01"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57.66d</w:t>
            </w:r>
          </w:p>
        </w:tc>
        <w:tc>
          <w:tcPr>
            <w:tcW w:w="236" w:type="pct"/>
            <w:noWrap/>
            <w:hideMark/>
          </w:tcPr>
          <w:p w14:paraId="4149AC46"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6.49bcd</w:t>
            </w:r>
          </w:p>
        </w:tc>
        <w:tc>
          <w:tcPr>
            <w:tcW w:w="237" w:type="pct"/>
            <w:noWrap/>
            <w:hideMark/>
          </w:tcPr>
          <w:p w14:paraId="4262C13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8.28a</w:t>
            </w:r>
          </w:p>
        </w:tc>
        <w:tc>
          <w:tcPr>
            <w:tcW w:w="234" w:type="pct"/>
            <w:noWrap/>
            <w:hideMark/>
          </w:tcPr>
          <w:p w14:paraId="619B0EE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14:paraId="1497AF6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14:paraId="1A30C31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27.08b</w:t>
            </w:r>
          </w:p>
        </w:tc>
        <w:tc>
          <w:tcPr>
            <w:tcW w:w="263" w:type="pct"/>
            <w:noWrap/>
            <w:hideMark/>
          </w:tcPr>
          <w:p w14:paraId="5BB8CD1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60.00abc</w:t>
            </w:r>
          </w:p>
        </w:tc>
        <w:tc>
          <w:tcPr>
            <w:tcW w:w="259" w:type="pct"/>
            <w:noWrap/>
            <w:hideMark/>
          </w:tcPr>
          <w:p w14:paraId="5BA13B6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4.73cd</w:t>
            </w:r>
          </w:p>
        </w:tc>
        <w:tc>
          <w:tcPr>
            <w:tcW w:w="245" w:type="pct"/>
            <w:noWrap/>
            <w:hideMark/>
          </w:tcPr>
          <w:p w14:paraId="5371D4C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8.75a</w:t>
            </w:r>
          </w:p>
        </w:tc>
        <w:tc>
          <w:tcPr>
            <w:tcW w:w="321" w:type="pct"/>
            <w:noWrap/>
            <w:hideMark/>
          </w:tcPr>
          <w:p w14:paraId="50FC029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5315.55</w:t>
            </w:r>
            <w:r w:rsidR="00F8503B" w:rsidRPr="00F52CEB">
              <w:rPr>
                <w:rFonts w:ascii="Times New Roman" w:eastAsia="Times New Roman" w:hAnsi="Times New Roman" w:cs="Times New Roman"/>
                <w:color w:val="000000"/>
                <w:sz w:val="14"/>
                <w:szCs w:val="14"/>
              </w:rPr>
              <w:t>fg</w:t>
            </w:r>
          </w:p>
        </w:tc>
        <w:tc>
          <w:tcPr>
            <w:tcW w:w="384" w:type="pct"/>
            <w:noWrap/>
            <w:hideMark/>
          </w:tcPr>
          <w:p w14:paraId="6EFC858A"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5225.00ef</w:t>
            </w:r>
          </w:p>
        </w:tc>
      </w:tr>
      <w:tr w:rsidR="00AB2C21" w:rsidRPr="00F52CEB" w14:paraId="74842C92" w14:textId="77777777" w:rsidTr="0022211E">
        <w:trPr>
          <w:trHeight w:val="320"/>
        </w:trPr>
        <w:tc>
          <w:tcPr>
            <w:tcW w:w="447" w:type="pct"/>
            <w:noWrap/>
            <w:hideMark/>
          </w:tcPr>
          <w:p w14:paraId="4257A6BB"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Pusa. Praval </w:t>
            </w:r>
          </w:p>
        </w:tc>
        <w:tc>
          <w:tcPr>
            <w:tcW w:w="236" w:type="pct"/>
            <w:noWrap/>
            <w:hideMark/>
          </w:tcPr>
          <w:p w14:paraId="37A43DB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48.33ab</w:t>
            </w:r>
          </w:p>
        </w:tc>
        <w:tc>
          <w:tcPr>
            <w:tcW w:w="278" w:type="pct"/>
            <w:noWrap/>
            <w:hideMark/>
          </w:tcPr>
          <w:p w14:paraId="32E11B0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67.33b</w:t>
            </w:r>
          </w:p>
        </w:tc>
        <w:tc>
          <w:tcPr>
            <w:tcW w:w="212" w:type="pct"/>
            <w:noWrap/>
            <w:hideMark/>
          </w:tcPr>
          <w:p w14:paraId="00D7C60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41.81a</w:t>
            </w:r>
          </w:p>
        </w:tc>
        <w:tc>
          <w:tcPr>
            <w:tcW w:w="212" w:type="pct"/>
            <w:noWrap/>
            <w:hideMark/>
          </w:tcPr>
          <w:p w14:paraId="70D58BA7"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14:paraId="4B5B88F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15.76a</w:t>
            </w:r>
          </w:p>
        </w:tc>
        <w:tc>
          <w:tcPr>
            <w:tcW w:w="212" w:type="pct"/>
            <w:noWrap/>
            <w:hideMark/>
          </w:tcPr>
          <w:p w14:paraId="11A173E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14.20a</w:t>
            </w:r>
          </w:p>
        </w:tc>
        <w:tc>
          <w:tcPr>
            <w:tcW w:w="236" w:type="pct"/>
            <w:noWrap/>
            <w:hideMark/>
          </w:tcPr>
          <w:p w14:paraId="79E8ED90"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62.00a</w:t>
            </w:r>
          </w:p>
        </w:tc>
        <w:tc>
          <w:tcPr>
            <w:tcW w:w="259" w:type="pct"/>
            <w:noWrap/>
            <w:hideMark/>
          </w:tcPr>
          <w:p w14:paraId="77EE9C6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70.00bc</w:t>
            </w:r>
          </w:p>
        </w:tc>
        <w:tc>
          <w:tcPr>
            <w:tcW w:w="236" w:type="pct"/>
            <w:noWrap/>
            <w:hideMark/>
          </w:tcPr>
          <w:p w14:paraId="17F41030"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7.82ab</w:t>
            </w:r>
          </w:p>
        </w:tc>
        <w:tc>
          <w:tcPr>
            <w:tcW w:w="237" w:type="pct"/>
            <w:noWrap/>
            <w:hideMark/>
          </w:tcPr>
          <w:p w14:paraId="091DCE6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7.04abc</w:t>
            </w:r>
          </w:p>
        </w:tc>
        <w:tc>
          <w:tcPr>
            <w:tcW w:w="234" w:type="pct"/>
            <w:noWrap/>
            <w:hideMark/>
          </w:tcPr>
          <w:p w14:paraId="57839AB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14:paraId="6ED2FD6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6.66ab</w:t>
            </w:r>
          </w:p>
        </w:tc>
        <w:tc>
          <w:tcPr>
            <w:tcW w:w="236" w:type="pct"/>
            <w:noWrap/>
            <w:hideMark/>
          </w:tcPr>
          <w:p w14:paraId="2F51191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14:paraId="553D313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35.66de</w:t>
            </w:r>
          </w:p>
        </w:tc>
        <w:tc>
          <w:tcPr>
            <w:tcW w:w="259" w:type="pct"/>
            <w:noWrap/>
            <w:hideMark/>
          </w:tcPr>
          <w:p w14:paraId="279525D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8.13bcd</w:t>
            </w:r>
          </w:p>
        </w:tc>
        <w:tc>
          <w:tcPr>
            <w:tcW w:w="245" w:type="pct"/>
            <w:noWrap/>
            <w:hideMark/>
          </w:tcPr>
          <w:p w14:paraId="1FD9079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9.00a</w:t>
            </w:r>
          </w:p>
        </w:tc>
        <w:tc>
          <w:tcPr>
            <w:tcW w:w="321" w:type="pct"/>
            <w:noWrap/>
            <w:hideMark/>
          </w:tcPr>
          <w:p w14:paraId="6405E474"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6136.11</w:t>
            </w:r>
            <w:r w:rsidR="00F8503B" w:rsidRPr="00F52CEB">
              <w:rPr>
                <w:rFonts w:ascii="Times New Roman" w:eastAsia="Times New Roman" w:hAnsi="Times New Roman" w:cs="Times New Roman"/>
                <w:color w:val="000000"/>
                <w:sz w:val="14"/>
                <w:szCs w:val="14"/>
              </w:rPr>
              <w:t>de</w:t>
            </w:r>
          </w:p>
        </w:tc>
        <w:tc>
          <w:tcPr>
            <w:tcW w:w="384" w:type="pct"/>
            <w:noWrap/>
            <w:hideMark/>
          </w:tcPr>
          <w:p w14:paraId="511A2ED9"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14:paraId="594A102F" w14:textId="77777777" w:rsidTr="0022211E">
        <w:trPr>
          <w:trHeight w:val="320"/>
        </w:trPr>
        <w:tc>
          <w:tcPr>
            <w:tcW w:w="447" w:type="pct"/>
            <w:noWrap/>
            <w:hideMark/>
          </w:tcPr>
          <w:p w14:paraId="0DAED2E8"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Pusa. Shree </w:t>
            </w:r>
          </w:p>
        </w:tc>
        <w:tc>
          <w:tcPr>
            <w:tcW w:w="236" w:type="pct"/>
            <w:noWrap/>
            <w:hideMark/>
          </w:tcPr>
          <w:p w14:paraId="06DDB71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26.66e</w:t>
            </w:r>
          </w:p>
        </w:tc>
        <w:tc>
          <w:tcPr>
            <w:tcW w:w="278" w:type="pct"/>
            <w:noWrap/>
            <w:hideMark/>
          </w:tcPr>
          <w:p w14:paraId="02C6D38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42.00fg</w:t>
            </w:r>
          </w:p>
        </w:tc>
        <w:tc>
          <w:tcPr>
            <w:tcW w:w="212" w:type="pct"/>
            <w:noWrap/>
            <w:hideMark/>
          </w:tcPr>
          <w:p w14:paraId="20AD2BB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48.61a</w:t>
            </w:r>
          </w:p>
        </w:tc>
        <w:tc>
          <w:tcPr>
            <w:tcW w:w="212" w:type="pct"/>
            <w:noWrap/>
            <w:hideMark/>
          </w:tcPr>
          <w:p w14:paraId="2E73179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43.02a</w:t>
            </w:r>
          </w:p>
        </w:tc>
        <w:tc>
          <w:tcPr>
            <w:tcW w:w="259" w:type="pct"/>
            <w:noWrap/>
            <w:hideMark/>
          </w:tcPr>
          <w:p w14:paraId="105D2CB1" w14:textId="77777777"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rPr>
              <w:t>c</w:t>
            </w:r>
          </w:p>
        </w:tc>
        <w:tc>
          <w:tcPr>
            <w:tcW w:w="212" w:type="pct"/>
            <w:noWrap/>
            <w:hideMark/>
          </w:tcPr>
          <w:p w14:paraId="61882930"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15.11a</w:t>
            </w:r>
          </w:p>
        </w:tc>
        <w:tc>
          <w:tcPr>
            <w:tcW w:w="236" w:type="pct"/>
            <w:noWrap/>
            <w:hideMark/>
          </w:tcPr>
          <w:p w14:paraId="3FA0FAB1"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37.33c</w:t>
            </w:r>
          </w:p>
        </w:tc>
        <w:tc>
          <w:tcPr>
            <w:tcW w:w="259" w:type="pct"/>
            <w:noWrap/>
            <w:hideMark/>
          </w:tcPr>
          <w:p w14:paraId="1DBE337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50.66de</w:t>
            </w:r>
          </w:p>
        </w:tc>
        <w:tc>
          <w:tcPr>
            <w:tcW w:w="236" w:type="pct"/>
            <w:noWrap/>
            <w:hideMark/>
          </w:tcPr>
          <w:p w14:paraId="24CA1E6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5.24d</w:t>
            </w:r>
          </w:p>
        </w:tc>
        <w:tc>
          <w:tcPr>
            <w:tcW w:w="237" w:type="pct"/>
            <w:noWrap/>
            <w:hideMark/>
          </w:tcPr>
          <w:p w14:paraId="78FDF12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6.11bcd</w:t>
            </w:r>
          </w:p>
        </w:tc>
        <w:tc>
          <w:tcPr>
            <w:tcW w:w="234" w:type="pct"/>
            <w:noWrap/>
            <w:hideMark/>
          </w:tcPr>
          <w:p w14:paraId="4119F9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5.53c</w:t>
            </w:r>
          </w:p>
        </w:tc>
        <w:tc>
          <w:tcPr>
            <w:tcW w:w="234" w:type="pct"/>
            <w:noWrap/>
            <w:hideMark/>
          </w:tcPr>
          <w:p w14:paraId="1C96DEE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4.76c</w:t>
            </w:r>
          </w:p>
        </w:tc>
        <w:tc>
          <w:tcPr>
            <w:tcW w:w="236" w:type="pct"/>
            <w:noWrap/>
            <w:hideMark/>
          </w:tcPr>
          <w:p w14:paraId="62F1446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14:paraId="5CD9845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67.66ab</w:t>
            </w:r>
          </w:p>
        </w:tc>
        <w:tc>
          <w:tcPr>
            <w:tcW w:w="259" w:type="pct"/>
            <w:noWrap/>
            <w:hideMark/>
          </w:tcPr>
          <w:p w14:paraId="1FB62F6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5.33cd</w:t>
            </w:r>
          </w:p>
        </w:tc>
        <w:tc>
          <w:tcPr>
            <w:tcW w:w="245" w:type="pct"/>
            <w:noWrap/>
            <w:hideMark/>
          </w:tcPr>
          <w:p w14:paraId="2B44842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9.40a</w:t>
            </w:r>
          </w:p>
        </w:tc>
        <w:tc>
          <w:tcPr>
            <w:tcW w:w="321" w:type="pct"/>
            <w:noWrap/>
            <w:hideMark/>
          </w:tcPr>
          <w:p w14:paraId="7E8F169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3847.77i</w:t>
            </w:r>
          </w:p>
        </w:tc>
        <w:tc>
          <w:tcPr>
            <w:tcW w:w="384" w:type="pct"/>
            <w:noWrap/>
            <w:hideMark/>
          </w:tcPr>
          <w:p w14:paraId="5263CA05"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4416.66g</w:t>
            </w:r>
          </w:p>
        </w:tc>
      </w:tr>
      <w:tr w:rsidR="00AB2C21" w:rsidRPr="00F52CEB" w14:paraId="63531788" w14:textId="77777777" w:rsidTr="0022211E">
        <w:trPr>
          <w:trHeight w:val="320"/>
        </w:trPr>
        <w:tc>
          <w:tcPr>
            <w:tcW w:w="447" w:type="pct"/>
            <w:noWrap/>
            <w:hideMark/>
          </w:tcPr>
          <w:p w14:paraId="095BCA4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Local-1 </w:t>
            </w:r>
          </w:p>
        </w:tc>
        <w:tc>
          <w:tcPr>
            <w:tcW w:w="236" w:type="pct"/>
            <w:noWrap/>
            <w:hideMark/>
          </w:tcPr>
          <w:p w14:paraId="216B81D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34603D7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39.66g</w:t>
            </w:r>
          </w:p>
        </w:tc>
        <w:tc>
          <w:tcPr>
            <w:tcW w:w="212" w:type="pct"/>
            <w:noWrap/>
            <w:hideMark/>
          </w:tcPr>
          <w:p w14:paraId="6B21DDF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44.98a</w:t>
            </w:r>
          </w:p>
        </w:tc>
        <w:tc>
          <w:tcPr>
            <w:tcW w:w="212" w:type="pct"/>
            <w:noWrap/>
            <w:hideMark/>
          </w:tcPr>
          <w:p w14:paraId="0D4CEBE7"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45.00a</w:t>
            </w:r>
          </w:p>
        </w:tc>
        <w:tc>
          <w:tcPr>
            <w:tcW w:w="259" w:type="pct"/>
            <w:noWrap/>
            <w:hideMark/>
          </w:tcPr>
          <w:p w14:paraId="5B02C5F9"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12" w:type="pct"/>
            <w:noWrap/>
            <w:hideMark/>
          </w:tcPr>
          <w:p w14:paraId="1471BF1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w:t>
            </w:r>
          </w:p>
        </w:tc>
        <w:tc>
          <w:tcPr>
            <w:tcW w:w="236" w:type="pct"/>
            <w:noWrap/>
            <w:hideMark/>
          </w:tcPr>
          <w:p w14:paraId="6ABDBDAF"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41.33c</w:t>
            </w:r>
          </w:p>
        </w:tc>
        <w:tc>
          <w:tcPr>
            <w:tcW w:w="259" w:type="pct"/>
            <w:noWrap/>
            <w:hideMark/>
          </w:tcPr>
          <w:p w14:paraId="0C22CFF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14:paraId="2E913E6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w:t>
            </w:r>
          </w:p>
        </w:tc>
        <w:tc>
          <w:tcPr>
            <w:tcW w:w="237" w:type="pct"/>
            <w:noWrap/>
            <w:hideMark/>
          </w:tcPr>
          <w:p w14:paraId="1514B39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5.83cd</w:t>
            </w:r>
          </w:p>
        </w:tc>
        <w:tc>
          <w:tcPr>
            <w:tcW w:w="234" w:type="pct"/>
            <w:noWrap/>
            <w:hideMark/>
          </w:tcPr>
          <w:p w14:paraId="56397E9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7.46ab</w:t>
            </w:r>
          </w:p>
        </w:tc>
        <w:tc>
          <w:tcPr>
            <w:tcW w:w="234" w:type="pct"/>
            <w:noWrap/>
            <w:hideMark/>
          </w:tcPr>
          <w:p w14:paraId="76BA5A8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5.50abc</w:t>
            </w:r>
          </w:p>
        </w:tc>
        <w:tc>
          <w:tcPr>
            <w:tcW w:w="236" w:type="pct"/>
            <w:noWrap/>
            <w:hideMark/>
          </w:tcPr>
          <w:p w14:paraId="663071B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31.48ab</w:t>
            </w:r>
          </w:p>
        </w:tc>
        <w:tc>
          <w:tcPr>
            <w:tcW w:w="263" w:type="pct"/>
            <w:noWrap/>
            <w:hideMark/>
          </w:tcPr>
          <w:p w14:paraId="6B8776F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35.00de</w:t>
            </w:r>
          </w:p>
        </w:tc>
        <w:tc>
          <w:tcPr>
            <w:tcW w:w="259" w:type="pct"/>
            <w:noWrap/>
            <w:hideMark/>
          </w:tcPr>
          <w:p w14:paraId="46EC84E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4.60d</w:t>
            </w:r>
          </w:p>
        </w:tc>
        <w:tc>
          <w:tcPr>
            <w:tcW w:w="245" w:type="pct"/>
            <w:noWrap/>
            <w:hideMark/>
          </w:tcPr>
          <w:p w14:paraId="7AB3665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5.66a</w:t>
            </w:r>
          </w:p>
        </w:tc>
        <w:tc>
          <w:tcPr>
            <w:tcW w:w="321" w:type="pct"/>
            <w:noWrap/>
            <w:hideMark/>
          </w:tcPr>
          <w:p w14:paraId="4F6ACC76"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4725.00</w:t>
            </w:r>
            <w:r w:rsidR="00F8503B" w:rsidRPr="00F52CEB">
              <w:rPr>
                <w:rFonts w:ascii="Times New Roman" w:eastAsia="Times New Roman" w:hAnsi="Times New Roman" w:cs="Times New Roman"/>
                <w:color w:val="000000"/>
                <w:sz w:val="14"/>
                <w:szCs w:val="14"/>
              </w:rPr>
              <w:t>gh</w:t>
            </w:r>
          </w:p>
        </w:tc>
        <w:tc>
          <w:tcPr>
            <w:tcW w:w="384" w:type="pct"/>
            <w:noWrap/>
            <w:hideMark/>
          </w:tcPr>
          <w:p w14:paraId="4F329A37"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4983.33fg</w:t>
            </w:r>
          </w:p>
        </w:tc>
      </w:tr>
      <w:tr w:rsidR="00AB2C21" w:rsidRPr="00F52CEB" w14:paraId="02D5BDF5" w14:textId="77777777" w:rsidTr="0022211E">
        <w:trPr>
          <w:trHeight w:val="320"/>
        </w:trPr>
        <w:tc>
          <w:tcPr>
            <w:tcW w:w="447" w:type="pct"/>
            <w:noWrap/>
            <w:hideMark/>
          </w:tcPr>
          <w:p w14:paraId="05BA974C"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Local-2 </w:t>
            </w:r>
          </w:p>
        </w:tc>
        <w:tc>
          <w:tcPr>
            <w:tcW w:w="236" w:type="pct"/>
            <w:noWrap/>
            <w:hideMark/>
          </w:tcPr>
          <w:p w14:paraId="624AFEB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38.66cd</w:t>
            </w:r>
          </w:p>
        </w:tc>
        <w:tc>
          <w:tcPr>
            <w:tcW w:w="278" w:type="pct"/>
            <w:noWrap/>
            <w:hideMark/>
          </w:tcPr>
          <w:p w14:paraId="721BD1C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72.66ab</w:t>
            </w:r>
          </w:p>
        </w:tc>
        <w:tc>
          <w:tcPr>
            <w:tcW w:w="212" w:type="pct"/>
            <w:noWrap/>
            <w:hideMark/>
          </w:tcPr>
          <w:p w14:paraId="304CC5A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43.77a</w:t>
            </w:r>
          </w:p>
        </w:tc>
        <w:tc>
          <w:tcPr>
            <w:tcW w:w="212" w:type="pct"/>
            <w:noWrap/>
            <w:hideMark/>
          </w:tcPr>
          <w:p w14:paraId="0C48187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47.55a</w:t>
            </w:r>
          </w:p>
        </w:tc>
        <w:tc>
          <w:tcPr>
            <w:tcW w:w="259" w:type="pct"/>
            <w:noWrap/>
            <w:hideMark/>
          </w:tcPr>
          <w:p w14:paraId="44DEB9C3"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12.26bc</w:t>
            </w:r>
          </w:p>
        </w:tc>
        <w:tc>
          <w:tcPr>
            <w:tcW w:w="212" w:type="pct"/>
            <w:noWrap/>
            <w:hideMark/>
          </w:tcPr>
          <w:p w14:paraId="2F893A58"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14.05a</w:t>
            </w:r>
          </w:p>
        </w:tc>
        <w:tc>
          <w:tcPr>
            <w:tcW w:w="236" w:type="pct"/>
            <w:noWrap/>
            <w:hideMark/>
          </w:tcPr>
          <w:p w14:paraId="3E9006E7"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52.00b</w:t>
            </w:r>
          </w:p>
        </w:tc>
        <w:tc>
          <w:tcPr>
            <w:tcW w:w="259" w:type="pct"/>
            <w:noWrap/>
            <w:hideMark/>
          </w:tcPr>
          <w:p w14:paraId="3665A9F4"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76.66ab</w:t>
            </w:r>
          </w:p>
        </w:tc>
        <w:tc>
          <w:tcPr>
            <w:tcW w:w="236" w:type="pct"/>
            <w:noWrap/>
            <w:hideMark/>
          </w:tcPr>
          <w:p w14:paraId="7535CDE7"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8.09a</w:t>
            </w:r>
          </w:p>
        </w:tc>
        <w:tc>
          <w:tcPr>
            <w:tcW w:w="237" w:type="pct"/>
            <w:noWrap/>
            <w:hideMark/>
          </w:tcPr>
          <w:p w14:paraId="2C29161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7.32abc</w:t>
            </w:r>
          </w:p>
        </w:tc>
        <w:tc>
          <w:tcPr>
            <w:tcW w:w="234" w:type="pct"/>
            <w:noWrap/>
            <w:hideMark/>
          </w:tcPr>
          <w:p w14:paraId="3F4093D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7.33ab</w:t>
            </w:r>
          </w:p>
        </w:tc>
        <w:tc>
          <w:tcPr>
            <w:tcW w:w="234" w:type="pct"/>
            <w:noWrap/>
            <w:hideMark/>
          </w:tcPr>
          <w:p w14:paraId="2B73AC9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14:paraId="0FB1EE4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30.30ab</w:t>
            </w:r>
          </w:p>
        </w:tc>
        <w:tc>
          <w:tcPr>
            <w:tcW w:w="263" w:type="pct"/>
            <w:noWrap/>
            <w:hideMark/>
          </w:tcPr>
          <w:p w14:paraId="380E310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25.66e</w:t>
            </w:r>
          </w:p>
        </w:tc>
        <w:tc>
          <w:tcPr>
            <w:tcW w:w="259" w:type="pct"/>
            <w:noWrap/>
            <w:hideMark/>
          </w:tcPr>
          <w:p w14:paraId="137C4F6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7.06cd</w:t>
            </w:r>
          </w:p>
        </w:tc>
        <w:tc>
          <w:tcPr>
            <w:tcW w:w="245" w:type="pct"/>
            <w:noWrap/>
            <w:hideMark/>
          </w:tcPr>
          <w:p w14:paraId="22FE3B0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7.40a</w:t>
            </w:r>
          </w:p>
        </w:tc>
        <w:tc>
          <w:tcPr>
            <w:tcW w:w="321" w:type="pct"/>
            <w:noWrap/>
            <w:hideMark/>
          </w:tcPr>
          <w:p w14:paraId="0E2AEF2F"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4357.22</w:t>
            </w:r>
            <w:r w:rsidR="00F8503B" w:rsidRPr="00F52CEB">
              <w:rPr>
                <w:rFonts w:ascii="Times New Roman" w:eastAsia="Times New Roman" w:hAnsi="Times New Roman" w:cs="Times New Roman"/>
                <w:color w:val="000000"/>
                <w:sz w:val="14"/>
                <w:szCs w:val="14"/>
              </w:rPr>
              <w:t>hi</w:t>
            </w:r>
          </w:p>
        </w:tc>
        <w:tc>
          <w:tcPr>
            <w:tcW w:w="384" w:type="pct"/>
            <w:noWrap/>
            <w:hideMark/>
          </w:tcPr>
          <w:p w14:paraId="202692A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4483.33fg</w:t>
            </w:r>
          </w:p>
        </w:tc>
      </w:tr>
    </w:tbl>
    <w:p w14:paraId="5CE521F0" w14:textId="77777777" w:rsidR="00F8503B" w:rsidRDefault="00F8503B" w:rsidP="0050678E">
      <w:pPr>
        <w:spacing w:after="0" w:line="360" w:lineRule="auto"/>
        <w:rPr>
          <w:rFonts w:ascii="Times New Roman" w:hAnsi="Times New Roman" w:cs="Times New Roman"/>
          <w:sz w:val="24"/>
          <w:szCs w:val="22"/>
        </w:rPr>
      </w:pPr>
    </w:p>
    <w:p w14:paraId="5D53EE65" w14:textId="77777777" w:rsidR="00DA1ECC" w:rsidRDefault="00DA1ECC" w:rsidP="0050678E">
      <w:pPr>
        <w:spacing w:after="0" w:line="360" w:lineRule="auto"/>
        <w:rPr>
          <w:rFonts w:ascii="Times New Roman" w:hAnsi="Times New Roman" w:cs="Times New Roman"/>
          <w:sz w:val="24"/>
          <w:szCs w:val="22"/>
        </w:rPr>
      </w:pPr>
    </w:p>
    <w:p w14:paraId="77ED9359" w14:textId="77777777" w:rsidR="00763EA9" w:rsidRDefault="00763EA9" w:rsidP="0050678E">
      <w:pPr>
        <w:spacing w:after="0" w:line="360" w:lineRule="auto"/>
        <w:rPr>
          <w:rFonts w:ascii="Times New Roman" w:hAnsi="Times New Roman" w:cs="Times New Roman"/>
          <w:sz w:val="24"/>
          <w:szCs w:val="22"/>
        </w:rPr>
      </w:pPr>
    </w:p>
    <w:p w14:paraId="703AA46E" w14:textId="77777777" w:rsidR="00763EA9" w:rsidRDefault="00763EA9" w:rsidP="0050678E">
      <w:pPr>
        <w:spacing w:after="0" w:line="360" w:lineRule="auto"/>
        <w:rPr>
          <w:rFonts w:ascii="Times New Roman" w:hAnsi="Times New Roman" w:cs="Times New Roman"/>
          <w:sz w:val="24"/>
          <w:szCs w:val="22"/>
        </w:rPr>
      </w:pPr>
    </w:p>
    <w:p w14:paraId="14C30DC5" w14:textId="77777777" w:rsidR="00763EA9" w:rsidRDefault="00763EA9" w:rsidP="0050678E">
      <w:pPr>
        <w:spacing w:after="0" w:line="360" w:lineRule="auto"/>
        <w:rPr>
          <w:rFonts w:ascii="Times New Roman" w:hAnsi="Times New Roman" w:cs="Times New Roman"/>
          <w:sz w:val="24"/>
          <w:szCs w:val="22"/>
        </w:rPr>
      </w:pPr>
    </w:p>
    <w:p w14:paraId="19F3F125" w14:textId="77777777" w:rsidR="00763EA9" w:rsidRDefault="00763EA9" w:rsidP="0050678E">
      <w:pPr>
        <w:spacing w:after="0" w:line="360" w:lineRule="auto"/>
        <w:rPr>
          <w:rFonts w:ascii="Times New Roman" w:hAnsi="Times New Roman" w:cs="Times New Roman"/>
          <w:sz w:val="24"/>
          <w:szCs w:val="22"/>
        </w:rPr>
      </w:pPr>
    </w:p>
    <w:p w14:paraId="3E76E338" w14:textId="77777777" w:rsidR="00763EA9" w:rsidRDefault="00763EA9" w:rsidP="0050678E">
      <w:pPr>
        <w:spacing w:after="0" w:line="360" w:lineRule="auto"/>
        <w:rPr>
          <w:rFonts w:ascii="Times New Roman" w:hAnsi="Times New Roman" w:cs="Times New Roman"/>
          <w:sz w:val="24"/>
          <w:szCs w:val="22"/>
        </w:rPr>
      </w:pPr>
    </w:p>
    <w:p w14:paraId="71F7BFD2" w14:textId="77777777" w:rsidR="00763EA9" w:rsidRDefault="00763EA9" w:rsidP="0050678E">
      <w:pPr>
        <w:spacing w:after="0" w:line="360" w:lineRule="auto"/>
        <w:rPr>
          <w:rFonts w:ascii="Times New Roman" w:hAnsi="Times New Roman" w:cs="Times New Roman"/>
          <w:sz w:val="24"/>
          <w:szCs w:val="22"/>
        </w:rPr>
      </w:pPr>
    </w:p>
    <w:p w14:paraId="4886CB62" w14:textId="5ADF8E03" w:rsidR="00DA1ECC"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lastRenderedPageBreak/>
        <w:t>Table</w:t>
      </w:r>
      <w:r>
        <w:rPr>
          <w:rFonts w:ascii="Times New Roman" w:hAnsi="Times New Roman" w:cs="Times New Roman"/>
          <w:b/>
          <w:bCs/>
          <w:szCs w:val="22"/>
        </w:rPr>
        <w:t xml:space="preserve"> </w:t>
      </w:r>
      <w:r w:rsidR="00F3423E">
        <w:rPr>
          <w:rFonts w:ascii="Times New Roman" w:hAnsi="Times New Roman" w:cs="Times New Roman"/>
          <w:b/>
          <w:bCs/>
          <w:szCs w:val="22"/>
        </w:rPr>
        <w:t>4</w:t>
      </w:r>
      <w:r w:rsidRPr="001F115C">
        <w:rPr>
          <w:rFonts w:ascii="Times New Roman" w:hAnsi="Times New Roman" w:cs="Times New Roman"/>
          <w:b/>
          <w:bCs/>
          <w:szCs w:val="22"/>
        </w:rPr>
        <w:t>.0</w:t>
      </w:r>
      <w:r w:rsidR="008E30B7" w:rsidRPr="008E30B7">
        <w:rPr>
          <w:rFonts w:ascii="Times New Roman" w:eastAsia="Times New Roman" w:hAnsi="Times New Roman" w:cs="Times New Roman"/>
          <w:b/>
          <w:bCs/>
          <w:color w:val="000000"/>
          <w:szCs w:val="22"/>
        </w:rPr>
        <w:t xml:space="preserve"> </w:t>
      </w:r>
      <w:proofErr w:type="spellStart"/>
      <w:r w:rsidR="000D504D" w:rsidRPr="000D504D">
        <w:rPr>
          <w:rFonts w:ascii="Times New Roman" w:eastAsia="Times New Roman" w:hAnsi="Times New Roman" w:cs="Times New Roman"/>
          <w:color w:val="000000"/>
          <w:szCs w:val="22"/>
        </w:rPr>
        <w:t>Tukeys's</w:t>
      </w:r>
      <w:proofErr w:type="spellEnd"/>
      <w:r w:rsidR="000D504D" w:rsidRPr="000D504D">
        <w:rPr>
          <w:rFonts w:ascii="Times New Roman" w:eastAsia="Times New Roman" w:hAnsi="Times New Roman" w:cs="Times New Roman"/>
          <w:color w:val="000000"/>
          <w:szCs w:val="22"/>
        </w:rPr>
        <w:t xml:space="preserve"> Honest Significant Difference (HSD</w:t>
      </w:r>
      <w:r w:rsidR="000D504D">
        <w:rPr>
          <w:rFonts w:ascii="Times New Roman" w:eastAsia="Times New Roman" w:hAnsi="Times New Roman" w:cs="Times New Roman"/>
          <w:color w:val="000000"/>
          <w:szCs w:val="22"/>
        </w:rPr>
        <w:t xml:space="preserve">) </w:t>
      </w:r>
      <w:proofErr w:type="gramStart"/>
      <w:r w:rsidR="000D504D">
        <w:rPr>
          <w:rFonts w:ascii="Times New Roman" w:eastAsia="Times New Roman" w:hAnsi="Times New Roman" w:cs="Times New Roman"/>
          <w:color w:val="000000"/>
          <w:szCs w:val="22"/>
        </w:rPr>
        <w:t xml:space="preserve">for </w:t>
      </w:r>
      <w:r w:rsidR="000D504D" w:rsidRPr="000D504D">
        <w:rPr>
          <w:rFonts w:ascii="Times New Roman" w:eastAsia="Times New Roman" w:hAnsi="Times New Roman" w:cs="Times New Roman"/>
          <w:color w:val="000000"/>
          <w:szCs w:val="22"/>
        </w:rPr>
        <w:t xml:space="preserve"> compare</w:t>
      </w:r>
      <w:proofErr w:type="gramEnd"/>
      <w:r w:rsidR="000D504D" w:rsidRPr="000D504D">
        <w:rPr>
          <w:rFonts w:ascii="Times New Roman" w:eastAsia="Times New Roman" w:hAnsi="Times New Roman" w:cs="Times New Roman"/>
          <w:color w:val="000000"/>
          <w:szCs w:val="22"/>
        </w:rPr>
        <w:t xml:space="preserve"> the means of several groups</w:t>
      </w:r>
    </w:p>
    <w:tbl>
      <w:tblPr>
        <w:tblStyle w:val="TableGrid"/>
        <w:tblW w:w="3722"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Change w:id="7" w:author="RAJNEESH KUMAR" w:date="2025-06-01T18:41:00Z">
          <w:tblPr>
            <w:tblStyle w:val="TableGrid"/>
            <w:tblW w:w="3722" w:type="pct"/>
            <w:tblInd w:w="3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212"/>
        <w:gridCol w:w="2211"/>
        <w:gridCol w:w="1379"/>
        <w:gridCol w:w="1522"/>
        <w:gridCol w:w="1242"/>
        <w:gridCol w:w="1242"/>
        <w:tblGridChange w:id="8">
          <w:tblGrid>
            <w:gridCol w:w="2212"/>
            <w:gridCol w:w="2211"/>
            <w:gridCol w:w="1379"/>
            <w:gridCol w:w="1522"/>
            <w:gridCol w:w="1242"/>
            <w:gridCol w:w="1242"/>
          </w:tblGrid>
        </w:tblGridChange>
      </w:tblGrid>
      <w:tr w:rsidR="0022211E" w:rsidRPr="008937FC" w14:paraId="5E1FD537" w14:textId="77777777" w:rsidTr="00BD651B">
        <w:trPr>
          <w:trHeight w:val="315"/>
          <w:jc w:val="center"/>
          <w:trPrChange w:id="9" w:author="RAJNEESH KUMAR" w:date="2025-06-01T18:41:00Z">
            <w:trPr>
              <w:trHeight w:val="315"/>
            </w:trPr>
          </w:trPrChange>
        </w:trPr>
        <w:tc>
          <w:tcPr>
            <w:tcW w:w="1127" w:type="pct"/>
            <w:tcBorders>
              <w:top w:val="single" w:sz="4" w:space="0" w:color="auto"/>
              <w:bottom w:val="single" w:sz="4" w:space="0" w:color="auto"/>
            </w:tcBorders>
            <w:tcPrChange w:id="10" w:author="RAJNEESH KUMAR" w:date="2025-06-01T18:41:00Z">
              <w:tcPr>
                <w:tcW w:w="1127" w:type="pct"/>
                <w:tcBorders>
                  <w:top w:val="single" w:sz="4" w:space="0" w:color="auto"/>
                  <w:bottom w:val="single" w:sz="4" w:space="0" w:color="auto"/>
                </w:tcBorders>
              </w:tcPr>
            </w:tcPrChange>
          </w:tcPr>
          <w:p w14:paraId="76353E3F" w14:textId="77777777" w:rsidR="0022211E" w:rsidRPr="008937FC" w:rsidRDefault="0022211E" w:rsidP="008937FC">
            <w:pPr>
              <w:jc w:val="center"/>
              <w:rPr>
                <w:rFonts w:ascii="Times New Roman" w:eastAsia="Times New Roman" w:hAnsi="Times New Roman" w:cs="Times New Roman"/>
                <w:b/>
                <w:bCs/>
                <w:color w:val="000000"/>
                <w:szCs w:val="22"/>
              </w:rPr>
            </w:pPr>
            <w:bookmarkStart w:id="11" w:name="_GoBack"/>
            <w:r>
              <w:rPr>
                <w:rFonts w:ascii="Times New Roman" w:eastAsia="Times New Roman" w:hAnsi="Times New Roman" w:cs="Times New Roman"/>
                <w:b/>
                <w:bCs/>
                <w:color w:val="000000"/>
                <w:szCs w:val="22"/>
              </w:rPr>
              <w:t>S.No</w:t>
            </w:r>
            <w:r w:rsidR="00E26E55">
              <w:rPr>
                <w:rFonts w:ascii="Times New Roman" w:eastAsia="Times New Roman" w:hAnsi="Times New Roman" w:cs="Times New Roman"/>
                <w:b/>
                <w:bCs/>
                <w:color w:val="000000"/>
                <w:szCs w:val="22"/>
              </w:rPr>
              <w:t>.</w:t>
            </w:r>
          </w:p>
        </w:tc>
        <w:tc>
          <w:tcPr>
            <w:tcW w:w="1127" w:type="pct"/>
            <w:vMerge w:val="restart"/>
            <w:tcBorders>
              <w:top w:val="single" w:sz="4" w:space="0" w:color="auto"/>
              <w:bottom w:val="single" w:sz="4" w:space="0" w:color="auto"/>
            </w:tcBorders>
            <w:noWrap/>
            <w:hideMark/>
            <w:tcPrChange w:id="12" w:author="RAJNEESH KUMAR" w:date="2025-06-01T18:41:00Z">
              <w:tcPr>
                <w:tcW w:w="1127" w:type="pct"/>
                <w:vMerge w:val="restart"/>
                <w:tcBorders>
                  <w:top w:val="single" w:sz="4" w:space="0" w:color="auto"/>
                  <w:bottom w:val="single" w:sz="4" w:space="0" w:color="auto"/>
                </w:tcBorders>
                <w:noWrap/>
                <w:hideMark/>
              </w:tcPr>
            </w:tcPrChange>
          </w:tcPr>
          <w:p w14:paraId="73A1FA4F" w14:textId="77777777" w:rsidR="0022211E" w:rsidRPr="008937FC" w:rsidRDefault="00E26E55" w:rsidP="008937FC">
            <w:pPr>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Entry </w:t>
            </w:r>
            <w:r w:rsidR="0022211E" w:rsidRPr="008937FC">
              <w:rPr>
                <w:rFonts w:ascii="Times New Roman" w:eastAsia="Times New Roman" w:hAnsi="Times New Roman" w:cs="Times New Roman"/>
                <w:b/>
                <w:bCs/>
                <w:color w:val="000000"/>
                <w:szCs w:val="22"/>
              </w:rPr>
              <w:t>name</w:t>
            </w:r>
          </w:p>
        </w:tc>
        <w:tc>
          <w:tcPr>
            <w:tcW w:w="703" w:type="pct"/>
            <w:tcBorders>
              <w:top w:val="single" w:sz="4" w:space="0" w:color="auto"/>
              <w:bottom w:val="single" w:sz="4" w:space="0" w:color="auto"/>
            </w:tcBorders>
            <w:noWrap/>
            <w:hideMark/>
            <w:tcPrChange w:id="13" w:author="RAJNEESH KUMAR" w:date="2025-06-01T18:41:00Z">
              <w:tcPr>
                <w:tcW w:w="703" w:type="pct"/>
                <w:tcBorders>
                  <w:top w:val="single" w:sz="4" w:space="0" w:color="auto"/>
                  <w:bottom w:val="single" w:sz="4" w:space="0" w:color="auto"/>
                </w:tcBorders>
                <w:noWrap/>
                <w:hideMark/>
              </w:tcPr>
            </w:tcPrChange>
          </w:tcPr>
          <w:p w14:paraId="280C999E"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D50.F</w:t>
            </w:r>
          </w:p>
        </w:tc>
        <w:tc>
          <w:tcPr>
            <w:tcW w:w="776" w:type="pct"/>
            <w:tcBorders>
              <w:top w:val="single" w:sz="4" w:space="0" w:color="auto"/>
              <w:bottom w:val="single" w:sz="4" w:space="0" w:color="auto"/>
            </w:tcBorders>
            <w:noWrap/>
            <w:hideMark/>
            <w:tcPrChange w:id="14" w:author="RAJNEESH KUMAR" w:date="2025-06-01T18:41:00Z">
              <w:tcPr>
                <w:tcW w:w="776" w:type="pct"/>
                <w:tcBorders>
                  <w:top w:val="single" w:sz="4" w:space="0" w:color="auto"/>
                  <w:bottom w:val="single" w:sz="4" w:space="0" w:color="auto"/>
                </w:tcBorders>
                <w:noWrap/>
                <w:hideMark/>
              </w:tcPr>
            </w:tcPrChange>
          </w:tcPr>
          <w:p w14:paraId="066E120D"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DTM</w:t>
            </w:r>
          </w:p>
        </w:tc>
        <w:tc>
          <w:tcPr>
            <w:tcW w:w="633" w:type="pct"/>
            <w:tcBorders>
              <w:top w:val="single" w:sz="4" w:space="0" w:color="auto"/>
              <w:bottom w:val="single" w:sz="4" w:space="0" w:color="auto"/>
            </w:tcBorders>
            <w:noWrap/>
            <w:hideMark/>
            <w:tcPrChange w:id="15" w:author="RAJNEESH KUMAR" w:date="2025-06-01T18:41:00Z">
              <w:tcPr>
                <w:tcW w:w="633" w:type="pct"/>
                <w:tcBorders>
                  <w:top w:val="single" w:sz="4" w:space="0" w:color="auto"/>
                  <w:bottom w:val="single" w:sz="4" w:space="0" w:color="auto"/>
                </w:tcBorders>
                <w:noWrap/>
                <w:hideMark/>
              </w:tcPr>
            </w:tcPrChange>
          </w:tcPr>
          <w:p w14:paraId="47B7336C"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NPB.P</w:t>
            </w:r>
          </w:p>
        </w:tc>
        <w:tc>
          <w:tcPr>
            <w:tcW w:w="633" w:type="pct"/>
            <w:tcBorders>
              <w:top w:val="single" w:sz="4" w:space="0" w:color="auto"/>
              <w:bottom w:val="single" w:sz="4" w:space="0" w:color="auto"/>
            </w:tcBorders>
            <w:noWrap/>
            <w:hideMark/>
            <w:tcPrChange w:id="16" w:author="RAJNEESH KUMAR" w:date="2025-06-01T18:41:00Z">
              <w:tcPr>
                <w:tcW w:w="633" w:type="pct"/>
                <w:tcBorders>
                  <w:top w:val="single" w:sz="4" w:space="0" w:color="auto"/>
                  <w:bottom w:val="single" w:sz="4" w:space="0" w:color="auto"/>
                </w:tcBorders>
                <w:noWrap/>
                <w:hideMark/>
              </w:tcPr>
            </w:tcPrChange>
          </w:tcPr>
          <w:p w14:paraId="5A3C80A3"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PW</w:t>
            </w:r>
          </w:p>
        </w:tc>
      </w:tr>
      <w:tr w:rsidR="0022211E" w:rsidRPr="008937FC" w14:paraId="108B7E06" w14:textId="77777777" w:rsidTr="00BD651B">
        <w:trPr>
          <w:trHeight w:val="315"/>
          <w:jc w:val="center"/>
          <w:trPrChange w:id="17" w:author="RAJNEESH KUMAR" w:date="2025-06-01T18:41:00Z">
            <w:trPr>
              <w:trHeight w:val="315"/>
            </w:trPr>
          </w:trPrChange>
        </w:trPr>
        <w:tc>
          <w:tcPr>
            <w:tcW w:w="1127" w:type="pct"/>
            <w:tcBorders>
              <w:top w:val="single" w:sz="4" w:space="0" w:color="auto"/>
            </w:tcBorders>
            <w:tcPrChange w:id="18" w:author="RAJNEESH KUMAR" w:date="2025-06-01T18:41:00Z">
              <w:tcPr>
                <w:tcW w:w="1127" w:type="pct"/>
                <w:tcBorders>
                  <w:top w:val="single" w:sz="4" w:space="0" w:color="auto"/>
                </w:tcBorders>
              </w:tcPr>
            </w:tcPrChange>
          </w:tcPr>
          <w:p w14:paraId="06437D52" w14:textId="77777777" w:rsidR="0022211E" w:rsidRPr="008937FC" w:rsidRDefault="0022211E" w:rsidP="008937FC">
            <w:pPr>
              <w:jc w:val="center"/>
              <w:rPr>
                <w:rFonts w:ascii="Times New Roman" w:eastAsia="Times New Roman" w:hAnsi="Times New Roman" w:cs="Times New Roman"/>
                <w:color w:val="000000"/>
                <w:szCs w:val="22"/>
              </w:rPr>
            </w:pPr>
          </w:p>
        </w:tc>
        <w:tc>
          <w:tcPr>
            <w:tcW w:w="1127" w:type="pct"/>
            <w:vMerge/>
            <w:tcBorders>
              <w:top w:val="single" w:sz="4" w:space="0" w:color="auto"/>
            </w:tcBorders>
            <w:hideMark/>
            <w:tcPrChange w:id="19" w:author="RAJNEESH KUMAR" w:date="2025-06-01T18:41:00Z">
              <w:tcPr>
                <w:tcW w:w="1127" w:type="pct"/>
                <w:vMerge/>
                <w:tcBorders>
                  <w:top w:val="single" w:sz="4" w:space="0" w:color="auto"/>
                </w:tcBorders>
                <w:hideMark/>
              </w:tcPr>
            </w:tcPrChange>
          </w:tcPr>
          <w:p w14:paraId="662B5A33" w14:textId="77777777" w:rsidR="0022211E" w:rsidRPr="008937FC" w:rsidRDefault="0022211E" w:rsidP="008937FC">
            <w:pPr>
              <w:jc w:val="center"/>
              <w:rPr>
                <w:rFonts w:ascii="Times New Roman" w:eastAsia="Times New Roman" w:hAnsi="Times New Roman" w:cs="Times New Roman"/>
                <w:color w:val="000000"/>
                <w:szCs w:val="22"/>
              </w:rPr>
            </w:pPr>
          </w:p>
        </w:tc>
        <w:tc>
          <w:tcPr>
            <w:tcW w:w="703" w:type="pct"/>
            <w:tcBorders>
              <w:top w:val="single" w:sz="4" w:space="0" w:color="auto"/>
            </w:tcBorders>
            <w:noWrap/>
            <w:hideMark/>
            <w:tcPrChange w:id="20" w:author="RAJNEESH KUMAR" w:date="2025-06-01T18:41:00Z">
              <w:tcPr>
                <w:tcW w:w="703" w:type="pct"/>
                <w:tcBorders>
                  <w:top w:val="single" w:sz="4" w:space="0" w:color="auto"/>
                </w:tcBorders>
                <w:noWrap/>
                <w:hideMark/>
              </w:tcPr>
            </w:tcPrChange>
          </w:tcPr>
          <w:p w14:paraId="28304533"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776" w:type="pct"/>
            <w:tcBorders>
              <w:top w:val="single" w:sz="4" w:space="0" w:color="auto"/>
            </w:tcBorders>
            <w:noWrap/>
            <w:hideMark/>
            <w:tcPrChange w:id="21" w:author="RAJNEESH KUMAR" w:date="2025-06-01T18:41:00Z">
              <w:tcPr>
                <w:tcW w:w="776" w:type="pct"/>
                <w:tcBorders>
                  <w:top w:val="single" w:sz="4" w:space="0" w:color="auto"/>
                </w:tcBorders>
                <w:noWrap/>
                <w:hideMark/>
              </w:tcPr>
            </w:tcPrChange>
          </w:tcPr>
          <w:p w14:paraId="5EDB73DE"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Change w:id="22" w:author="RAJNEESH KUMAR" w:date="2025-06-01T18:41:00Z">
              <w:tcPr>
                <w:tcW w:w="633" w:type="pct"/>
                <w:tcBorders>
                  <w:top w:val="single" w:sz="4" w:space="0" w:color="auto"/>
                </w:tcBorders>
                <w:noWrap/>
                <w:hideMark/>
              </w:tcPr>
            </w:tcPrChange>
          </w:tcPr>
          <w:p w14:paraId="23F8EA49"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Change w:id="23" w:author="RAJNEESH KUMAR" w:date="2025-06-01T18:41:00Z">
              <w:tcPr>
                <w:tcW w:w="633" w:type="pct"/>
                <w:tcBorders>
                  <w:top w:val="single" w:sz="4" w:space="0" w:color="auto"/>
                </w:tcBorders>
                <w:noWrap/>
                <w:hideMark/>
              </w:tcPr>
            </w:tcPrChange>
          </w:tcPr>
          <w:p w14:paraId="1F40B5CF"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r>
      <w:tr w:rsidR="0022211E" w:rsidRPr="008937FC" w14:paraId="5393598B" w14:textId="77777777" w:rsidTr="00BD651B">
        <w:trPr>
          <w:trHeight w:val="315"/>
          <w:jc w:val="center"/>
          <w:trPrChange w:id="24" w:author="RAJNEESH KUMAR" w:date="2025-06-01T18:41:00Z">
            <w:trPr>
              <w:trHeight w:val="315"/>
            </w:trPr>
          </w:trPrChange>
        </w:trPr>
        <w:tc>
          <w:tcPr>
            <w:tcW w:w="1127" w:type="pct"/>
            <w:tcPrChange w:id="25" w:author="RAJNEESH KUMAR" w:date="2025-06-01T18:41:00Z">
              <w:tcPr>
                <w:tcW w:w="1127" w:type="pct"/>
              </w:tcPr>
            </w:tcPrChange>
          </w:tcPr>
          <w:p w14:paraId="526E6C05"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26" w:author="RAJNEESH KUMAR" w:date="2025-06-01T18:41:00Z">
              <w:tcPr>
                <w:tcW w:w="1127" w:type="pct"/>
                <w:noWrap/>
                <w:hideMark/>
              </w:tcPr>
            </w:tcPrChange>
          </w:tcPr>
          <w:p w14:paraId="7132CC5D"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-1   </w:t>
            </w:r>
          </w:p>
        </w:tc>
        <w:tc>
          <w:tcPr>
            <w:tcW w:w="703" w:type="pct"/>
            <w:noWrap/>
            <w:hideMark/>
            <w:tcPrChange w:id="27" w:author="RAJNEESH KUMAR" w:date="2025-06-01T18:41:00Z">
              <w:tcPr>
                <w:tcW w:w="703" w:type="pct"/>
                <w:noWrap/>
                <w:hideMark/>
              </w:tcPr>
            </w:tcPrChange>
          </w:tcPr>
          <w:p w14:paraId="44D6EFB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776" w:type="pct"/>
            <w:noWrap/>
            <w:hideMark/>
            <w:tcPrChange w:id="28" w:author="RAJNEESH KUMAR" w:date="2025-06-01T18:41:00Z">
              <w:tcPr>
                <w:tcW w:w="776" w:type="pct"/>
                <w:noWrap/>
                <w:hideMark/>
              </w:tcPr>
            </w:tcPrChange>
          </w:tcPr>
          <w:p w14:paraId="04B80B7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67.5</w:t>
            </w:r>
          </w:p>
        </w:tc>
        <w:tc>
          <w:tcPr>
            <w:tcW w:w="633" w:type="pct"/>
            <w:noWrap/>
            <w:hideMark/>
            <w:tcPrChange w:id="29" w:author="RAJNEESH KUMAR" w:date="2025-06-01T18:41:00Z">
              <w:tcPr>
                <w:tcW w:w="633" w:type="pct"/>
                <w:noWrap/>
                <w:hideMark/>
              </w:tcPr>
            </w:tcPrChange>
          </w:tcPr>
          <w:p w14:paraId="239D8E7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4.77</w:t>
            </w:r>
          </w:p>
        </w:tc>
        <w:tc>
          <w:tcPr>
            <w:tcW w:w="633" w:type="pct"/>
            <w:noWrap/>
            <w:hideMark/>
            <w:tcPrChange w:id="30" w:author="RAJNEESH KUMAR" w:date="2025-06-01T18:41:00Z">
              <w:tcPr>
                <w:tcW w:w="633" w:type="pct"/>
                <w:noWrap/>
                <w:hideMark/>
              </w:tcPr>
            </w:tcPrChange>
          </w:tcPr>
          <w:p w14:paraId="6E6FD6E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4.63</w:t>
            </w:r>
          </w:p>
        </w:tc>
      </w:tr>
      <w:tr w:rsidR="0022211E" w:rsidRPr="008937FC" w14:paraId="27B93752" w14:textId="77777777" w:rsidTr="00BD651B">
        <w:trPr>
          <w:trHeight w:val="315"/>
          <w:jc w:val="center"/>
          <w:trPrChange w:id="31" w:author="RAJNEESH KUMAR" w:date="2025-06-01T18:41:00Z">
            <w:trPr>
              <w:trHeight w:val="315"/>
            </w:trPr>
          </w:trPrChange>
        </w:trPr>
        <w:tc>
          <w:tcPr>
            <w:tcW w:w="1127" w:type="pct"/>
            <w:tcPrChange w:id="32" w:author="RAJNEESH KUMAR" w:date="2025-06-01T18:41:00Z">
              <w:tcPr>
                <w:tcW w:w="1127" w:type="pct"/>
              </w:tcPr>
            </w:tcPrChange>
          </w:tcPr>
          <w:p w14:paraId="56DF013C"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33" w:author="RAJNEESH KUMAR" w:date="2025-06-01T18:41:00Z">
              <w:tcPr>
                <w:tcW w:w="1127" w:type="pct"/>
                <w:noWrap/>
                <w:hideMark/>
              </w:tcPr>
            </w:tcPrChange>
          </w:tcPr>
          <w:p w14:paraId="443F4F89"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-2   </w:t>
            </w:r>
          </w:p>
        </w:tc>
        <w:tc>
          <w:tcPr>
            <w:tcW w:w="703" w:type="pct"/>
            <w:noWrap/>
            <w:hideMark/>
            <w:tcPrChange w:id="34" w:author="RAJNEESH KUMAR" w:date="2025-06-01T18:41:00Z">
              <w:tcPr>
                <w:tcW w:w="703" w:type="pct"/>
                <w:noWrap/>
                <w:hideMark/>
              </w:tcPr>
            </w:tcPrChange>
          </w:tcPr>
          <w:p w14:paraId="4BDB147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55.17</w:t>
            </w:r>
          </w:p>
        </w:tc>
        <w:tc>
          <w:tcPr>
            <w:tcW w:w="776" w:type="pct"/>
            <w:noWrap/>
            <w:hideMark/>
            <w:tcPrChange w:id="35" w:author="RAJNEESH KUMAR" w:date="2025-06-01T18:41:00Z">
              <w:tcPr>
                <w:tcW w:w="776" w:type="pct"/>
                <w:noWrap/>
                <w:hideMark/>
              </w:tcPr>
            </w:tcPrChange>
          </w:tcPr>
          <w:p w14:paraId="2EACB69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81</w:t>
            </w:r>
          </w:p>
        </w:tc>
        <w:tc>
          <w:tcPr>
            <w:tcW w:w="633" w:type="pct"/>
            <w:noWrap/>
            <w:hideMark/>
            <w:tcPrChange w:id="36" w:author="RAJNEESH KUMAR" w:date="2025-06-01T18:41:00Z">
              <w:tcPr>
                <w:tcW w:w="633" w:type="pct"/>
                <w:noWrap/>
                <w:hideMark/>
              </w:tcPr>
            </w:tcPrChange>
          </w:tcPr>
          <w:p w14:paraId="32E6139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c>
          <w:tcPr>
            <w:tcW w:w="633" w:type="pct"/>
            <w:noWrap/>
            <w:hideMark/>
            <w:tcPrChange w:id="37" w:author="RAJNEESH KUMAR" w:date="2025-06-01T18:41:00Z">
              <w:tcPr>
                <w:tcW w:w="633" w:type="pct"/>
                <w:noWrap/>
                <w:hideMark/>
              </w:tcPr>
            </w:tcPrChange>
          </w:tcPr>
          <w:p w14:paraId="3F89E23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4.67</w:t>
            </w:r>
          </w:p>
        </w:tc>
      </w:tr>
      <w:tr w:rsidR="0022211E" w:rsidRPr="008937FC" w14:paraId="4A1F7F43" w14:textId="77777777" w:rsidTr="00BD651B">
        <w:trPr>
          <w:trHeight w:val="315"/>
          <w:jc w:val="center"/>
          <w:trPrChange w:id="38" w:author="RAJNEESH KUMAR" w:date="2025-06-01T18:41:00Z">
            <w:trPr>
              <w:trHeight w:val="315"/>
            </w:trPr>
          </w:trPrChange>
        </w:trPr>
        <w:tc>
          <w:tcPr>
            <w:tcW w:w="1127" w:type="pct"/>
            <w:tcPrChange w:id="39" w:author="RAJNEESH KUMAR" w:date="2025-06-01T18:41:00Z">
              <w:tcPr>
                <w:tcW w:w="1127" w:type="pct"/>
              </w:tcPr>
            </w:tcPrChange>
          </w:tcPr>
          <w:p w14:paraId="078C139E"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40" w:author="RAJNEESH KUMAR" w:date="2025-06-01T18:41:00Z">
              <w:tcPr>
                <w:tcW w:w="1127" w:type="pct"/>
                <w:noWrap/>
                <w:hideMark/>
              </w:tcPr>
            </w:tcPrChange>
          </w:tcPr>
          <w:p w14:paraId="23D94B2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Ageti     </w:t>
            </w:r>
          </w:p>
        </w:tc>
        <w:tc>
          <w:tcPr>
            <w:tcW w:w="703" w:type="pct"/>
            <w:noWrap/>
            <w:hideMark/>
            <w:tcPrChange w:id="41" w:author="RAJNEESH KUMAR" w:date="2025-06-01T18:41:00Z">
              <w:tcPr>
                <w:tcW w:w="703" w:type="pct"/>
                <w:noWrap/>
                <w:hideMark/>
              </w:tcPr>
            </w:tcPrChange>
          </w:tcPr>
          <w:p w14:paraId="6225A85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c>
          <w:tcPr>
            <w:tcW w:w="776" w:type="pct"/>
            <w:noWrap/>
            <w:hideMark/>
            <w:tcPrChange w:id="42" w:author="RAJNEESH KUMAR" w:date="2025-06-01T18:41:00Z">
              <w:tcPr>
                <w:tcW w:w="776" w:type="pct"/>
                <w:noWrap/>
                <w:hideMark/>
              </w:tcPr>
            </w:tcPrChange>
          </w:tcPr>
          <w:p w14:paraId="59B88EF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68.33</w:t>
            </w:r>
          </w:p>
        </w:tc>
        <w:tc>
          <w:tcPr>
            <w:tcW w:w="633" w:type="pct"/>
            <w:noWrap/>
            <w:hideMark/>
            <w:tcPrChange w:id="43" w:author="RAJNEESH KUMAR" w:date="2025-06-01T18:41:00Z">
              <w:tcPr>
                <w:tcW w:w="633" w:type="pct"/>
                <w:noWrap/>
                <w:hideMark/>
              </w:tcPr>
            </w:tcPrChange>
          </w:tcPr>
          <w:p w14:paraId="18506BE6"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Change w:id="44" w:author="RAJNEESH KUMAR" w:date="2025-06-01T18:41:00Z">
              <w:tcPr>
                <w:tcW w:w="633" w:type="pct"/>
                <w:noWrap/>
                <w:hideMark/>
              </w:tcPr>
            </w:tcPrChange>
          </w:tcPr>
          <w:p w14:paraId="604820C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4.8</w:t>
            </w:r>
          </w:p>
        </w:tc>
      </w:tr>
      <w:tr w:rsidR="0022211E" w:rsidRPr="008937FC" w14:paraId="26E8B5FF" w14:textId="77777777" w:rsidTr="00BD651B">
        <w:trPr>
          <w:trHeight w:val="315"/>
          <w:jc w:val="center"/>
          <w:trPrChange w:id="45" w:author="RAJNEESH KUMAR" w:date="2025-06-01T18:41:00Z">
            <w:trPr>
              <w:trHeight w:val="315"/>
            </w:trPr>
          </w:trPrChange>
        </w:trPr>
        <w:tc>
          <w:tcPr>
            <w:tcW w:w="1127" w:type="pct"/>
            <w:tcPrChange w:id="46" w:author="RAJNEESH KUMAR" w:date="2025-06-01T18:41:00Z">
              <w:tcPr>
                <w:tcW w:w="1127" w:type="pct"/>
              </w:tcPr>
            </w:tcPrChange>
          </w:tcPr>
          <w:p w14:paraId="356213E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47" w:author="RAJNEESH KUMAR" w:date="2025-06-01T18:41:00Z">
              <w:tcPr>
                <w:tcW w:w="1127" w:type="pct"/>
                <w:noWrap/>
                <w:hideMark/>
              </w:tcPr>
            </w:tcPrChange>
          </w:tcPr>
          <w:p w14:paraId="0EA2EB67"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Mukti     </w:t>
            </w:r>
          </w:p>
        </w:tc>
        <w:tc>
          <w:tcPr>
            <w:tcW w:w="703" w:type="pct"/>
            <w:noWrap/>
            <w:hideMark/>
            <w:tcPrChange w:id="48" w:author="RAJNEESH KUMAR" w:date="2025-06-01T18:41:00Z">
              <w:tcPr>
                <w:tcW w:w="703" w:type="pct"/>
                <w:noWrap/>
                <w:hideMark/>
              </w:tcPr>
            </w:tcPrChange>
          </w:tcPr>
          <w:p w14:paraId="1B2D776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37.83</w:t>
            </w:r>
          </w:p>
        </w:tc>
        <w:tc>
          <w:tcPr>
            <w:tcW w:w="776" w:type="pct"/>
            <w:noWrap/>
            <w:hideMark/>
            <w:tcPrChange w:id="49" w:author="RAJNEESH KUMAR" w:date="2025-06-01T18:41:00Z">
              <w:tcPr>
                <w:tcW w:w="776" w:type="pct"/>
                <w:noWrap/>
                <w:hideMark/>
              </w:tcPr>
            </w:tcPrChange>
          </w:tcPr>
          <w:p w14:paraId="3A4A91F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633" w:type="pct"/>
            <w:noWrap/>
            <w:hideMark/>
            <w:tcPrChange w:id="50" w:author="RAJNEESH KUMAR" w:date="2025-06-01T18:41:00Z">
              <w:tcPr>
                <w:tcW w:w="633" w:type="pct"/>
                <w:noWrap/>
                <w:hideMark/>
              </w:tcPr>
            </w:tcPrChange>
          </w:tcPr>
          <w:p w14:paraId="59CEB1F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1.73</w:t>
            </w:r>
          </w:p>
        </w:tc>
        <w:tc>
          <w:tcPr>
            <w:tcW w:w="633" w:type="pct"/>
            <w:noWrap/>
            <w:hideMark/>
            <w:tcPrChange w:id="51" w:author="RAJNEESH KUMAR" w:date="2025-06-01T18:41:00Z">
              <w:tcPr>
                <w:tcW w:w="633" w:type="pct"/>
                <w:noWrap/>
                <w:hideMark/>
              </w:tcPr>
            </w:tcPrChange>
          </w:tcPr>
          <w:p w14:paraId="698ED0A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4.43</w:t>
            </w:r>
          </w:p>
        </w:tc>
      </w:tr>
      <w:tr w:rsidR="0022211E" w:rsidRPr="008937FC" w14:paraId="3BA88FC6" w14:textId="77777777" w:rsidTr="00BD651B">
        <w:trPr>
          <w:trHeight w:val="315"/>
          <w:jc w:val="center"/>
          <w:trPrChange w:id="52" w:author="RAJNEESH KUMAR" w:date="2025-06-01T18:41:00Z">
            <w:trPr>
              <w:trHeight w:val="315"/>
            </w:trPr>
          </w:trPrChange>
        </w:trPr>
        <w:tc>
          <w:tcPr>
            <w:tcW w:w="1127" w:type="pct"/>
            <w:tcPrChange w:id="53" w:author="RAJNEESH KUMAR" w:date="2025-06-01T18:41:00Z">
              <w:tcPr>
                <w:tcW w:w="1127" w:type="pct"/>
              </w:tcPr>
            </w:tcPrChange>
          </w:tcPr>
          <w:p w14:paraId="489ACB1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54" w:author="RAJNEESH KUMAR" w:date="2025-06-01T18:41:00Z">
              <w:tcPr>
                <w:tcW w:w="1127" w:type="pct"/>
                <w:noWrap/>
                <w:hideMark/>
              </w:tcPr>
            </w:tcPrChange>
          </w:tcPr>
          <w:p w14:paraId="756EB1FB"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Nandani   </w:t>
            </w:r>
          </w:p>
        </w:tc>
        <w:tc>
          <w:tcPr>
            <w:tcW w:w="703" w:type="pct"/>
            <w:noWrap/>
            <w:hideMark/>
            <w:tcPrChange w:id="55" w:author="RAJNEESH KUMAR" w:date="2025-06-01T18:41:00Z">
              <w:tcPr>
                <w:tcW w:w="703" w:type="pct"/>
                <w:noWrap/>
                <w:hideMark/>
              </w:tcPr>
            </w:tcPrChange>
          </w:tcPr>
          <w:p w14:paraId="32AEEEF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38.83</w:t>
            </w:r>
          </w:p>
        </w:tc>
        <w:tc>
          <w:tcPr>
            <w:tcW w:w="776" w:type="pct"/>
            <w:noWrap/>
            <w:hideMark/>
            <w:tcPrChange w:id="56" w:author="RAJNEESH KUMAR" w:date="2025-06-01T18:41:00Z">
              <w:tcPr>
                <w:tcW w:w="776" w:type="pct"/>
                <w:noWrap/>
                <w:hideMark/>
              </w:tcPr>
            </w:tcPrChange>
          </w:tcPr>
          <w:p w14:paraId="7C1201B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633" w:type="pct"/>
            <w:noWrap/>
            <w:hideMark/>
            <w:tcPrChange w:id="57" w:author="RAJNEESH KUMAR" w:date="2025-06-01T18:41:00Z">
              <w:tcPr>
                <w:tcW w:w="633" w:type="pct"/>
                <w:noWrap/>
                <w:hideMark/>
              </w:tcPr>
            </w:tcPrChange>
          </w:tcPr>
          <w:p w14:paraId="59D9E6E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Change w:id="58" w:author="RAJNEESH KUMAR" w:date="2025-06-01T18:41:00Z">
              <w:tcPr>
                <w:tcW w:w="633" w:type="pct"/>
                <w:noWrap/>
                <w:hideMark/>
              </w:tcPr>
            </w:tcPrChange>
          </w:tcPr>
          <w:p w14:paraId="177D440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5.14</w:t>
            </w:r>
          </w:p>
        </w:tc>
      </w:tr>
      <w:tr w:rsidR="0022211E" w:rsidRPr="008937FC" w14:paraId="786A1C63" w14:textId="77777777" w:rsidTr="00BD651B">
        <w:trPr>
          <w:trHeight w:val="315"/>
          <w:jc w:val="center"/>
          <w:trPrChange w:id="59" w:author="RAJNEESH KUMAR" w:date="2025-06-01T18:41:00Z">
            <w:trPr>
              <w:trHeight w:val="315"/>
            </w:trPr>
          </w:trPrChange>
        </w:trPr>
        <w:tc>
          <w:tcPr>
            <w:tcW w:w="1127" w:type="pct"/>
            <w:tcPrChange w:id="60" w:author="RAJNEESH KUMAR" w:date="2025-06-01T18:41:00Z">
              <w:tcPr>
                <w:tcW w:w="1127" w:type="pct"/>
              </w:tcPr>
            </w:tcPrChange>
          </w:tcPr>
          <w:p w14:paraId="4CA06BB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61" w:author="RAJNEESH KUMAR" w:date="2025-06-01T18:41:00Z">
              <w:tcPr>
                <w:tcW w:w="1127" w:type="pct"/>
                <w:noWrap/>
                <w:hideMark/>
              </w:tcPr>
            </w:tcPrChange>
          </w:tcPr>
          <w:p w14:paraId="4151C5BE"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Samridhi  </w:t>
            </w:r>
          </w:p>
        </w:tc>
        <w:tc>
          <w:tcPr>
            <w:tcW w:w="703" w:type="pct"/>
            <w:noWrap/>
            <w:hideMark/>
            <w:tcPrChange w:id="62" w:author="RAJNEESH KUMAR" w:date="2025-06-01T18:41:00Z">
              <w:tcPr>
                <w:tcW w:w="703" w:type="pct"/>
                <w:noWrap/>
                <w:hideMark/>
              </w:tcPr>
            </w:tcPrChange>
          </w:tcPr>
          <w:p w14:paraId="791BD792"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776" w:type="pct"/>
            <w:noWrap/>
            <w:hideMark/>
            <w:tcPrChange w:id="63" w:author="RAJNEESH KUMAR" w:date="2025-06-01T18:41:00Z">
              <w:tcPr>
                <w:tcW w:w="776" w:type="pct"/>
                <w:noWrap/>
                <w:hideMark/>
              </w:tcPr>
            </w:tcPrChange>
          </w:tcPr>
          <w:p w14:paraId="3C29FC2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91.17</w:t>
            </w:r>
          </w:p>
        </w:tc>
        <w:tc>
          <w:tcPr>
            <w:tcW w:w="633" w:type="pct"/>
            <w:noWrap/>
            <w:hideMark/>
            <w:tcPrChange w:id="64" w:author="RAJNEESH KUMAR" w:date="2025-06-01T18:41:00Z">
              <w:tcPr>
                <w:tcW w:w="633" w:type="pct"/>
                <w:noWrap/>
                <w:hideMark/>
              </w:tcPr>
            </w:tcPrChange>
          </w:tcPr>
          <w:p w14:paraId="31BBC87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2.93</w:t>
            </w:r>
          </w:p>
        </w:tc>
        <w:tc>
          <w:tcPr>
            <w:tcW w:w="633" w:type="pct"/>
            <w:noWrap/>
            <w:hideMark/>
            <w:tcPrChange w:id="65" w:author="RAJNEESH KUMAR" w:date="2025-06-01T18:41:00Z">
              <w:tcPr>
                <w:tcW w:w="633" w:type="pct"/>
                <w:noWrap/>
                <w:hideMark/>
              </w:tcPr>
            </w:tcPrChange>
          </w:tcPr>
          <w:p w14:paraId="0C06B56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3.43</w:t>
            </w:r>
          </w:p>
        </w:tc>
      </w:tr>
      <w:tr w:rsidR="0022211E" w:rsidRPr="008937FC" w14:paraId="1B9EDA37" w14:textId="77777777" w:rsidTr="00BD651B">
        <w:trPr>
          <w:trHeight w:val="315"/>
          <w:jc w:val="center"/>
          <w:trPrChange w:id="66" w:author="RAJNEESH KUMAR" w:date="2025-06-01T18:41:00Z">
            <w:trPr>
              <w:trHeight w:val="315"/>
            </w:trPr>
          </w:trPrChange>
        </w:trPr>
        <w:tc>
          <w:tcPr>
            <w:tcW w:w="1127" w:type="pct"/>
            <w:tcPrChange w:id="67" w:author="RAJNEESH KUMAR" w:date="2025-06-01T18:41:00Z">
              <w:tcPr>
                <w:tcW w:w="1127" w:type="pct"/>
              </w:tcPr>
            </w:tcPrChange>
          </w:tcPr>
          <w:p w14:paraId="19CFF85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68" w:author="RAJNEESH KUMAR" w:date="2025-06-01T18:41:00Z">
              <w:tcPr>
                <w:tcW w:w="1127" w:type="pct"/>
                <w:noWrap/>
                <w:hideMark/>
              </w:tcPr>
            </w:tcPrChange>
          </w:tcPr>
          <w:p w14:paraId="5A776E3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Shakti    </w:t>
            </w:r>
          </w:p>
        </w:tc>
        <w:tc>
          <w:tcPr>
            <w:tcW w:w="703" w:type="pct"/>
            <w:noWrap/>
            <w:hideMark/>
            <w:tcPrChange w:id="69" w:author="RAJNEESH KUMAR" w:date="2025-06-01T18:41:00Z">
              <w:tcPr>
                <w:tcW w:w="703" w:type="pct"/>
                <w:noWrap/>
                <w:hideMark/>
              </w:tcPr>
            </w:tcPrChange>
          </w:tcPr>
          <w:p w14:paraId="32CCCFF6"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776" w:type="pct"/>
            <w:noWrap/>
            <w:hideMark/>
            <w:tcPrChange w:id="70" w:author="RAJNEESH KUMAR" w:date="2025-06-01T18:41:00Z">
              <w:tcPr>
                <w:tcW w:w="776" w:type="pct"/>
                <w:noWrap/>
                <w:hideMark/>
              </w:tcPr>
            </w:tcPrChange>
          </w:tcPr>
          <w:p w14:paraId="7652D3E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92</w:t>
            </w:r>
          </w:p>
        </w:tc>
        <w:tc>
          <w:tcPr>
            <w:tcW w:w="633" w:type="pct"/>
            <w:noWrap/>
            <w:hideMark/>
            <w:tcPrChange w:id="71" w:author="RAJNEESH KUMAR" w:date="2025-06-01T18:41:00Z">
              <w:tcPr>
                <w:tcW w:w="633" w:type="pct"/>
                <w:noWrap/>
                <w:hideMark/>
              </w:tcPr>
            </w:tcPrChange>
          </w:tcPr>
          <w:p w14:paraId="62972B77"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w:t>
            </w:r>
          </w:p>
        </w:tc>
        <w:tc>
          <w:tcPr>
            <w:tcW w:w="633" w:type="pct"/>
            <w:noWrap/>
            <w:hideMark/>
            <w:tcPrChange w:id="72" w:author="RAJNEESH KUMAR" w:date="2025-06-01T18:41:00Z">
              <w:tcPr>
                <w:tcW w:w="633" w:type="pct"/>
                <w:noWrap/>
                <w:hideMark/>
              </w:tcPr>
            </w:tcPrChange>
          </w:tcPr>
          <w:p w14:paraId="5C6B4E1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w:t>
            </w:r>
          </w:p>
        </w:tc>
      </w:tr>
      <w:tr w:rsidR="0022211E" w:rsidRPr="008937FC" w14:paraId="69A80DBE" w14:textId="77777777" w:rsidTr="00BD651B">
        <w:trPr>
          <w:trHeight w:val="315"/>
          <w:jc w:val="center"/>
          <w:trPrChange w:id="73" w:author="RAJNEESH KUMAR" w:date="2025-06-01T18:41:00Z">
            <w:trPr>
              <w:trHeight w:val="315"/>
            </w:trPr>
          </w:trPrChange>
        </w:trPr>
        <w:tc>
          <w:tcPr>
            <w:tcW w:w="1127" w:type="pct"/>
            <w:tcPrChange w:id="74" w:author="RAJNEESH KUMAR" w:date="2025-06-01T18:41:00Z">
              <w:tcPr>
                <w:tcW w:w="1127" w:type="pct"/>
              </w:tcPr>
            </w:tcPrChange>
          </w:tcPr>
          <w:p w14:paraId="38262302"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75" w:author="RAJNEESH KUMAR" w:date="2025-06-01T18:41:00Z">
              <w:tcPr>
                <w:tcW w:w="1127" w:type="pct"/>
                <w:noWrap/>
                <w:hideMark/>
              </w:tcPr>
            </w:tcPrChange>
          </w:tcPr>
          <w:p w14:paraId="2A19D1F4"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Udai      </w:t>
            </w:r>
          </w:p>
        </w:tc>
        <w:tc>
          <w:tcPr>
            <w:tcW w:w="703" w:type="pct"/>
            <w:noWrap/>
            <w:hideMark/>
            <w:tcPrChange w:id="76" w:author="RAJNEESH KUMAR" w:date="2025-06-01T18:41:00Z">
              <w:tcPr>
                <w:tcW w:w="703" w:type="pct"/>
                <w:noWrap/>
                <w:hideMark/>
              </w:tcPr>
            </w:tcPrChange>
          </w:tcPr>
          <w:p w14:paraId="3B98496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36.17</w:t>
            </w:r>
          </w:p>
        </w:tc>
        <w:tc>
          <w:tcPr>
            <w:tcW w:w="776" w:type="pct"/>
            <w:noWrap/>
            <w:hideMark/>
            <w:tcPrChange w:id="77" w:author="RAJNEESH KUMAR" w:date="2025-06-01T18:41:00Z">
              <w:tcPr>
                <w:tcW w:w="776" w:type="pct"/>
                <w:noWrap/>
                <w:hideMark/>
              </w:tcPr>
            </w:tcPrChange>
          </w:tcPr>
          <w:p w14:paraId="5C4473A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56.83</w:t>
            </w:r>
          </w:p>
        </w:tc>
        <w:tc>
          <w:tcPr>
            <w:tcW w:w="633" w:type="pct"/>
            <w:noWrap/>
            <w:hideMark/>
            <w:tcPrChange w:id="78" w:author="RAJNEESH KUMAR" w:date="2025-06-01T18:41:00Z">
              <w:tcPr>
                <w:tcW w:w="633" w:type="pct"/>
                <w:noWrap/>
                <w:hideMark/>
              </w:tcPr>
            </w:tcPrChange>
          </w:tcPr>
          <w:p w14:paraId="4916480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2.87</w:t>
            </w:r>
          </w:p>
        </w:tc>
        <w:tc>
          <w:tcPr>
            <w:tcW w:w="633" w:type="pct"/>
            <w:noWrap/>
            <w:hideMark/>
            <w:tcPrChange w:id="79" w:author="RAJNEESH KUMAR" w:date="2025-06-01T18:41:00Z">
              <w:tcPr>
                <w:tcW w:w="633" w:type="pct"/>
                <w:noWrap/>
                <w:hideMark/>
              </w:tcPr>
            </w:tcPrChange>
          </w:tcPr>
          <w:p w14:paraId="76D522E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4.99</w:t>
            </w:r>
          </w:p>
        </w:tc>
      </w:tr>
      <w:tr w:rsidR="0022211E" w:rsidRPr="008937FC" w14:paraId="6D387427" w14:textId="77777777" w:rsidTr="00BD651B">
        <w:trPr>
          <w:trHeight w:val="315"/>
          <w:jc w:val="center"/>
          <w:trPrChange w:id="80" w:author="RAJNEESH KUMAR" w:date="2025-06-01T18:41:00Z">
            <w:trPr>
              <w:trHeight w:val="315"/>
            </w:trPr>
          </w:trPrChange>
        </w:trPr>
        <w:tc>
          <w:tcPr>
            <w:tcW w:w="1127" w:type="pct"/>
            <w:tcPrChange w:id="81" w:author="RAJNEESH KUMAR" w:date="2025-06-01T18:41:00Z">
              <w:tcPr>
                <w:tcW w:w="1127" w:type="pct"/>
              </w:tcPr>
            </w:tcPrChange>
          </w:tcPr>
          <w:p w14:paraId="6F24238A"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82" w:author="RAJNEESH KUMAR" w:date="2025-06-01T18:41:00Z">
              <w:tcPr>
                <w:tcW w:w="1127" w:type="pct"/>
                <w:noWrap/>
                <w:hideMark/>
              </w:tcPr>
            </w:tcPrChange>
          </w:tcPr>
          <w:p w14:paraId="58744617"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PB-89            </w:t>
            </w:r>
          </w:p>
        </w:tc>
        <w:tc>
          <w:tcPr>
            <w:tcW w:w="703" w:type="pct"/>
            <w:noWrap/>
            <w:hideMark/>
            <w:tcPrChange w:id="83" w:author="RAJNEESH KUMAR" w:date="2025-06-01T18:41:00Z">
              <w:tcPr>
                <w:tcW w:w="703" w:type="pct"/>
                <w:noWrap/>
                <w:hideMark/>
              </w:tcPr>
            </w:tcPrChange>
          </w:tcPr>
          <w:p w14:paraId="7FB1BBF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61.17</w:t>
            </w:r>
          </w:p>
        </w:tc>
        <w:tc>
          <w:tcPr>
            <w:tcW w:w="776" w:type="pct"/>
            <w:noWrap/>
            <w:hideMark/>
            <w:tcPrChange w:id="84" w:author="RAJNEESH KUMAR" w:date="2025-06-01T18:41:00Z">
              <w:tcPr>
                <w:tcW w:w="776" w:type="pct"/>
                <w:noWrap/>
                <w:hideMark/>
              </w:tcPr>
            </w:tcPrChange>
          </w:tcPr>
          <w:p w14:paraId="6085DEB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79.17</w:t>
            </w:r>
          </w:p>
        </w:tc>
        <w:tc>
          <w:tcPr>
            <w:tcW w:w="633" w:type="pct"/>
            <w:noWrap/>
            <w:hideMark/>
            <w:tcPrChange w:id="85" w:author="RAJNEESH KUMAR" w:date="2025-06-01T18:41:00Z">
              <w:tcPr>
                <w:tcW w:w="633" w:type="pct"/>
                <w:noWrap/>
                <w:hideMark/>
              </w:tcPr>
            </w:tcPrChange>
          </w:tcPr>
          <w:p w14:paraId="0ABE95A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3.93</w:t>
            </w:r>
          </w:p>
        </w:tc>
        <w:tc>
          <w:tcPr>
            <w:tcW w:w="633" w:type="pct"/>
            <w:noWrap/>
            <w:hideMark/>
            <w:tcPrChange w:id="86" w:author="RAJNEESH KUMAR" w:date="2025-06-01T18:41:00Z">
              <w:tcPr>
                <w:tcW w:w="633" w:type="pct"/>
                <w:noWrap/>
                <w:hideMark/>
              </w:tcPr>
            </w:tcPrChange>
          </w:tcPr>
          <w:p w14:paraId="4C80332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r>
      <w:tr w:rsidR="0022211E" w:rsidRPr="008937FC" w14:paraId="689A8B24" w14:textId="77777777" w:rsidTr="00BD651B">
        <w:trPr>
          <w:trHeight w:val="315"/>
          <w:jc w:val="center"/>
          <w:trPrChange w:id="87" w:author="RAJNEESH KUMAR" w:date="2025-06-01T18:41:00Z">
            <w:trPr>
              <w:trHeight w:val="315"/>
            </w:trPr>
          </w:trPrChange>
        </w:trPr>
        <w:tc>
          <w:tcPr>
            <w:tcW w:w="1127" w:type="pct"/>
            <w:tcPrChange w:id="88" w:author="RAJNEESH KUMAR" w:date="2025-06-01T18:41:00Z">
              <w:tcPr>
                <w:tcW w:w="1127" w:type="pct"/>
              </w:tcPr>
            </w:tcPrChange>
          </w:tcPr>
          <w:p w14:paraId="29CCF375"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89" w:author="RAJNEESH KUMAR" w:date="2025-06-01T18:41:00Z">
              <w:tcPr>
                <w:tcW w:w="1127" w:type="pct"/>
                <w:noWrap/>
                <w:hideMark/>
              </w:tcPr>
            </w:tcPrChange>
          </w:tcPr>
          <w:p w14:paraId="36A48993"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PSM-3            </w:t>
            </w:r>
          </w:p>
        </w:tc>
        <w:tc>
          <w:tcPr>
            <w:tcW w:w="703" w:type="pct"/>
            <w:noWrap/>
            <w:hideMark/>
            <w:tcPrChange w:id="90" w:author="RAJNEESH KUMAR" w:date="2025-06-01T18:41:00Z">
              <w:tcPr>
                <w:tcW w:w="703" w:type="pct"/>
                <w:noWrap/>
                <w:hideMark/>
              </w:tcPr>
            </w:tcPrChange>
          </w:tcPr>
          <w:p w14:paraId="613E9D7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Change w:id="91" w:author="RAJNEESH KUMAR" w:date="2025-06-01T18:41:00Z">
              <w:tcPr>
                <w:tcW w:w="776" w:type="pct"/>
                <w:noWrap/>
                <w:hideMark/>
              </w:tcPr>
            </w:tcPrChange>
          </w:tcPr>
          <w:p w14:paraId="3A2C195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58.5</w:t>
            </w:r>
          </w:p>
        </w:tc>
        <w:tc>
          <w:tcPr>
            <w:tcW w:w="633" w:type="pct"/>
            <w:noWrap/>
            <w:hideMark/>
            <w:tcPrChange w:id="92" w:author="RAJNEESH KUMAR" w:date="2025-06-01T18:41:00Z">
              <w:tcPr>
                <w:tcW w:w="633" w:type="pct"/>
                <w:noWrap/>
                <w:hideMark/>
              </w:tcPr>
            </w:tcPrChange>
          </w:tcPr>
          <w:p w14:paraId="48D4745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2.6</w:t>
            </w:r>
          </w:p>
        </w:tc>
        <w:tc>
          <w:tcPr>
            <w:tcW w:w="633" w:type="pct"/>
            <w:noWrap/>
            <w:hideMark/>
            <w:tcPrChange w:id="93" w:author="RAJNEESH KUMAR" w:date="2025-06-01T18:41:00Z">
              <w:tcPr>
                <w:tcW w:w="633" w:type="pct"/>
                <w:noWrap/>
                <w:hideMark/>
              </w:tcPr>
            </w:tcPrChange>
          </w:tcPr>
          <w:p w14:paraId="19804317"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3.3</w:t>
            </w:r>
          </w:p>
        </w:tc>
      </w:tr>
      <w:tr w:rsidR="0022211E" w:rsidRPr="008937FC" w14:paraId="23542A31" w14:textId="77777777" w:rsidTr="00BD651B">
        <w:trPr>
          <w:trHeight w:val="315"/>
          <w:jc w:val="center"/>
          <w:trPrChange w:id="94" w:author="RAJNEESH KUMAR" w:date="2025-06-01T18:41:00Z">
            <w:trPr>
              <w:trHeight w:val="315"/>
            </w:trPr>
          </w:trPrChange>
        </w:trPr>
        <w:tc>
          <w:tcPr>
            <w:tcW w:w="1127" w:type="pct"/>
            <w:tcPrChange w:id="95" w:author="RAJNEESH KUMAR" w:date="2025-06-01T18:41:00Z">
              <w:tcPr>
                <w:tcW w:w="1127" w:type="pct"/>
              </w:tcPr>
            </w:tcPrChange>
          </w:tcPr>
          <w:p w14:paraId="0BD8D05A"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96" w:author="RAJNEESH KUMAR" w:date="2025-06-01T18:41:00Z">
              <w:tcPr>
                <w:tcW w:w="1127" w:type="pct"/>
                <w:noWrap/>
                <w:hideMark/>
              </w:tcPr>
            </w:tcPrChange>
          </w:tcPr>
          <w:p w14:paraId="17BDD23B"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Pragati    </w:t>
            </w:r>
          </w:p>
        </w:tc>
        <w:tc>
          <w:tcPr>
            <w:tcW w:w="703" w:type="pct"/>
            <w:noWrap/>
            <w:hideMark/>
            <w:tcPrChange w:id="97" w:author="RAJNEESH KUMAR" w:date="2025-06-01T18:41:00Z">
              <w:tcPr>
                <w:tcW w:w="703" w:type="pct"/>
                <w:noWrap/>
                <w:hideMark/>
              </w:tcPr>
            </w:tcPrChange>
          </w:tcPr>
          <w:p w14:paraId="6836EA7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38.17</w:t>
            </w:r>
          </w:p>
        </w:tc>
        <w:tc>
          <w:tcPr>
            <w:tcW w:w="776" w:type="pct"/>
            <w:noWrap/>
            <w:hideMark/>
            <w:tcPrChange w:id="98" w:author="RAJNEESH KUMAR" w:date="2025-06-01T18:41:00Z">
              <w:tcPr>
                <w:tcW w:w="776" w:type="pct"/>
                <w:noWrap/>
                <w:hideMark/>
              </w:tcPr>
            </w:tcPrChange>
          </w:tcPr>
          <w:p w14:paraId="1DCE9B13"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633" w:type="pct"/>
            <w:noWrap/>
            <w:hideMark/>
            <w:tcPrChange w:id="99" w:author="RAJNEESH KUMAR" w:date="2025-06-01T18:41:00Z">
              <w:tcPr>
                <w:tcW w:w="633" w:type="pct"/>
                <w:noWrap/>
                <w:hideMark/>
              </w:tcPr>
            </w:tcPrChange>
          </w:tcPr>
          <w:p w14:paraId="1A1FDD5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w:t>
            </w:r>
          </w:p>
        </w:tc>
        <w:tc>
          <w:tcPr>
            <w:tcW w:w="633" w:type="pct"/>
            <w:noWrap/>
            <w:hideMark/>
            <w:tcPrChange w:id="100" w:author="RAJNEESH KUMAR" w:date="2025-06-01T18:41:00Z">
              <w:tcPr>
                <w:tcW w:w="633" w:type="pct"/>
                <w:noWrap/>
                <w:hideMark/>
              </w:tcPr>
            </w:tcPrChange>
          </w:tcPr>
          <w:p w14:paraId="537AA68C"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6.47</w:t>
            </w:r>
          </w:p>
        </w:tc>
      </w:tr>
      <w:tr w:rsidR="0022211E" w:rsidRPr="008937FC" w14:paraId="13CCA6C6" w14:textId="77777777" w:rsidTr="00BD651B">
        <w:trPr>
          <w:trHeight w:val="315"/>
          <w:jc w:val="center"/>
          <w:trPrChange w:id="101" w:author="RAJNEESH KUMAR" w:date="2025-06-01T18:41:00Z">
            <w:trPr>
              <w:trHeight w:val="315"/>
            </w:trPr>
          </w:trPrChange>
        </w:trPr>
        <w:tc>
          <w:tcPr>
            <w:tcW w:w="1127" w:type="pct"/>
            <w:tcPrChange w:id="102" w:author="RAJNEESH KUMAR" w:date="2025-06-01T18:41:00Z">
              <w:tcPr>
                <w:tcW w:w="1127" w:type="pct"/>
              </w:tcPr>
            </w:tcPrChange>
          </w:tcPr>
          <w:p w14:paraId="6EE371C4"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103" w:author="RAJNEESH KUMAR" w:date="2025-06-01T18:41:00Z">
              <w:tcPr>
                <w:tcW w:w="1127" w:type="pct"/>
                <w:noWrap/>
                <w:hideMark/>
              </w:tcPr>
            </w:tcPrChange>
          </w:tcPr>
          <w:p w14:paraId="26904F7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Praval     </w:t>
            </w:r>
          </w:p>
        </w:tc>
        <w:tc>
          <w:tcPr>
            <w:tcW w:w="703" w:type="pct"/>
            <w:noWrap/>
            <w:hideMark/>
            <w:tcPrChange w:id="104" w:author="RAJNEESH KUMAR" w:date="2025-06-01T18:41:00Z">
              <w:tcPr>
                <w:tcW w:w="703" w:type="pct"/>
                <w:noWrap/>
                <w:hideMark/>
              </w:tcPr>
            </w:tcPrChange>
          </w:tcPr>
          <w:p w14:paraId="0946157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59.83</w:t>
            </w:r>
          </w:p>
        </w:tc>
        <w:tc>
          <w:tcPr>
            <w:tcW w:w="776" w:type="pct"/>
            <w:noWrap/>
            <w:hideMark/>
            <w:tcPrChange w:id="105" w:author="RAJNEESH KUMAR" w:date="2025-06-01T18:41:00Z">
              <w:tcPr>
                <w:tcW w:w="776" w:type="pct"/>
                <w:noWrap/>
                <w:hideMark/>
              </w:tcPr>
            </w:tcPrChange>
          </w:tcPr>
          <w:p w14:paraId="60B1A89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84.67</w:t>
            </w:r>
          </w:p>
        </w:tc>
        <w:tc>
          <w:tcPr>
            <w:tcW w:w="633" w:type="pct"/>
            <w:noWrap/>
            <w:hideMark/>
            <w:tcPrChange w:id="106" w:author="RAJNEESH KUMAR" w:date="2025-06-01T18:41:00Z">
              <w:tcPr>
                <w:tcW w:w="633" w:type="pct"/>
                <w:noWrap/>
                <w:hideMark/>
              </w:tcPr>
            </w:tcPrChange>
          </w:tcPr>
          <w:p w14:paraId="1A9E1542"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w:t>
            </w:r>
          </w:p>
        </w:tc>
        <w:tc>
          <w:tcPr>
            <w:tcW w:w="633" w:type="pct"/>
            <w:noWrap/>
            <w:hideMark/>
            <w:tcPrChange w:id="107" w:author="RAJNEESH KUMAR" w:date="2025-06-01T18:41:00Z">
              <w:tcPr>
                <w:tcW w:w="633" w:type="pct"/>
                <w:noWrap/>
                <w:hideMark/>
              </w:tcPr>
            </w:tcPrChange>
          </w:tcPr>
          <w:p w14:paraId="3DA23B6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4.73</w:t>
            </w:r>
          </w:p>
        </w:tc>
      </w:tr>
      <w:tr w:rsidR="0022211E" w:rsidRPr="008937FC" w14:paraId="732D277E" w14:textId="77777777" w:rsidTr="00BD651B">
        <w:trPr>
          <w:trHeight w:val="315"/>
          <w:jc w:val="center"/>
          <w:trPrChange w:id="108" w:author="RAJNEESH KUMAR" w:date="2025-06-01T18:41:00Z">
            <w:trPr>
              <w:trHeight w:val="315"/>
            </w:trPr>
          </w:trPrChange>
        </w:trPr>
        <w:tc>
          <w:tcPr>
            <w:tcW w:w="1127" w:type="pct"/>
            <w:tcPrChange w:id="109" w:author="RAJNEESH KUMAR" w:date="2025-06-01T18:41:00Z">
              <w:tcPr>
                <w:tcW w:w="1127" w:type="pct"/>
              </w:tcPr>
            </w:tcPrChange>
          </w:tcPr>
          <w:p w14:paraId="2D26A5B0"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110" w:author="RAJNEESH KUMAR" w:date="2025-06-01T18:41:00Z">
              <w:tcPr>
                <w:tcW w:w="1127" w:type="pct"/>
                <w:noWrap/>
                <w:hideMark/>
              </w:tcPr>
            </w:tcPrChange>
          </w:tcPr>
          <w:p w14:paraId="3EAF2DC6"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Shree      </w:t>
            </w:r>
          </w:p>
        </w:tc>
        <w:tc>
          <w:tcPr>
            <w:tcW w:w="703" w:type="pct"/>
            <w:noWrap/>
            <w:hideMark/>
            <w:tcPrChange w:id="111" w:author="RAJNEESH KUMAR" w:date="2025-06-01T18:41:00Z">
              <w:tcPr>
                <w:tcW w:w="703" w:type="pct"/>
                <w:noWrap/>
                <w:hideMark/>
              </w:tcPr>
            </w:tcPrChange>
          </w:tcPr>
          <w:p w14:paraId="617BE0C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34.83</w:t>
            </w:r>
          </w:p>
        </w:tc>
        <w:tc>
          <w:tcPr>
            <w:tcW w:w="776" w:type="pct"/>
            <w:noWrap/>
            <w:hideMark/>
            <w:tcPrChange w:id="112" w:author="RAJNEESH KUMAR" w:date="2025-06-01T18:41:00Z">
              <w:tcPr>
                <w:tcW w:w="776" w:type="pct"/>
                <w:noWrap/>
                <w:hideMark/>
              </w:tcPr>
            </w:tcPrChange>
          </w:tcPr>
          <w:p w14:paraId="686B99B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59.33</w:t>
            </w:r>
          </w:p>
        </w:tc>
        <w:tc>
          <w:tcPr>
            <w:tcW w:w="633" w:type="pct"/>
            <w:noWrap/>
            <w:hideMark/>
            <w:tcPrChange w:id="113" w:author="RAJNEESH KUMAR" w:date="2025-06-01T18:41:00Z">
              <w:tcPr>
                <w:tcW w:w="633" w:type="pct"/>
                <w:noWrap/>
                <w:hideMark/>
              </w:tcPr>
            </w:tcPrChange>
          </w:tcPr>
          <w:p w14:paraId="02F6119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Change w:id="114" w:author="RAJNEESH KUMAR" w:date="2025-06-01T18:41:00Z">
              <w:tcPr>
                <w:tcW w:w="633" w:type="pct"/>
                <w:noWrap/>
                <w:hideMark/>
              </w:tcPr>
            </w:tcPrChange>
          </w:tcPr>
          <w:p w14:paraId="350DF2EC"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7.03</w:t>
            </w:r>
          </w:p>
        </w:tc>
      </w:tr>
      <w:tr w:rsidR="0022211E" w:rsidRPr="008937FC" w14:paraId="523917CF" w14:textId="77777777" w:rsidTr="00BD651B">
        <w:trPr>
          <w:trHeight w:val="315"/>
          <w:jc w:val="center"/>
          <w:trPrChange w:id="115" w:author="RAJNEESH KUMAR" w:date="2025-06-01T18:41:00Z">
            <w:trPr>
              <w:trHeight w:val="315"/>
            </w:trPr>
          </w:trPrChange>
        </w:trPr>
        <w:tc>
          <w:tcPr>
            <w:tcW w:w="1127" w:type="pct"/>
            <w:tcPrChange w:id="116" w:author="RAJNEESH KUMAR" w:date="2025-06-01T18:41:00Z">
              <w:tcPr>
                <w:tcW w:w="1127" w:type="pct"/>
              </w:tcPr>
            </w:tcPrChange>
          </w:tcPr>
          <w:p w14:paraId="265102DD"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117" w:author="RAJNEESH KUMAR" w:date="2025-06-01T18:41:00Z">
              <w:tcPr>
                <w:tcW w:w="1127" w:type="pct"/>
                <w:noWrap/>
                <w:hideMark/>
              </w:tcPr>
            </w:tcPrChange>
          </w:tcPr>
          <w:p w14:paraId="0CE795F4"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Local-1 </w:t>
            </w:r>
          </w:p>
        </w:tc>
        <w:tc>
          <w:tcPr>
            <w:tcW w:w="703" w:type="pct"/>
            <w:noWrap/>
            <w:hideMark/>
            <w:tcPrChange w:id="118" w:author="RAJNEESH KUMAR" w:date="2025-06-01T18:41:00Z">
              <w:tcPr>
                <w:tcW w:w="703" w:type="pct"/>
                <w:noWrap/>
                <w:hideMark/>
              </w:tcPr>
            </w:tcPrChange>
          </w:tcPr>
          <w:p w14:paraId="2B7077E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Change w:id="119" w:author="RAJNEESH KUMAR" w:date="2025-06-01T18:41:00Z">
              <w:tcPr>
                <w:tcW w:w="776" w:type="pct"/>
                <w:noWrap/>
                <w:hideMark/>
              </w:tcPr>
            </w:tcPrChange>
          </w:tcPr>
          <w:p w14:paraId="14B5811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60</w:t>
            </w:r>
          </w:p>
        </w:tc>
        <w:tc>
          <w:tcPr>
            <w:tcW w:w="633" w:type="pct"/>
            <w:noWrap/>
            <w:hideMark/>
            <w:tcPrChange w:id="120" w:author="RAJNEESH KUMAR" w:date="2025-06-01T18:41:00Z">
              <w:tcPr>
                <w:tcW w:w="633" w:type="pct"/>
                <w:noWrap/>
                <w:hideMark/>
              </w:tcPr>
            </w:tcPrChange>
          </w:tcPr>
          <w:p w14:paraId="1226E9F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Change w:id="121" w:author="RAJNEESH KUMAR" w:date="2025-06-01T18:41:00Z">
              <w:tcPr>
                <w:tcW w:w="633" w:type="pct"/>
                <w:noWrap/>
                <w:hideMark/>
              </w:tcPr>
            </w:tcPrChange>
          </w:tcPr>
          <w:p w14:paraId="79EB481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r>
      <w:tr w:rsidR="0022211E" w:rsidRPr="008937FC" w14:paraId="47FA4826" w14:textId="77777777" w:rsidTr="00BD651B">
        <w:trPr>
          <w:trHeight w:val="315"/>
          <w:jc w:val="center"/>
          <w:trPrChange w:id="122" w:author="RAJNEESH KUMAR" w:date="2025-06-01T18:41:00Z">
            <w:trPr>
              <w:trHeight w:val="315"/>
            </w:trPr>
          </w:trPrChange>
        </w:trPr>
        <w:tc>
          <w:tcPr>
            <w:tcW w:w="1127" w:type="pct"/>
            <w:tcPrChange w:id="123" w:author="RAJNEESH KUMAR" w:date="2025-06-01T18:41:00Z">
              <w:tcPr>
                <w:tcW w:w="1127" w:type="pct"/>
              </w:tcPr>
            </w:tcPrChange>
          </w:tcPr>
          <w:p w14:paraId="73533371"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Change w:id="124" w:author="RAJNEESH KUMAR" w:date="2025-06-01T18:41:00Z">
              <w:tcPr>
                <w:tcW w:w="1127" w:type="pct"/>
                <w:noWrap/>
                <w:hideMark/>
              </w:tcPr>
            </w:tcPrChange>
          </w:tcPr>
          <w:p w14:paraId="59E96EAF"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Local-2 </w:t>
            </w:r>
          </w:p>
        </w:tc>
        <w:tc>
          <w:tcPr>
            <w:tcW w:w="703" w:type="pct"/>
            <w:noWrap/>
            <w:hideMark/>
            <w:tcPrChange w:id="125" w:author="RAJNEESH KUMAR" w:date="2025-06-01T18:41:00Z">
              <w:tcPr>
                <w:tcW w:w="703" w:type="pct"/>
                <w:noWrap/>
                <w:hideMark/>
              </w:tcPr>
            </w:tcPrChange>
          </w:tcPr>
          <w:p w14:paraId="6B481A7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47.67</w:t>
            </w:r>
          </w:p>
        </w:tc>
        <w:tc>
          <w:tcPr>
            <w:tcW w:w="776" w:type="pct"/>
            <w:noWrap/>
            <w:hideMark/>
            <w:tcPrChange w:id="126" w:author="RAJNEESH KUMAR" w:date="2025-06-01T18:41:00Z">
              <w:tcPr>
                <w:tcW w:w="776" w:type="pct"/>
                <w:noWrap/>
                <w:hideMark/>
              </w:tcPr>
            </w:tcPrChange>
          </w:tcPr>
          <w:p w14:paraId="482D5BB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82.5</w:t>
            </w:r>
          </w:p>
        </w:tc>
        <w:tc>
          <w:tcPr>
            <w:tcW w:w="633" w:type="pct"/>
            <w:noWrap/>
            <w:hideMark/>
            <w:tcPrChange w:id="127" w:author="RAJNEESH KUMAR" w:date="2025-06-01T18:41:00Z">
              <w:tcPr>
                <w:tcW w:w="633" w:type="pct"/>
                <w:noWrap/>
                <w:hideMark/>
              </w:tcPr>
            </w:tcPrChange>
          </w:tcPr>
          <w:p w14:paraId="0F238253"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4.33</w:t>
            </w:r>
          </w:p>
        </w:tc>
        <w:tc>
          <w:tcPr>
            <w:tcW w:w="633" w:type="pct"/>
            <w:noWrap/>
            <w:hideMark/>
            <w:tcPrChange w:id="128" w:author="RAJNEESH KUMAR" w:date="2025-06-01T18:41:00Z">
              <w:tcPr>
                <w:tcW w:w="633" w:type="pct"/>
                <w:noWrap/>
                <w:hideMark/>
              </w:tcPr>
            </w:tcPrChange>
          </w:tcPr>
          <w:p w14:paraId="604B68A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w:t>
            </w:r>
          </w:p>
        </w:tc>
      </w:tr>
      <w:bookmarkEnd w:id="11"/>
    </w:tbl>
    <w:p w14:paraId="67AEBB36" w14:textId="77777777" w:rsidR="00DA1ECC" w:rsidRDefault="00DA1ECC" w:rsidP="0050678E">
      <w:pPr>
        <w:spacing w:after="0" w:line="360" w:lineRule="auto"/>
        <w:rPr>
          <w:rFonts w:ascii="Times New Roman" w:hAnsi="Times New Roman" w:cs="Times New Roman"/>
          <w:sz w:val="24"/>
          <w:szCs w:val="22"/>
        </w:rPr>
      </w:pPr>
    </w:p>
    <w:p w14:paraId="3550E58D" w14:textId="77777777" w:rsidR="00DA1ECC" w:rsidRDefault="00DA1ECC" w:rsidP="0050678E">
      <w:pPr>
        <w:spacing w:after="0" w:line="360" w:lineRule="auto"/>
        <w:rPr>
          <w:rFonts w:ascii="Times New Roman" w:hAnsi="Times New Roman"/>
          <w:sz w:val="24"/>
          <w:szCs w:val="22"/>
        </w:rPr>
      </w:pPr>
    </w:p>
    <w:p w14:paraId="7B833161" w14:textId="77777777" w:rsidR="00DE40EB" w:rsidRDefault="00DE40EB" w:rsidP="0050678E">
      <w:pPr>
        <w:spacing w:after="0" w:line="360" w:lineRule="auto"/>
        <w:rPr>
          <w:rFonts w:ascii="Times New Roman" w:hAnsi="Times New Roman"/>
          <w:sz w:val="24"/>
          <w:szCs w:val="22"/>
        </w:rPr>
      </w:pPr>
    </w:p>
    <w:p w14:paraId="730A4A4D" w14:textId="77777777" w:rsidR="00AD7342" w:rsidRDefault="00AD7342" w:rsidP="0050678E">
      <w:pPr>
        <w:spacing w:after="0" w:line="360" w:lineRule="auto"/>
        <w:rPr>
          <w:rFonts w:ascii="Times New Roman" w:hAnsi="Times New Roman"/>
          <w:sz w:val="24"/>
          <w:szCs w:val="22"/>
        </w:rPr>
      </w:pPr>
    </w:p>
    <w:p w14:paraId="6CD153BF" w14:textId="77777777" w:rsidR="00AD7342" w:rsidRDefault="00AD7342" w:rsidP="0050678E">
      <w:pPr>
        <w:spacing w:after="0" w:line="360" w:lineRule="auto"/>
        <w:rPr>
          <w:rFonts w:ascii="Times New Roman" w:hAnsi="Times New Roman"/>
          <w:sz w:val="24"/>
          <w:szCs w:val="22"/>
        </w:rPr>
      </w:pPr>
    </w:p>
    <w:p w14:paraId="3586B641" w14:textId="77777777" w:rsidR="008937FC" w:rsidRDefault="008937FC" w:rsidP="0050678E">
      <w:pPr>
        <w:spacing w:after="0" w:line="360" w:lineRule="auto"/>
        <w:rPr>
          <w:rFonts w:ascii="Times New Roman" w:hAnsi="Times New Roman"/>
          <w:sz w:val="24"/>
          <w:szCs w:val="22"/>
        </w:rPr>
      </w:pPr>
    </w:p>
    <w:p w14:paraId="0C0ABCCC" w14:textId="77777777" w:rsidR="00AD7342" w:rsidRDefault="00AD7342" w:rsidP="0050678E">
      <w:pPr>
        <w:spacing w:after="0" w:line="360" w:lineRule="auto"/>
        <w:rPr>
          <w:rFonts w:ascii="Times New Roman" w:hAnsi="Times New Roman"/>
          <w:sz w:val="24"/>
          <w:szCs w:val="22"/>
        </w:rPr>
      </w:pPr>
    </w:p>
    <w:p w14:paraId="12F9A824" w14:textId="77777777" w:rsidR="0022211E" w:rsidRDefault="0022211E" w:rsidP="0050678E">
      <w:pPr>
        <w:spacing w:after="0" w:line="360" w:lineRule="auto"/>
        <w:rPr>
          <w:rFonts w:ascii="Times New Roman" w:hAnsi="Times New Roman"/>
          <w:sz w:val="24"/>
          <w:szCs w:val="22"/>
        </w:rPr>
      </w:pPr>
    </w:p>
    <w:p w14:paraId="0EB4323E" w14:textId="77777777" w:rsidR="0022211E" w:rsidRDefault="0022211E" w:rsidP="0050678E">
      <w:pPr>
        <w:spacing w:after="0" w:line="360" w:lineRule="auto"/>
        <w:rPr>
          <w:rFonts w:ascii="Times New Roman" w:hAnsi="Times New Roman"/>
          <w:sz w:val="24"/>
          <w:szCs w:val="22"/>
        </w:rPr>
      </w:pPr>
    </w:p>
    <w:p w14:paraId="31F81ABD" w14:textId="77777777" w:rsidR="0022211E" w:rsidRDefault="0022211E" w:rsidP="0050678E">
      <w:pPr>
        <w:spacing w:after="0" w:line="360" w:lineRule="auto"/>
        <w:rPr>
          <w:rFonts w:ascii="Times New Roman" w:hAnsi="Times New Roman"/>
          <w:sz w:val="24"/>
          <w:szCs w:val="22"/>
        </w:rPr>
      </w:pPr>
    </w:p>
    <w:p w14:paraId="16269091" w14:textId="44669F8F" w:rsidR="00DA1ECC"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t>Table</w:t>
      </w:r>
      <w:r>
        <w:rPr>
          <w:rFonts w:ascii="Times New Roman" w:hAnsi="Times New Roman" w:cs="Times New Roman"/>
          <w:b/>
          <w:bCs/>
          <w:szCs w:val="22"/>
        </w:rPr>
        <w:t xml:space="preserve"> </w:t>
      </w:r>
      <w:r w:rsidR="00F3423E">
        <w:rPr>
          <w:rFonts w:ascii="Times New Roman" w:hAnsi="Times New Roman" w:cs="Times New Roman"/>
          <w:b/>
          <w:bCs/>
          <w:szCs w:val="22"/>
        </w:rPr>
        <w:t>5</w:t>
      </w:r>
      <w:r w:rsidRPr="001F115C">
        <w:rPr>
          <w:rFonts w:ascii="Times New Roman" w:hAnsi="Times New Roman" w:cs="Times New Roman"/>
          <w:b/>
          <w:bCs/>
          <w:szCs w:val="22"/>
        </w:rPr>
        <w:t>.0</w:t>
      </w:r>
      <w:r w:rsidR="0070211D" w:rsidRPr="0070211D">
        <w:t xml:space="preserve"> </w:t>
      </w:r>
      <w:r w:rsidR="004C2225">
        <w:rPr>
          <w:rFonts w:ascii="Times New Roman" w:hAnsi="Times New Roman" w:cs="Times New Roman"/>
          <w:b/>
          <w:bCs/>
          <w:szCs w:val="22"/>
        </w:rPr>
        <w:t xml:space="preserve">Eigen value and %variation for the first four principle component obtained from factor analysis of 15 genotype of garden pea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720"/>
        <w:gridCol w:w="963"/>
        <w:gridCol w:w="857"/>
        <w:gridCol w:w="963"/>
        <w:gridCol w:w="857"/>
        <w:gridCol w:w="857"/>
        <w:gridCol w:w="857"/>
        <w:gridCol w:w="857"/>
        <w:gridCol w:w="857"/>
        <w:gridCol w:w="857"/>
        <w:gridCol w:w="963"/>
        <w:gridCol w:w="857"/>
        <w:gridCol w:w="857"/>
      </w:tblGrid>
      <w:tr w:rsidR="00DA1ECC" w:rsidRPr="009729D9" w14:paraId="53A5AE88" w14:textId="77777777" w:rsidTr="0022211E">
        <w:trPr>
          <w:trHeight w:val="330"/>
        </w:trPr>
        <w:tc>
          <w:tcPr>
            <w:tcW w:w="704" w:type="pct"/>
            <w:tcBorders>
              <w:top w:val="single" w:sz="4" w:space="0" w:color="auto"/>
              <w:bottom w:val="single" w:sz="4" w:space="0" w:color="auto"/>
            </w:tcBorders>
            <w:noWrap/>
            <w:hideMark/>
          </w:tcPr>
          <w:p w14:paraId="6084BE3A" w14:textId="77777777"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Statistics            </w:t>
            </w:r>
          </w:p>
        </w:tc>
        <w:tc>
          <w:tcPr>
            <w:tcW w:w="273" w:type="pct"/>
            <w:tcBorders>
              <w:top w:val="single" w:sz="4" w:space="0" w:color="auto"/>
              <w:bottom w:val="single" w:sz="4" w:space="0" w:color="auto"/>
            </w:tcBorders>
            <w:noWrap/>
            <w:hideMark/>
          </w:tcPr>
          <w:p w14:paraId="5F828FB5" w14:textId="77777777"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    PC1</w:t>
            </w:r>
          </w:p>
        </w:tc>
        <w:tc>
          <w:tcPr>
            <w:tcW w:w="365" w:type="pct"/>
            <w:tcBorders>
              <w:top w:val="single" w:sz="4" w:space="0" w:color="auto"/>
              <w:bottom w:val="single" w:sz="4" w:space="0" w:color="auto"/>
            </w:tcBorders>
            <w:noWrap/>
            <w:hideMark/>
          </w:tcPr>
          <w:p w14:paraId="2ED00E63"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PC2</w:t>
            </w:r>
          </w:p>
        </w:tc>
        <w:tc>
          <w:tcPr>
            <w:tcW w:w="325" w:type="pct"/>
            <w:tcBorders>
              <w:top w:val="single" w:sz="4" w:space="0" w:color="auto"/>
              <w:bottom w:val="single" w:sz="4" w:space="0" w:color="auto"/>
            </w:tcBorders>
            <w:noWrap/>
            <w:hideMark/>
          </w:tcPr>
          <w:p w14:paraId="7EC4BA90"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PC3  </w:t>
            </w:r>
          </w:p>
        </w:tc>
        <w:tc>
          <w:tcPr>
            <w:tcW w:w="365" w:type="pct"/>
            <w:tcBorders>
              <w:top w:val="single" w:sz="4" w:space="0" w:color="auto"/>
              <w:bottom w:val="single" w:sz="4" w:space="0" w:color="auto"/>
            </w:tcBorders>
            <w:noWrap/>
            <w:hideMark/>
          </w:tcPr>
          <w:p w14:paraId="5C3614E8"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PC4</w:t>
            </w:r>
          </w:p>
        </w:tc>
        <w:tc>
          <w:tcPr>
            <w:tcW w:w="325" w:type="pct"/>
            <w:tcBorders>
              <w:top w:val="single" w:sz="4" w:space="0" w:color="auto"/>
              <w:bottom w:val="single" w:sz="4" w:space="0" w:color="auto"/>
            </w:tcBorders>
            <w:noWrap/>
            <w:hideMark/>
          </w:tcPr>
          <w:p w14:paraId="21CCE605"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PC5 </w:t>
            </w:r>
          </w:p>
        </w:tc>
        <w:tc>
          <w:tcPr>
            <w:tcW w:w="325" w:type="pct"/>
            <w:tcBorders>
              <w:top w:val="single" w:sz="4" w:space="0" w:color="auto"/>
              <w:bottom w:val="single" w:sz="4" w:space="0" w:color="auto"/>
            </w:tcBorders>
            <w:noWrap/>
            <w:hideMark/>
          </w:tcPr>
          <w:p w14:paraId="4CA10A35"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PC6 </w:t>
            </w:r>
          </w:p>
        </w:tc>
        <w:tc>
          <w:tcPr>
            <w:tcW w:w="325" w:type="pct"/>
            <w:tcBorders>
              <w:top w:val="single" w:sz="4" w:space="0" w:color="auto"/>
              <w:bottom w:val="single" w:sz="4" w:space="0" w:color="auto"/>
            </w:tcBorders>
            <w:noWrap/>
            <w:hideMark/>
          </w:tcPr>
          <w:p w14:paraId="59117C87"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PC7 </w:t>
            </w:r>
          </w:p>
        </w:tc>
        <w:tc>
          <w:tcPr>
            <w:tcW w:w="325" w:type="pct"/>
            <w:tcBorders>
              <w:top w:val="single" w:sz="4" w:space="0" w:color="auto"/>
              <w:bottom w:val="single" w:sz="4" w:space="0" w:color="auto"/>
            </w:tcBorders>
            <w:noWrap/>
            <w:hideMark/>
          </w:tcPr>
          <w:p w14:paraId="0EE328C1"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PC8</w:t>
            </w:r>
          </w:p>
        </w:tc>
        <w:tc>
          <w:tcPr>
            <w:tcW w:w="325" w:type="pct"/>
            <w:tcBorders>
              <w:top w:val="single" w:sz="4" w:space="0" w:color="auto"/>
              <w:bottom w:val="single" w:sz="4" w:space="0" w:color="auto"/>
            </w:tcBorders>
            <w:noWrap/>
            <w:hideMark/>
          </w:tcPr>
          <w:p w14:paraId="3B9F2232"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PC9</w:t>
            </w:r>
          </w:p>
        </w:tc>
        <w:tc>
          <w:tcPr>
            <w:tcW w:w="325" w:type="pct"/>
            <w:tcBorders>
              <w:top w:val="single" w:sz="4" w:space="0" w:color="auto"/>
              <w:bottom w:val="single" w:sz="4" w:space="0" w:color="auto"/>
            </w:tcBorders>
            <w:noWrap/>
            <w:hideMark/>
          </w:tcPr>
          <w:p w14:paraId="62EFA6D6"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PC10 </w:t>
            </w:r>
          </w:p>
        </w:tc>
        <w:tc>
          <w:tcPr>
            <w:tcW w:w="365" w:type="pct"/>
            <w:tcBorders>
              <w:top w:val="single" w:sz="4" w:space="0" w:color="auto"/>
              <w:bottom w:val="single" w:sz="4" w:space="0" w:color="auto"/>
            </w:tcBorders>
            <w:noWrap/>
            <w:hideMark/>
          </w:tcPr>
          <w:p w14:paraId="1EE0554F"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PC11 </w:t>
            </w:r>
          </w:p>
        </w:tc>
        <w:tc>
          <w:tcPr>
            <w:tcW w:w="325" w:type="pct"/>
            <w:tcBorders>
              <w:top w:val="single" w:sz="4" w:space="0" w:color="auto"/>
              <w:bottom w:val="single" w:sz="4" w:space="0" w:color="auto"/>
            </w:tcBorders>
            <w:noWrap/>
            <w:hideMark/>
          </w:tcPr>
          <w:p w14:paraId="1F356AF4"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PC12 </w:t>
            </w:r>
          </w:p>
        </w:tc>
        <w:tc>
          <w:tcPr>
            <w:tcW w:w="325" w:type="pct"/>
            <w:tcBorders>
              <w:top w:val="single" w:sz="4" w:space="0" w:color="auto"/>
              <w:bottom w:val="single" w:sz="4" w:space="0" w:color="auto"/>
            </w:tcBorders>
            <w:noWrap/>
            <w:hideMark/>
          </w:tcPr>
          <w:p w14:paraId="5F54CF68"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PC13</w:t>
            </w:r>
          </w:p>
        </w:tc>
      </w:tr>
      <w:tr w:rsidR="00DA1ECC" w:rsidRPr="009729D9" w14:paraId="4456EC7A" w14:textId="77777777" w:rsidTr="0022211E">
        <w:trPr>
          <w:trHeight w:val="315"/>
        </w:trPr>
        <w:tc>
          <w:tcPr>
            <w:tcW w:w="704" w:type="pct"/>
            <w:tcBorders>
              <w:top w:val="single" w:sz="4" w:space="0" w:color="auto"/>
            </w:tcBorders>
            <w:noWrap/>
            <w:hideMark/>
          </w:tcPr>
          <w:p w14:paraId="16258AE0"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Standard deviation    </w:t>
            </w:r>
          </w:p>
        </w:tc>
        <w:tc>
          <w:tcPr>
            <w:tcW w:w="273" w:type="pct"/>
            <w:tcBorders>
              <w:top w:val="single" w:sz="4" w:space="0" w:color="auto"/>
            </w:tcBorders>
            <w:noWrap/>
            <w:hideMark/>
          </w:tcPr>
          <w:p w14:paraId="394D6354"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1.986</w:t>
            </w:r>
          </w:p>
        </w:tc>
        <w:tc>
          <w:tcPr>
            <w:tcW w:w="365" w:type="pct"/>
            <w:tcBorders>
              <w:top w:val="single" w:sz="4" w:space="0" w:color="auto"/>
            </w:tcBorders>
            <w:noWrap/>
            <w:hideMark/>
          </w:tcPr>
          <w:p w14:paraId="68E870F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1.531</w:t>
            </w:r>
          </w:p>
        </w:tc>
        <w:tc>
          <w:tcPr>
            <w:tcW w:w="325" w:type="pct"/>
            <w:tcBorders>
              <w:top w:val="single" w:sz="4" w:space="0" w:color="auto"/>
            </w:tcBorders>
            <w:noWrap/>
            <w:hideMark/>
          </w:tcPr>
          <w:p w14:paraId="3841CF2D"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1.247</w:t>
            </w:r>
          </w:p>
        </w:tc>
        <w:tc>
          <w:tcPr>
            <w:tcW w:w="365" w:type="pct"/>
            <w:tcBorders>
              <w:top w:val="single" w:sz="4" w:space="0" w:color="auto"/>
            </w:tcBorders>
            <w:noWrap/>
            <w:hideMark/>
          </w:tcPr>
          <w:p w14:paraId="4FB5D454"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1.029</w:t>
            </w:r>
          </w:p>
        </w:tc>
        <w:tc>
          <w:tcPr>
            <w:tcW w:w="325" w:type="pct"/>
            <w:tcBorders>
              <w:top w:val="single" w:sz="4" w:space="0" w:color="auto"/>
            </w:tcBorders>
            <w:noWrap/>
            <w:hideMark/>
          </w:tcPr>
          <w:p w14:paraId="0D9F725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0.967</w:t>
            </w:r>
          </w:p>
        </w:tc>
        <w:tc>
          <w:tcPr>
            <w:tcW w:w="325" w:type="pct"/>
            <w:tcBorders>
              <w:top w:val="single" w:sz="4" w:space="0" w:color="auto"/>
            </w:tcBorders>
            <w:noWrap/>
            <w:hideMark/>
          </w:tcPr>
          <w:p w14:paraId="38F1FC39"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0.865</w:t>
            </w:r>
          </w:p>
        </w:tc>
        <w:tc>
          <w:tcPr>
            <w:tcW w:w="325" w:type="pct"/>
            <w:tcBorders>
              <w:top w:val="single" w:sz="4" w:space="0" w:color="auto"/>
            </w:tcBorders>
            <w:noWrap/>
            <w:hideMark/>
          </w:tcPr>
          <w:p w14:paraId="3665EC4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0.830</w:t>
            </w:r>
          </w:p>
        </w:tc>
        <w:tc>
          <w:tcPr>
            <w:tcW w:w="325" w:type="pct"/>
            <w:tcBorders>
              <w:top w:val="single" w:sz="4" w:space="0" w:color="auto"/>
            </w:tcBorders>
            <w:noWrap/>
            <w:hideMark/>
          </w:tcPr>
          <w:p w14:paraId="7F2623E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tcBorders>
              <w:top w:val="single" w:sz="4" w:space="0" w:color="auto"/>
            </w:tcBorders>
            <w:noWrap/>
            <w:hideMark/>
          </w:tcPr>
          <w:p w14:paraId="753C330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0.691</w:t>
            </w:r>
          </w:p>
        </w:tc>
        <w:tc>
          <w:tcPr>
            <w:tcW w:w="325" w:type="pct"/>
            <w:tcBorders>
              <w:top w:val="single" w:sz="4" w:space="0" w:color="auto"/>
            </w:tcBorders>
            <w:noWrap/>
            <w:hideMark/>
          </w:tcPr>
          <w:p w14:paraId="217E72C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0.601</w:t>
            </w:r>
          </w:p>
        </w:tc>
        <w:tc>
          <w:tcPr>
            <w:tcW w:w="365" w:type="pct"/>
            <w:tcBorders>
              <w:top w:val="single" w:sz="4" w:space="0" w:color="auto"/>
            </w:tcBorders>
            <w:noWrap/>
            <w:hideMark/>
          </w:tcPr>
          <w:p w14:paraId="0B06110A"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0.440</w:t>
            </w:r>
          </w:p>
        </w:tc>
        <w:tc>
          <w:tcPr>
            <w:tcW w:w="325" w:type="pct"/>
            <w:tcBorders>
              <w:top w:val="single" w:sz="4" w:space="0" w:color="auto"/>
            </w:tcBorders>
            <w:noWrap/>
            <w:hideMark/>
          </w:tcPr>
          <w:p w14:paraId="02C870D2"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0.337</w:t>
            </w:r>
          </w:p>
        </w:tc>
        <w:tc>
          <w:tcPr>
            <w:tcW w:w="325" w:type="pct"/>
            <w:tcBorders>
              <w:top w:val="single" w:sz="4" w:space="0" w:color="auto"/>
            </w:tcBorders>
            <w:noWrap/>
            <w:hideMark/>
          </w:tcPr>
          <w:p w14:paraId="5E9CE70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0.139</w:t>
            </w:r>
          </w:p>
        </w:tc>
      </w:tr>
      <w:tr w:rsidR="00DA1ECC" w:rsidRPr="009729D9" w14:paraId="395F72B8" w14:textId="77777777" w:rsidTr="0022211E">
        <w:trPr>
          <w:trHeight w:val="315"/>
        </w:trPr>
        <w:tc>
          <w:tcPr>
            <w:tcW w:w="704" w:type="pct"/>
            <w:noWrap/>
            <w:hideMark/>
          </w:tcPr>
          <w:p w14:paraId="55BAF05E"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Proportion of Variance</w:t>
            </w:r>
          </w:p>
        </w:tc>
        <w:tc>
          <w:tcPr>
            <w:tcW w:w="273" w:type="pct"/>
            <w:noWrap/>
            <w:hideMark/>
          </w:tcPr>
          <w:p w14:paraId="7FA41D23"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14:paraId="55FEC37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0.180</w:t>
            </w:r>
          </w:p>
        </w:tc>
        <w:tc>
          <w:tcPr>
            <w:tcW w:w="325" w:type="pct"/>
            <w:noWrap/>
            <w:hideMark/>
          </w:tcPr>
          <w:p w14:paraId="299EBBAD"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0.120</w:t>
            </w:r>
          </w:p>
        </w:tc>
        <w:tc>
          <w:tcPr>
            <w:tcW w:w="365" w:type="pct"/>
            <w:noWrap/>
            <w:hideMark/>
          </w:tcPr>
          <w:p w14:paraId="49929BD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0.082</w:t>
            </w:r>
          </w:p>
        </w:tc>
        <w:tc>
          <w:tcPr>
            <w:tcW w:w="325" w:type="pct"/>
            <w:noWrap/>
            <w:hideMark/>
          </w:tcPr>
          <w:p w14:paraId="18713F3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0.072</w:t>
            </w:r>
          </w:p>
        </w:tc>
        <w:tc>
          <w:tcPr>
            <w:tcW w:w="325" w:type="pct"/>
            <w:noWrap/>
            <w:hideMark/>
          </w:tcPr>
          <w:p w14:paraId="4B936FC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0.058</w:t>
            </w:r>
          </w:p>
        </w:tc>
        <w:tc>
          <w:tcPr>
            <w:tcW w:w="325" w:type="pct"/>
            <w:noWrap/>
            <w:hideMark/>
          </w:tcPr>
          <w:p w14:paraId="7234321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0.053</w:t>
            </w:r>
          </w:p>
        </w:tc>
        <w:tc>
          <w:tcPr>
            <w:tcW w:w="325" w:type="pct"/>
            <w:noWrap/>
            <w:hideMark/>
          </w:tcPr>
          <w:p w14:paraId="5772351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0.043</w:t>
            </w:r>
          </w:p>
        </w:tc>
        <w:tc>
          <w:tcPr>
            <w:tcW w:w="325" w:type="pct"/>
            <w:noWrap/>
            <w:hideMark/>
          </w:tcPr>
          <w:p w14:paraId="536B3E5E"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0.037</w:t>
            </w:r>
          </w:p>
        </w:tc>
        <w:tc>
          <w:tcPr>
            <w:tcW w:w="325" w:type="pct"/>
            <w:noWrap/>
            <w:hideMark/>
          </w:tcPr>
          <w:p w14:paraId="544490E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0.028</w:t>
            </w:r>
          </w:p>
        </w:tc>
        <w:tc>
          <w:tcPr>
            <w:tcW w:w="365" w:type="pct"/>
            <w:noWrap/>
            <w:hideMark/>
          </w:tcPr>
          <w:p w14:paraId="65772E2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0.015</w:t>
            </w:r>
          </w:p>
        </w:tc>
        <w:tc>
          <w:tcPr>
            <w:tcW w:w="325" w:type="pct"/>
            <w:noWrap/>
            <w:hideMark/>
          </w:tcPr>
          <w:p w14:paraId="2832784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0.009</w:t>
            </w:r>
          </w:p>
        </w:tc>
        <w:tc>
          <w:tcPr>
            <w:tcW w:w="325" w:type="pct"/>
            <w:noWrap/>
            <w:hideMark/>
          </w:tcPr>
          <w:p w14:paraId="333CAA5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0.002</w:t>
            </w:r>
          </w:p>
        </w:tc>
      </w:tr>
      <w:tr w:rsidR="00DA1ECC" w:rsidRPr="009729D9" w14:paraId="5D4F528E" w14:textId="77777777" w:rsidTr="0022211E">
        <w:trPr>
          <w:trHeight w:val="315"/>
        </w:trPr>
        <w:tc>
          <w:tcPr>
            <w:tcW w:w="704" w:type="pct"/>
            <w:noWrap/>
            <w:hideMark/>
          </w:tcPr>
          <w:p w14:paraId="1DC0CFA4"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Cumulative Proportion </w:t>
            </w:r>
          </w:p>
        </w:tc>
        <w:tc>
          <w:tcPr>
            <w:tcW w:w="273" w:type="pct"/>
            <w:noWrap/>
            <w:hideMark/>
          </w:tcPr>
          <w:p w14:paraId="08EA9568"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14:paraId="2A726D8E"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0.484</w:t>
            </w:r>
          </w:p>
        </w:tc>
        <w:tc>
          <w:tcPr>
            <w:tcW w:w="325" w:type="pct"/>
            <w:noWrap/>
            <w:hideMark/>
          </w:tcPr>
          <w:p w14:paraId="02E1B1F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0.603</w:t>
            </w:r>
          </w:p>
        </w:tc>
        <w:tc>
          <w:tcPr>
            <w:tcW w:w="365" w:type="pct"/>
            <w:noWrap/>
            <w:hideMark/>
          </w:tcPr>
          <w:p w14:paraId="2774E7E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0.685</w:t>
            </w:r>
          </w:p>
        </w:tc>
        <w:tc>
          <w:tcPr>
            <w:tcW w:w="325" w:type="pct"/>
            <w:noWrap/>
            <w:hideMark/>
          </w:tcPr>
          <w:p w14:paraId="4AF0A7D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0.757</w:t>
            </w:r>
          </w:p>
        </w:tc>
        <w:tc>
          <w:tcPr>
            <w:tcW w:w="325" w:type="pct"/>
            <w:noWrap/>
            <w:hideMark/>
          </w:tcPr>
          <w:p w14:paraId="0D62B7D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0.814</w:t>
            </w:r>
          </w:p>
        </w:tc>
        <w:tc>
          <w:tcPr>
            <w:tcW w:w="325" w:type="pct"/>
            <w:noWrap/>
            <w:hideMark/>
          </w:tcPr>
          <w:p w14:paraId="1F32C44A"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0.867</w:t>
            </w:r>
          </w:p>
        </w:tc>
        <w:tc>
          <w:tcPr>
            <w:tcW w:w="325" w:type="pct"/>
            <w:noWrap/>
            <w:hideMark/>
          </w:tcPr>
          <w:p w14:paraId="79A10BE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0.910</w:t>
            </w:r>
          </w:p>
        </w:tc>
        <w:tc>
          <w:tcPr>
            <w:tcW w:w="325" w:type="pct"/>
            <w:noWrap/>
            <w:hideMark/>
          </w:tcPr>
          <w:p w14:paraId="325329B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0.947</w:t>
            </w:r>
          </w:p>
        </w:tc>
        <w:tc>
          <w:tcPr>
            <w:tcW w:w="325" w:type="pct"/>
            <w:noWrap/>
            <w:hideMark/>
          </w:tcPr>
          <w:p w14:paraId="3B730D6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0.975</w:t>
            </w:r>
          </w:p>
        </w:tc>
        <w:tc>
          <w:tcPr>
            <w:tcW w:w="365" w:type="pct"/>
            <w:noWrap/>
            <w:hideMark/>
          </w:tcPr>
          <w:p w14:paraId="47D5A7F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0.990</w:t>
            </w:r>
          </w:p>
        </w:tc>
        <w:tc>
          <w:tcPr>
            <w:tcW w:w="325" w:type="pct"/>
            <w:noWrap/>
            <w:hideMark/>
          </w:tcPr>
          <w:p w14:paraId="6A99AB7C"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0.999</w:t>
            </w:r>
          </w:p>
        </w:tc>
        <w:tc>
          <w:tcPr>
            <w:tcW w:w="325" w:type="pct"/>
            <w:noWrap/>
            <w:hideMark/>
          </w:tcPr>
          <w:p w14:paraId="24549E72"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1.000</w:t>
            </w:r>
          </w:p>
        </w:tc>
      </w:tr>
      <w:tr w:rsidR="00DA1ECC" w:rsidRPr="009729D9" w14:paraId="5E3B2618" w14:textId="77777777" w:rsidTr="0022211E">
        <w:trPr>
          <w:trHeight w:val="315"/>
        </w:trPr>
        <w:tc>
          <w:tcPr>
            <w:tcW w:w="704" w:type="pct"/>
            <w:noWrap/>
            <w:hideMark/>
          </w:tcPr>
          <w:p w14:paraId="471EF4F1" w14:textId="77777777" w:rsidR="00DA1ECC" w:rsidRPr="009729D9" w:rsidRDefault="00DA1ECC" w:rsidP="00DA1ECC">
            <w:pPr>
              <w:jc w:val="center"/>
              <w:rPr>
                <w:rFonts w:ascii="Times New Roman" w:eastAsia="Times New Roman" w:hAnsi="Times New Roman" w:cs="Times New Roman"/>
                <w:color w:val="000000"/>
                <w:sz w:val="20"/>
              </w:rPr>
            </w:pPr>
            <w:proofErr w:type="spellStart"/>
            <w:r w:rsidRPr="009729D9">
              <w:rPr>
                <w:rFonts w:ascii="Times New Roman" w:eastAsia="Times New Roman" w:hAnsi="Times New Roman" w:cs="Times New Roman"/>
                <w:color w:val="000000"/>
                <w:sz w:val="20"/>
              </w:rPr>
              <w:t>EigenValues</w:t>
            </w:r>
            <w:proofErr w:type="spellEnd"/>
            <w:r w:rsidRPr="009729D9">
              <w:rPr>
                <w:rFonts w:ascii="Times New Roman" w:eastAsia="Times New Roman" w:hAnsi="Times New Roman" w:cs="Times New Roman"/>
                <w:color w:val="000000"/>
                <w:sz w:val="20"/>
              </w:rPr>
              <w:t xml:space="preserve">           </w:t>
            </w:r>
          </w:p>
        </w:tc>
        <w:tc>
          <w:tcPr>
            <w:tcW w:w="273" w:type="pct"/>
            <w:noWrap/>
            <w:hideMark/>
          </w:tcPr>
          <w:p w14:paraId="09A795D9"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3.943</w:t>
            </w:r>
          </w:p>
        </w:tc>
        <w:tc>
          <w:tcPr>
            <w:tcW w:w="365" w:type="pct"/>
            <w:noWrap/>
            <w:hideMark/>
          </w:tcPr>
          <w:p w14:paraId="7D2C669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2.345</w:t>
            </w:r>
          </w:p>
        </w:tc>
        <w:tc>
          <w:tcPr>
            <w:tcW w:w="325" w:type="pct"/>
            <w:noWrap/>
            <w:hideMark/>
          </w:tcPr>
          <w:p w14:paraId="2B67C67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1.556</w:t>
            </w:r>
          </w:p>
        </w:tc>
        <w:tc>
          <w:tcPr>
            <w:tcW w:w="365" w:type="pct"/>
            <w:noWrap/>
            <w:hideMark/>
          </w:tcPr>
          <w:p w14:paraId="473635A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1.059</w:t>
            </w:r>
          </w:p>
        </w:tc>
        <w:tc>
          <w:tcPr>
            <w:tcW w:w="325" w:type="pct"/>
            <w:noWrap/>
            <w:hideMark/>
          </w:tcPr>
          <w:p w14:paraId="05B405E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0.936</w:t>
            </w:r>
          </w:p>
        </w:tc>
        <w:tc>
          <w:tcPr>
            <w:tcW w:w="325" w:type="pct"/>
            <w:noWrap/>
            <w:hideMark/>
          </w:tcPr>
          <w:p w14:paraId="6653536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noWrap/>
            <w:hideMark/>
          </w:tcPr>
          <w:p w14:paraId="25B339C9"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0.688</w:t>
            </w:r>
          </w:p>
        </w:tc>
        <w:tc>
          <w:tcPr>
            <w:tcW w:w="325" w:type="pct"/>
            <w:noWrap/>
            <w:hideMark/>
          </w:tcPr>
          <w:p w14:paraId="67BCA3A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0.560</w:t>
            </w:r>
          </w:p>
        </w:tc>
        <w:tc>
          <w:tcPr>
            <w:tcW w:w="325" w:type="pct"/>
            <w:noWrap/>
            <w:hideMark/>
          </w:tcPr>
          <w:p w14:paraId="4ADFB42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0.478</w:t>
            </w:r>
          </w:p>
        </w:tc>
        <w:tc>
          <w:tcPr>
            <w:tcW w:w="325" w:type="pct"/>
            <w:noWrap/>
            <w:hideMark/>
          </w:tcPr>
          <w:p w14:paraId="0310397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0.361</w:t>
            </w:r>
          </w:p>
        </w:tc>
        <w:tc>
          <w:tcPr>
            <w:tcW w:w="365" w:type="pct"/>
            <w:noWrap/>
            <w:hideMark/>
          </w:tcPr>
          <w:p w14:paraId="2079E55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0.194</w:t>
            </w:r>
          </w:p>
        </w:tc>
        <w:tc>
          <w:tcPr>
            <w:tcW w:w="325" w:type="pct"/>
            <w:noWrap/>
            <w:hideMark/>
          </w:tcPr>
          <w:p w14:paraId="7F5F591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0.114</w:t>
            </w:r>
          </w:p>
        </w:tc>
        <w:tc>
          <w:tcPr>
            <w:tcW w:w="325" w:type="pct"/>
            <w:noWrap/>
            <w:hideMark/>
          </w:tcPr>
          <w:p w14:paraId="07EB056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0.019</w:t>
            </w:r>
          </w:p>
        </w:tc>
      </w:tr>
    </w:tbl>
    <w:p w14:paraId="1E315338" w14:textId="77777777" w:rsidR="00DA1ECC" w:rsidRDefault="00DA1ECC" w:rsidP="0050678E">
      <w:pPr>
        <w:spacing w:after="0" w:line="360" w:lineRule="auto"/>
        <w:rPr>
          <w:rFonts w:ascii="Times New Roman" w:hAnsi="Times New Roman" w:cs="Times New Roman"/>
          <w:sz w:val="24"/>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950"/>
        <w:gridCol w:w="840"/>
        <w:gridCol w:w="840"/>
        <w:gridCol w:w="840"/>
        <w:gridCol w:w="840"/>
        <w:gridCol w:w="840"/>
        <w:gridCol w:w="803"/>
        <w:gridCol w:w="840"/>
        <w:gridCol w:w="840"/>
        <w:gridCol w:w="895"/>
        <w:gridCol w:w="895"/>
        <w:gridCol w:w="896"/>
        <w:gridCol w:w="950"/>
      </w:tblGrid>
      <w:tr w:rsidR="00657881" w:rsidRPr="009729D9" w14:paraId="0E65EF9B" w14:textId="77777777" w:rsidTr="0022211E">
        <w:trPr>
          <w:trHeight w:val="315"/>
        </w:trPr>
        <w:tc>
          <w:tcPr>
            <w:tcW w:w="724" w:type="pct"/>
            <w:tcBorders>
              <w:top w:val="single" w:sz="4" w:space="0" w:color="auto"/>
              <w:bottom w:val="nil"/>
            </w:tcBorders>
            <w:noWrap/>
            <w:hideMark/>
          </w:tcPr>
          <w:p w14:paraId="65523F6B"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EIGENVECTORS</w:t>
            </w:r>
          </w:p>
        </w:tc>
        <w:tc>
          <w:tcPr>
            <w:tcW w:w="361" w:type="pct"/>
            <w:tcBorders>
              <w:top w:val="single" w:sz="4" w:space="0" w:color="auto"/>
              <w:bottom w:val="nil"/>
            </w:tcBorders>
            <w:noWrap/>
            <w:hideMark/>
          </w:tcPr>
          <w:p w14:paraId="1F57CEEE"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06AA38E3"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4B550753"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1806D119"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58906CAB"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37A5CBFD"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05" w:type="pct"/>
            <w:tcBorders>
              <w:top w:val="single" w:sz="4" w:space="0" w:color="auto"/>
              <w:bottom w:val="nil"/>
            </w:tcBorders>
            <w:noWrap/>
            <w:hideMark/>
          </w:tcPr>
          <w:p w14:paraId="6E8F8A04"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13AEA4E1"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2DF81518"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214E0CE4"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4A515221"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2CC8AAE2"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61" w:type="pct"/>
            <w:tcBorders>
              <w:top w:val="single" w:sz="4" w:space="0" w:color="auto"/>
              <w:bottom w:val="nil"/>
            </w:tcBorders>
            <w:noWrap/>
            <w:hideMark/>
          </w:tcPr>
          <w:p w14:paraId="29507359"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r>
      <w:tr w:rsidR="00657881" w:rsidRPr="009729D9" w14:paraId="763872AB" w14:textId="77777777" w:rsidTr="0022211E">
        <w:trPr>
          <w:trHeight w:val="315"/>
        </w:trPr>
        <w:tc>
          <w:tcPr>
            <w:tcW w:w="724" w:type="pct"/>
            <w:tcBorders>
              <w:bottom w:val="nil"/>
            </w:tcBorders>
            <w:noWrap/>
            <w:hideMark/>
          </w:tcPr>
          <w:p w14:paraId="77A5D1B7"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Variables </w:t>
            </w:r>
          </w:p>
        </w:tc>
        <w:tc>
          <w:tcPr>
            <w:tcW w:w="361" w:type="pct"/>
            <w:tcBorders>
              <w:bottom w:val="nil"/>
            </w:tcBorders>
            <w:noWrap/>
            <w:hideMark/>
          </w:tcPr>
          <w:p w14:paraId="2F6B5377"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w:t>
            </w:r>
          </w:p>
        </w:tc>
        <w:tc>
          <w:tcPr>
            <w:tcW w:w="319" w:type="pct"/>
            <w:tcBorders>
              <w:bottom w:val="nil"/>
            </w:tcBorders>
            <w:noWrap/>
            <w:hideMark/>
          </w:tcPr>
          <w:p w14:paraId="436DCAFB"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PC2 </w:t>
            </w:r>
          </w:p>
        </w:tc>
        <w:tc>
          <w:tcPr>
            <w:tcW w:w="319" w:type="pct"/>
            <w:tcBorders>
              <w:bottom w:val="nil"/>
            </w:tcBorders>
            <w:noWrap/>
            <w:hideMark/>
          </w:tcPr>
          <w:p w14:paraId="6610D559"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PC3 </w:t>
            </w:r>
          </w:p>
        </w:tc>
        <w:tc>
          <w:tcPr>
            <w:tcW w:w="319" w:type="pct"/>
            <w:tcBorders>
              <w:bottom w:val="nil"/>
            </w:tcBorders>
            <w:noWrap/>
            <w:hideMark/>
          </w:tcPr>
          <w:p w14:paraId="2ED5B331"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PC4</w:t>
            </w:r>
          </w:p>
        </w:tc>
        <w:tc>
          <w:tcPr>
            <w:tcW w:w="319" w:type="pct"/>
            <w:tcBorders>
              <w:bottom w:val="nil"/>
            </w:tcBorders>
            <w:noWrap/>
            <w:hideMark/>
          </w:tcPr>
          <w:p w14:paraId="57481BF1"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PC5</w:t>
            </w:r>
          </w:p>
        </w:tc>
        <w:tc>
          <w:tcPr>
            <w:tcW w:w="319" w:type="pct"/>
            <w:tcBorders>
              <w:bottom w:val="nil"/>
            </w:tcBorders>
            <w:noWrap/>
            <w:hideMark/>
          </w:tcPr>
          <w:p w14:paraId="0464CEC9"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PC6 </w:t>
            </w:r>
          </w:p>
        </w:tc>
        <w:tc>
          <w:tcPr>
            <w:tcW w:w="305" w:type="pct"/>
            <w:tcBorders>
              <w:bottom w:val="nil"/>
            </w:tcBorders>
            <w:noWrap/>
            <w:hideMark/>
          </w:tcPr>
          <w:p w14:paraId="2A5DAD84"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PC7</w:t>
            </w:r>
          </w:p>
        </w:tc>
        <w:tc>
          <w:tcPr>
            <w:tcW w:w="319" w:type="pct"/>
            <w:tcBorders>
              <w:bottom w:val="nil"/>
            </w:tcBorders>
            <w:noWrap/>
            <w:hideMark/>
          </w:tcPr>
          <w:p w14:paraId="66D67924"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PC8</w:t>
            </w:r>
          </w:p>
        </w:tc>
        <w:tc>
          <w:tcPr>
            <w:tcW w:w="319" w:type="pct"/>
            <w:tcBorders>
              <w:bottom w:val="nil"/>
            </w:tcBorders>
            <w:noWrap/>
            <w:hideMark/>
          </w:tcPr>
          <w:p w14:paraId="4CF25243"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PC9</w:t>
            </w:r>
          </w:p>
        </w:tc>
        <w:tc>
          <w:tcPr>
            <w:tcW w:w="340" w:type="pct"/>
            <w:tcBorders>
              <w:bottom w:val="nil"/>
            </w:tcBorders>
            <w:noWrap/>
            <w:hideMark/>
          </w:tcPr>
          <w:p w14:paraId="074ABBAB"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PC10</w:t>
            </w:r>
          </w:p>
        </w:tc>
        <w:tc>
          <w:tcPr>
            <w:tcW w:w="340" w:type="pct"/>
            <w:tcBorders>
              <w:bottom w:val="nil"/>
            </w:tcBorders>
            <w:noWrap/>
            <w:hideMark/>
          </w:tcPr>
          <w:p w14:paraId="590E551A"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PC11 </w:t>
            </w:r>
          </w:p>
        </w:tc>
        <w:tc>
          <w:tcPr>
            <w:tcW w:w="340" w:type="pct"/>
            <w:tcBorders>
              <w:bottom w:val="nil"/>
            </w:tcBorders>
            <w:noWrap/>
            <w:hideMark/>
          </w:tcPr>
          <w:p w14:paraId="15E3B950"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PC12</w:t>
            </w:r>
          </w:p>
        </w:tc>
        <w:tc>
          <w:tcPr>
            <w:tcW w:w="361" w:type="pct"/>
            <w:tcBorders>
              <w:bottom w:val="nil"/>
            </w:tcBorders>
            <w:noWrap/>
            <w:hideMark/>
          </w:tcPr>
          <w:p w14:paraId="5C48F6FF"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PC13</w:t>
            </w:r>
          </w:p>
        </w:tc>
      </w:tr>
      <w:tr w:rsidR="00446D8A" w:rsidRPr="009729D9" w14:paraId="02868834" w14:textId="77777777" w:rsidTr="0022211E">
        <w:trPr>
          <w:trHeight w:val="315"/>
        </w:trPr>
        <w:tc>
          <w:tcPr>
            <w:tcW w:w="724" w:type="pct"/>
            <w:tcBorders>
              <w:top w:val="nil"/>
            </w:tcBorders>
            <w:noWrap/>
            <w:vAlign w:val="bottom"/>
            <w:hideMark/>
          </w:tcPr>
          <w:p w14:paraId="6E9408BF"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361" w:type="pct"/>
            <w:tcBorders>
              <w:top w:val="nil"/>
            </w:tcBorders>
            <w:noWrap/>
            <w:hideMark/>
          </w:tcPr>
          <w:p w14:paraId="402086B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-0.467</w:t>
            </w:r>
          </w:p>
        </w:tc>
        <w:tc>
          <w:tcPr>
            <w:tcW w:w="319" w:type="pct"/>
            <w:tcBorders>
              <w:top w:val="nil"/>
            </w:tcBorders>
            <w:noWrap/>
            <w:hideMark/>
          </w:tcPr>
          <w:p w14:paraId="3ADBFF2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0.011</w:t>
            </w:r>
          </w:p>
        </w:tc>
        <w:tc>
          <w:tcPr>
            <w:tcW w:w="319" w:type="pct"/>
            <w:tcBorders>
              <w:top w:val="nil"/>
            </w:tcBorders>
            <w:noWrap/>
            <w:hideMark/>
          </w:tcPr>
          <w:p w14:paraId="24D8669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19" w:type="pct"/>
            <w:tcBorders>
              <w:top w:val="nil"/>
            </w:tcBorders>
            <w:noWrap/>
            <w:hideMark/>
          </w:tcPr>
          <w:p w14:paraId="1CE5810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tcBorders>
              <w:top w:val="nil"/>
            </w:tcBorders>
            <w:noWrap/>
            <w:hideMark/>
          </w:tcPr>
          <w:p w14:paraId="2B92F9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0.044</w:t>
            </w:r>
          </w:p>
        </w:tc>
        <w:tc>
          <w:tcPr>
            <w:tcW w:w="319" w:type="pct"/>
            <w:tcBorders>
              <w:top w:val="nil"/>
            </w:tcBorders>
            <w:noWrap/>
            <w:hideMark/>
          </w:tcPr>
          <w:p w14:paraId="4084144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-0.243</w:t>
            </w:r>
          </w:p>
        </w:tc>
        <w:tc>
          <w:tcPr>
            <w:tcW w:w="305" w:type="pct"/>
            <w:tcBorders>
              <w:top w:val="nil"/>
            </w:tcBorders>
            <w:noWrap/>
            <w:hideMark/>
          </w:tcPr>
          <w:p w14:paraId="260B370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0.092</w:t>
            </w:r>
          </w:p>
        </w:tc>
        <w:tc>
          <w:tcPr>
            <w:tcW w:w="319" w:type="pct"/>
            <w:tcBorders>
              <w:top w:val="nil"/>
            </w:tcBorders>
            <w:noWrap/>
            <w:hideMark/>
          </w:tcPr>
          <w:p w14:paraId="174B8AD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-0.114</w:t>
            </w:r>
          </w:p>
        </w:tc>
        <w:tc>
          <w:tcPr>
            <w:tcW w:w="319" w:type="pct"/>
            <w:tcBorders>
              <w:top w:val="nil"/>
            </w:tcBorders>
            <w:noWrap/>
            <w:hideMark/>
          </w:tcPr>
          <w:p w14:paraId="481B59B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tcBorders>
              <w:top w:val="nil"/>
            </w:tcBorders>
            <w:noWrap/>
            <w:hideMark/>
          </w:tcPr>
          <w:p w14:paraId="5C4E817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40" w:type="pct"/>
            <w:tcBorders>
              <w:top w:val="nil"/>
            </w:tcBorders>
            <w:noWrap/>
            <w:hideMark/>
          </w:tcPr>
          <w:p w14:paraId="4ACADD2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-0.370</w:t>
            </w:r>
          </w:p>
        </w:tc>
        <w:tc>
          <w:tcPr>
            <w:tcW w:w="340" w:type="pct"/>
            <w:tcBorders>
              <w:top w:val="nil"/>
            </w:tcBorders>
            <w:noWrap/>
            <w:hideMark/>
          </w:tcPr>
          <w:p w14:paraId="6393BA5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-0.435</w:t>
            </w:r>
          </w:p>
        </w:tc>
        <w:tc>
          <w:tcPr>
            <w:tcW w:w="361" w:type="pct"/>
            <w:tcBorders>
              <w:top w:val="nil"/>
            </w:tcBorders>
            <w:noWrap/>
            <w:hideMark/>
          </w:tcPr>
          <w:p w14:paraId="3561C31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0.587</w:t>
            </w:r>
          </w:p>
        </w:tc>
      </w:tr>
      <w:tr w:rsidR="00446D8A" w:rsidRPr="009729D9" w14:paraId="6CEEE71D" w14:textId="77777777" w:rsidTr="0022211E">
        <w:trPr>
          <w:trHeight w:val="315"/>
        </w:trPr>
        <w:tc>
          <w:tcPr>
            <w:tcW w:w="724" w:type="pct"/>
            <w:noWrap/>
            <w:vAlign w:val="bottom"/>
            <w:hideMark/>
          </w:tcPr>
          <w:p w14:paraId="7E23D880"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F</w:t>
            </w:r>
          </w:p>
        </w:tc>
        <w:tc>
          <w:tcPr>
            <w:tcW w:w="361" w:type="pct"/>
            <w:noWrap/>
            <w:hideMark/>
          </w:tcPr>
          <w:p w14:paraId="4035AD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-0.465</w:t>
            </w:r>
          </w:p>
        </w:tc>
        <w:tc>
          <w:tcPr>
            <w:tcW w:w="319" w:type="pct"/>
            <w:noWrap/>
            <w:hideMark/>
          </w:tcPr>
          <w:p w14:paraId="665763E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14:paraId="41A0AE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0.140</w:t>
            </w:r>
          </w:p>
        </w:tc>
        <w:tc>
          <w:tcPr>
            <w:tcW w:w="319" w:type="pct"/>
            <w:noWrap/>
            <w:hideMark/>
          </w:tcPr>
          <w:p w14:paraId="4C488C9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14:paraId="1647169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0.147</w:t>
            </w:r>
          </w:p>
        </w:tc>
        <w:tc>
          <w:tcPr>
            <w:tcW w:w="319" w:type="pct"/>
            <w:noWrap/>
            <w:hideMark/>
          </w:tcPr>
          <w:p w14:paraId="403A512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05" w:type="pct"/>
            <w:noWrap/>
            <w:hideMark/>
          </w:tcPr>
          <w:p w14:paraId="18475A9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0.006</w:t>
            </w:r>
          </w:p>
        </w:tc>
        <w:tc>
          <w:tcPr>
            <w:tcW w:w="319" w:type="pct"/>
            <w:noWrap/>
            <w:hideMark/>
          </w:tcPr>
          <w:p w14:paraId="046C545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0.055</w:t>
            </w:r>
          </w:p>
        </w:tc>
        <w:tc>
          <w:tcPr>
            <w:tcW w:w="319" w:type="pct"/>
            <w:noWrap/>
            <w:hideMark/>
          </w:tcPr>
          <w:p w14:paraId="4AED3C0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0.091</w:t>
            </w:r>
          </w:p>
        </w:tc>
        <w:tc>
          <w:tcPr>
            <w:tcW w:w="340" w:type="pct"/>
            <w:noWrap/>
            <w:hideMark/>
          </w:tcPr>
          <w:p w14:paraId="0A24433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-0.090</w:t>
            </w:r>
          </w:p>
        </w:tc>
        <w:tc>
          <w:tcPr>
            <w:tcW w:w="340" w:type="pct"/>
            <w:noWrap/>
            <w:hideMark/>
          </w:tcPr>
          <w:p w14:paraId="2C326B3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-0.028</w:t>
            </w:r>
          </w:p>
        </w:tc>
        <w:tc>
          <w:tcPr>
            <w:tcW w:w="340" w:type="pct"/>
            <w:noWrap/>
            <w:hideMark/>
          </w:tcPr>
          <w:p w14:paraId="2547201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0.816</w:t>
            </w:r>
          </w:p>
        </w:tc>
        <w:tc>
          <w:tcPr>
            <w:tcW w:w="361" w:type="pct"/>
            <w:noWrap/>
            <w:hideMark/>
          </w:tcPr>
          <w:p w14:paraId="34A65A9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0.226</w:t>
            </w:r>
          </w:p>
        </w:tc>
      </w:tr>
      <w:tr w:rsidR="00446D8A" w:rsidRPr="009729D9" w14:paraId="7C232D38" w14:textId="77777777" w:rsidTr="0022211E">
        <w:trPr>
          <w:trHeight w:val="315"/>
        </w:trPr>
        <w:tc>
          <w:tcPr>
            <w:tcW w:w="724" w:type="pct"/>
            <w:noWrap/>
            <w:vAlign w:val="bottom"/>
            <w:hideMark/>
          </w:tcPr>
          <w:p w14:paraId="24253893"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361" w:type="pct"/>
            <w:noWrap/>
            <w:hideMark/>
          </w:tcPr>
          <w:p w14:paraId="42F82E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0.139</w:t>
            </w:r>
          </w:p>
        </w:tc>
        <w:tc>
          <w:tcPr>
            <w:tcW w:w="319" w:type="pct"/>
            <w:noWrap/>
            <w:hideMark/>
          </w:tcPr>
          <w:p w14:paraId="4626634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0.005</w:t>
            </w:r>
          </w:p>
        </w:tc>
        <w:tc>
          <w:tcPr>
            <w:tcW w:w="319" w:type="pct"/>
            <w:noWrap/>
            <w:hideMark/>
          </w:tcPr>
          <w:p w14:paraId="49BC5BD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0.184</w:t>
            </w:r>
          </w:p>
        </w:tc>
        <w:tc>
          <w:tcPr>
            <w:tcW w:w="319" w:type="pct"/>
            <w:noWrap/>
            <w:hideMark/>
          </w:tcPr>
          <w:p w14:paraId="5A1CED6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-0.822</w:t>
            </w:r>
          </w:p>
        </w:tc>
        <w:tc>
          <w:tcPr>
            <w:tcW w:w="319" w:type="pct"/>
            <w:noWrap/>
            <w:hideMark/>
          </w:tcPr>
          <w:p w14:paraId="22CD34A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0.099</w:t>
            </w:r>
          </w:p>
        </w:tc>
        <w:tc>
          <w:tcPr>
            <w:tcW w:w="319" w:type="pct"/>
            <w:noWrap/>
            <w:hideMark/>
          </w:tcPr>
          <w:p w14:paraId="3569E48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-0.176</w:t>
            </w:r>
          </w:p>
        </w:tc>
        <w:tc>
          <w:tcPr>
            <w:tcW w:w="305" w:type="pct"/>
            <w:noWrap/>
            <w:hideMark/>
          </w:tcPr>
          <w:p w14:paraId="3A6FE9A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0.216</w:t>
            </w:r>
          </w:p>
        </w:tc>
        <w:tc>
          <w:tcPr>
            <w:tcW w:w="319" w:type="pct"/>
            <w:noWrap/>
            <w:hideMark/>
          </w:tcPr>
          <w:p w14:paraId="7264704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-0.368</w:t>
            </w:r>
          </w:p>
        </w:tc>
        <w:tc>
          <w:tcPr>
            <w:tcW w:w="319" w:type="pct"/>
            <w:noWrap/>
            <w:hideMark/>
          </w:tcPr>
          <w:p w14:paraId="123368B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-0.043</w:t>
            </w:r>
          </w:p>
        </w:tc>
        <w:tc>
          <w:tcPr>
            <w:tcW w:w="340" w:type="pct"/>
            <w:noWrap/>
            <w:hideMark/>
          </w:tcPr>
          <w:p w14:paraId="5945457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0.205</w:t>
            </w:r>
          </w:p>
        </w:tc>
        <w:tc>
          <w:tcPr>
            <w:tcW w:w="340" w:type="pct"/>
            <w:noWrap/>
            <w:hideMark/>
          </w:tcPr>
          <w:p w14:paraId="5186D24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-0.007</w:t>
            </w:r>
          </w:p>
        </w:tc>
        <w:tc>
          <w:tcPr>
            <w:tcW w:w="340" w:type="pct"/>
            <w:noWrap/>
            <w:hideMark/>
          </w:tcPr>
          <w:p w14:paraId="3C3DC4C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0.071</w:t>
            </w:r>
          </w:p>
        </w:tc>
        <w:tc>
          <w:tcPr>
            <w:tcW w:w="361" w:type="pct"/>
            <w:noWrap/>
            <w:hideMark/>
          </w:tcPr>
          <w:p w14:paraId="28B3287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r>
      <w:tr w:rsidR="00446D8A" w:rsidRPr="009729D9" w14:paraId="745B0192" w14:textId="77777777" w:rsidTr="0022211E">
        <w:trPr>
          <w:trHeight w:val="315"/>
        </w:trPr>
        <w:tc>
          <w:tcPr>
            <w:tcW w:w="724" w:type="pct"/>
            <w:noWrap/>
            <w:vAlign w:val="bottom"/>
            <w:hideMark/>
          </w:tcPr>
          <w:p w14:paraId="6C8ACA0F"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361" w:type="pct"/>
            <w:noWrap/>
            <w:hideMark/>
          </w:tcPr>
          <w:p w14:paraId="2376801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19" w:type="pct"/>
            <w:noWrap/>
            <w:hideMark/>
          </w:tcPr>
          <w:p w14:paraId="141C8F5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0.312</w:t>
            </w:r>
          </w:p>
        </w:tc>
        <w:tc>
          <w:tcPr>
            <w:tcW w:w="319" w:type="pct"/>
            <w:noWrap/>
            <w:hideMark/>
          </w:tcPr>
          <w:p w14:paraId="26B454D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0.416</w:t>
            </w:r>
          </w:p>
        </w:tc>
        <w:tc>
          <w:tcPr>
            <w:tcW w:w="319" w:type="pct"/>
            <w:noWrap/>
            <w:hideMark/>
          </w:tcPr>
          <w:p w14:paraId="6F27EAE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0.122</w:t>
            </w:r>
          </w:p>
        </w:tc>
        <w:tc>
          <w:tcPr>
            <w:tcW w:w="319" w:type="pct"/>
            <w:noWrap/>
            <w:hideMark/>
          </w:tcPr>
          <w:p w14:paraId="696BE3E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-0.322</w:t>
            </w:r>
          </w:p>
        </w:tc>
        <w:tc>
          <w:tcPr>
            <w:tcW w:w="319" w:type="pct"/>
            <w:noWrap/>
            <w:hideMark/>
          </w:tcPr>
          <w:p w14:paraId="6B1401E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-0.046</w:t>
            </w:r>
          </w:p>
        </w:tc>
        <w:tc>
          <w:tcPr>
            <w:tcW w:w="305" w:type="pct"/>
            <w:noWrap/>
            <w:hideMark/>
          </w:tcPr>
          <w:p w14:paraId="79997F4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0.617</w:t>
            </w:r>
          </w:p>
        </w:tc>
        <w:tc>
          <w:tcPr>
            <w:tcW w:w="319" w:type="pct"/>
            <w:noWrap/>
            <w:hideMark/>
          </w:tcPr>
          <w:p w14:paraId="10B41BD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0.361</w:t>
            </w:r>
          </w:p>
        </w:tc>
        <w:tc>
          <w:tcPr>
            <w:tcW w:w="319" w:type="pct"/>
            <w:noWrap/>
            <w:hideMark/>
          </w:tcPr>
          <w:p w14:paraId="689D9DC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-0.204</w:t>
            </w:r>
          </w:p>
        </w:tc>
        <w:tc>
          <w:tcPr>
            <w:tcW w:w="340" w:type="pct"/>
            <w:noWrap/>
            <w:hideMark/>
          </w:tcPr>
          <w:p w14:paraId="01BA2FB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14:paraId="5EC4315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40" w:type="pct"/>
            <w:noWrap/>
            <w:hideMark/>
          </w:tcPr>
          <w:p w14:paraId="27A62F4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-0.003</w:t>
            </w:r>
          </w:p>
        </w:tc>
        <w:tc>
          <w:tcPr>
            <w:tcW w:w="361" w:type="pct"/>
            <w:noWrap/>
            <w:hideMark/>
          </w:tcPr>
          <w:p w14:paraId="2D7173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0.027</w:t>
            </w:r>
          </w:p>
        </w:tc>
      </w:tr>
      <w:tr w:rsidR="00446D8A" w:rsidRPr="009729D9" w14:paraId="14A09A7F" w14:textId="77777777" w:rsidTr="0022211E">
        <w:trPr>
          <w:trHeight w:val="315"/>
        </w:trPr>
        <w:tc>
          <w:tcPr>
            <w:tcW w:w="724" w:type="pct"/>
            <w:noWrap/>
            <w:vAlign w:val="bottom"/>
            <w:hideMark/>
          </w:tcPr>
          <w:p w14:paraId="6258218B"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361" w:type="pct"/>
            <w:noWrap/>
            <w:hideMark/>
          </w:tcPr>
          <w:p w14:paraId="6A0BB3B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19" w:type="pct"/>
            <w:noWrap/>
            <w:hideMark/>
          </w:tcPr>
          <w:p w14:paraId="5DFAC56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19" w:type="pct"/>
            <w:noWrap/>
            <w:hideMark/>
          </w:tcPr>
          <w:p w14:paraId="7874E52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-0.038</w:t>
            </w:r>
          </w:p>
        </w:tc>
        <w:tc>
          <w:tcPr>
            <w:tcW w:w="319" w:type="pct"/>
            <w:noWrap/>
            <w:hideMark/>
          </w:tcPr>
          <w:p w14:paraId="3787DAF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c>
          <w:tcPr>
            <w:tcW w:w="319" w:type="pct"/>
            <w:noWrap/>
            <w:hideMark/>
          </w:tcPr>
          <w:p w14:paraId="71E9033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noWrap/>
            <w:hideMark/>
          </w:tcPr>
          <w:p w14:paraId="132E012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05" w:type="pct"/>
            <w:noWrap/>
            <w:hideMark/>
          </w:tcPr>
          <w:p w14:paraId="66EEB51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14:paraId="6EA62C9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-0.057</w:t>
            </w:r>
          </w:p>
        </w:tc>
        <w:tc>
          <w:tcPr>
            <w:tcW w:w="319" w:type="pct"/>
            <w:noWrap/>
            <w:hideMark/>
          </w:tcPr>
          <w:p w14:paraId="780972A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0.064</w:t>
            </w:r>
          </w:p>
        </w:tc>
        <w:tc>
          <w:tcPr>
            <w:tcW w:w="340" w:type="pct"/>
            <w:noWrap/>
            <w:hideMark/>
          </w:tcPr>
          <w:p w14:paraId="1D80236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-0.068</w:t>
            </w:r>
          </w:p>
        </w:tc>
        <w:tc>
          <w:tcPr>
            <w:tcW w:w="340" w:type="pct"/>
            <w:noWrap/>
            <w:hideMark/>
          </w:tcPr>
          <w:p w14:paraId="57DAB27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-0.324</w:t>
            </w:r>
          </w:p>
        </w:tc>
        <w:tc>
          <w:tcPr>
            <w:tcW w:w="340" w:type="pct"/>
            <w:noWrap/>
            <w:hideMark/>
          </w:tcPr>
          <w:p w14:paraId="7BFDFB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-0.080</w:t>
            </w:r>
          </w:p>
        </w:tc>
        <w:tc>
          <w:tcPr>
            <w:tcW w:w="361" w:type="pct"/>
            <w:noWrap/>
            <w:hideMark/>
          </w:tcPr>
          <w:p w14:paraId="59B5202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-0.774</w:t>
            </w:r>
          </w:p>
        </w:tc>
      </w:tr>
      <w:tr w:rsidR="00446D8A" w:rsidRPr="009729D9" w14:paraId="125BBD1B" w14:textId="77777777" w:rsidTr="0022211E">
        <w:trPr>
          <w:trHeight w:val="315"/>
        </w:trPr>
        <w:tc>
          <w:tcPr>
            <w:tcW w:w="724" w:type="pct"/>
            <w:noWrap/>
            <w:vAlign w:val="bottom"/>
            <w:hideMark/>
          </w:tcPr>
          <w:p w14:paraId="7053B16E"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DTM</w:t>
            </w:r>
          </w:p>
        </w:tc>
        <w:tc>
          <w:tcPr>
            <w:tcW w:w="361" w:type="pct"/>
            <w:noWrap/>
            <w:hideMark/>
          </w:tcPr>
          <w:p w14:paraId="55CACB1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-0.412</w:t>
            </w:r>
          </w:p>
        </w:tc>
        <w:tc>
          <w:tcPr>
            <w:tcW w:w="319" w:type="pct"/>
            <w:noWrap/>
            <w:hideMark/>
          </w:tcPr>
          <w:p w14:paraId="5FDEDEA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19" w:type="pct"/>
            <w:noWrap/>
            <w:hideMark/>
          </w:tcPr>
          <w:p w14:paraId="041021E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0.145</w:t>
            </w:r>
          </w:p>
        </w:tc>
        <w:tc>
          <w:tcPr>
            <w:tcW w:w="319" w:type="pct"/>
            <w:noWrap/>
            <w:hideMark/>
          </w:tcPr>
          <w:p w14:paraId="79F0889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-0.238</w:t>
            </w:r>
          </w:p>
        </w:tc>
        <w:tc>
          <w:tcPr>
            <w:tcW w:w="319" w:type="pct"/>
            <w:noWrap/>
            <w:hideMark/>
          </w:tcPr>
          <w:p w14:paraId="1BB49FC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14:paraId="7B62ABF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0.304</w:t>
            </w:r>
          </w:p>
        </w:tc>
        <w:tc>
          <w:tcPr>
            <w:tcW w:w="305" w:type="pct"/>
            <w:noWrap/>
            <w:hideMark/>
          </w:tcPr>
          <w:p w14:paraId="136C540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19" w:type="pct"/>
            <w:noWrap/>
            <w:hideMark/>
          </w:tcPr>
          <w:p w14:paraId="3DDFC7F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0.206</w:t>
            </w:r>
          </w:p>
        </w:tc>
        <w:tc>
          <w:tcPr>
            <w:tcW w:w="319" w:type="pct"/>
            <w:noWrap/>
            <w:hideMark/>
          </w:tcPr>
          <w:p w14:paraId="4D061BA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0.233</w:t>
            </w:r>
          </w:p>
        </w:tc>
        <w:tc>
          <w:tcPr>
            <w:tcW w:w="340" w:type="pct"/>
            <w:noWrap/>
            <w:hideMark/>
          </w:tcPr>
          <w:p w14:paraId="7E5FAAD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-0.101</w:t>
            </w:r>
          </w:p>
        </w:tc>
        <w:tc>
          <w:tcPr>
            <w:tcW w:w="340" w:type="pct"/>
            <w:noWrap/>
            <w:hideMark/>
          </w:tcPr>
          <w:p w14:paraId="372AA7E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0.664</w:t>
            </w:r>
          </w:p>
        </w:tc>
        <w:tc>
          <w:tcPr>
            <w:tcW w:w="340" w:type="pct"/>
            <w:noWrap/>
            <w:hideMark/>
          </w:tcPr>
          <w:p w14:paraId="7A78AEB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61" w:type="pct"/>
            <w:noWrap/>
            <w:hideMark/>
          </w:tcPr>
          <w:p w14:paraId="02D3CC9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-0.025</w:t>
            </w:r>
          </w:p>
        </w:tc>
      </w:tr>
      <w:tr w:rsidR="00446D8A" w:rsidRPr="009729D9" w14:paraId="61702DE0" w14:textId="77777777" w:rsidTr="0022211E">
        <w:trPr>
          <w:trHeight w:val="315"/>
        </w:trPr>
        <w:tc>
          <w:tcPr>
            <w:tcW w:w="724" w:type="pct"/>
            <w:noWrap/>
            <w:vAlign w:val="bottom"/>
            <w:hideMark/>
          </w:tcPr>
          <w:p w14:paraId="647273E6"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361" w:type="pct"/>
            <w:noWrap/>
            <w:hideMark/>
          </w:tcPr>
          <w:p w14:paraId="15D52D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-0.086</w:t>
            </w:r>
          </w:p>
        </w:tc>
        <w:tc>
          <w:tcPr>
            <w:tcW w:w="319" w:type="pct"/>
            <w:noWrap/>
            <w:hideMark/>
          </w:tcPr>
          <w:p w14:paraId="2E31E88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-0.342</w:t>
            </w:r>
          </w:p>
        </w:tc>
        <w:tc>
          <w:tcPr>
            <w:tcW w:w="319" w:type="pct"/>
            <w:noWrap/>
            <w:hideMark/>
          </w:tcPr>
          <w:p w14:paraId="4BB2D8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0.257</w:t>
            </w:r>
          </w:p>
        </w:tc>
        <w:tc>
          <w:tcPr>
            <w:tcW w:w="319" w:type="pct"/>
            <w:noWrap/>
            <w:hideMark/>
          </w:tcPr>
          <w:p w14:paraId="273765B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0.128</w:t>
            </w:r>
          </w:p>
        </w:tc>
        <w:tc>
          <w:tcPr>
            <w:tcW w:w="319" w:type="pct"/>
            <w:noWrap/>
            <w:hideMark/>
          </w:tcPr>
          <w:p w14:paraId="1346E55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-0.652</w:t>
            </w:r>
          </w:p>
        </w:tc>
        <w:tc>
          <w:tcPr>
            <w:tcW w:w="319" w:type="pct"/>
            <w:noWrap/>
            <w:hideMark/>
          </w:tcPr>
          <w:p w14:paraId="21DA1B9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05" w:type="pct"/>
            <w:noWrap/>
            <w:hideMark/>
          </w:tcPr>
          <w:p w14:paraId="476164E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19" w:type="pct"/>
            <w:noWrap/>
            <w:hideMark/>
          </w:tcPr>
          <w:p w14:paraId="7E68746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-0.490</w:t>
            </w:r>
          </w:p>
        </w:tc>
        <w:tc>
          <w:tcPr>
            <w:tcW w:w="319" w:type="pct"/>
            <w:noWrap/>
            <w:hideMark/>
          </w:tcPr>
          <w:p w14:paraId="0845F9F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-0.120</w:t>
            </w:r>
          </w:p>
        </w:tc>
        <w:tc>
          <w:tcPr>
            <w:tcW w:w="340" w:type="pct"/>
            <w:noWrap/>
            <w:hideMark/>
          </w:tcPr>
          <w:p w14:paraId="7F9275A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-0.279</w:t>
            </w:r>
          </w:p>
        </w:tc>
        <w:tc>
          <w:tcPr>
            <w:tcW w:w="340" w:type="pct"/>
            <w:noWrap/>
            <w:hideMark/>
          </w:tcPr>
          <w:p w14:paraId="30B979F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40" w:type="pct"/>
            <w:noWrap/>
            <w:hideMark/>
          </w:tcPr>
          <w:p w14:paraId="5688C5F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0.012</w:t>
            </w:r>
          </w:p>
        </w:tc>
        <w:tc>
          <w:tcPr>
            <w:tcW w:w="361" w:type="pct"/>
            <w:noWrap/>
            <w:hideMark/>
          </w:tcPr>
          <w:p w14:paraId="5820127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14:paraId="7975849A" w14:textId="77777777" w:rsidTr="0022211E">
        <w:trPr>
          <w:trHeight w:val="315"/>
        </w:trPr>
        <w:tc>
          <w:tcPr>
            <w:tcW w:w="724" w:type="pct"/>
            <w:noWrap/>
            <w:vAlign w:val="bottom"/>
            <w:hideMark/>
          </w:tcPr>
          <w:p w14:paraId="279CC66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p>
        </w:tc>
        <w:tc>
          <w:tcPr>
            <w:tcW w:w="361" w:type="pct"/>
            <w:noWrap/>
            <w:hideMark/>
          </w:tcPr>
          <w:p w14:paraId="44739FE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0.112</w:t>
            </w:r>
          </w:p>
        </w:tc>
        <w:tc>
          <w:tcPr>
            <w:tcW w:w="319" w:type="pct"/>
            <w:noWrap/>
            <w:hideMark/>
          </w:tcPr>
          <w:p w14:paraId="22CA35E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-0.297</w:t>
            </w:r>
          </w:p>
        </w:tc>
        <w:tc>
          <w:tcPr>
            <w:tcW w:w="319" w:type="pct"/>
            <w:noWrap/>
            <w:hideMark/>
          </w:tcPr>
          <w:p w14:paraId="42821E8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0.549</w:t>
            </w:r>
          </w:p>
        </w:tc>
        <w:tc>
          <w:tcPr>
            <w:tcW w:w="319" w:type="pct"/>
            <w:noWrap/>
            <w:hideMark/>
          </w:tcPr>
          <w:p w14:paraId="14DB064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-0.004</w:t>
            </w:r>
          </w:p>
        </w:tc>
        <w:tc>
          <w:tcPr>
            <w:tcW w:w="319" w:type="pct"/>
            <w:noWrap/>
            <w:hideMark/>
          </w:tcPr>
          <w:p w14:paraId="318D943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14:paraId="1F7BA61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0.378</w:t>
            </w:r>
          </w:p>
        </w:tc>
        <w:tc>
          <w:tcPr>
            <w:tcW w:w="305" w:type="pct"/>
            <w:noWrap/>
            <w:hideMark/>
          </w:tcPr>
          <w:p w14:paraId="659FD5B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14:paraId="3FD59B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0.074</w:t>
            </w:r>
          </w:p>
        </w:tc>
        <w:tc>
          <w:tcPr>
            <w:tcW w:w="319" w:type="pct"/>
            <w:noWrap/>
            <w:hideMark/>
          </w:tcPr>
          <w:p w14:paraId="00ADF55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0.417</w:t>
            </w:r>
          </w:p>
        </w:tc>
        <w:tc>
          <w:tcPr>
            <w:tcW w:w="340" w:type="pct"/>
            <w:noWrap/>
            <w:hideMark/>
          </w:tcPr>
          <w:p w14:paraId="2CA90F9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14:paraId="6CC74A8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-0.415</w:t>
            </w:r>
          </w:p>
        </w:tc>
        <w:tc>
          <w:tcPr>
            <w:tcW w:w="340" w:type="pct"/>
            <w:noWrap/>
            <w:hideMark/>
          </w:tcPr>
          <w:p w14:paraId="3481FC8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-0.107</w:t>
            </w:r>
          </w:p>
        </w:tc>
        <w:tc>
          <w:tcPr>
            <w:tcW w:w="361" w:type="pct"/>
            <w:noWrap/>
            <w:hideMark/>
          </w:tcPr>
          <w:p w14:paraId="79C0EDF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0.008</w:t>
            </w:r>
          </w:p>
        </w:tc>
      </w:tr>
      <w:tr w:rsidR="00446D8A" w:rsidRPr="009729D9" w14:paraId="11E704B6" w14:textId="77777777" w:rsidTr="0022211E">
        <w:trPr>
          <w:trHeight w:val="315"/>
        </w:trPr>
        <w:tc>
          <w:tcPr>
            <w:tcW w:w="724" w:type="pct"/>
            <w:noWrap/>
            <w:vAlign w:val="bottom"/>
            <w:hideMark/>
          </w:tcPr>
          <w:p w14:paraId="2C6CF591"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PH</w:t>
            </w:r>
          </w:p>
        </w:tc>
        <w:tc>
          <w:tcPr>
            <w:tcW w:w="361" w:type="pct"/>
            <w:noWrap/>
            <w:hideMark/>
          </w:tcPr>
          <w:p w14:paraId="6B158B9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-0.118</w:t>
            </w:r>
          </w:p>
        </w:tc>
        <w:tc>
          <w:tcPr>
            <w:tcW w:w="319" w:type="pct"/>
            <w:noWrap/>
            <w:hideMark/>
          </w:tcPr>
          <w:p w14:paraId="349A4BB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0.421</w:t>
            </w:r>
          </w:p>
        </w:tc>
        <w:tc>
          <w:tcPr>
            <w:tcW w:w="319" w:type="pct"/>
            <w:noWrap/>
            <w:hideMark/>
          </w:tcPr>
          <w:p w14:paraId="1E56CC1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-0.277</w:t>
            </w:r>
          </w:p>
        </w:tc>
        <w:tc>
          <w:tcPr>
            <w:tcW w:w="319" w:type="pct"/>
            <w:noWrap/>
            <w:hideMark/>
          </w:tcPr>
          <w:p w14:paraId="02E0AC2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0.010</w:t>
            </w:r>
          </w:p>
        </w:tc>
        <w:tc>
          <w:tcPr>
            <w:tcW w:w="319" w:type="pct"/>
            <w:noWrap/>
            <w:hideMark/>
          </w:tcPr>
          <w:p w14:paraId="0039428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-0.433</w:t>
            </w:r>
          </w:p>
        </w:tc>
        <w:tc>
          <w:tcPr>
            <w:tcW w:w="319" w:type="pct"/>
            <w:noWrap/>
            <w:hideMark/>
          </w:tcPr>
          <w:p w14:paraId="2FBA70F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0.035</w:t>
            </w:r>
          </w:p>
        </w:tc>
        <w:tc>
          <w:tcPr>
            <w:tcW w:w="305" w:type="pct"/>
            <w:noWrap/>
            <w:hideMark/>
          </w:tcPr>
          <w:p w14:paraId="1E8C937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0.149</w:t>
            </w:r>
          </w:p>
        </w:tc>
        <w:tc>
          <w:tcPr>
            <w:tcW w:w="319" w:type="pct"/>
            <w:noWrap/>
            <w:hideMark/>
          </w:tcPr>
          <w:p w14:paraId="1202CAE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-0.192</w:t>
            </w:r>
          </w:p>
        </w:tc>
        <w:tc>
          <w:tcPr>
            <w:tcW w:w="319" w:type="pct"/>
            <w:noWrap/>
            <w:hideMark/>
          </w:tcPr>
          <w:p w14:paraId="102DAA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40" w:type="pct"/>
            <w:noWrap/>
            <w:hideMark/>
          </w:tcPr>
          <w:p w14:paraId="42E5452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0.478</w:t>
            </w:r>
          </w:p>
        </w:tc>
        <w:tc>
          <w:tcPr>
            <w:tcW w:w="340" w:type="pct"/>
            <w:noWrap/>
            <w:hideMark/>
          </w:tcPr>
          <w:p w14:paraId="709BB3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0.098</w:t>
            </w:r>
          </w:p>
        </w:tc>
        <w:tc>
          <w:tcPr>
            <w:tcW w:w="340" w:type="pct"/>
            <w:noWrap/>
            <w:hideMark/>
          </w:tcPr>
          <w:p w14:paraId="203796C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61" w:type="pct"/>
            <w:noWrap/>
            <w:hideMark/>
          </w:tcPr>
          <w:p w14:paraId="0FA040E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-0.015</w:t>
            </w:r>
          </w:p>
        </w:tc>
      </w:tr>
      <w:tr w:rsidR="00446D8A" w:rsidRPr="009729D9" w14:paraId="7C20C623" w14:textId="77777777" w:rsidTr="0022211E">
        <w:trPr>
          <w:trHeight w:val="315"/>
        </w:trPr>
        <w:tc>
          <w:tcPr>
            <w:tcW w:w="724" w:type="pct"/>
            <w:noWrap/>
            <w:vAlign w:val="bottom"/>
            <w:hideMark/>
          </w:tcPr>
          <w:p w14:paraId="66AC7A5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P</w:t>
            </w:r>
          </w:p>
        </w:tc>
        <w:tc>
          <w:tcPr>
            <w:tcW w:w="361" w:type="pct"/>
            <w:noWrap/>
            <w:hideMark/>
          </w:tcPr>
          <w:p w14:paraId="01DDDBE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-0.255</w:t>
            </w:r>
          </w:p>
        </w:tc>
        <w:tc>
          <w:tcPr>
            <w:tcW w:w="319" w:type="pct"/>
            <w:noWrap/>
            <w:hideMark/>
          </w:tcPr>
          <w:p w14:paraId="374A22A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19" w:type="pct"/>
            <w:noWrap/>
            <w:hideMark/>
          </w:tcPr>
          <w:p w14:paraId="321F620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0.019</w:t>
            </w:r>
          </w:p>
        </w:tc>
        <w:tc>
          <w:tcPr>
            <w:tcW w:w="319" w:type="pct"/>
            <w:noWrap/>
            <w:hideMark/>
          </w:tcPr>
          <w:p w14:paraId="79010B8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-0.187</w:t>
            </w:r>
          </w:p>
        </w:tc>
        <w:tc>
          <w:tcPr>
            <w:tcW w:w="319" w:type="pct"/>
            <w:noWrap/>
            <w:hideMark/>
          </w:tcPr>
          <w:p w14:paraId="3823F11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-0.108</w:t>
            </w:r>
          </w:p>
        </w:tc>
        <w:tc>
          <w:tcPr>
            <w:tcW w:w="319" w:type="pct"/>
            <w:noWrap/>
            <w:hideMark/>
          </w:tcPr>
          <w:p w14:paraId="55E5D2D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0.513</w:t>
            </w:r>
          </w:p>
        </w:tc>
        <w:tc>
          <w:tcPr>
            <w:tcW w:w="305" w:type="pct"/>
            <w:noWrap/>
            <w:hideMark/>
          </w:tcPr>
          <w:p w14:paraId="6CD6F5E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0.369</w:t>
            </w:r>
          </w:p>
        </w:tc>
        <w:tc>
          <w:tcPr>
            <w:tcW w:w="319" w:type="pct"/>
            <w:noWrap/>
            <w:hideMark/>
          </w:tcPr>
          <w:p w14:paraId="0DA53AD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14:paraId="16CE6D4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-0.593</w:t>
            </w:r>
          </w:p>
        </w:tc>
        <w:tc>
          <w:tcPr>
            <w:tcW w:w="340" w:type="pct"/>
            <w:noWrap/>
            <w:hideMark/>
          </w:tcPr>
          <w:p w14:paraId="0842C7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40" w:type="pct"/>
            <w:noWrap/>
            <w:hideMark/>
          </w:tcPr>
          <w:p w14:paraId="04FAFE7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14:paraId="2C0030F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-0.056</w:t>
            </w:r>
          </w:p>
        </w:tc>
        <w:tc>
          <w:tcPr>
            <w:tcW w:w="361" w:type="pct"/>
            <w:noWrap/>
            <w:hideMark/>
          </w:tcPr>
          <w:p w14:paraId="1E63F7A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0.020</w:t>
            </w:r>
          </w:p>
        </w:tc>
      </w:tr>
      <w:tr w:rsidR="00446D8A" w:rsidRPr="009729D9" w14:paraId="00A8A15A" w14:textId="77777777" w:rsidTr="0022211E">
        <w:trPr>
          <w:trHeight w:val="315"/>
        </w:trPr>
        <w:tc>
          <w:tcPr>
            <w:tcW w:w="724" w:type="pct"/>
            <w:noWrap/>
            <w:vAlign w:val="bottom"/>
            <w:hideMark/>
          </w:tcPr>
          <w:p w14:paraId="105E3251"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P</w:t>
            </w:r>
          </w:p>
        </w:tc>
        <w:tc>
          <w:tcPr>
            <w:tcW w:w="361" w:type="pct"/>
            <w:noWrap/>
            <w:hideMark/>
          </w:tcPr>
          <w:p w14:paraId="08BCFBC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-0.152</w:t>
            </w:r>
          </w:p>
        </w:tc>
        <w:tc>
          <w:tcPr>
            <w:tcW w:w="319" w:type="pct"/>
            <w:noWrap/>
            <w:hideMark/>
          </w:tcPr>
          <w:p w14:paraId="5514F86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-0.441</w:t>
            </w:r>
          </w:p>
        </w:tc>
        <w:tc>
          <w:tcPr>
            <w:tcW w:w="319" w:type="pct"/>
            <w:noWrap/>
            <w:hideMark/>
          </w:tcPr>
          <w:p w14:paraId="2089ACA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-0.182</w:t>
            </w:r>
          </w:p>
        </w:tc>
        <w:tc>
          <w:tcPr>
            <w:tcW w:w="319" w:type="pct"/>
            <w:noWrap/>
            <w:hideMark/>
          </w:tcPr>
          <w:p w14:paraId="5CB26A5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0.267</w:t>
            </w:r>
          </w:p>
        </w:tc>
        <w:tc>
          <w:tcPr>
            <w:tcW w:w="319" w:type="pct"/>
            <w:noWrap/>
            <w:hideMark/>
          </w:tcPr>
          <w:p w14:paraId="43A5C73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14:paraId="49D7A9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0.197</w:t>
            </w:r>
          </w:p>
        </w:tc>
        <w:tc>
          <w:tcPr>
            <w:tcW w:w="305" w:type="pct"/>
            <w:noWrap/>
            <w:hideMark/>
          </w:tcPr>
          <w:p w14:paraId="7183C44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14:paraId="670E9A9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-0.262</w:t>
            </w:r>
          </w:p>
        </w:tc>
        <w:tc>
          <w:tcPr>
            <w:tcW w:w="319" w:type="pct"/>
            <w:noWrap/>
            <w:hideMark/>
          </w:tcPr>
          <w:p w14:paraId="364D337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14:paraId="4ABB9D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0.620</w:t>
            </w:r>
          </w:p>
        </w:tc>
        <w:tc>
          <w:tcPr>
            <w:tcW w:w="340" w:type="pct"/>
            <w:noWrap/>
            <w:hideMark/>
          </w:tcPr>
          <w:p w14:paraId="1A884A2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noWrap/>
            <w:hideMark/>
          </w:tcPr>
          <w:p w14:paraId="7992102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-0.014</w:t>
            </w:r>
          </w:p>
        </w:tc>
        <w:tc>
          <w:tcPr>
            <w:tcW w:w="361" w:type="pct"/>
            <w:noWrap/>
            <w:hideMark/>
          </w:tcPr>
          <w:p w14:paraId="7382EC1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0.009</w:t>
            </w:r>
          </w:p>
        </w:tc>
      </w:tr>
      <w:tr w:rsidR="00446D8A" w:rsidRPr="009729D9" w14:paraId="248A6C3D" w14:textId="77777777" w:rsidTr="0022211E">
        <w:trPr>
          <w:trHeight w:val="315"/>
        </w:trPr>
        <w:tc>
          <w:tcPr>
            <w:tcW w:w="724" w:type="pct"/>
            <w:noWrap/>
            <w:vAlign w:val="bottom"/>
            <w:hideMark/>
          </w:tcPr>
          <w:p w14:paraId="6042AF91"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PW</w:t>
            </w:r>
          </w:p>
        </w:tc>
        <w:tc>
          <w:tcPr>
            <w:tcW w:w="361" w:type="pct"/>
            <w:noWrap/>
            <w:hideMark/>
          </w:tcPr>
          <w:p w14:paraId="79563E8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0.104</w:t>
            </w:r>
          </w:p>
        </w:tc>
        <w:tc>
          <w:tcPr>
            <w:tcW w:w="319" w:type="pct"/>
            <w:noWrap/>
            <w:hideMark/>
          </w:tcPr>
          <w:p w14:paraId="7CA9486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-0.217</w:t>
            </w:r>
          </w:p>
        </w:tc>
        <w:tc>
          <w:tcPr>
            <w:tcW w:w="319" w:type="pct"/>
            <w:noWrap/>
            <w:hideMark/>
          </w:tcPr>
          <w:p w14:paraId="054AD05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-0.489</w:t>
            </w:r>
          </w:p>
        </w:tc>
        <w:tc>
          <w:tcPr>
            <w:tcW w:w="319" w:type="pct"/>
            <w:noWrap/>
            <w:hideMark/>
          </w:tcPr>
          <w:p w14:paraId="2226588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-0.239</w:t>
            </w:r>
          </w:p>
        </w:tc>
        <w:tc>
          <w:tcPr>
            <w:tcW w:w="319" w:type="pct"/>
            <w:noWrap/>
            <w:hideMark/>
          </w:tcPr>
          <w:p w14:paraId="341E966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-0.272</w:t>
            </w:r>
          </w:p>
        </w:tc>
        <w:tc>
          <w:tcPr>
            <w:tcW w:w="319" w:type="pct"/>
            <w:noWrap/>
            <w:hideMark/>
          </w:tcPr>
          <w:p w14:paraId="147D783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0.476</w:t>
            </w:r>
          </w:p>
        </w:tc>
        <w:tc>
          <w:tcPr>
            <w:tcW w:w="305" w:type="pct"/>
            <w:noWrap/>
            <w:hideMark/>
          </w:tcPr>
          <w:p w14:paraId="2C7A8F2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0.420</w:t>
            </w:r>
          </w:p>
        </w:tc>
        <w:tc>
          <w:tcPr>
            <w:tcW w:w="319" w:type="pct"/>
            <w:noWrap/>
            <w:hideMark/>
          </w:tcPr>
          <w:p w14:paraId="74D3BB7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0.136</w:t>
            </w:r>
          </w:p>
        </w:tc>
        <w:tc>
          <w:tcPr>
            <w:tcW w:w="319" w:type="pct"/>
            <w:noWrap/>
            <w:hideMark/>
          </w:tcPr>
          <w:p w14:paraId="79CAAED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0.127</w:t>
            </w:r>
          </w:p>
        </w:tc>
        <w:tc>
          <w:tcPr>
            <w:tcW w:w="340" w:type="pct"/>
            <w:noWrap/>
            <w:hideMark/>
          </w:tcPr>
          <w:p w14:paraId="6FA1A74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-0.258</w:t>
            </w:r>
          </w:p>
        </w:tc>
        <w:tc>
          <w:tcPr>
            <w:tcW w:w="340" w:type="pct"/>
            <w:noWrap/>
            <w:hideMark/>
          </w:tcPr>
          <w:p w14:paraId="279BF5F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14:paraId="2536BE3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0.095</w:t>
            </w:r>
          </w:p>
        </w:tc>
        <w:tc>
          <w:tcPr>
            <w:tcW w:w="361" w:type="pct"/>
            <w:noWrap/>
            <w:hideMark/>
          </w:tcPr>
          <w:p w14:paraId="402D4A5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14:paraId="76980D42" w14:textId="77777777" w:rsidTr="0022211E">
        <w:trPr>
          <w:trHeight w:val="315"/>
        </w:trPr>
        <w:tc>
          <w:tcPr>
            <w:tcW w:w="724" w:type="pct"/>
            <w:noWrap/>
            <w:vAlign w:val="bottom"/>
            <w:hideMark/>
          </w:tcPr>
          <w:p w14:paraId="6D67183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PY(kg/ha)</w:t>
            </w:r>
          </w:p>
        </w:tc>
        <w:tc>
          <w:tcPr>
            <w:tcW w:w="361" w:type="pct"/>
            <w:noWrap/>
            <w:hideMark/>
          </w:tcPr>
          <w:p w14:paraId="27187E0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0.076</w:t>
            </w:r>
          </w:p>
        </w:tc>
        <w:tc>
          <w:tcPr>
            <w:tcW w:w="319" w:type="pct"/>
            <w:noWrap/>
            <w:hideMark/>
          </w:tcPr>
          <w:p w14:paraId="71A68A4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0.414</w:t>
            </w:r>
          </w:p>
        </w:tc>
        <w:tc>
          <w:tcPr>
            <w:tcW w:w="319" w:type="pct"/>
            <w:noWrap/>
            <w:hideMark/>
          </w:tcPr>
          <w:p w14:paraId="1D12F20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0.151</w:t>
            </w:r>
          </w:p>
        </w:tc>
        <w:tc>
          <w:tcPr>
            <w:tcW w:w="319" w:type="pct"/>
            <w:noWrap/>
            <w:hideMark/>
          </w:tcPr>
          <w:p w14:paraId="7ADBA75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14:paraId="57AED82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0.335</w:t>
            </w:r>
          </w:p>
        </w:tc>
        <w:tc>
          <w:tcPr>
            <w:tcW w:w="319" w:type="pct"/>
            <w:noWrap/>
            <w:hideMark/>
          </w:tcPr>
          <w:p w14:paraId="69A6D7E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0.329</w:t>
            </w:r>
          </w:p>
        </w:tc>
        <w:tc>
          <w:tcPr>
            <w:tcW w:w="305" w:type="pct"/>
            <w:noWrap/>
            <w:hideMark/>
          </w:tcPr>
          <w:p w14:paraId="40B4EE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0.318</w:t>
            </w:r>
          </w:p>
        </w:tc>
        <w:tc>
          <w:tcPr>
            <w:tcW w:w="319" w:type="pct"/>
            <w:noWrap/>
            <w:hideMark/>
          </w:tcPr>
          <w:p w14:paraId="7820AA4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-0.547</w:t>
            </w:r>
          </w:p>
        </w:tc>
        <w:tc>
          <w:tcPr>
            <w:tcW w:w="319" w:type="pct"/>
            <w:noWrap/>
            <w:hideMark/>
          </w:tcPr>
          <w:p w14:paraId="18313F6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14:paraId="345A5BE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-0.275</w:t>
            </w:r>
          </w:p>
        </w:tc>
        <w:tc>
          <w:tcPr>
            <w:tcW w:w="340" w:type="pct"/>
            <w:noWrap/>
            <w:hideMark/>
          </w:tcPr>
          <w:p w14:paraId="0984DF6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40" w:type="pct"/>
            <w:noWrap/>
            <w:hideMark/>
          </w:tcPr>
          <w:p w14:paraId="497B192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61" w:type="pct"/>
            <w:noWrap/>
            <w:hideMark/>
          </w:tcPr>
          <w:p w14:paraId="1280E9D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r>
    </w:tbl>
    <w:p w14:paraId="42419E9A" w14:textId="77777777" w:rsidR="00F8503B" w:rsidRDefault="00F8503B" w:rsidP="0050678E">
      <w:pPr>
        <w:spacing w:after="0" w:line="360" w:lineRule="auto"/>
        <w:rPr>
          <w:rFonts w:ascii="Times New Roman" w:hAnsi="Times New Roman" w:cs="Times New Roman"/>
          <w:sz w:val="24"/>
          <w:szCs w:val="22"/>
        </w:rPr>
      </w:pPr>
    </w:p>
    <w:p w14:paraId="6A6E5D13" w14:textId="77777777" w:rsidR="00CA2E55" w:rsidRDefault="00CA2E55" w:rsidP="0050678E">
      <w:pPr>
        <w:spacing w:after="0" w:line="360" w:lineRule="auto"/>
        <w:rPr>
          <w:rFonts w:ascii="Times New Roman" w:hAnsi="Times New Roman" w:cs="Times New Roman"/>
          <w:sz w:val="24"/>
          <w:szCs w:val="22"/>
        </w:rPr>
      </w:pPr>
    </w:p>
    <w:p w14:paraId="26F587A8" w14:textId="77777777" w:rsidR="00D15A30" w:rsidRDefault="0048558F" w:rsidP="00E8352B">
      <w:pPr>
        <w:spacing w:after="0" w:line="360" w:lineRule="auto"/>
        <w:jc w:val="center"/>
        <w:rPr>
          <w:rFonts w:ascii="Times New Roman" w:hAnsi="Times New Roman" w:cs="Times New Roman"/>
          <w:sz w:val="24"/>
          <w:szCs w:val="22"/>
        </w:rPr>
      </w:pPr>
      <w:r>
        <w:rPr>
          <w:rFonts w:ascii="Times New Roman" w:hAnsi="Times New Roman" w:cs="Times New Roman"/>
          <w:noProof/>
          <w:sz w:val="24"/>
          <w:szCs w:val="22"/>
        </w:rPr>
        <w:lastRenderedPageBreak/>
        <w:drawing>
          <wp:anchor distT="0" distB="0" distL="114300" distR="114300" simplePos="0" relativeHeight="251657216" behindDoc="0" locked="0" layoutInCell="1" allowOverlap="1" wp14:anchorId="782D8A7B" wp14:editId="06269A08">
            <wp:simplePos x="0" y="0"/>
            <wp:positionH relativeFrom="column">
              <wp:posOffset>4566920</wp:posOffset>
            </wp:positionH>
            <wp:positionV relativeFrom="paragraph">
              <wp:align>top</wp:align>
            </wp:positionV>
            <wp:extent cx="3048000" cy="3044825"/>
            <wp:effectExtent l="19050" t="0" r="0" b="0"/>
            <wp:wrapSquare wrapText="bothSides"/>
            <wp:docPr id="2" name="Picture 2" descr="C:\Users\Sunil Kumar\Desktop\pea\pea(PrincipalComponentAnalysis_1653382764507)\Scre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Desktop\pea\pea(PrincipalComponentAnalysis_1653382764507)\ScreePlot.png"/>
                    <pic:cNvPicPr>
                      <a:picLocks noChangeAspect="1" noChangeArrowheads="1"/>
                    </pic:cNvPicPr>
                  </pic:nvPicPr>
                  <pic:blipFill>
                    <a:blip r:embed="rId19" cstate="print"/>
                    <a:srcRect/>
                    <a:stretch>
                      <a:fillRect/>
                    </a:stretch>
                  </pic:blipFill>
                  <pic:spPr bwMode="auto">
                    <a:xfrm>
                      <a:off x="0" y="0"/>
                      <a:ext cx="3048000" cy="3044825"/>
                    </a:xfrm>
                    <a:prstGeom prst="rect">
                      <a:avLst/>
                    </a:prstGeom>
                    <a:noFill/>
                    <a:ln w="9525">
                      <a:noFill/>
                      <a:miter lim="800000"/>
                      <a:headEnd/>
                      <a:tailEnd/>
                    </a:ln>
                  </pic:spPr>
                </pic:pic>
              </a:graphicData>
            </a:graphic>
          </wp:anchor>
        </w:drawing>
      </w:r>
      <w:r w:rsidR="00CA2E55">
        <w:rPr>
          <w:rFonts w:ascii="Times New Roman" w:hAnsi="Times New Roman" w:cs="Times New Roman"/>
          <w:noProof/>
          <w:sz w:val="24"/>
          <w:szCs w:val="22"/>
        </w:rPr>
        <w:drawing>
          <wp:inline distT="0" distB="0" distL="0" distR="0" wp14:anchorId="11EFD670" wp14:editId="39023CA3">
            <wp:extent cx="3116276" cy="3116276"/>
            <wp:effectExtent l="19050" t="0" r="7924" b="0"/>
            <wp:docPr id="1" name="Picture 1" descr="C:\Users\Sunil Kumar\Desktop\pea\pea(PrincipalComponentAnalysis_1653382764507)\Biplot1a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il Kumar\Desktop\pea\pea(PrincipalComponentAnalysis_1653382764507)\Biplot1and2.png"/>
                    <pic:cNvPicPr>
                      <a:picLocks noChangeAspect="1" noChangeArrowheads="1"/>
                    </pic:cNvPicPr>
                  </pic:nvPicPr>
                  <pic:blipFill>
                    <a:blip r:embed="rId20" cstate="print"/>
                    <a:srcRect/>
                    <a:stretch>
                      <a:fillRect/>
                    </a:stretch>
                  </pic:blipFill>
                  <pic:spPr bwMode="auto">
                    <a:xfrm>
                      <a:off x="0" y="0"/>
                      <a:ext cx="3120291" cy="3120291"/>
                    </a:xfrm>
                    <a:prstGeom prst="rect">
                      <a:avLst/>
                    </a:prstGeom>
                    <a:noFill/>
                    <a:ln w="9525">
                      <a:noFill/>
                      <a:miter lim="800000"/>
                      <a:headEnd/>
                      <a:tailEnd/>
                    </a:ln>
                  </pic:spPr>
                </pic:pic>
              </a:graphicData>
            </a:graphic>
          </wp:inline>
        </w:drawing>
      </w:r>
    </w:p>
    <w:p w14:paraId="34620522" w14:textId="77777777" w:rsidR="00E8352B" w:rsidRDefault="000A22F1" w:rsidP="00E8352B">
      <w:pPr>
        <w:spacing w:after="0" w:line="360" w:lineRule="auto"/>
        <w:jc w:val="center"/>
        <w:rPr>
          <w:rFonts w:ascii="Times New Roman" w:hAnsi="Times New Roman" w:cs="Times New Roman"/>
          <w:sz w:val="24"/>
          <w:szCs w:val="22"/>
        </w:rPr>
      </w:pPr>
      <w:r>
        <w:rPr>
          <w:rFonts w:ascii="Times New Roman" w:hAnsi="Times New Roman" w:cs="Times New Roman"/>
          <w:sz w:val="24"/>
          <w:szCs w:val="22"/>
        </w:rPr>
        <w:t>Fig: 1 &amp; Fig</w:t>
      </w:r>
      <w:r w:rsidR="00072CDA">
        <w:rPr>
          <w:rFonts w:ascii="Times New Roman" w:hAnsi="Times New Roman" w:cs="Times New Roman"/>
          <w:sz w:val="24"/>
          <w:szCs w:val="22"/>
        </w:rPr>
        <w:t>: 2</w:t>
      </w:r>
    </w:p>
    <w:p w14:paraId="2F6BBFAC" w14:textId="77777777" w:rsidR="005073D2"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Fig 1 and 2The scree plot based on principal component analysis (PCA)</w:t>
      </w:r>
    </w:p>
    <w:p w14:paraId="53A4E68D" w14:textId="77777777" w:rsidR="00E8352B"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 xml:space="preserve">of </w:t>
      </w:r>
      <w:proofErr w:type="gramStart"/>
      <w:r w:rsidRPr="0022211E">
        <w:rPr>
          <w:rFonts w:ascii="Times New Roman" w:hAnsi="Times New Roman" w:cs="Times New Roman"/>
          <w:b/>
          <w:sz w:val="24"/>
          <w:szCs w:val="22"/>
        </w:rPr>
        <w:t>thirteen  quantitative</w:t>
      </w:r>
      <w:proofErr w:type="gramEnd"/>
      <w:r w:rsidRPr="0022211E">
        <w:rPr>
          <w:rFonts w:ascii="Times New Roman" w:hAnsi="Times New Roman" w:cs="Times New Roman"/>
          <w:b/>
          <w:sz w:val="24"/>
          <w:szCs w:val="22"/>
        </w:rPr>
        <w:t xml:space="preserve"> and qualitative traits in 15 </w:t>
      </w:r>
      <w:r w:rsidR="000A22F1" w:rsidRPr="0022211E">
        <w:rPr>
          <w:rFonts w:ascii="Times New Roman" w:hAnsi="Times New Roman" w:cs="Times New Roman"/>
          <w:b/>
          <w:sz w:val="24"/>
          <w:szCs w:val="22"/>
        </w:rPr>
        <w:t>vege</w:t>
      </w:r>
      <w:r w:rsidR="000A22F1" w:rsidRPr="00F3423E">
        <w:rPr>
          <w:rFonts w:ascii="Times New Roman" w:hAnsi="Times New Roman" w:cs="Times New Roman"/>
          <w:b/>
          <w:sz w:val="24"/>
          <w:szCs w:val="22"/>
        </w:rPr>
        <w:t>table</w:t>
      </w:r>
      <w:r w:rsidR="000A22F1" w:rsidRPr="0022211E">
        <w:rPr>
          <w:rFonts w:ascii="Times New Roman" w:hAnsi="Times New Roman" w:cs="Times New Roman"/>
          <w:b/>
          <w:sz w:val="24"/>
          <w:szCs w:val="22"/>
        </w:rPr>
        <w:t xml:space="preserve"> </w:t>
      </w:r>
      <w:r w:rsidRPr="0022211E">
        <w:rPr>
          <w:rFonts w:ascii="Times New Roman" w:hAnsi="Times New Roman" w:cs="Times New Roman"/>
          <w:b/>
          <w:sz w:val="24"/>
          <w:szCs w:val="22"/>
        </w:rPr>
        <w:t>pea genotypes.</w:t>
      </w:r>
    </w:p>
    <w:sectPr w:rsidR="00E8352B" w:rsidRPr="0022211E" w:rsidSect="00F8503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JNEESH KUMAR" w:date="2025-06-01T18:39:00Z" w:initials="RK">
    <w:p w14:paraId="42BEC02D" w14:textId="629F93FE" w:rsidR="00BD651B" w:rsidRDefault="00BD651B">
      <w:pPr>
        <w:pStyle w:val="CommentText"/>
      </w:pPr>
      <w:r>
        <w:rPr>
          <w:rStyle w:val="CommentReference"/>
        </w:rPr>
        <w:annotationRef/>
      </w:r>
      <w:r>
        <w:t>Mention location and year of study</w:t>
      </w:r>
    </w:p>
  </w:comment>
  <w:comment w:id="4" w:author="RAJNEESH KUMAR" w:date="2025-06-01T18:40:00Z" w:initials="RK">
    <w:p w14:paraId="1EFD6AE4" w14:textId="1B63CEB5" w:rsidR="00BD651B" w:rsidRDefault="00BD651B">
      <w:pPr>
        <w:pStyle w:val="CommentText"/>
      </w:pPr>
      <w:r>
        <w:rPr>
          <w:rStyle w:val="CommentReference"/>
        </w:rPr>
        <w:annotationRef/>
      </w:r>
      <w:r>
        <w:t>Mention 5 keywords related to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EC02D" w15:done="0"/>
  <w15:commentEx w15:paraId="1EFD6A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EC02D" w16cid:durableId="2BE71CF6"/>
  <w16cid:commentId w16cid:paraId="1EFD6AE4" w16cid:durableId="2BE71D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26394" w14:textId="77777777" w:rsidR="00430797" w:rsidRDefault="00430797" w:rsidP="00EA1BF9">
      <w:pPr>
        <w:spacing w:after="0" w:line="240" w:lineRule="auto"/>
      </w:pPr>
      <w:r>
        <w:separator/>
      </w:r>
    </w:p>
  </w:endnote>
  <w:endnote w:type="continuationSeparator" w:id="0">
    <w:p w14:paraId="29315D5D" w14:textId="77777777" w:rsidR="00430797" w:rsidRDefault="00430797" w:rsidP="00EA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Pro-Regular">
    <w:altName w:val="Cambria"/>
    <w:panose1 w:val="00000000000000000000"/>
    <w:charset w:val="00"/>
    <w:family w:val="roman"/>
    <w:notTrueType/>
    <w:pitch w:val="default"/>
    <w:sig w:usb0="00000003" w:usb1="00000000" w:usb2="00000000" w:usb3="00000000" w:csb0="00000001" w:csb1="00000000"/>
  </w:font>
  <w:font w:name="ACaslonPro-Italic">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ED5E" w14:textId="77777777" w:rsidR="00EA1BF9" w:rsidRDefault="00EA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71DD" w14:textId="77777777" w:rsidR="00EA1BF9" w:rsidRDefault="00EA1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3D3B" w14:textId="77777777" w:rsidR="00EA1BF9" w:rsidRDefault="00EA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DE5A" w14:textId="77777777" w:rsidR="00430797" w:rsidRDefault="00430797" w:rsidP="00EA1BF9">
      <w:pPr>
        <w:spacing w:after="0" w:line="240" w:lineRule="auto"/>
      </w:pPr>
      <w:r>
        <w:separator/>
      </w:r>
    </w:p>
  </w:footnote>
  <w:footnote w:type="continuationSeparator" w:id="0">
    <w:p w14:paraId="12DAE390" w14:textId="77777777" w:rsidR="00430797" w:rsidRDefault="00430797" w:rsidP="00EA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8FCB" w14:textId="4283C468" w:rsidR="00EA1BF9" w:rsidRDefault="00430797">
    <w:pPr>
      <w:pStyle w:val="Header"/>
    </w:pPr>
    <w:r>
      <w:rPr>
        <w:noProof/>
      </w:rPr>
      <w:pict w14:anchorId="3CFFF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1E6B" w14:textId="6D463EC0" w:rsidR="00EA1BF9" w:rsidRDefault="00430797">
    <w:pPr>
      <w:pStyle w:val="Header"/>
    </w:pPr>
    <w:r>
      <w:rPr>
        <w:noProof/>
      </w:rPr>
      <w:pict w14:anchorId="0F0F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DC30" w14:textId="55E38C0E" w:rsidR="00EA1BF9" w:rsidRDefault="00430797">
    <w:pPr>
      <w:pStyle w:val="Header"/>
    </w:pPr>
    <w:r>
      <w:rPr>
        <w:noProof/>
      </w:rPr>
      <w:pict w14:anchorId="379B2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NEESH KUMAR">
    <w15:presenceInfo w15:providerId="Windows Live" w15:userId="8115bab94ec58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78E"/>
    <w:rsid w:val="0000137D"/>
    <w:rsid w:val="00001F69"/>
    <w:rsid w:val="00005ED5"/>
    <w:rsid w:val="0000739B"/>
    <w:rsid w:val="00017202"/>
    <w:rsid w:val="00020915"/>
    <w:rsid w:val="00030B34"/>
    <w:rsid w:val="0003420A"/>
    <w:rsid w:val="00040582"/>
    <w:rsid w:val="000412B1"/>
    <w:rsid w:val="0006010C"/>
    <w:rsid w:val="00061D7A"/>
    <w:rsid w:val="0006348F"/>
    <w:rsid w:val="00072CDA"/>
    <w:rsid w:val="00083248"/>
    <w:rsid w:val="00087236"/>
    <w:rsid w:val="000874A7"/>
    <w:rsid w:val="000950CB"/>
    <w:rsid w:val="000A22F1"/>
    <w:rsid w:val="000B4F7D"/>
    <w:rsid w:val="000B589B"/>
    <w:rsid w:val="000D504D"/>
    <w:rsid w:val="000E2B8A"/>
    <w:rsid w:val="000E7BED"/>
    <w:rsid w:val="000F2F00"/>
    <w:rsid w:val="00110D09"/>
    <w:rsid w:val="00111F1C"/>
    <w:rsid w:val="00112FA1"/>
    <w:rsid w:val="00116CBB"/>
    <w:rsid w:val="001234B1"/>
    <w:rsid w:val="0012379A"/>
    <w:rsid w:val="00130612"/>
    <w:rsid w:val="00132AC6"/>
    <w:rsid w:val="001347CA"/>
    <w:rsid w:val="001373DA"/>
    <w:rsid w:val="00137BE1"/>
    <w:rsid w:val="001435EC"/>
    <w:rsid w:val="001454CA"/>
    <w:rsid w:val="00150D52"/>
    <w:rsid w:val="00153000"/>
    <w:rsid w:val="00153C03"/>
    <w:rsid w:val="00173CAA"/>
    <w:rsid w:val="0017693F"/>
    <w:rsid w:val="001A2F48"/>
    <w:rsid w:val="001A7B07"/>
    <w:rsid w:val="001E0C40"/>
    <w:rsid w:val="001E6A36"/>
    <w:rsid w:val="001F115C"/>
    <w:rsid w:val="001F72B3"/>
    <w:rsid w:val="00202C08"/>
    <w:rsid w:val="0022211E"/>
    <w:rsid w:val="00223CE0"/>
    <w:rsid w:val="00262636"/>
    <w:rsid w:val="00285561"/>
    <w:rsid w:val="002A3585"/>
    <w:rsid w:val="002A6D80"/>
    <w:rsid w:val="002B3F3F"/>
    <w:rsid w:val="002B7A36"/>
    <w:rsid w:val="002C4165"/>
    <w:rsid w:val="002D0A7F"/>
    <w:rsid w:val="002D5B6E"/>
    <w:rsid w:val="002F5765"/>
    <w:rsid w:val="00303DA2"/>
    <w:rsid w:val="0032660A"/>
    <w:rsid w:val="00333E69"/>
    <w:rsid w:val="0034769E"/>
    <w:rsid w:val="00355576"/>
    <w:rsid w:val="0039016F"/>
    <w:rsid w:val="0039537F"/>
    <w:rsid w:val="003A24FD"/>
    <w:rsid w:val="003B1282"/>
    <w:rsid w:val="003B182D"/>
    <w:rsid w:val="003B2161"/>
    <w:rsid w:val="003B7D3E"/>
    <w:rsid w:val="003C2419"/>
    <w:rsid w:val="003E65DF"/>
    <w:rsid w:val="003E7A83"/>
    <w:rsid w:val="003F68A1"/>
    <w:rsid w:val="00407CE6"/>
    <w:rsid w:val="0041643C"/>
    <w:rsid w:val="00427D55"/>
    <w:rsid w:val="00430797"/>
    <w:rsid w:val="00435341"/>
    <w:rsid w:val="0044077F"/>
    <w:rsid w:val="00441D4A"/>
    <w:rsid w:val="00444A20"/>
    <w:rsid w:val="00446D8A"/>
    <w:rsid w:val="00473E75"/>
    <w:rsid w:val="0047431A"/>
    <w:rsid w:val="00477391"/>
    <w:rsid w:val="0048558F"/>
    <w:rsid w:val="00497DC4"/>
    <w:rsid w:val="004A732A"/>
    <w:rsid w:val="004C19B7"/>
    <w:rsid w:val="004C2225"/>
    <w:rsid w:val="004D2786"/>
    <w:rsid w:val="0050678E"/>
    <w:rsid w:val="00506EF6"/>
    <w:rsid w:val="005073D2"/>
    <w:rsid w:val="005113F0"/>
    <w:rsid w:val="005137CE"/>
    <w:rsid w:val="00534BD4"/>
    <w:rsid w:val="005369D8"/>
    <w:rsid w:val="00542217"/>
    <w:rsid w:val="005448AD"/>
    <w:rsid w:val="00546C9A"/>
    <w:rsid w:val="005538F1"/>
    <w:rsid w:val="00553FC6"/>
    <w:rsid w:val="00560EA0"/>
    <w:rsid w:val="00574FBE"/>
    <w:rsid w:val="005854CA"/>
    <w:rsid w:val="00586DED"/>
    <w:rsid w:val="00591832"/>
    <w:rsid w:val="005B1966"/>
    <w:rsid w:val="005D1E13"/>
    <w:rsid w:val="005D2FD4"/>
    <w:rsid w:val="005E3F8C"/>
    <w:rsid w:val="005E57E7"/>
    <w:rsid w:val="005E5A06"/>
    <w:rsid w:val="005F0085"/>
    <w:rsid w:val="005F30AE"/>
    <w:rsid w:val="005F7AF9"/>
    <w:rsid w:val="00607F19"/>
    <w:rsid w:val="006127AE"/>
    <w:rsid w:val="00613F0D"/>
    <w:rsid w:val="00625411"/>
    <w:rsid w:val="00630DD2"/>
    <w:rsid w:val="006361E9"/>
    <w:rsid w:val="00640BD8"/>
    <w:rsid w:val="00657881"/>
    <w:rsid w:val="00684253"/>
    <w:rsid w:val="00697334"/>
    <w:rsid w:val="006A409F"/>
    <w:rsid w:val="006B71DB"/>
    <w:rsid w:val="006C136A"/>
    <w:rsid w:val="006C2AB9"/>
    <w:rsid w:val="006C5C76"/>
    <w:rsid w:val="006C638D"/>
    <w:rsid w:val="006D04B8"/>
    <w:rsid w:val="006D63F9"/>
    <w:rsid w:val="006E52AB"/>
    <w:rsid w:val="0070211D"/>
    <w:rsid w:val="00736D62"/>
    <w:rsid w:val="0073790E"/>
    <w:rsid w:val="00740AE4"/>
    <w:rsid w:val="00746495"/>
    <w:rsid w:val="0075121A"/>
    <w:rsid w:val="00755FDA"/>
    <w:rsid w:val="00756571"/>
    <w:rsid w:val="0076011F"/>
    <w:rsid w:val="00763EA9"/>
    <w:rsid w:val="0077016C"/>
    <w:rsid w:val="00773616"/>
    <w:rsid w:val="00786271"/>
    <w:rsid w:val="00790326"/>
    <w:rsid w:val="00790B81"/>
    <w:rsid w:val="00794E10"/>
    <w:rsid w:val="00797487"/>
    <w:rsid w:val="007C2B03"/>
    <w:rsid w:val="007D6FB1"/>
    <w:rsid w:val="007D75E9"/>
    <w:rsid w:val="007E0407"/>
    <w:rsid w:val="007E495F"/>
    <w:rsid w:val="007E6098"/>
    <w:rsid w:val="007E700D"/>
    <w:rsid w:val="007E765E"/>
    <w:rsid w:val="0080175F"/>
    <w:rsid w:val="00811D6F"/>
    <w:rsid w:val="00815536"/>
    <w:rsid w:val="008155D5"/>
    <w:rsid w:val="0082097E"/>
    <w:rsid w:val="00821345"/>
    <w:rsid w:val="0082139B"/>
    <w:rsid w:val="00821A32"/>
    <w:rsid w:val="00825BF4"/>
    <w:rsid w:val="0083202A"/>
    <w:rsid w:val="00833A99"/>
    <w:rsid w:val="00836955"/>
    <w:rsid w:val="00837463"/>
    <w:rsid w:val="00844C00"/>
    <w:rsid w:val="00845920"/>
    <w:rsid w:val="00857CAC"/>
    <w:rsid w:val="0086070C"/>
    <w:rsid w:val="008607D7"/>
    <w:rsid w:val="00862042"/>
    <w:rsid w:val="00865DA6"/>
    <w:rsid w:val="00867FEE"/>
    <w:rsid w:val="008718C9"/>
    <w:rsid w:val="008801CE"/>
    <w:rsid w:val="008937FC"/>
    <w:rsid w:val="008A2873"/>
    <w:rsid w:val="008A5477"/>
    <w:rsid w:val="008B20C8"/>
    <w:rsid w:val="008B4603"/>
    <w:rsid w:val="008B65A5"/>
    <w:rsid w:val="008D3404"/>
    <w:rsid w:val="008E30B7"/>
    <w:rsid w:val="008E7F7C"/>
    <w:rsid w:val="008F0506"/>
    <w:rsid w:val="008F1CB3"/>
    <w:rsid w:val="008F7521"/>
    <w:rsid w:val="0090506B"/>
    <w:rsid w:val="0091017B"/>
    <w:rsid w:val="009170CF"/>
    <w:rsid w:val="00922480"/>
    <w:rsid w:val="00924241"/>
    <w:rsid w:val="0093041F"/>
    <w:rsid w:val="00932BDC"/>
    <w:rsid w:val="009369ED"/>
    <w:rsid w:val="00940002"/>
    <w:rsid w:val="00946180"/>
    <w:rsid w:val="00951F53"/>
    <w:rsid w:val="00953A2B"/>
    <w:rsid w:val="00955AE6"/>
    <w:rsid w:val="0096764B"/>
    <w:rsid w:val="009729D9"/>
    <w:rsid w:val="00972B35"/>
    <w:rsid w:val="009750AB"/>
    <w:rsid w:val="009769DD"/>
    <w:rsid w:val="00983A20"/>
    <w:rsid w:val="00987324"/>
    <w:rsid w:val="0099485F"/>
    <w:rsid w:val="009B1B86"/>
    <w:rsid w:val="009B1EA2"/>
    <w:rsid w:val="009B2355"/>
    <w:rsid w:val="009B28E0"/>
    <w:rsid w:val="009C6044"/>
    <w:rsid w:val="009D0945"/>
    <w:rsid w:val="009D6F08"/>
    <w:rsid w:val="00A01429"/>
    <w:rsid w:val="00A0288C"/>
    <w:rsid w:val="00A03A60"/>
    <w:rsid w:val="00A073BD"/>
    <w:rsid w:val="00A10472"/>
    <w:rsid w:val="00A16F22"/>
    <w:rsid w:val="00A205F3"/>
    <w:rsid w:val="00A344FF"/>
    <w:rsid w:val="00A4367D"/>
    <w:rsid w:val="00A43942"/>
    <w:rsid w:val="00A5358B"/>
    <w:rsid w:val="00A53A31"/>
    <w:rsid w:val="00A56AE0"/>
    <w:rsid w:val="00A63521"/>
    <w:rsid w:val="00A71B94"/>
    <w:rsid w:val="00A75607"/>
    <w:rsid w:val="00A807D2"/>
    <w:rsid w:val="00A92050"/>
    <w:rsid w:val="00A92CA5"/>
    <w:rsid w:val="00A93CEE"/>
    <w:rsid w:val="00AA3CFE"/>
    <w:rsid w:val="00AA54DE"/>
    <w:rsid w:val="00AB2C21"/>
    <w:rsid w:val="00AC5551"/>
    <w:rsid w:val="00AC5FC3"/>
    <w:rsid w:val="00AC7509"/>
    <w:rsid w:val="00AD2F7B"/>
    <w:rsid w:val="00AD5C2E"/>
    <w:rsid w:val="00AD7342"/>
    <w:rsid w:val="00AE2B1F"/>
    <w:rsid w:val="00B07592"/>
    <w:rsid w:val="00B2121B"/>
    <w:rsid w:val="00B2768A"/>
    <w:rsid w:val="00B30CFC"/>
    <w:rsid w:val="00B42E91"/>
    <w:rsid w:val="00B43571"/>
    <w:rsid w:val="00B51A1B"/>
    <w:rsid w:val="00B62539"/>
    <w:rsid w:val="00B62D8B"/>
    <w:rsid w:val="00B744EE"/>
    <w:rsid w:val="00B87B19"/>
    <w:rsid w:val="00B91EDF"/>
    <w:rsid w:val="00BC23AB"/>
    <w:rsid w:val="00BD1744"/>
    <w:rsid w:val="00BD651B"/>
    <w:rsid w:val="00BE401B"/>
    <w:rsid w:val="00BE54DC"/>
    <w:rsid w:val="00BE5CA3"/>
    <w:rsid w:val="00BF1253"/>
    <w:rsid w:val="00BF5342"/>
    <w:rsid w:val="00C1052A"/>
    <w:rsid w:val="00C160FA"/>
    <w:rsid w:val="00C23C7F"/>
    <w:rsid w:val="00C404F9"/>
    <w:rsid w:val="00C5651C"/>
    <w:rsid w:val="00C609A3"/>
    <w:rsid w:val="00C71458"/>
    <w:rsid w:val="00C741AA"/>
    <w:rsid w:val="00C74D1A"/>
    <w:rsid w:val="00C843A4"/>
    <w:rsid w:val="00C8455C"/>
    <w:rsid w:val="00C90238"/>
    <w:rsid w:val="00C94014"/>
    <w:rsid w:val="00C95453"/>
    <w:rsid w:val="00C954C0"/>
    <w:rsid w:val="00CA1A08"/>
    <w:rsid w:val="00CA2E55"/>
    <w:rsid w:val="00CA72B6"/>
    <w:rsid w:val="00CB559B"/>
    <w:rsid w:val="00CB72F8"/>
    <w:rsid w:val="00CC7278"/>
    <w:rsid w:val="00CE08C9"/>
    <w:rsid w:val="00CE142D"/>
    <w:rsid w:val="00D10FA4"/>
    <w:rsid w:val="00D15A30"/>
    <w:rsid w:val="00D16268"/>
    <w:rsid w:val="00D23691"/>
    <w:rsid w:val="00D35FD7"/>
    <w:rsid w:val="00D40185"/>
    <w:rsid w:val="00D4203E"/>
    <w:rsid w:val="00D45946"/>
    <w:rsid w:val="00D51430"/>
    <w:rsid w:val="00D53229"/>
    <w:rsid w:val="00D57E2D"/>
    <w:rsid w:val="00D74064"/>
    <w:rsid w:val="00DA1ECC"/>
    <w:rsid w:val="00DA7236"/>
    <w:rsid w:val="00DC47E7"/>
    <w:rsid w:val="00DD12EF"/>
    <w:rsid w:val="00DD526D"/>
    <w:rsid w:val="00DE40EB"/>
    <w:rsid w:val="00DE4DAC"/>
    <w:rsid w:val="00E00069"/>
    <w:rsid w:val="00E11FF5"/>
    <w:rsid w:val="00E1394A"/>
    <w:rsid w:val="00E238C9"/>
    <w:rsid w:val="00E23BA9"/>
    <w:rsid w:val="00E25A2F"/>
    <w:rsid w:val="00E26E55"/>
    <w:rsid w:val="00E3225A"/>
    <w:rsid w:val="00E35975"/>
    <w:rsid w:val="00E473E9"/>
    <w:rsid w:val="00E6188D"/>
    <w:rsid w:val="00E67E81"/>
    <w:rsid w:val="00E81420"/>
    <w:rsid w:val="00E8352B"/>
    <w:rsid w:val="00E84614"/>
    <w:rsid w:val="00E84F33"/>
    <w:rsid w:val="00E86186"/>
    <w:rsid w:val="00E90F15"/>
    <w:rsid w:val="00E945F1"/>
    <w:rsid w:val="00EA081D"/>
    <w:rsid w:val="00EA1A6F"/>
    <w:rsid w:val="00EA1BF9"/>
    <w:rsid w:val="00EA4345"/>
    <w:rsid w:val="00EB0674"/>
    <w:rsid w:val="00ED4BC2"/>
    <w:rsid w:val="00EE0E9C"/>
    <w:rsid w:val="00EE4E02"/>
    <w:rsid w:val="00EE5FE8"/>
    <w:rsid w:val="00EF157C"/>
    <w:rsid w:val="00EF5703"/>
    <w:rsid w:val="00F04613"/>
    <w:rsid w:val="00F067FB"/>
    <w:rsid w:val="00F1601C"/>
    <w:rsid w:val="00F16204"/>
    <w:rsid w:val="00F21105"/>
    <w:rsid w:val="00F24877"/>
    <w:rsid w:val="00F25DB8"/>
    <w:rsid w:val="00F312F4"/>
    <w:rsid w:val="00F32381"/>
    <w:rsid w:val="00F3423E"/>
    <w:rsid w:val="00F43FA7"/>
    <w:rsid w:val="00F50052"/>
    <w:rsid w:val="00F52CEB"/>
    <w:rsid w:val="00F65C67"/>
    <w:rsid w:val="00F73379"/>
    <w:rsid w:val="00F74523"/>
    <w:rsid w:val="00F831A6"/>
    <w:rsid w:val="00F83632"/>
    <w:rsid w:val="00F8503B"/>
    <w:rsid w:val="00F91998"/>
    <w:rsid w:val="00F9235E"/>
    <w:rsid w:val="00F967E3"/>
    <w:rsid w:val="00F97B5E"/>
    <w:rsid w:val="00FB41A3"/>
    <w:rsid w:val="00FB706B"/>
    <w:rsid w:val="00FC4D30"/>
    <w:rsid w:val="00FD120F"/>
    <w:rsid w:val="00FE4A85"/>
    <w:rsid w:val="00FE6B07"/>
    <w:rsid w:val="00FE6E9F"/>
    <w:rsid w:val="00FF3D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851E"/>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E5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A2E55"/>
    <w:rPr>
      <w:rFonts w:ascii="Tahoma" w:hAnsi="Tahoma" w:cs="Mangal"/>
      <w:sz w:val="16"/>
      <w:szCs w:val="14"/>
    </w:rPr>
  </w:style>
  <w:style w:type="table" w:styleId="TableGrid">
    <w:name w:val="Table Grid"/>
    <w:basedOn w:val="TableNormal"/>
    <w:uiPriority w:val="59"/>
    <w:rsid w:val="0097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85561"/>
    <w:rPr>
      <w:color w:val="808080"/>
    </w:rPr>
  </w:style>
  <w:style w:type="paragraph" w:styleId="Revision">
    <w:name w:val="Revision"/>
    <w:hidden/>
    <w:uiPriority w:val="99"/>
    <w:semiHidden/>
    <w:rsid w:val="00030B34"/>
    <w:pPr>
      <w:spacing w:after="0" w:line="240" w:lineRule="auto"/>
    </w:pPr>
  </w:style>
  <w:style w:type="character" w:styleId="CommentReference">
    <w:name w:val="annotation reference"/>
    <w:basedOn w:val="DefaultParagraphFont"/>
    <w:uiPriority w:val="99"/>
    <w:semiHidden/>
    <w:unhideWhenUsed/>
    <w:rsid w:val="008607D7"/>
    <w:rPr>
      <w:sz w:val="16"/>
      <w:szCs w:val="16"/>
    </w:rPr>
  </w:style>
  <w:style w:type="paragraph" w:styleId="CommentText">
    <w:name w:val="annotation text"/>
    <w:basedOn w:val="Normal"/>
    <w:link w:val="CommentTextChar"/>
    <w:uiPriority w:val="99"/>
    <w:semiHidden/>
    <w:unhideWhenUsed/>
    <w:rsid w:val="008607D7"/>
    <w:pPr>
      <w:spacing w:line="240" w:lineRule="auto"/>
    </w:pPr>
    <w:rPr>
      <w:sz w:val="20"/>
      <w:szCs w:val="18"/>
    </w:rPr>
  </w:style>
  <w:style w:type="character" w:customStyle="1" w:styleId="CommentTextChar">
    <w:name w:val="Comment Text Char"/>
    <w:basedOn w:val="DefaultParagraphFont"/>
    <w:link w:val="CommentText"/>
    <w:uiPriority w:val="99"/>
    <w:semiHidden/>
    <w:rsid w:val="008607D7"/>
    <w:rPr>
      <w:sz w:val="20"/>
      <w:szCs w:val="18"/>
    </w:rPr>
  </w:style>
  <w:style w:type="paragraph" w:styleId="CommentSubject">
    <w:name w:val="annotation subject"/>
    <w:basedOn w:val="CommentText"/>
    <w:next w:val="CommentText"/>
    <w:link w:val="CommentSubjectChar"/>
    <w:uiPriority w:val="99"/>
    <w:semiHidden/>
    <w:unhideWhenUsed/>
    <w:rsid w:val="008607D7"/>
    <w:rPr>
      <w:b/>
      <w:bCs/>
    </w:rPr>
  </w:style>
  <w:style w:type="character" w:customStyle="1" w:styleId="CommentSubjectChar">
    <w:name w:val="Comment Subject Char"/>
    <w:basedOn w:val="CommentTextChar"/>
    <w:link w:val="CommentSubject"/>
    <w:uiPriority w:val="99"/>
    <w:semiHidden/>
    <w:rsid w:val="008607D7"/>
    <w:rPr>
      <w:b/>
      <w:bCs/>
      <w:sz w:val="20"/>
      <w:szCs w:val="18"/>
    </w:rPr>
  </w:style>
  <w:style w:type="character" w:styleId="Hyperlink">
    <w:name w:val="Hyperlink"/>
    <w:basedOn w:val="DefaultParagraphFont"/>
    <w:uiPriority w:val="99"/>
    <w:unhideWhenUsed/>
    <w:rsid w:val="00E00069"/>
    <w:rPr>
      <w:color w:val="0000FF" w:themeColor="hyperlink"/>
      <w:u w:val="single"/>
    </w:rPr>
  </w:style>
  <w:style w:type="character" w:styleId="UnresolvedMention">
    <w:name w:val="Unresolved Mention"/>
    <w:basedOn w:val="DefaultParagraphFont"/>
    <w:uiPriority w:val="99"/>
    <w:semiHidden/>
    <w:unhideWhenUsed/>
    <w:rsid w:val="001F72B3"/>
    <w:rPr>
      <w:color w:val="605E5C"/>
      <w:shd w:val="clear" w:color="auto" w:fill="E1DFDD"/>
    </w:rPr>
  </w:style>
  <w:style w:type="paragraph" w:styleId="Header">
    <w:name w:val="header"/>
    <w:basedOn w:val="Normal"/>
    <w:link w:val="HeaderChar"/>
    <w:uiPriority w:val="99"/>
    <w:unhideWhenUsed/>
    <w:rsid w:val="00EA1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F9"/>
  </w:style>
  <w:style w:type="paragraph" w:styleId="Footer">
    <w:name w:val="footer"/>
    <w:basedOn w:val="Normal"/>
    <w:link w:val="FooterChar"/>
    <w:uiPriority w:val="99"/>
    <w:unhideWhenUsed/>
    <w:rsid w:val="00EA1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147">
      <w:bodyDiv w:val="1"/>
      <w:marLeft w:val="0"/>
      <w:marRight w:val="0"/>
      <w:marTop w:val="0"/>
      <w:marBottom w:val="0"/>
      <w:divBdr>
        <w:top w:val="none" w:sz="0" w:space="0" w:color="auto"/>
        <w:left w:val="none" w:sz="0" w:space="0" w:color="auto"/>
        <w:bottom w:val="none" w:sz="0" w:space="0" w:color="auto"/>
        <w:right w:val="none" w:sz="0" w:space="0" w:color="auto"/>
      </w:divBdr>
    </w:div>
    <w:div w:id="180439714">
      <w:bodyDiv w:val="1"/>
      <w:marLeft w:val="0"/>
      <w:marRight w:val="0"/>
      <w:marTop w:val="0"/>
      <w:marBottom w:val="0"/>
      <w:divBdr>
        <w:top w:val="none" w:sz="0" w:space="0" w:color="auto"/>
        <w:left w:val="none" w:sz="0" w:space="0" w:color="auto"/>
        <w:bottom w:val="none" w:sz="0" w:space="0" w:color="auto"/>
        <w:right w:val="none" w:sz="0" w:space="0" w:color="auto"/>
      </w:divBdr>
    </w:div>
    <w:div w:id="456485965">
      <w:bodyDiv w:val="1"/>
      <w:marLeft w:val="0"/>
      <w:marRight w:val="0"/>
      <w:marTop w:val="0"/>
      <w:marBottom w:val="0"/>
      <w:divBdr>
        <w:top w:val="none" w:sz="0" w:space="0" w:color="auto"/>
        <w:left w:val="none" w:sz="0" w:space="0" w:color="auto"/>
        <w:bottom w:val="none" w:sz="0" w:space="0" w:color="auto"/>
        <w:right w:val="none" w:sz="0" w:space="0" w:color="auto"/>
      </w:divBdr>
    </w:div>
    <w:div w:id="718629725">
      <w:bodyDiv w:val="1"/>
      <w:marLeft w:val="0"/>
      <w:marRight w:val="0"/>
      <w:marTop w:val="0"/>
      <w:marBottom w:val="0"/>
      <w:divBdr>
        <w:top w:val="none" w:sz="0" w:space="0" w:color="auto"/>
        <w:left w:val="none" w:sz="0" w:space="0" w:color="auto"/>
        <w:bottom w:val="none" w:sz="0" w:space="0" w:color="auto"/>
        <w:right w:val="none" w:sz="0" w:space="0" w:color="auto"/>
      </w:divBdr>
    </w:div>
    <w:div w:id="806623717">
      <w:bodyDiv w:val="1"/>
      <w:marLeft w:val="0"/>
      <w:marRight w:val="0"/>
      <w:marTop w:val="0"/>
      <w:marBottom w:val="0"/>
      <w:divBdr>
        <w:top w:val="none" w:sz="0" w:space="0" w:color="auto"/>
        <w:left w:val="none" w:sz="0" w:space="0" w:color="auto"/>
        <w:bottom w:val="none" w:sz="0" w:space="0" w:color="auto"/>
        <w:right w:val="none" w:sz="0" w:space="0" w:color="auto"/>
      </w:divBdr>
    </w:div>
    <w:div w:id="875192019">
      <w:bodyDiv w:val="1"/>
      <w:marLeft w:val="0"/>
      <w:marRight w:val="0"/>
      <w:marTop w:val="0"/>
      <w:marBottom w:val="0"/>
      <w:divBdr>
        <w:top w:val="none" w:sz="0" w:space="0" w:color="auto"/>
        <w:left w:val="none" w:sz="0" w:space="0" w:color="auto"/>
        <w:bottom w:val="none" w:sz="0" w:space="0" w:color="auto"/>
        <w:right w:val="none" w:sz="0" w:space="0" w:color="auto"/>
      </w:divBdr>
    </w:div>
    <w:div w:id="1008018310">
      <w:bodyDiv w:val="1"/>
      <w:marLeft w:val="0"/>
      <w:marRight w:val="0"/>
      <w:marTop w:val="0"/>
      <w:marBottom w:val="0"/>
      <w:divBdr>
        <w:top w:val="none" w:sz="0" w:space="0" w:color="auto"/>
        <w:left w:val="none" w:sz="0" w:space="0" w:color="auto"/>
        <w:bottom w:val="none" w:sz="0" w:space="0" w:color="auto"/>
        <w:right w:val="none" w:sz="0" w:space="0" w:color="auto"/>
      </w:divBdr>
    </w:div>
    <w:div w:id="1283347691">
      <w:bodyDiv w:val="1"/>
      <w:marLeft w:val="0"/>
      <w:marRight w:val="0"/>
      <w:marTop w:val="0"/>
      <w:marBottom w:val="0"/>
      <w:divBdr>
        <w:top w:val="none" w:sz="0" w:space="0" w:color="auto"/>
        <w:left w:val="none" w:sz="0" w:space="0" w:color="auto"/>
        <w:bottom w:val="none" w:sz="0" w:space="0" w:color="auto"/>
        <w:right w:val="none" w:sz="0" w:space="0" w:color="auto"/>
      </w:divBdr>
    </w:div>
    <w:div w:id="1382905558">
      <w:bodyDiv w:val="1"/>
      <w:marLeft w:val="0"/>
      <w:marRight w:val="0"/>
      <w:marTop w:val="0"/>
      <w:marBottom w:val="0"/>
      <w:divBdr>
        <w:top w:val="none" w:sz="0" w:space="0" w:color="auto"/>
        <w:left w:val="none" w:sz="0" w:space="0" w:color="auto"/>
        <w:bottom w:val="none" w:sz="0" w:space="0" w:color="auto"/>
        <w:right w:val="none" w:sz="0" w:space="0" w:color="auto"/>
      </w:divBdr>
    </w:div>
    <w:div w:id="1532651532">
      <w:bodyDiv w:val="1"/>
      <w:marLeft w:val="0"/>
      <w:marRight w:val="0"/>
      <w:marTop w:val="0"/>
      <w:marBottom w:val="0"/>
      <w:divBdr>
        <w:top w:val="none" w:sz="0" w:space="0" w:color="auto"/>
        <w:left w:val="none" w:sz="0" w:space="0" w:color="auto"/>
        <w:bottom w:val="none" w:sz="0" w:space="0" w:color="auto"/>
        <w:right w:val="none" w:sz="0" w:space="0" w:color="auto"/>
      </w:divBdr>
    </w:div>
    <w:div w:id="1611742110">
      <w:bodyDiv w:val="1"/>
      <w:marLeft w:val="0"/>
      <w:marRight w:val="0"/>
      <w:marTop w:val="0"/>
      <w:marBottom w:val="0"/>
      <w:divBdr>
        <w:top w:val="none" w:sz="0" w:space="0" w:color="auto"/>
        <w:left w:val="none" w:sz="0" w:space="0" w:color="auto"/>
        <w:bottom w:val="none" w:sz="0" w:space="0" w:color="auto"/>
        <w:right w:val="none" w:sz="0" w:space="0" w:color="auto"/>
      </w:divBdr>
    </w:div>
    <w:div w:id="1657952992">
      <w:bodyDiv w:val="1"/>
      <w:marLeft w:val="0"/>
      <w:marRight w:val="0"/>
      <w:marTop w:val="0"/>
      <w:marBottom w:val="0"/>
      <w:divBdr>
        <w:top w:val="none" w:sz="0" w:space="0" w:color="auto"/>
        <w:left w:val="none" w:sz="0" w:space="0" w:color="auto"/>
        <w:bottom w:val="none" w:sz="0" w:space="0" w:color="auto"/>
        <w:right w:val="none" w:sz="0" w:space="0" w:color="auto"/>
      </w:divBdr>
    </w:div>
    <w:div w:id="1715304289">
      <w:bodyDiv w:val="1"/>
      <w:marLeft w:val="0"/>
      <w:marRight w:val="0"/>
      <w:marTop w:val="0"/>
      <w:marBottom w:val="0"/>
      <w:divBdr>
        <w:top w:val="none" w:sz="0" w:space="0" w:color="auto"/>
        <w:left w:val="none" w:sz="0" w:space="0" w:color="auto"/>
        <w:bottom w:val="none" w:sz="0" w:space="0" w:color="auto"/>
        <w:right w:val="none" w:sz="0" w:space="0" w:color="auto"/>
      </w:divBdr>
    </w:div>
    <w:div w:id="1767337280">
      <w:bodyDiv w:val="1"/>
      <w:marLeft w:val="0"/>
      <w:marRight w:val="0"/>
      <w:marTop w:val="0"/>
      <w:marBottom w:val="0"/>
      <w:divBdr>
        <w:top w:val="none" w:sz="0" w:space="0" w:color="auto"/>
        <w:left w:val="none" w:sz="0" w:space="0" w:color="auto"/>
        <w:bottom w:val="none" w:sz="0" w:space="0" w:color="auto"/>
        <w:right w:val="none" w:sz="0" w:space="0" w:color="auto"/>
      </w:divBdr>
    </w:div>
    <w:div w:id="1880967686">
      <w:bodyDiv w:val="1"/>
      <w:marLeft w:val="0"/>
      <w:marRight w:val="0"/>
      <w:marTop w:val="0"/>
      <w:marBottom w:val="0"/>
      <w:divBdr>
        <w:top w:val="none" w:sz="0" w:space="0" w:color="auto"/>
        <w:left w:val="none" w:sz="0" w:space="0" w:color="auto"/>
        <w:bottom w:val="none" w:sz="0" w:space="0" w:color="auto"/>
        <w:right w:val="none" w:sz="0" w:space="0" w:color="auto"/>
      </w:divBdr>
    </w:div>
    <w:div w:id="1964773950">
      <w:bodyDiv w:val="1"/>
      <w:marLeft w:val="0"/>
      <w:marRight w:val="0"/>
      <w:marTop w:val="0"/>
      <w:marBottom w:val="0"/>
      <w:divBdr>
        <w:top w:val="none" w:sz="0" w:space="0" w:color="auto"/>
        <w:left w:val="none" w:sz="0" w:space="0" w:color="auto"/>
        <w:bottom w:val="none" w:sz="0" w:space="0" w:color="auto"/>
        <w:right w:val="none" w:sz="0" w:space="0" w:color="auto"/>
      </w:divBdr>
    </w:div>
    <w:div w:id="1999504261">
      <w:bodyDiv w:val="1"/>
      <w:marLeft w:val="0"/>
      <w:marRight w:val="0"/>
      <w:marTop w:val="0"/>
      <w:marBottom w:val="0"/>
      <w:divBdr>
        <w:top w:val="none" w:sz="0" w:space="0" w:color="auto"/>
        <w:left w:val="none" w:sz="0" w:space="0" w:color="auto"/>
        <w:bottom w:val="none" w:sz="0" w:space="0" w:color="auto"/>
        <w:right w:val="none" w:sz="0" w:space="0" w:color="auto"/>
      </w:divBdr>
      <w:divsChild>
        <w:div w:id="47536180">
          <w:marLeft w:val="0"/>
          <w:marRight w:val="0"/>
          <w:marTop w:val="0"/>
          <w:marBottom w:val="0"/>
          <w:divBdr>
            <w:top w:val="single" w:sz="2" w:space="0" w:color="D9D9E3"/>
            <w:left w:val="single" w:sz="2" w:space="0" w:color="D9D9E3"/>
            <w:bottom w:val="single" w:sz="2" w:space="0" w:color="D9D9E3"/>
            <w:right w:val="single" w:sz="2" w:space="0" w:color="D9D9E3"/>
          </w:divBdr>
          <w:divsChild>
            <w:div w:id="309100389">
              <w:marLeft w:val="0"/>
              <w:marRight w:val="0"/>
              <w:marTop w:val="0"/>
              <w:marBottom w:val="0"/>
              <w:divBdr>
                <w:top w:val="single" w:sz="2" w:space="0" w:color="D9D9E3"/>
                <w:left w:val="single" w:sz="2" w:space="0" w:color="D9D9E3"/>
                <w:bottom w:val="single" w:sz="2" w:space="0" w:color="D9D9E3"/>
                <w:right w:val="single" w:sz="2" w:space="0" w:color="D9D9E3"/>
              </w:divBdr>
              <w:divsChild>
                <w:div w:id="1174496417">
                  <w:marLeft w:val="0"/>
                  <w:marRight w:val="0"/>
                  <w:marTop w:val="0"/>
                  <w:marBottom w:val="0"/>
                  <w:divBdr>
                    <w:top w:val="single" w:sz="2" w:space="0" w:color="D9D9E3"/>
                    <w:left w:val="single" w:sz="2" w:space="0" w:color="D9D9E3"/>
                    <w:bottom w:val="single" w:sz="2" w:space="0" w:color="D9D9E3"/>
                    <w:right w:val="single" w:sz="2" w:space="0" w:color="D9D9E3"/>
                  </w:divBdr>
                  <w:divsChild>
                    <w:div w:id="2059427978">
                      <w:marLeft w:val="0"/>
                      <w:marRight w:val="0"/>
                      <w:marTop w:val="0"/>
                      <w:marBottom w:val="0"/>
                      <w:divBdr>
                        <w:top w:val="single" w:sz="2" w:space="0" w:color="D9D9E3"/>
                        <w:left w:val="single" w:sz="2" w:space="0" w:color="D9D9E3"/>
                        <w:bottom w:val="single" w:sz="2" w:space="0" w:color="D9D9E3"/>
                        <w:right w:val="single" w:sz="2" w:space="0" w:color="D9D9E3"/>
                      </w:divBdr>
                      <w:divsChild>
                        <w:div w:id="1014726174">
                          <w:marLeft w:val="0"/>
                          <w:marRight w:val="0"/>
                          <w:marTop w:val="0"/>
                          <w:marBottom w:val="0"/>
                          <w:divBdr>
                            <w:top w:val="single" w:sz="2" w:space="0" w:color="auto"/>
                            <w:left w:val="single" w:sz="2" w:space="0" w:color="auto"/>
                            <w:bottom w:val="single" w:sz="6" w:space="0" w:color="auto"/>
                            <w:right w:val="single" w:sz="2" w:space="0" w:color="auto"/>
                          </w:divBdr>
                          <w:divsChild>
                            <w:div w:id="20617072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792907">
                                  <w:marLeft w:val="0"/>
                                  <w:marRight w:val="0"/>
                                  <w:marTop w:val="0"/>
                                  <w:marBottom w:val="0"/>
                                  <w:divBdr>
                                    <w:top w:val="single" w:sz="2" w:space="0" w:color="D9D9E3"/>
                                    <w:left w:val="single" w:sz="2" w:space="0" w:color="D9D9E3"/>
                                    <w:bottom w:val="single" w:sz="2" w:space="0" w:color="D9D9E3"/>
                                    <w:right w:val="single" w:sz="2" w:space="0" w:color="D9D9E3"/>
                                  </w:divBdr>
                                  <w:divsChild>
                                    <w:div w:id="186069399">
                                      <w:marLeft w:val="0"/>
                                      <w:marRight w:val="0"/>
                                      <w:marTop w:val="0"/>
                                      <w:marBottom w:val="0"/>
                                      <w:divBdr>
                                        <w:top w:val="single" w:sz="2" w:space="0" w:color="D9D9E3"/>
                                        <w:left w:val="single" w:sz="2" w:space="0" w:color="D9D9E3"/>
                                        <w:bottom w:val="single" w:sz="2" w:space="0" w:color="D9D9E3"/>
                                        <w:right w:val="single" w:sz="2" w:space="0" w:color="D9D9E3"/>
                                      </w:divBdr>
                                      <w:divsChild>
                                        <w:div w:id="484929888">
                                          <w:marLeft w:val="0"/>
                                          <w:marRight w:val="0"/>
                                          <w:marTop w:val="0"/>
                                          <w:marBottom w:val="0"/>
                                          <w:divBdr>
                                            <w:top w:val="single" w:sz="2" w:space="0" w:color="D9D9E3"/>
                                            <w:left w:val="single" w:sz="2" w:space="0" w:color="D9D9E3"/>
                                            <w:bottom w:val="single" w:sz="2" w:space="0" w:color="D9D9E3"/>
                                            <w:right w:val="single" w:sz="2" w:space="0" w:color="D9D9E3"/>
                                          </w:divBdr>
                                          <w:divsChild>
                                            <w:div w:id="241910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0789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fao.org/faosta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google.com/forms/d/e/1FAIpQLSd-bV_X8f6_V8pROUwIY7j_zEc0SM9wDpQgKa5707jp4Wy3mA/viewfor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docs.google.com/forms/d/e/1FAIpQLSd-bV_X8f6_V8pROUwIY7j_zEc0SM9wDpQgKa5707jp4Wy3mA/viewfor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2EF1D-D6EB-4E16-84D0-F80EF69E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RAJNEESH KUMAR</cp:lastModifiedBy>
  <cp:revision>14</cp:revision>
  <dcterms:created xsi:type="dcterms:W3CDTF">2025-05-21T06:43:00Z</dcterms:created>
  <dcterms:modified xsi:type="dcterms:W3CDTF">2025-06-01T13:11:00Z</dcterms:modified>
</cp:coreProperties>
</file>