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F496" w14:textId="77777777" w:rsidR="008E5902" w:rsidRDefault="008E5902" w:rsidP="008E5902">
      <w:pPr>
        <w:spacing w:after="200" w:line="312" w:lineRule="auto"/>
        <w:ind w:left="785" w:hangingChars="327" w:hanging="785"/>
        <w:jc w:val="both"/>
        <w:rPr>
          <w:rFonts w:ascii="Times New Roman" w:hAnsi="Times New Roman" w:cs="Times New Roman"/>
          <w:color w:val="000000" w:themeColor="text1"/>
          <w:sz w:val="24"/>
          <w:szCs w:val="24"/>
        </w:rPr>
      </w:pPr>
      <w:bookmarkStart w:id="0" w:name="_Hlk180993908"/>
    </w:p>
    <w:bookmarkEnd w:id="0"/>
    <w:p w14:paraId="34DCA249" w14:textId="551384F3" w:rsidR="00BD5AF5" w:rsidRPr="006E5FBA" w:rsidRDefault="006E5FBA" w:rsidP="006E5FBA">
      <w:pPr>
        <w:autoSpaceDE w:val="0"/>
        <w:autoSpaceDN w:val="0"/>
        <w:adjustRightInd w:val="0"/>
        <w:spacing w:after="200" w:line="360" w:lineRule="auto"/>
        <w:ind w:firstLine="720"/>
        <w:jc w:val="center"/>
        <w:rPr>
          <w:rFonts w:ascii="Times New Roman" w:hAnsi="Times New Roman" w:cs="Times New Roman"/>
          <w:b/>
          <w:iCs/>
          <w:sz w:val="24"/>
          <w:szCs w:val="24"/>
        </w:rPr>
      </w:pPr>
      <w:r w:rsidRPr="006E5FBA">
        <w:rPr>
          <w:rFonts w:ascii="Times New Roman" w:hAnsi="Times New Roman" w:cs="Times New Roman"/>
          <w:b/>
          <w:sz w:val="24"/>
          <w:szCs w:val="24"/>
        </w:rPr>
        <w:t xml:space="preserve">Extraction </w:t>
      </w:r>
      <w:r w:rsidRPr="006E5FBA">
        <w:rPr>
          <w:rFonts w:ascii="Times New Roman" w:hAnsi="Times New Roman" w:cs="Times New Roman"/>
          <w:b/>
          <w:color w:val="000000" w:themeColor="text1"/>
          <w:sz w:val="24"/>
          <w:szCs w:val="24"/>
        </w:rPr>
        <w:t>and characterization of phytochemicals from the leaves of different citrus species</w:t>
      </w:r>
      <w:r w:rsidR="00036D86">
        <w:rPr>
          <w:rFonts w:ascii="Times New Roman" w:hAnsi="Times New Roman" w:cs="Times New Roman"/>
          <w:b/>
          <w:color w:val="000000" w:themeColor="text1"/>
          <w:sz w:val="24"/>
          <w:szCs w:val="24"/>
        </w:rPr>
        <w:t xml:space="preserve"> </w:t>
      </w:r>
      <w:r w:rsidRPr="00EE125C">
        <w:rPr>
          <w:rFonts w:ascii="Times New Roman" w:hAnsi="Times New Roman" w:cs="Times New Roman"/>
          <w:b/>
          <w:bCs/>
          <w:sz w:val="24"/>
          <w:szCs w:val="24"/>
        </w:rPr>
        <w:t>(</w:t>
      </w:r>
      <w:r w:rsidRPr="00EE125C">
        <w:rPr>
          <w:rFonts w:ascii="Times New Roman" w:hAnsi="Times New Roman" w:cs="Times New Roman"/>
          <w:b/>
          <w:bCs/>
          <w:i/>
          <w:iCs/>
          <w:sz w:val="24"/>
          <w:szCs w:val="24"/>
        </w:rPr>
        <w:t>Citrus species</w:t>
      </w:r>
      <w:r w:rsidRPr="00EE125C">
        <w:rPr>
          <w:rFonts w:ascii="Times New Roman" w:hAnsi="Times New Roman" w:cs="Times New Roman"/>
          <w:b/>
          <w:bCs/>
          <w:sz w:val="24"/>
          <w:szCs w:val="24"/>
        </w:rPr>
        <w:t xml:space="preserve">) </w:t>
      </w:r>
    </w:p>
    <w:p w14:paraId="529BC49B" w14:textId="77777777" w:rsidR="00B814B7" w:rsidRDefault="00B814B7" w:rsidP="006A0437">
      <w:pPr>
        <w:spacing w:line="360" w:lineRule="auto"/>
        <w:ind w:firstLine="720"/>
        <w:jc w:val="center"/>
        <w:rPr>
          <w:rFonts w:ascii="Times New Roman" w:hAnsi="Times New Roman" w:cs="Times New Roman"/>
          <w:b/>
          <w:sz w:val="24"/>
          <w:szCs w:val="24"/>
          <w:u w:val="single"/>
        </w:rPr>
      </w:pPr>
      <w:bookmarkStart w:id="1" w:name="_Hlk175605714"/>
    </w:p>
    <w:p w14:paraId="6F184470" w14:textId="0805690D" w:rsidR="00BA073C" w:rsidRPr="00B30813" w:rsidRDefault="00BA073C" w:rsidP="006A0437">
      <w:pPr>
        <w:spacing w:line="360" w:lineRule="auto"/>
        <w:ind w:firstLine="720"/>
        <w:jc w:val="center"/>
        <w:rPr>
          <w:rFonts w:ascii="Times New Roman" w:hAnsi="Times New Roman" w:cs="Times New Roman"/>
          <w:b/>
          <w:sz w:val="24"/>
          <w:szCs w:val="24"/>
          <w:u w:val="single"/>
        </w:rPr>
      </w:pPr>
      <w:r w:rsidRPr="00B30813">
        <w:rPr>
          <w:rFonts w:ascii="Times New Roman" w:hAnsi="Times New Roman" w:cs="Times New Roman"/>
          <w:b/>
          <w:sz w:val="24"/>
          <w:szCs w:val="24"/>
          <w:u w:val="single"/>
        </w:rPr>
        <w:t>ABSTRACT</w:t>
      </w:r>
    </w:p>
    <w:p w14:paraId="6F184471" w14:textId="77777777" w:rsidR="00BA073C" w:rsidRPr="00EA0519" w:rsidRDefault="00BA073C" w:rsidP="00BA073C">
      <w:pPr>
        <w:autoSpaceDE w:val="0"/>
        <w:autoSpaceDN w:val="0"/>
        <w:adjustRightInd w:val="0"/>
        <w:spacing w:after="0" w:line="240" w:lineRule="auto"/>
        <w:rPr>
          <w:rFonts w:ascii="Times New Roman" w:hAnsi="Times New Roman" w:cs="Times New Roman"/>
          <w:color w:val="000000"/>
          <w:sz w:val="24"/>
          <w:szCs w:val="24"/>
          <w:lang w:val="en-US"/>
        </w:rPr>
      </w:pPr>
    </w:p>
    <w:bookmarkEnd w:id="1"/>
    <w:p w14:paraId="40D39AF3" w14:textId="392EE2E3" w:rsidR="006E5FBA" w:rsidRPr="00EA6086" w:rsidRDefault="006E5FBA" w:rsidP="00EA6086">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lab experiment </w:t>
      </w:r>
      <w:r w:rsidRPr="00A95498">
        <w:rPr>
          <w:rFonts w:ascii="Times New Roman" w:hAnsi="Times New Roman" w:cs="Times New Roman"/>
          <w:color w:val="000000" w:themeColor="text1"/>
          <w:sz w:val="24"/>
          <w:szCs w:val="24"/>
        </w:rPr>
        <w:t>was conducted during 2019-2021</w:t>
      </w:r>
      <w:r>
        <w:rPr>
          <w:rFonts w:ascii="Times New Roman" w:hAnsi="Times New Roman" w:cs="Times New Roman"/>
          <w:color w:val="000000" w:themeColor="text1"/>
          <w:sz w:val="24"/>
          <w:szCs w:val="24"/>
        </w:rPr>
        <w:t xml:space="preserve"> to </w:t>
      </w:r>
      <w:r w:rsidR="00036D86">
        <w:rPr>
          <w:rFonts w:ascii="Times New Roman" w:hAnsi="Times New Roman" w:cs="Times New Roman"/>
          <w:color w:val="000000" w:themeColor="text1"/>
          <w:sz w:val="24"/>
          <w:szCs w:val="24"/>
        </w:rPr>
        <w:t xml:space="preserve">extract and characterize the phytochemicals </w:t>
      </w:r>
      <w:r w:rsidRPr="00B802EC">
        <w:rPr>
          <w:rFonts w:ascii="Times New Roman" w:hAnsi="Times New Roman" w:cs="Times New Roman"/>
          <w:color w:val="000000" w:themeColor="text1"/>
          <w:sz w:val="24"/>
          <w:szCs w:val="24"/>
        </w:rPr>
        <w:t xml:space="preserve">from the leaves of different citrus </w:t>
      </w:r>
      <w:r w:rsidRPr="00B802EC">
        <w:rPr>
          <w:rFonts w:ascii="Times New Roman" w:hAnsi="Times New Roman" w:cs="Times New Roman"/>
          <w:sz w:val="24"/>
          <w:szCs w:val="24"/>
        </w:rPr>
        <w:t>(</w:t>
      </w:r>
      <w:r w:rsidRPr="00B802EC">
        <w:rPr>
          <w:rFonts w:ascii="Times New Roman" w:hAnsi="Times New Roman" w:cs="Times New Roman"/>
          <w:i/>
          <w:iCs/>
          <w:sz w:val="24"/>
          <w:szCs w:val="24"/>
        </w:rPr>
        <w:t>Citrus species</w:t>
      </w:r>
      <w:r w:rsidRPr="00B802EC">
        <w:rPr>
          <w:rFonts w:ascii="Times New Roman" w:hAnsi="Times New Roman" w:cs="Times New Roman"/>
          <w:sz w:val="24"/>
          <w:szCs w:val="24"/>
        </w:rPr>
        <w:t xml:space="preserve">) </w:t>
      </w:r>
      <w:r w:rsidRPr="00B802EC">
        <w:rPr>
          <w:rFonts w:ascii="Times New Roman" w:hAnsi="Times New Roman" w:cs="Times New Roman"/>
          <w:color w:val="000000" w:themeColor="text1"/>
          <w:sz w:val="24"/>
          <w:szCs w:val="24"/>
        </w:rPr>
        <w:t>in</w:t>
      </w:r>
      <w:r w:rsidRPr="00A95498">
        <w:rPr>
          <w:rFonts w:ascii="Times New Roman" w:hAnsi="Times New Roman" w:cs="Times New Roman"/>
          <w:color w:val="000000" w:themeColor="text1"/>
          <w:sz w:val="24"/>
          <w:szCs w:val="24"/>
        </w:rPr>
        <w:t xml:space="preserve"> the laboratories of </w:t>
      </w:r>
      <w:r w:rsidR="00836F48" w:rsidRPr="00A95498">
        <w:rPr>
          <w:rFonts w:ascii="Times New Roman" w:hAnsi="Times New Roman" w:cs="Times New Roman"/>
          <w:color w:val="000000" w:themeColor="text1"/>
          <w:sz w:val="24"/>
          <w:szCs w:val="24"/>
        </w:rPr>
        <w:t xml:space="preserve">Sri Guru Granth Sahib world University, </w:t>
      </w:r>
      <w:proofErr w:type="spellStart"/>
      <w:r w:rsidR="00836F48" w:rsidRPr="00A95498">
        <w:rPr>
          <w:rFonts w:ascii="Times New Roman" w:hAnsi="Times New Roman" w:cs="Times New Roman"/>
          <w:color w:val="000000" w:themeColor="text1"/>
          <w:sz w:val="24"/>
          <w:szCs w:val="24"/>
        </w:rPr>
        <w:t>Fatehgarh</w:t>
      </w:r>
      <w:proofErr w:type="spellEnd"/>
      <w:r>
        <w:rPr>
          <w:rFonts w:ascii="Times New Roman" w:hAnsi="Times New Roman" w:cs="Times New Roman"/>
          <w:color w:val="000000" w:themeColor="text1"/>
          <w:sz w:val="24"/>
          <w:szCs w:val="24"/>
        </w:rPr>
        <w:t>. The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sidRPr="00E2526F">
        <w:rPr>
          <w:rFonts w:ascii="Times New Roman" w:hAnsi="Times New Roman" w:cs="Times New Roman"/>
          <w:color w:val="000000" w:themeColor="text1"/>
          <w:sz w:val="24"/>
          <w:szCs w:val="24"/>
        </w:rPr>
        <w:t xml:space="preserve"> </w:t>
      </w:r>
      <w:r w:rsidR="00036D86" w:rsidRPr="00A95498">
        <w:rPr>
          <w:rFonts w:ascii="Times New Roman" w:hAnsi="Times New Roman" w:cs="Times New Roman"/>
          <w:color w:val="000000" w:themeColor="text1"/>
          <w:sz w:val="24"/>
          <w:szCs w:val="24"/>
        </w:rPr>
        <w:t>GC-MS was conducted at Advanced Instrumental Research Facility (JNU), New Delhi-110067</w:t>
      </w:r>
      <w:r w:rsidR="00036D86">
        <w:rPr>
          <w:rFonts w:ascii="Times New Roman" w:hAnsi="Times New Roman" w:cs="Times New Roman"/>
          <w:color w:val="000000" w:themeColor="text1"/>
          <w:sz w:val="24"/>
          <w:szCs w:val="24"/>
        </w:rPr>
        <w:t>. Extraction was done by using the methodology wherein m</w:t>
      </w:r>
      <w:r w:rsidR="00036D86" w:rsidRPr="00A95498">
        <w:rPr>
          <w:rFonts w:ascii="Times New Roman" w:hAnsi="Times New Roman" w:cs="Times New Roman"/>
          <w:color w:val="000000" w:themeColor="text1"/>
          <w:sz w:val="24"/>
          <w:szCs w:val="24"/>
        </w:rPr>
        <w:t xml:space="preserve">ethanol (10 mL) was added to 3g of dried citrus leaves samples and mixed intensely using a vortex mixture for 25 s. The samples were further purified by using filter paper and stored at 4°C before analysis. The extracts were </w:t>
      </w:r>
      <w:proofErr w:type="spellStart"/>
      <w:r w:rsidR="00036D86" w:rsidRPr="00A95498">
        <w:rPr>
          <w:rFonts w:ascii="Times New Roman" w:hAnsi="Times New Roman" w:cs="Times New Roman"/>
          <w:color w:val="000000" w:themeColor="text1"/>
          <w:sz w:val="24"/>
          <w:szCs w:val="24"/>
        </w:rPr>
        <w:t>analyzed</w:t>
      </w:r>
      <w:proofErr w:type="spellEnd"/>
      <w:r w:rsidR="00036D86" w:rsidRPr="00A95498">
        <w:rPr>
          <w:rFonts w:ascii="Times New Roman" w:hAnsi="Times New Roman" w:cs="Times New Roman"/>
          <w:color w:val="000000" w:themeColor="text1"/>
          <w:sz w:val="24"/>
          <w:szCs w:val="24"/>
        </w:rPr>
        <w:t xml:space="preserve"> using gas chromatography</w:t>
      </w:r>
      <w:r w:rsidR="004C4249">
        <w:rPr>
          <w:rFonts w:ascii="Times New Roman" w:hAnsi="Times New Roman" w:cs="Times New Roman"/>
          <w:color w:val="000000" w:themeColor="text1"/>
          <w:sz w:val="24"/>
          <w:szCs w:val="24"/>
        </w:rPr>
        <w:t xml:space="preserve"> and </w:t>
      </w:r>
      <w:r w:rsidR="00036D86" w:rsidRPr="00A95498">
        <w:rPr>
          <w:rFonts w:ascii="Times New Roman" w:hAnsi="Times New Roman" w:cs="Times New Roman"/>
          <w:color w:val="000000" w:themeColor="text1"/>
          <w:sz w:val="24"/>
          <w:szCs w:val="24"/>
        </w:rPr>
        <w:t>mass</w:t>
      </w:r>
      <w:r w:rsidR="004C4249">
        <w:rPr>
          <w:rFonts w:ascii="Times New Roman" w:hAnsi="Times New Roman" w:cs="Times New Roman"/>
          <w:color w:val="000000" w:themeColor="text1"/>
          <w:sz w:val="24"/>
          <w:szCs w:val="24"/>
        </w:rPr>
        <w:t xml:space="preserve"> chromatography</w:t>
      </w:r>
      <w:r w:rsidR="00036D86">
        <w:rPr>
          <w:rFonts w:ascii="Times New Roman" w:hAnsi="Times New Roman" w:cs="Times New Roman"/>
          <w:color w:val="000000" w:themeColor="text1"/>
          <w:sz w:val="24"/>
          <w:szCs w:val="24"/>
        </w:rPr>
        <w:t>.</w:t>
      </w:r>
      <w:r w:rsidR="00036D86" w:rsidRPr="00A95498">
        <w:rPr>
          <w:rFonts w:ascii="Times New Roman" w:hAnsi="Times New Roman" w:cs="Times New Roman"/>
          <w:color w:val="000000" w:themeColor="text1"/>
          <w:sz w:val="24"/>
          <w:szCs w:val="24"/>
        </w:rPr>
        <w:t xml:space="preserve">  Each compound was identified by comparing their mass spectra with the mass spectra from the National Institute of Standards and Technology (N</w:t>
      </w:r>
      <w:r w:rsidR="00036D86">
        <w:rPr>
          <w:rFonts w:ascii="Times New Roman" w:hAnsi="Times New Roman" w:cs="Times New Roman"/>
          <w:color w:val="000000" w:themeColor="text1"/>
          <w:sz w:val="24"/>
          <w:szCs w:val="24"/>
        </w:rPr>
        <w:t xml:space="preserve">IST) library and WILEY library. </w:t>
      </w:r>
      <w:r>
        <w:rPr>
          <w:rFonts w:ascii="Times New Roman" w:hAnsi="Times New Roman" w:cs="Times New Roman"/>
          <w:color w:val="000000" w:themeColor="text1"/>
          <w:sz w:val="24"/>
          <w:szCs w:val="24"/>
        </w:rPr>
        <w:t xml:space="preserve">The results of lab analysis revealed </w:t>
      </w:r>
      <w:r w:rsidRPr="00690373">
        <w:rPr>
          <w:rFonts w:ascii="Times New Roman" w:hAnsi="Times New Roman" w:cs="Times New Roman"/>
          <w:sz w:val="24"/>
          <w:szCs w:val="24"/>
        </w:rPr>
        <w:t>that</w:t>
      </w:r>
      <w:r w:rsidR="00036D86" w:rsidRPr="00036D86">
        <w:rPr>
          <w:rFonts w:ascii="Times New Roman" w:hAnsi="Times New Roman" w:cs="Times New Roman"/>
          <w:sz w:val="24"/>
          <w:szCs w:val="24"/>
        </w:rPr>
        <w:t xml:space="preserve">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This variability in the results may have been due to the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w:t>
      </w:r>
      <w:commentRangeStart w:id="2"/>
      <w:r w:rsidR="004C4249">
        <w:rPr>
          <w:rFonts w:ascii="Times New Roman" w:hAnsi="Times New Roman" w:cs="Times New Roman"/>
          <w:color w:val="000000" w:themeColor="text1"/>
          <w:sz w:val="24"/>
          <w:szCs w:val="24"/>
        </w:rPr>
        <w:t>it</w:t>
      </w:r>
      <w:commentRangeEnd w:id="2"/>
      <w:r w:rsidR="00C650EE">
        <w:rPr>
          <w:rStyle w:val="CommentReference"/>
        </w:rPr>
        <w:commentReference w:id="2"/>
      </w:r>
      <w:r w:rsidR="004C4249">
        <w:rPr>
          <w:rFonts w:ascii="Times New Roman" w:hAnsi="Times New Roman" w:cs="Times New Roman"/>
          <w:color w:val="000000" w:themeColor="text1"/>
          <w:sz w:val="24"/>
          <w:szCs w:val="24"/>
        </w:rPr>
        <w:t xml:space="preserve">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es</w:t>
      </w:r>
      <w:ins w:id="3" w:author="Samuel Kayode" w:date="2025-05-31T07:35:00Z" w16du:dateUtc="2025-05-31T13:35:00Z">
        <w:r w:rsidR="00C650EE">
          <w:rPr>
            <w:rFonts w:ascii="Times New Roman" w:hAnsi="Times New Roman" w:cs="Times New Roman"/>
            <w:color w:val="000000" w:themeColor="text1"/>
            <w:sz w:val="24"/>
            <w:szCs w:val="24"/>
          </w:rPr>
          <w:t>,</w:t>
        </w:r>
      </w:ins>
      <w:r w:rsidR="00036D86">
        <w:rPr>
          <w:rFonts w:ascii="Times New Roman" w:hAnsi="Times New Roman" w:cs="Times New Roman"/>
          <w:color w:val="000000" w:themeColor="text1"/>
          <w:sz w:val="24"/>
          <w:szCs w:val="24"/>
        </w:rPr>
        <w:t xml:space="preserve">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10EC2FFA" w14:textId="26E8ACEA" w:rsidR="006E5FBA" w:rsidRPr="00D4072E" w:rsidRDefault="006E5FBA" w:rsidP="006E5FBA">
      <w:pPr>
        <w:spacing w:line="360" w:lineRule="auto"/>
        <w:jc w:val="both"/>
        <w:rPr>
          <w:rFonts w:ascii="Times New Roman" w:eastAsia="TimesNewRoman" w:hAnsi="Times New Roman" w:cs="Times New Roman"/>
          <w:bCs/>
          <w:sz w:val="24"/>
          <w:szCs w:val="24"/>
          <w:lang w:val="en-US"/>
        </w:rPr>
      </w:pPr>
      <w:r w:rsidRPr="00A236F0">
        <w:rPr>
          <w:rFonts w:ascii="Times New Roman" w:hAnsi="Times New Roman" w:cs="Times New Roman"/>
          <w:b/>
          <w:sz w:val="24"/>
          <w:szCs w:val="24"/>
        </w:rPr>
        <w:t xml:space="preserve">Keywords: </w:t>
      </w:r>
      <w:r w:rsidR="00D56745">
        <w:rPr>
          <w:rFonts w:ascii="Times New Roman" w:hAnsi="Times New Roman" w:cs="Times New Roman"/>
          <w:bCs/>
          <w:sz w:val="24"/>
          <w:szCs w:val="24"/>
        </w:rPr>
        <w:t>Phytochemicals</w:t>
      </w:r>
      <w:r w:rsidRPr="00D4072E">
        <w:rPr>
          <w:rFonts w:ascii="Times New Roman" w:hAnsi="Times New Roman" w:cs="Times New Roman"/>
          <w:bCs/>
          <w:sz w:val="24"/>
          <w:szCs w:val="24"/>
        </w:rPr>
        <w:t xml:space="preserve">, </w:t>
      </w:r>
      <w:r w:rsidR="00D56745">
        <w:rPr>
          <w:rFonts w:ascii="Times New Roman" w:hAnsi="Times New Roman" w:cs="Times New Roman"/>
          <w:bCs/>
          <w:sz w:val="24"/>
          <w:szCs w:val="24"/>
        </w:rPr>
        <w:t>Phytol, Vitamin E,</w:t>
      </w:r>
      <w:r w:rsidR="00D56745">
        <w:rPr>
          <w:rFonts w:ascii="Times New Roman" w:hAnsi="Times New Roman" w:cs="Times New Roman"/>
          <w:color w:val="000000" w:themeColor="text1"/>
          <w:sz w:val="24"/>
          <w:szCs w:val="24"/>
        </w:rPr>
        <w:t xml:space="preserve"> G</w:t>
      </w:r>
      <w:r w:rsidR="00D56745" w:rsidRPr="00A95498">
        <w:rPr>
          <w:rFonts w:ascii="Times New Roman" w:hAnsi="Times New Roman" w:cs="Times New Roman"/>
          <w:color w:val="000000" w:themeColor="text1"/>
          <w:sz w:val="24"/>
          <w:szCs w:val="24"/>
        </w:rPr>
        <w:t>as chromatography-mass</w:t>
      </w:r>
      <w:ins w:id="4" w:author="Samuel Kayode" w:date="2025-05-31T07:35:00Z" w16du:dateUtc="2025-05-31T13:35:00Z">
        <w:r w:rsidR="00C650EE">
          <w:rPr>
            <w:rFonts w:ascii="Times New Roman" w:hAnsi="Times New Roman" w:cs="Times New Roman"/>
            <w:color w:val="000000" w:themeColor="text1"/>
            <w:sz w:val="24"/>
            <w:szCs w:val="24"/>
          </w:rPr>
          <w:t>,</w:t>
        </w:r>
      </w:ins>
      <w:r w:rsidR="00D56745">
        <w:rPr>
          <w:rFonts w:ascii="Times New Roman" w:hAnsi="Times New Roman" w:cs="Times New Roman"/>
          <w:bCs/>
          <w:sz w:val="24"/>
          <w:szCs w:val="24"/>
        </w:rPr>
        <w:t xml:space="preserve"> and Citrus. </w:t>
      </w:r>
    </w:p>
    <w:p w14:paraId="6F184474" w14:textId="77777777" w:rsidR="00BA073C" w:rsidRPr="00A236F0" w:rsidRDefault="00BA073C" w:rsidP="00DE2B06">
      <w:pPr>
        <w:spacing w:after="120" w:line="360" w:lineRule="auto"/>
        <w:jc w:val="both"/>
        <w:rPr>
          <w:rFonts w:ascii="Times New Roman" w:hAnsi="Times New Roman" w:cs="Times New Roman"/>
          <w:b/>
          <w:sz w:val="24"/>
          <w:szCs w:val="24"/>
        </w:rPr>
      </w:pPr>
      <w:r w:rsidRPr="00A236F0">
        <w:rPr>
          <w:rFonts w:ascii="Times New Roman" w:hAnsi="Times New Roman" w:cs="Times New Roman"/>
          <w:b/>
          <w:sz w:val="24"/>
          <w:szCs w:val="24"/>
        </w:rPr>
        <w:t xml:space="preserve">1. </w:t>
      </w:r>
      <w:r w:rsidR="00CC3DEA" w:rsidRPr="00A236F0">
        <w:rPr>
          <w:rFonts w:ascii="Times New Roman" w:hAnsi="Times New Roman" w:cs="Times New Roman"/>
          <w:b/>
          <w:sz w:val="24"/>
          <w:szCs w:val="24"/>
        </w:rPr>
        <w:t>Introduction</w:t>
      </w:r>
      <w:r w:rsidRPr="00A236F0">
        <w:rPr>
          <w:rFonts w:ascii="Times New Roman" w:hAnsi="Times New Roman" w:cs="Times New Roman"/>
          <w:b/>
          <w:sz w:val="24"/>
          <w:szCs w:val="24"/>
        </w:rPr>
        <w:t>:</w:t>
      </w:r>
    </w:p>
    <w:p w14:paraId="5DF1B5B1" w14:textId="44CB112F" w:rsidR="00742210" w:rsidRDefault="00D95B19" w:rsidP="00742210">
      <w:pPr>
        <w:autoSpaceDE w:val="0"/>
        <w:autoSpaceDN w:val="0"/>
        <w:adjustRightInd w:val="0"/>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Citrus </w:t>
      </w:r>
      <w:r w:rsidR="00457343">
        <w:rPr>
          <w:rFonts w:ascii="Times New Roman" w:hAnsi="Times New Roman" w:cs="Times New Roman"/>
          <w:color w:val="000000" w:themeColor="text1"/>
          <w:sz w:val="24"/>
          <w:szCs w:val="24"/>
        </w:rPr>
        <w:t xml:space="preserve">belonging to </w:t>
      </w:r>
      <w:commentRangeStart w:id="5"/>
      <w:r w:rsidR="00457343">
        <w:rPr>
          <w:rFonts w:ascii="Times New Roman" w:hAnsi="Times New Roman" w:cs="Times New Roman"/>
          <w:color w:val="000000" w:themeColor="text1"/>
          <w:sz w:val="24"/>
          <w:szCs w:val="24"/>
        </w:rPr>
        <w:t>family</w:t>
      </w:r>
      <w:commentRangeEnd w:id="5"/>
      <w:r w:rsidR="00C650EE">
        <w:rPr>
          <w:rStyle w:val="CommentReference"/>
        </w:rPr>
        <w:commentReference w:id="5"/>
      </w:r>
      <w:r w:rsidR="00457343">
        <w:rPr>
          <w:rFonts w:ascii="Times New Roman" w:hAnsi="Times New Roman" w:cs="Times New Roman"/>
          <w:color w:val="000000" w:themeColor="text1"/>
          <w:sz w:val="24"/>
          <w:szCs w:val="24"/>
        </w:rPr>
        <w:t xml:space="preserve"> </w:t>
      </w:r>
      <w:proofErr w:type="spellStart"/>
      <w:r w:rsidR="00E47D7C" w:rsidRPr="00A95498">
        <w:rPr>
          <w:rFonts w:ascii="Times New Roman" w:hAnsi="Times New Roman" w:cs="Times New Roman"/>
          <w:i/>
          <w:color w:val="000000" w:themeColor="text1"/>
          <w:sz w:val="24"/>
          <w:szCs w:val="24"/>
        </w:rPr>
        <w:t>Rutaceae</w:t>
      </w:r>
      <w:proofErr w:type="spellEnd"/>
      <w:r w:rsidR="00E47D7C" w:rsidRPr="00A95498">
        <w:rPr>
          <w:rFonts w:ascii="Times New Roman" w:hAnsi="Times New Roman" w:cs="Times New Roman"/>
          <w:color w:val="000000" w:themeColor="text1"/>
          <w:sz w:val="24"/>
          <w:szCs w:val="24"/>
        </w:rPr>
        <w:t xml:space="preserve"> family having chromosome no. 2n=18 (Kahn </w:t>
      </w:r>
      <w:r w:rsidR="00E47D7C"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00E47D7C" w:rsidRPr="00A95498">
        <w:rPr>
          <w:rFonts w:ascii="Times New Roman" w:hAnsi="Times New Roman" w:cs="Times New Roman"/>
          <w:i/>
          <w:color w:val="000000" w:themeColor="text1"/>
          <w:sz w:val="24"/>
          <w:szCs w:val="24"/>
        </w:rPr>
        <w:t xml:space="preserve"> </w:t>
      </w:r>
      <w:r w:rsidR="00E47D7C" w:rsidRPr="00A95498">
        <w:rPr>
          <w:rFonts w:ascii="Times New Roman" w:hAnsi="Times New Roman" w:cs="Times New Roman"/>
          <w:color w:val="000000" w:themeColor="text1"/>
          <w:sz w:val="24"/>
          <w:szCs w:val="24"/>
        </w:rPr>
        <w:t>2001)</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grown in both tropical and subtropical regions of the world (Wu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2018). </w:t>
      </w:r>
      <w:r w:rsidR="007C10BA" w:rsidRPr="00A95498">
        <w:rPr>
          <w:rFonts w:ascii="Times New Roman" w:hAnsi="Times New Roman" w:cs="Times New Roman"/>
          <w:color w:val="000000" w:themeColor="text1"/>
          <w:sz w:val="24"/>
          <w:szCs w:val="24"/>
        </w:rPr>
        <w:t xml:space="preserve">In India, citrus fruit is cultivated in an area of 1,034 thousand hectares with an annual production </w:t>
      </w:r>
      <w:r w:rsidR="007C10BA" w:rsidRPr="00A95498">
        <w:rPr>
          <w:rFonts w:ascii="Times New Roman" w:hAnsi="Times New Roman" w:cs="Times New Roman"/>
          <w:color w:val="000000" w:themeColor="text1"/>
          <w:sz w:val="24"/>
          <w:szCs w:val="24"/>
        </w:rPr>
        <w:lastRenderedPageBreak/>
        <w:t>of 13,200 thousand tons and in Punjab, it is cultivated in an area of 59,980 hectares with an annual harvest of 13,49,523 tonnes (NHB, 2018-2019).</w:t>
      </w:r>
      <w:r w:rsidR="007C10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Citrus fruits </w:t>
      </w:r>
      <w:proofErr w:type="gramStart"/>
      <w:r w:rsidRPr="00A95498">
        <w:rPr>
          <w:rFonts w:ascii="Times New Roman" w:hAnsi="Times New Roman" w:cs="Times New Roman"/>
          <w:color w:val="000000" w:themeColor="text1"/>
          <w:sz w:val="24"/>
          <w:szCs w:val="24"/>
        </w:rPr>
        <w:t>is</w:t>
      </w:r>
      <w:proofErr w:type="gramEnd"/>
      <w:r w:rsidRPr="00A95498">
        <w:rPr>
          <w:rFonts w:ascii="Times New Roman" w:hAnsi="Times New Roman" w:cs="Times New Roman"/>
          <w:color w:val="000000" w:themeColor="text1"/>
          <w:sz w:val="24"/>
          <w:szCs w:val="24"/>
        </w:rPr>
        <w:t xml:space="preserve"> an </w:t>
      </w:r>
      <w:proofErr w:type="gramStart"/>
      <w:r w:rsidRPr="00A95498">
        <w:rPr>
          <w:rFonts w:ascii="Times New Roman" w:hAnsi="Times New Roman" w:cs="Times New Roman"/>
          <w:color w:val="000000" w:themeColor="text1"/>
          <w:sz w:val="24"/>
          <w:szCs w:val="24"/>
        </w:rPr>
        <w:t>essential dietary supplements</w:t>
      </w:r>
      <w:proofErr w:type="gramEnd"/>
      <w:r w:rsidRPr="00A95498">
        <w:rPr>
          <w:rFonts w:ascii="Times New Roman" w:hAnsi="Times New Roman" w:cs="Times New Roman"/>
          <w:color w:val="000000" w:themeColor="text1"/>
          <w:sz w:val="24"/>
          <w:szCs w:val="24"/>
        </w:rPr>
        <w:t xml:space="preserve"> used in several countries around the world </w:t>
      </w:r>
      <w:commentRangeStart w:id="6"/>
      <w:r w:rsidRPr="00A95498">
        <w:rPr>
          <w:rFonts w:ascii="Times New Roman" w:hAnsi="Times New Roman" w:cs="Times New Roman"/>
          <w:color w:val="000000" w:themeColor="text1"/>
          <w:sz w:val="24"/>
          <w:szCs w:val="24"/>
        </w:rPr>
        <w:t>and</w:t>
      </w:r>
      <w:commentRangeEnd w:id="6"/>
      <w:r w:rsidR="00C650EE">
        <w:rPr>
          <w:rStyle w:val="CommentReference"/>
        </w:rPr>
        <w:commentReference w:id="6"/>
      </w:r>
      <w:r w:rsidRPr="00A95498">
        <w:rPr>
          <w:rFonts w:ascii="Times New Roman" w:hAnsi="Times New Roman" w:cs="Times New Roman"/>
          <w:color w:val="000000" w:themeColor="text1"/>
          <w:sz w:val="24"/>
          <w:szCs w:val="24"/>
        </w:rPr>
        <w:t xml:space="preserve"> it is taken in the form of processed juice, beverages </w:t>
      </w:r>
      <w:commentRangeStart w:id="7"/>
      <w:r w:rsidRPr="00A95498">
        <w:rPr>
          <w:rFonts w:ascii="Times New Roman" w:hAnsi="Times New Roman" w:cs="Times New Roman"/>
          <w:color w:val="000000" w:themeColor="text1"/>
          <w:sz w:val="24"/>
          <w:szCs w:val="24"/>
        </w:rPr>
        <w:t>and</w:t>
      </w:r>
      <w:commentRangeEnd w:id="7"/>
      <w:r w:rsidR="00C650EE">
        <w:rPr>
          <w:rStyle w:val="CommentReference"/>
        </w:rPr>
        <w:commentReference w:id="7"/>
      </w:r>
      <w:r w:rsidRPr="00A95498">
        <w:rPr>
          <w:rFonts w:ascii="Times New Roman" w:hAnsi="Times New Roman" w:cs="Times New Roman"/>
          <w:color w:val="000000" w:themeColor="text1"/>
          <w:sz w:val="24"/>
          <w:szCs w:val="24"/>
        </w:rPr>
        <w:t xml:space="preserve"> fresh fruit (Kumar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2013). </w:t>
      </w:r>
      <w:proofErr w:type="gramStart"/>
      <w:r w:rsidRPr="00A95498">
        <w:rPr>
          <w:rFonts w:ascii="Times New Roman" w:hAnsi="Times New Roman" w:cs="Times New Roman"/>
          <w:color w:val="000000" w:themeColor="text1"/>
          <w:sz w:val="24"/>
          <w:szCs w:val="24"/>
        </w:rPr>
        <w:t>Citrus</w:t>
      </w:r>
      <w:proofErr w:type="gramEnd"/>
      <w:r w:rsidRPr="00A95498">
        <w:rPr>
          <w:rFonts w:ascii="Times New Roman" w:hAnsi="Times New Roman" w:cs="Times New Roman"/>
          <w:color w:val="000000" w:themeColor="text1"/>
          <w:sz w:val="24"/>
          <w:szCs w:val="24"/>
        </w:rPr>
        <w:t xml:space="preserve"> have a potent source of significant bioactive secondary metabolites having antioxidant, lipid anti-peroxidation activities </w:t>
      </w:r>
      <w:commentRangeStart w:id="8"/>
      <w:r w:rsidRPr="00A95498">
        <w:rPr>
          <w:rFonts w:ascii="Times New Roman" w:hAnsi="Times New Roman" w:cs="Times New Roman"/>
          <w:color w:val="000000" w:themeColor="text1"/>
          <w:sz w:val="24"/>
          <w:szCs w:val="24"/>
        </w:rPr>
        <w:t>and</w:t>
      </w:r>
      <w:commentRangeEnd w:id="8"/>
      <w:r w:rsidR="00C650EE">
        <w:rPr>
          <w:rStyle w:val="CommentReference"/>
        </w:rPr>
        <w:commentReference w:id="8"/>
      </w:r>
      <w:r w:rsidRPr="00A95498">
        <w:rPr>
          <w:rFonts w:ascii="Times New Roman" w:hAnsi="Times New Roman" w:cs="Times New Roman"/>
          <w:color w:val="000000" w:themeColor="text1"/>
          <w:sz w:val="24"/>
          <w:szCs w:val="24"/>
        </w:rPr>
        <w:t xml:space="preserve"> anti-inflammatory activities. The main phytonutrients described in citrus plants are flavonoids, ascorbic acid and phenolic compounds (Mohammadian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2011; Ramful </w:t>
      </w:r>
      <w:r w:rsidRPr="00A95498">
        <w:rPr>
          <w:rFonts w:ascii="Times New Roman" w:hAnsi="Times New Roman" w:cs="Times New Roman"/>
          <w:i/>
          <w:color w:val="000000" w:themeColor="text1"/>
          <w:sz w:val="24"/>
          <w:szCs w:val="24"/>
        </w:rPr>
        <w:t>et al</w:t>
      </w:r>
      <w:r w:rsidR="006E5FBA">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2010; Arora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2013; Sah </w:t>
      </w:r>
      <w:r w:rsidRPr="00A95498">
        <w:rPr>
          <w:rFonts w:ascii="Times New Roman" w:hAnsi="Times New Roman" w:cs="Times New Roman"/>
          <w:i/>
          <w:color w:val="000000" w:themeColor="text1"/>
          <w:sz w:val="24"/>
          <w:szCs w:val="24"/>
        </w:rPr>
        <w:t>et al</w:t>
      </w:r>
      <w:r w:rsidR="006E5FBA">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2011). The main flavonoids in citrus fruits which are commonly responsible for the sensory quality of the citrus fruits are naringenin, flavone-O-glycosides, naringin, </w:t>
      </w:r>
      <w:proofErr w:type="spellStart"/>
      <w:r w:rsidRPr="00A95498">
        <w:rPr>
          <w:rFonts w:ascii="Times New Roman" w:hAnsi="Times New Roman" w:cs="Times New Roman"/>
          <w:color w:val="000000" w:themeColor="text1"/>
          <w:sz w:val="24"/>
          <w:szCs w:val="24"/>
        </w:rPr>
        <w:t>poncirin</w:t>
      </w:r>
      <w:proofErr w:type="spellEnd"/>
      <w:r w:rsidRPr="00A95498">
        <w:rPr>
          <w:rFonts w:ascii="Times New Roman" w:hAnsi="Times New Roman" w:cs="Times New Roman"/>
          <w:color w:val="000000" w:themeColor="text1"/>
          <w:sz w:val="24"/>
          <w:szCs w:val="24"/>
        </w:rPr>
        <w:t xml:space="preserve"> </w:t>
      </w:r>
      <w:commentRangeStart w:id="9"/>
      <w:r w:rsidRPr="00A95498">
        <w:rPr>
          <w:rFonts w:ascii="Times New Roman" w:hAnsi="Times New Roman" w:cs="Times New Roman"/>
          <w:color w:val="000000" w:themeColor="text1"/>
          <w:sz w:val="24"/>
          <w:szCs w:val="24"/>
        </w:rPr>
        <w:t>and</w:t>
      </w:r>
      <w:commentRangeEnd w:id="9"/>
      <w:r w:rsidR="00C650EE">
        <w:rPr>
          <w:rStyle w:val="CommentReference"/>
        </w:rPr>
        <w:commentReference w:id="9"/>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neohesperidin</w:t>
      </w:r>
      <w:proofErr w:type="spellEnd"/>
      <w:r w:rsidRPr="00A95498">
        <w:rPr>
          <w:rFonts w:ascii="Times New Roman" w:hAnsi="Times New Roman" w:cs="Times New Roman"/>
          <w:color w:val="000000" w:themeColor="text1"/>
          <w:sz w:val="24"/>
          <w:szCs w:val="24"/>
        </w:rPr>
        <w:t xml:space="preserve"> (Hasan, 2018). </w:t>
      </w:r>
    </w:p>
    <w:p w14:paraId="60DD6F10" w14:textId="13501D9C" w:rsidR="004249F1" w:rsidRPr="00A236F0" w:rsidRDefault="00D95B19" w:rsidP="00742210">
      <w:pPr>
        <w:autoSpaceDE w:val="0"/>
        <w:autoSpaceDN w:val="0"/>
        <w:adjustRightInd w:val="0"/>
        <w:spacing w:after="200" w:line="360" w:lineRule="auto"/>
        <w:ind w:firstLine="720"/>
        <w:jc w:val="both"/>
        <w:rPr>
          <w:rFonts w:ascii="Times New Roman" w:hAnsi="Times New Roman" w:cs="Times New Roman"/>
          <w:iCs/>
          <w:sz w:val="24"/>
          <w:szCs w:val="24"/>
        </w:rPr>
      </w:pPr>
      <w:commentRangeStart w:id="10"/>
      <w:r w:rsidRPr="00A95498">
        <w:rPr>
          <w:rFonts w:ascii="Times New Roman" w:hAnsi="Times New Roman" w:cs="Times New Roman"/>
          <w:color w:val="000000" w:themeColor="text1"/>
          <w:sz w:val="24"/>
          <w:szCs w:val="24"/>
        </w:rPr>
        <w:t xml:space="preserve">Citrus is not only the source of phenolic compounds and </w:t>
      </w:r>
      <w:proofErr w:type="gramStart"/>
      <w:r w:rsidRPr="00A95498">
        <w:rPr>
          <w:rFonts w:ascii="Times New Roman" w:hAnsi="Times New Roman" w:cs="Times New Roman"/>
          <w:color w:val="000000" w:themeColor="text1"/>
          <w:sz w:val="24"/>
          <w:szCs w:val="24"/>
        </w:rPr>
        <w:t>flavonoids</w:t>
      </w:r>
      <w:proofErr w:type="gramEnd"/>
      <w:r w:rsidRPr="00A95498">
        <w:rPr>
          <w:rFonts w:ascii="Times New Roman" w:hAnsi="Times New Roman" w:cs="Times New Roman"/>
          <w:color w:val="000000" w:themeColor="text1"/>
          <w:sz w:val="24"/>
          <w:szCs w:val="24"/>
        </w:rPr>
        <w:t xml:space="preserve"> but it is also a vast source of minerals, vitamins including macronutrients and micronutrients </w:t>
      </w:r>
      <w:commentRangeEnd w:id="10"/>
      <w:r w:rsidR="0093069C">
        <w:rPr>
          <w:rStyle w:val="CommentReference"/>
        </w:rPr>
        <w:commentReference w:id="10"/>
      </w:r>
      <w:r w:rsidRPr="00A95498">
        <w:rPr>
          <w:rFonts w:ascii="Times New Roman" w:hAnsi="Times New Roman" w:cs="Times New Roman"/>
          <w:color w:val="000000" w:themeColor="text1"/>
          <w:sz w:val="24"/>
          <w:szCs w:val="24"/>
        </w:rPr>
        <w:t>(</w:t>
      </w: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2014</w:t>
      </w:r>
      <w:r w:rsidR="006E5FBA">
        <w:rPr>
          <w:rFonts w:ascii="Times New Roman" w:hAnsi="Times New Roman" w:cs="Times New Roman"/>
          <w:color w:val="000000" w:themeColor="text1"/>
          <w:sz w:val="24"/>
          <w:szCs w:val="24"/>
        </w:rPr>
        <w:t xml:space="preserve"> </w:t>
      </w:r>
      <w:r w:rsidR="00EA00A4">
        <w:rPr>
          <w:rFonts w:ascii="Times New Roman" w:hAnsi="Times New Roman" w:cs="Times New Roman"/>
          <w:color w:val="000000" w:themeColor="text1"/>
          <w:sz w:val="24"/>
          <w:szCs w:val="24"/>
        </w:rPr>
        <w:t xml:space="preserve">and </w:t>
      </w:r>
      <w:r w:rsidRPr="00A95498">
        <w:rPr>
          <w:rFonts w:ascii="Times New Roman" w:hAnsi="Times New Roman" w:cs="Times New Roman"/>
          <w:color w:val="000000" w:themeColor="text1"/>
          <w:sz w:val="24"/>
          <w:szCs w:val="24"/>
        </w:rPr>
        <w:t>Dureja and Dhiman, 2012</w:t>
      </w:r>
      <w:r w:rsidR="00EA00A4">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Pandey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color w:val="000000" w:themeColor="text1"/>
          <w:sz w:val="24"/>
          <w:szCs w:val="24"/>
        </w:rPr>
        <w:t xml:space="preserve"> 2019). Moreover, citrus leaves are a significant source of bioactive compounds including antioxidants such as ascorbic acid, phenolic and flavonoid compounds that have assumed great significance, and recently proposed the use of antioxidant vegetable extracts both as an alternative to food preservation technology and as prophylactic agents for certain human diseases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1997; Kamran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Previous study by Khatua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2013 and Xu and Chang 200</w:t>
      </w:r>
      <w:r w:rsidR="00235DA0">
        <w:rPr>
          <w:rFonts w:ascii="Times New Roman" w:hAnsi="Times New Roman" w:cs="Times New Roman"/>
          <w:color w:val="000000" w:themeColor="text1"/>
          <w:sz w:val="24"/>
          <w:szCs w:val="24"/>
        </w:rPr>
        <w:t>8</w:t>
      </w:r>
      <w:r w:rsidRPr="00A95498">
        <w:rPr>
          <w:rFonts w:ascii="Times New Roman" w:hAnsi="Times New Roman" w:cs="Times New Roman"/>
          <w:color w:val="000000" w:themeColor="text1"/>
          <w:sz w:val="24"/>
          <w:szCs w:val="24"/>
        </w:rPr>
        <w:t xml:space="preserve"> showing that flavonoid and phenolic content could be correlated to their antioxidant activities. Plant include citrus contain flavonoid and phenolic compounds (</w:t>
      </w:r>
      <w:proofErr w:type="spellStart"/>
      <w:r w:rsidRPr="00A95498">
        <w:rPr>
          <w:rFonts w:ascii="Times New Roman" w:hAnsi="Times New Roman" w:cs="Times New Roman"/>
          <w:color w:val="000000" w:themeColor="text1"/>
          <w:sz w:val="24"/>
          <w:szCs w:val="24"/>
        </w:rPr>
        <w:t>Mashkor</w:t>
      </w:r>
      <w:proofErr w:type="spellEnd"/>
      <w:r w:rsidRPr="00A95498">
        <w:rPr>
          <w:rFonts w:ascii="Times New Roman" w:hAnsi="Times New Roman" w:cs="Times New Roman"/>
          <w:color w:val="000000" w:themeColor="text1"/>
          <w:sz w:val="24"/>
          <w:szCs w:val="24"/>
        </w:rPr>
        <w:t xml:space="preserve">, 2014; Souri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2008)</w:t>
      </w:r>
      <w:r w:rsidR="00E64D47">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Zielinski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2014; </w:t>
      </w: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35DA0">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2014).</w:t>
      </w:r>
      <w:r w:rsidR="00235DA0">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In recent years GC-MS studies have been increasingly applied for the analysis of medicinal plants as this technique has proved to be a valuable method for the analysis of non-polar components and volatile essential oil, lipids and fatty acids (Jie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1991) and alkaloids (Betz </w:t>
      </w:r>
      <w:r w:rsidRPr="00A95498">
        <w:rPr>
          <w:rFonts w:ascii="Times New Roman" w:hAnsi="Times New Roman" w:cs="Times New Roman"/>
          <w:i/>
          <w:color w:val="000000" w:themeColor="text1"/>
          <w:sz w:val="24"/>
          <w:szCs w:val="24"/>
        </w:rPr>
        <w:t>et al</w:t>
      </w:r>
      <w:r w:rsidR="00A04FD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1997;</w:t>
      </w:r>
      <w:r w:rsidRPr="00A9549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2012). The bioactive phytochemicals present in the lime leaves include flavonoids such as quercetin, rutin, kaempferol, essential oils and nobiletin. These chemicals are capable of functioning as antioxidant and thus can play a significant role in avoidance of degenerative diseases such as Alzheimer, Parkinson’s disease caused by oxidative stress and cancer (Dongmo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Uttara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2009; Namani </w:t>
      </w:r>
      <w:r w:rsidRPr="00A95498">
        <w:rPr>
          <w:rFonts w:ascii="Times New Roman" w:hAnsi="Times New Roman" w:cs="Times New Roman"/>
          <w:i/>
          <w:color w:val="000000" w:themeColor="text1"/>
          <w:sz w:val="24"/>
          <w:szCs w:val="24"/>
        </w:rPr>
        <w:t>et al</w:t>
      </w:r>
      <w:r w:rsidR="000641C4">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2018). Additionally, </w:t>
      </w:r>
      <w:commentRangeStart w:id="11"/>
      <w:r w:rsidRPr="00A95498">
        <w:rPr>
          <w:rFonts w:ascii="Times New Roman" w:hAnsi="Times New Roman" w:cs="Times New Roman"/>
          <w:color w:val="000000" w:themeColor="text1"/>
          <w:sz w:val="24"/>
          <w:szCs w:val="24"/>
        </w:rPr>
        <w:t>several studies were done on the leaves of citrus species by GC-MS which observed that there were numerous volatile components were present in leaves</w:t>
      </w:r>
      <w:commentRangeEnd w:id="11"/>
      <w:r w:rsidR="0093069C">
        <w:rPr>
          <w:rStyle w:val="CommentReference"/>
        </w:rPr>
        <w:commentReference w:id="11"/>
      </w:r>
      <w:r w:rsidRPr="00A95498">
        <w:rPr>
          <w:rFonts w:ascii="Times New Roman" w:hAnsi="Times New Roman" w:cs="Times New Roman"/>
          <w:color w:val="000000" w:themeColor="text1"/>
          <w:sz w:val="24"/>
          <w:szCs w:val="24"/>
        </w:rPr>
        <w:t xml:space="preserve">. Similarly, GC-MS of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aurantifolia</w:t>
      </w:r>
      <w:r w:rsidRPr="00A95498">
        <w:rPr>
          <w:rFonts w:ascii="Times New Roman" w:hAnsi="Times New Roman" w:cs="Times New Roman"/>
          <w:color w:val="000000" w:themeColor="text1"/>
          <w:sz w:val="24"/>
          <w:szCs w:val="24"/>
        </w:rPr>
        <w:t xml:space="preserve"> leaves observed that the presence of terpenes and fatty acids as major </w:t>
      </w:r>
      <w:commentRangeStart w:id="12"/>
      <w:r w:rsidRPr="00A95498">
        <w:rPr>
          <w:rFonts w:ascii="Times New Roman" w:hAnsi="Times New Roman" w:cs="Times New Roman"/>
          <w:color w:val="000000" w:themeColor="text1"/>
          <w:sz w:val="24"/>
          <w:szCs w:val="24"/>
        </w:rPr>
        <w:t>components</w:t>
      </w:r>
      <w:commentRangeEnd w:id="12"/>
      <w:r w:rsidR="0093069C">
        <w:rPr>
          <w:rStyle w:val="CommentReference"/>
        </w:rPr>
        <w:commentReference w:id="12"/>
      </w:r>
      <w:r w:rsidRPr="00A95498">
        <w:rPr>
          <w:rFonts w:ascii="Times New Roman" w:hAnsi="Times New Roman" w:cs="Times New Roman"/>
          <w:color w:val="000000" w:themeColor="text1"/>
          <w:sz w:val="24"/>
          <w:szCs w:val="24"/>
        </w:rPr>
        <w:t xml:space="preserve">. Limonene, linalyl acetate and linalool were the main terpenes recognized in all n-hexane fractions (Loizzo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2012). Furthermore, In the </w:t>
      </w:r>
      <w:r w:rsidRPr="00A95498">
        <w:rPr>
          <w:rFonts w:ascii="Times New Roman" w:hAnsi="Times New Roman" w:cs="Times New Roman"/>
          <w:color w:val="000000" w:themeColor="text1"/>
          <w:sz w:val="24"/>
          <w:szCs w:val="24"/>
        </w:rPr>
        <w:lastRenderedPageBreak/>
        <w:t xml:space="preserve">GC-MS analysis of leaves of Citrus the identification of phytochemical compounds is based on the retention time, peak area, molecular formula and molecular weight (Pandian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xml:space="preserve">, 2019). Leaves from citrus species have health benefits and presents excellent options for treating or management of an infection due to its bioactive secondary metabolites that display significant activities for developing new pharmaceutical </w:t>
      </w:r>
      <w:commentRangeStart w:id="13"/>
      <w:r w:rsidRPr="00A95498">
        <w:rPr>
          <w:rFonts w:ascii="Times New Roman" w:hAnsi="Times New Roman" w:cs="Times New Roman"/>
          <w:color w:val="000000" w:themeColor="text1"/>
          <w:sz w:val="24"/>
          <w:szCs w:val="24"/>
        </w:rPr>
        <w:t>products</w:t>
      </w:r>
      <w:commentRangeEnd w:id="13"/>
      <w:r w:rsidR="0093069C">
        <w:rPr>
          <w:rStyle w:val="CommentReference"/>
        </w:rPr>
        <w:commentReference w:id="13"/>
      </w:r>
      <w:r w:rsidRPr="00A95498">
        <w:rPr>
          <w:rFonts w:ascii="Times New Roman" w:hAnsi="Times New Roman" w:cs="Times New Roman"/>
          <w:color w:val="000000" w:themeColor="text1"/>
          <w:sz w:val="24"/>
          <w:szCs w:val="24"/>
        </w:rPr>
        <w:t>.</w:t>
      </w:r>
      <w:r w:rsidR="006E5FBA">
        <w:rPr>
          <w:rFonts w:ascii="Times New Roman" w:hAnsi="Times New Roman" w:cs="Times New Roman"/>
          <w:color w:val="000000" w:themeColor="text1"/>
          <w:sz w:val="24"/>
          <w:szCs w:val="24"/>
        </w:rPr>
        <w:t xml:space="preserve"> </w:t>
      </w:r>
      <w:commentRangeStart w:id="14"/>
      <w:r w:rsidR="00BA073C" w:rsidRPr="00E47D7C">
        <w:rPr>
          <w:rFonts w:ascii="Times New Roman" w:hAnsi="Times New Roman" w:cs="Times New Roman"/>
          <w:sz w:val="24"/>
          <w:szCs w:val="24"/>
        </w:rPr>
        <w:t xml:space="preserve">Thus, keeping the above </w:t>
      </w:r>
      <w:r w:rsidR="00BA073C" w:rsidRPr="00E47D7C">
        <w:rPr>
          <w:rFonts w:ascii="Times New Roman" w:hAnsi="Times New Roman" w:cs="Times New Roman"/>
          <w:bCs/>
          <w:sz w:val="24"/>
          <w:szCs w:val="24"/>
        </w:rPr>
        <w:t xml:space="preserve">fact in view, an experiment was conducted </w:t>
      </w:r>
      <w:r w:rsidR="00742210">
        <w:rPr>
          <w:rFonts w:ascii="Times New Roman" w:hAnsi="Times New Roman" w:cs="Times New Roman"/>
          <w:bCs/>
          <w:sz w:val="24"/>
          <w:szCs w:val="24"/>
        </w:rPr>
        <w:t xml:space="preserve">for </w:t>
      </w:r>
      <w:r w:rsidR="00742210">
        <w:rPr>
          <w:rFonts w:ascii="Times New Roman" w:hAnsi="Times New Roman" w:cs="Times New Roman"/>
          <w:color w:val="000000" w:themeColor="text1"/>
          <w:sz w:val="24"/>
          <w:szCs w:val="24"/>
        </w:rPr>
        <w:t>e</w:t>
      </w:r>
      <w:r w:rsidR="00742210" w:rsidRPr="00A95498">
        <w:rPr>
          <w:rFonts w:ascii="Times New Roman" w:hAnsi="Times New Roman" w:cs="Times New Roman"/>
          <w:color w:val="000000" w:themeColor="text1"/>
          <w:sz w:val="24"/>
          <w:szCs w:val="24"/>
        </w:rPr>
        <w:t>xtraction and characterization of phytochemicals from the leaves of different citrus species.</w:t>
      </w:r>
      <w:commentRangeEnd w:id="14"/>
      <w:r w:rsidR="0093069C">
        <w:rPr>
          <w:rStyle w:val="CommentReference"/>
        </w:rPr>
        <w:commentReference w:id="14"/>
      </w:r>
    </w:p>
    <w:p w14:paraId="6F18447A" w14:textId="29FAA7C8" w:rsidR="00BA073C" w:rsidRPr="00A236F0" w:rsidRDefault="00BA073C" w:rsidP="00DE2B06">
      <w:pPr>
        <w:autoSpaceDE w:val="0"/>
        <w:autoSpaceDN w:val="0"/>
        <w:adjustRightInd w:val="0"/>
        <w:spacing w:after="0" w:line="360" w:lineRule="auto"/>
        <w:jc w:val="both"/>
        <w:rPr>
          <w:rFonts w:ascii="Times New Roman" w:hAnsi="Times New Roman" w:cs="Times New Roman"/>
          <w:i/>
          <w:iCs/>
          <w:sz w:val="24"/>
          <w:szCs w:val="24"/>
          <w:lang w:val="en-US"/>
        </w:rPr>
      </w:pPr>
      <w:bookmarkStart w:id="15" w:name="_Hlk175606946"/>
      <w:r w:rsidRPr="00A236F0">
        <w:rPr>
          <w:rFonts w:ascii="Times New Roman" w:hAnsi="Times New Roman" w:cs="Times New Roman"/>
          <w:b/>
          <w:bCs/>
          <w:sz w:val="24"/>
          <w:szCs w:val="24"/>
        </w:rPr>
        <w:t>2. Materials and Method</w:t>
      </w:r>
    </w:p>
    <w:p w14:paraId="772CBC91" w14:textId="1A06422E" w:rsidR="00457343" w:rsidRPr="00A95498" w:rsidRDefault="006F7FDA" w:rsidP="00457343">
      <w:pPr>
        <w:spacing w:after="20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For the extraction and characterization of phytochemicals in leaves, l</w:t>
      </w:r>
      <w:r w:rsidRPr="00A95498">
        <w:rPr>
          <w:rFonts w:ascii="Times New Roman" w:hAnsi="Times New Roman" w:cs="Times New Roman"/>
          <w:color w:val="000000" w:themeColor="text1"/>
          <w:sz w:val="24"/>
          <w:szCs w:val="24"/>
        </w:rPr>
        <w:t xml:space="preserve">eaves of different citrus species were procured from the orchard of Department of Agriculture at Sri Guru Granth Sahib World University, </w:t>
      </w:r>
      <w:proofErr w:type="spellStart"/>
      <w:r w:rsidRPr="00A95498">
        <w:rPr>
          <w:rFonts w:ascii="Times New Roman" w:hAnsi="Times New Roman" w:cs="Times New Roman"/>
          <w:color w:val="000000" w:themeColor="text1"/>
          <w:sz w:val="24"/>
          <w:szCs w:val="24"/>
        </w:rPr>
        <w:t>Fatehgarh</w:t>
      </w:r>
      <w:proofErr w:type="spellEnd"/>
      <w:r w:rsidRPr="00A95498">
        <w:rPr>
          <w:rFonts w:ascii="Times New Roman" w:hAnsi="Times New Roman" w:cs="Times New Roman"/>
          <w:color w:val="000000" w:themeColor="text1"/>
          <w:sz w:val="24"/>
          <w:szCs w:val="24"/>
        </w:rPr>
        <w:t xml:space="preserve"> Sahib, Punjab.</w:t>
      </w:r>
      <w:r>
        <w:rPr>
          <w:rFonts w:ascii="Times New Roman" w:hAnsi="Times New Roman" w:cs="Times New Roman"/>
          <w:color w:val="000000" w:themeColor="text1"/>
          <w:sz w:val="24"/>
          <w:szCs w:val="24"/>
        </w:rPr>
        <w:t xml:space="preserve"> </w:t>
      </w:r>
      <w:r w:rsidR="00457343" w:rsidRPr="00A95498">
        <w:rPr>
          <w:rFonts w:ascii="Times New Roman" w:hAnsi="Times New Roman" w:cs="Times New Roman"/>
          <w:color w:val="000000" w:themeColor="text1"/>
          <w:sz w:val="24"/>
          <w:szCs w:val="24"/>
        </w:rPr>
        <w:t>GC-MS was conducted at Advanced Instrumental Research Facility (JNU), New Delhi-110067</w:t>
      </w:r>
      <w:r w:rsidR="004573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Extraction was done by using the methodology wherein m</w:t>
      </w:r>
      <w:r w:rsidR="00457343" w:rsidRPr="00A95498">
        <w:rPr>
          <w:rFonts w:ascii="Times New Roman" w:hAnsi="Times New Roman" w:cs="Times New Roman"/>
          <w:color w:val="000000" w:themeColor="text1"/>
          <w:sz w:val="24"/>
          <w:szCs w:val="24"/>
        </w:rPr>
        <w:t xml:space="preserve">ethanol (10 mL) was added to 3g of dried citrus leaves samples and mixed intensely using a vortex </w:t>
      </w:r>
      <w:commentRangeStart w:id="16"/>
      <w:r w:rsidR="00457343" w:rsidRPr="00A95498">
        <w:rPr>
          <w:rFonts w:ascii="Times New Roman" w:hAnsi="Times New Roman" w:cs="Times New Roman"/>
          <w:color w:val="000000" w:themeColor="text1"/>
          <w:sz w:val="24"/>
          <w:szCs w:val="24"/>
        </w:rPr>
        <w:t>mixture</w:t>
      </w:r>
      <w:commentRangeEnd w:id="16"/>
      <w:r w:rsidR="00DF520E">
        <w:rPr>
          <w:rStyle w:val="CommentReference"/>
        </w:rPr>
        <w:commentReference w:id="16"/>
      </w:r>
      <w:r w:rsidR="00457343" w:rsidRPr="00A95498">
        <w:rPr>
          <w:rFonts w:ascii="Times New Roman" w:hAnsi="Times New Roman" w:cs="Times New Roman"/>
          <w:color w:val="000000" w:themeColor="text1"/>
          <w:sz w:val="24"/>
          <w:szCs w:val="24"/>
        </w:rPr>
        <w:t xml:space="preserve"> for 25 </w:t>
      </w:r>
      <w:commentRangeStart w:id="17"/>
      <w:r w:rsidR="00457343" w:rsidRPr="00A95498">
        <w:rPr>
          <w:rFonts w:ascii="Times New Roman" w:hAnsi="Times New Roman" w:cs="Times New Roman"/>
          <w:color w:val="000000" w:themeColor="text1"/>
          <w:sz w:val="24"/>
          <w:szCs w:val="24"/>
        </w:rPr>
        <w:t>s</w:t>
      </w:r>
      <w:commentRangeEnd w:id="17"/>
      <w:r w:rsidR="00DF520E">
        <w:rPr>
          <w:rStyle w:val="CommentReference"/>
        </w:rPr>
        <w:commentReference w:id="17"/>
      </w:r>
      <w:r w:rsidR="00457343" w:rsidRPr="00A95498">
        <w:rPr>
          <w:rFonts w:ascii="Times New Roman" w:hAnsi="Times New Roman" w:cs="Times New Roman"/>
          <w:color w:val="000000" w:themeColor="text1"/>
          <w:sz w:val="24"/>
          <w:szCs w:val="24"/>
        </w:rPr>
        <w:t xml:space="preserve">. The samples were further purified by using filter paper and stored at 4°C before analysis. The extracts were </w:t>
      </w:r>
      <w:proofErr w:type="spellStart"/>
      <w:r w:rsidR="00457343" w:rsidRPr="00A95498">
        <w:rPr>
          <w:rFonts w:ascii="Times New Roman" w:hAnsi="Times New Roman" w:cs="Times New Roman"/>
          <w:color w:val="000000" w:themeColor="text1"/>
          <w:sz w:val="24"/>
          <w:szCs w:val="24"/>
        </w:rPr>
        <w:t>analyzed</w:t>
      </w:r>
      <w:proofErr w:type="spellEnd"/>
      <w:r w:rsidR="00457343" w:rsidRPr="00A95498">
        <w:rPr>
          <w:rFonts w:ascii="Times New Roman" w:hAnsi="Times New Roman" w:cs="Times New Roman"/>
          <w:color w:val="000000" w:themeColor="text1"/>
          <w:sz w:val="24"/>
          <w:szCs w:val="24"/>
        </w:rPr>
        <w:t xml:space="preserve"> using gas chromatography-mass spectrometry (GC-MS, Shimadzu QP 2010 Plus, Tokyo, Japan).  An Omega </w:t>
      </w:r>
      <w:proofErr w:type="spellStart"/>
      <w:r w:rsidR="00457343" w:rsidRPr="00A95498">
        <w:rPr>
          <w:rFonts w:ascii="Times New Roman" w:hAnsi="Times New Roman" w:cs="Times New Roman"/>
          <w:color w:val="000000" w:themeColor="text1"/>
          <w:sz w:val="24"/>
          <w:szCs w:val="24"/>
        </w:rPr>
        <w:t>SPTm</w:t>
      </w:r>
      <w:proofErr w:type="spellEnd"/>
      <w:r w:rsidR="00457343" w:rsidRPr="00A95498">
        <w:rPr>
          <w:rFonts w:ascii="Times New Roman" w:hAnsi="Times New Roman" w:cs="Times New Roman"/>
          <w:color w:val="000000" w:themeColor="text1"/>
          <w:sz w:val="24"/>
          <w:szCs w:val="24"/>
        </w:rPr>
        <w:t xml:space="preserve"> column (30 m×0.25 mm ID, film thickness 0.25 µm) was used with helium as a carrier gas.  The column oven temperature was programmed as 60 to 210°C at 3°C min–1, then programmed from 210 to 240°C at 20°C min–1, held at 240°C for 8 min, injector temperature 280°C; detector temperature, 290°C.  The flow rate of the helium carrier was 1 </w:t>
      </w:r>
      <w:proofErr w:type="spellStart"/>
      <w:r w:rsidR="00457343" w:rsidRPr="00A95498">
        <w:rPr>
          <w:rFonts w:ascii="Times New Roman" w:hAnsi="Times New Roman" w:cs="Times New Roman"/>
          <w:color w:val="000000" w:themeColor="text1"/>
          <w:sz w:val="24"/>
          <w:szCs w:val="24"/>
        </w:rPr>
        <w:t>μL</w:t>
      </w:r>
      <w:proofErr w:type="spellEnd"/>
      <w:r w:rsidR="00457343" w:rsidRPr="00A95498">
        <w:rPr>
          <w:rFonts w:ascii="Times New Roman" w:hAnsi="Times New Roman" w:cs="Times New Roman"/>
          <w:color w:val="000000" w:themeColor="text1"/>
          <w:sz w:val="24"/>
          <w:szCs w:val="24"/>
        </w:rPr>
        <w:t xml:space="preserve"> min–1.  A sample of 1.0 µL was injected in the split mode system with a split ratio of 1:50.  Mass spectra were collected over the range of m/z 40–650.  Each compound was identified by comparing their mass spectra with the mass spectra from the National Institute of Standards and Technology (N</w:t>
      </w:r>
      <w:r w:rsidR="00457343">
        <w:rPr>
          <w:rFonts w:ascii="Times New Roman" w:hAnsi="Times New Roman" w:cs="Times New Roman"/>
          <w:color w:val="000000" w:themeColor="text1"/>
          <w:sz w:val="24"/>
          <w:szCs w:val="24"/>
        </w:rPr>
        <w:t xml:space="preserve">IST) library and WILEY library. </w:t>
      </w:r>
      <w:r w:rsidR="00457343" w:rsidRPr="00A95498">
        <w:rPr>
          <w:rFonts w:ascii="Times New Roman" w:hAnsi="Times New Roman" w:cs="Times New Roman"/>
          <w:color w:val="000000" w:themeColor="text1"/>
          <w:sz w:val="24"/>
          <w:szCs w:val="24"/>
        </w:rPr>
        <w:t xml:space="preserve">Wherever available, the identification was further confirmed by comparing the retention times of the analytes with those from the </w:t>
      </w:r>
      <w:commentRangeStart w:id="18"/>
      <w:r w:rsidR="00457343" w:rsidRPr="00A95498">
        <w:rPr>
          <w:rFonts w:ascii="Times New Roman" w:hAnsi="Times New Roman" w:cs="Times New Roman"/>
          <w:color w:val="000000" w:themeColor="text1"/>
          <w:sz w:val="24"/>
          <w:szCs w:val="24"/>
        </w:rPr>
        <w:t>literature</w:t>
      </w:r>
      <w:commentRangeEnd w:id="18"/>
      <w:r w:rsidR="00DF520E">
        <w:rPr>
          <w:rStyle w:val="CommentReference"/>
        </w:rPr>
        <w:commentReference w:id="18"/>
      </w:r>
      <w:r w:rsidR="00457343" w:rsidRPr="00A95498">
        <w:rPr>
          <w:rFonts w:ascii="Times New Roman" w:hAnsi="Times New Roman" w:cs="Times New Roman"/>
          <w:color w:val="000000" w:themeColor="text1"/>
          <w:sz w:val="24"/>
          <w:szCs w:val="24"/>
        </w:rPr>
        <w:t xml:space="preserve">. </w:t>
      </w:r>
    </w:p>
    <w:p w14:paraId="7B6AB672" w14:textId="0334EA1F" w:rsidR="00457343" w:rsidRPr="00A95498" w:rsidRDefault="00457343" w:rsidP="006F7FDA">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Statistical analysis</w:t>
      </w:r>
      <w:r w:rsidRPr="00A95498">
        <w:rPr>
          <w:rFonts w:ascii="Times New Roman" w:hAnsi="Times New Roman" w:cs="Times New Roman"/>
          <w:color w:val="000000" w:themeColor="text1"/>
          <w:sz w:val="24"/>
          <w:szCs w:val="24"/>
        </w:rPr>
        <w:t xml:space="preserve"> </w:t>
      </w:r>
    </w:p>
    <w:p w14:paraId="47E63F88" w14:textId="0E231E2B" w:rsidR="00457343" w:rsidRPr="00A95498" w:rsidRDefault="00457343" w:rsidP="0045734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Each compound was identified by comparing their mass spectra with the mass spectra from the National Institute of Standards and Technology (NIST) library and WILEY library. Wherever available, the identification was further confirmed by comparing the retention times of the analytes with those from the literature. Furthermore, for Principal Component analysis (PCA), the complete data set comprising all replicates was considered. For both type of analysis, the ratio of the signal relative to that of the average in the varieties was log 2 transformed. For </w:t>
      </w:r>
      <w:r w:rsidRPr="00A95498">
        <w:rPr>
          <w:rFonts w:ascii="Times New Roman" w:hAnsi="Times New Roman" w:cs="Times New Roman"/>
          <w:color w:val="000000" w:themeColor="text1"/>
          <w:sz w:val="24"/>
          <w:szCs w:val="24"/>
        </w:rPr>
        <w:lastRenderedPageBreak/>
        <w:t>PCA, the program SIMCA-P version 11 (</w:t>
      </w:r>
      <w:proofErr w:type="spellStart"/>
      <w:r w:rsidRPr="00A95498">
        <w:rPr>
          <w:rFonts w:ascii="Times New Roman" w:hAnsi="Times New Roman" w:cs="Times New Roman"/>
          <w:color w:val="000000" w:themeColor="text1"/>
          <w:sz w:val="24"/>
          <w:szCs w:val="24"/>
        </w:rPr>
        <w:t>Umetrics</w:t>
      </w:r>
      <w:proofErr w:type="spellEnd"/>
      <w:r w:rsidRPr="00A95498">
        <w:rPr>
          <w:rFonts w:ascii="Times New Roman" w:hAnsi="Times New Roman" w:cs="Times New Roman"/>
          <w:color w:val="000000" w:themeColor="text1"/>
          <w:sz w:val="24"/>
          <w:szCs w:val="24"/>
        </w:rPr>
        <w:t xml:space="preserve">, Umea, Sweden) was used with the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data. For the Hierarchical Cluster analysis, the program Acuity 4.0 (Axon Instruments) was used, with the distance measures based on the Pearson correlation. Pearson correlation coefficients were calculated with the SPSS version 15.0 software (SPSS Inc., Chicago, USA). Data from the correlation matrix was represented as a heat map by means of the Acuity 4.0 program.</w:t>
      </w:r>
    </w:p>
    <w:bookmarkEnd w:id="15"/>
    <w:p w14:paraId="6F184483" w14:textId="77777777" w:rsidR="0086396C" w:rsidRPr="00DE2B06" w:rsidRDefault="0078262D" w:rsidP="00DE2B06">
      <w:pPr>
        <w:spacing w:line="360" w:lineRule="auto"/>
        <w:jc w:val="both"/>
        <w:rPr>
          <w:rFonts w:ascii="Times New Roman" w:hAnsi="Times New Roman" w:cs="Times New Roman"/>
          <w:b/>
          <w:bCs/>
          <w:sz w:val="24"/>
          <w:szCs w:val="24"/>
        </w:rPr>
      </w:pPr>
      <w:r w:rsidRPr="00DE2B06">
        <w:rPr>
          <w:rFonts w:ascii="Times New Roman" w:hAnsi="Times New Roman" w:cs="Times New Roman"/>
          <w:b/>
          <w:bCs/>
          <w:sz w:val="24"/>
          <w:szCs w:val="24"/>
        </w:rPr>
        <w:t xml:space="preserve">3. </w:t>
      </w:r>
      <w:r w:rsidR="0086396C" w:rsidRPr="00DE2B06">
        <w:rPr>
          <w:rFonts w:ascii="Times New Roman" w:hAnsi="Times New Roman" w:cs="Times New Roman"/>
          <w:b/>
          <w:bCs/>
          <w:sz w:val="24"/>
          <w:szCs w:val="24"/>
        </w:rPr>
        <w:t>Results and discussion</w:t>
      </w:r>
    </w:p>
    <w:p w14:paraId="28A866F7" w14:textId="77777777"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 xml:space="preserve">Gas chromatography- Mass spectrometry (GC-MS) analysis of leaves of six selected citrus species: </w:t>
      </w:r>
    </w:p>
    <w:p w14:paraId="10314E86" w14:textId="4CA9E7F4" w:rsidR="005B5B60" w:rsidRDefault="005B5B60" w:rsidP="005B5B60">
      <w:pPr>
        <w:spacing w:after="20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Pr="00A95498">
        <w:rPr>
          <w:rFonts w:ascii="Times New Roman" w:hAnsi="Times New Roman" w:cs="Times New Roman"/>
          <w:color w:val="000000" w:themeColor="text1"/>
          <w:sz w:val="24"/>
          <w:szCs w:val="24"/>
        </w:rPr>
        <w:t xml:space="preserve">The chemical composition of the leaves extracts of different citrus species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The relative content of each component was calculated by the peak area normalization method. The compounds were identified according to retention time and the NIST mass spectral library.</w:t>
      </w:r>
      <w:r w:rsidR="009440A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 xml:space="preserve">The data presented in </w:t>
      </w:r>
      <w:r w:rsidRPr="009440A8">
        <w:rPr>
          <w:rFonts w:ascii="Times New Roman" w:hAnsi="Times New Roman" w:cs="Times New Roman"/>
          <w:bCs/>
          <w:color w:val="000000" w:themeColor="text1"/>
          <w:sz w:val="24"/>
          <w:szCs w:val="24"/>
        </w:rPr>
        <w:t xml:space="preserve">Table </w:t>
      </w:r>
      <w:r w:rsidR="009440A8" w:rsidRPr="009440A8">
        <w:rPr>
          <w:rFonts w:ascii="Times New Roman" w:hAnsi="Times New Roman" w:cs="Times New Roman"/>
          <w:bCs/>
          <w:color w:val="000000" w:themeColor="text1"/>
          <w:sz w:val="24"/>
          <w:szCs w:val="24"/>
        </w:rPr>
        <w:t>1</w:t>
      </w:r>
      <w:r w:rsidRPr="00A95498">
        <w:rPr>
          <w:rFonts w:ascii="Times New Roman" w:hAnsi="Times New Roman" w:cs="Times New Roman"/>
          <w:color w:val="000000" w:themeColor="text1"/>
          <w:sz w:val="24"/>
          <w:szCs w:val="24"/>
        </w:rPr>
        <w:t xml:space="preserve"> lists the volatile compounds of leaf extracts from the six citrus Species (lemon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limon</w:t>
      </w:r>
      <w:r w:rsidRPr="00A95498">
        <w:rPr>
          <w:rFonts w:ascii="Times New Roman" w:hAnsi="Times New Roman" w:cs="Times New Roman"/>
          <w:color w:val="000000" w:themeColor="text1"/>
          <w:sz w:val="24"/>
          <w:szCs w:val="24"/>
        </w:rPr>
        <w:t>), grapefruit (</w:t>
      </w:r>
      <w:r w:rsidRPr="00A95498">
        <w:rPr>
          <w:rFonts w:ascii="Times New Roman" w:hAnsi="Times New Roman" w:cs="Times New Roman"/>
          <w:i/>
          <w:color w:val="000000" w:themeColor="text1"/>
          <w:sz w:val="24"/>
          <w:szCs w:val="24"/>
        </w:rPr>
        <w:t>Citrus paradisi</w:t>
      </w:r>
      <w:r w:rsidRPr="00A95498">
        <w:rPr>
          <w:rFonts w:ascii="Times New Roman" w:hAnsi="Times New Roman" w:cs="Times New Roman"/>
          <w:color w:val="000000" w:themeColor="text1"/>
          <w:sz w:val="24"/>
          <w:szCs w:val="24"/>
        </w:rPr>
        <w:t>), mandarin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reticulata</w:t>
      </w:r>
      <w:r w:rsidRPr="00A95498">
        <w:rPr>
          <w:rFonts w:ascii="Times New Roman" w:hAnsi="Times New Roman" w:cs="Times New Roman"/>
          <w:color w:val="000000" w:themeColor="text1"/>
          <w:sz w:val="24"/>
          <w:szCs w:val="24"/>
        </w:rPr>
        <w:t>), pummelo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maxima</w:t>
      </w:r>
      <w:r w:rsidRPr="00A95498">
        <w:rPr>
          <w:rFonts w:ascii="Times New Roman" w:hAnsi="Times New Roman" w:cs="Times New Roman"/>
          <w:color w:val="000000" w:themeColor="text1"/>
          <w:sz w:val="24"/>
          <w:szCs w:val="24"/>
        </w:rPr>
        <w:t>), lime (</w:t>
      </w:r>
      <w:r w:rsidRPr="00A95498">
        <w:rPr>
          <w:rFonts w:ascii="Times New Roman" w:hAnsi="Times New Roman" w:cs="Times New Roman"/>
          <w:i/>
          <w:color w:val="000000" w:themeColor="text1"/>
          <w:sz w:val="24"/>
          <w:szCs w:val="24"/>
        </w:rPr>
        <w:t>Citrus aurantifolia</w:t>
      </w:r>
      <w:r w:rsidRPr="00A95498">
        <w:rPr>
          <w:rFonts w:ascii="Times New Roman" w:hAnsi="Times New Roman" w:cs="Times New Roman"/>
          <w:color w:val="000000" w:themeColor="text1"/>
          <w:sz w:val="24"/>
          <w:szCs w:val="24"/>
        </w:rPr>
        <w:t>) and sweet orange (</w:t>
      </w:r>
      <w:r w:rsidRPr="00A95498">
        <w:rPr>
          <w:rFonts w:ascii="Times New Roman" w:hAnsi="Times New Roman" w:cs="Times New Roman"/>
          <w:i/>
          <w:color w:val="000000" w:themeColor="text1"/>
          <w:sz w:val="24"/>
          <w:szCs w:val="24"/>
        </w:rPr>
        <w:t>Citrus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which has been studied by GC-MS analysis</w:t>
      </w:r>
      <w:r w:rsidR="009440A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One hundred fourteen components were profiled which contains 27 alcohols, 20 esters, 19 ketones, 18 terpenes, 9 acids, 4 furans, 3 alkanes, 3 aldehydes, 1 carbohydrate, 1 Monoterpene cyclic ether and 9 other components</w:t>
      </w:r>
      <w:r w:rsidR="00415E9F">
        <w:rPr>
          <w:rFonts w:ascii="Times New Roman" w:hAnsi="Times New Roman" w:cs="Times New Roman"/>
          <w:color w:val="000000" w:themeColor="text1"/>
          <w:sz w:val="24"/>
          <w:szCs w:val="24"/>
        </w:rPr>
        <w:t xml:space="preserve"> (Table 1). </w:t>
      </w:r>
      <w:r w:rsidRPr="00A95498">
        <w:rPr>
          <w:rFonts w:ascii="Times New Roman" w:hAnsi="Times New Roman" w:cs="Times New Roman"/>
          <w:color w:val="000000" w:themeColor="text1"/>
          <w:sz w:val="24"/>
          <w:szCs w:val="24"/>
        </w:rPr>
        <w:t>The total amount of alcohols ranged from 0 to 38.44 % and it was determined and reported as relative amount of those compounds which present in the leaves of six different citrus species. Phytol was the primary component in this study and among all the citrus species, it was the most abundant in lemon leaf extract. The total amount of esters ranged from 0 to 5.56 % in leaves extracts. The Stigmasterol acetate was the most abundant compound among grapefruit, pummelo and lime leaves extract.</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ketone in leaves extract ranged from 0 to 11.56% and 2-Hydroxycholestan-3-one# was the most abundant compound among the sweet orange.</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The total amount of terpenes ranged from 0 to 18.84 % Among, all the six citrus species grapefruit and sweet orange had the highest terpenes in the extracts of leaves.</w:t>
      </w:r>
      <w:r w:rsidR="00D97779">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acids ranged from 0 to 10.61 % (Table </w:t>
      </w:r>
      <w:r w:rsidR="00A04FDD">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Among, all the six different citrus species lime had the highest acids in the </w:t>
      </w:r>
      <w:proofErr w:type="gramStart"/>
      <w:r w:rsidRPr="00A95498">
        <w:rPr>
          <w:rFonts w:ascii="Times New Roman" w:hAnsi="Times New Roman" w:cs="Times New Roman"/>
          <w:color w:val="000000" w:themeColor="text1"/>
          <w:sz w:val="24"/>
          <w:szCs w:val="24"/>
        </w:rPr>
        <w:t>leaves</w:t>
      </w:r>
      <w:proofErr w:type="gramEnd"/>
      <w:r w:rsidRPr="00A95498">
        <w:rPr>
          <w:rFonts w:ascii="Times New Roman" w:hAnsi="Times New Roman" w:cs="Times New Roman"/>
          <w:color w:val="000000" w:themeColor="text1"/>
          <w:sz w:val="24"/>
          <w:szCs w:val="24"/>
        </w:rPr>
        <w:t xml:space="preserve"> extracts.</w:t>
      </w:r>
      <w:r w:rsidR="009C2A4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The total amount of furan ranged from 0 to 7.75 % (Table </w:t>
      </w:r>
      <w:r w:rsidR="00B035A7">
        <w:rPr>
          <w:rFonts w:ascii="Times New Roman" w:hAnsi="Times New Roman" w:cs="Times New Roman"/>
          <w:color w:val="000000" w:themeColor="text1"/>
          <w:sz w:val="24"/>
          <w:szCs w:val="24"/>
        </w:rPr>
        <w:t>2</w:t>
      </w:r>
      <w:r w:rsidRPr="00A95498">
        <w:rPr>
          <w:rFonts w:ascii="Times New Roman" w:hAnsi="Times New Roman" w:cs="Times New Roman"/>
          <w:color w:val="000000" w:themeColor="text1"/>
          <w:sz w:val="24"/>
          <w:szCs w:val="24"/>
        </w:rPr>
        <w:t xml:space="preserve">). lemon and lime had the highest furan whereas there was no furan present in the mandarin, pummelo and sweet orange. The total amount of aldehyde and alkane ranged from 0 to 1.76% and 0 to 0.58 % </w:t>
      </w:r>
      <w:r w:rsidR="00A04FDD">
        <w:rPr>
          <w:rFonts w:ascii="Times New Roman" w:hAnsi="Times New Roman" w:cs="Times New Roman"/>
          <w:color w:val="000000" w:themeColor="text1"/>
          <w:sz w:val="24"/>
          <w:szCs w:val="24"/>
        </w:rPr>
        <w:t>f</w:t>
      </w:r>
      <w:r w:rsidRPr="00A95498">
        <w:rPr>
          <w:rFonts w:ascii="Times New Roman" w:hAnsi="Times New Roman" w:cs="Times New Roman"/>
          <w:color w:val="000000" w:themeColor="text1"/>
          <w:sz w:val="24"/>
          <w:szCs w:val="24"/>
        </w:rPr>
        <w:t>. The most abundant compound in aldehyde was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which were founded in mandarin and sweet orange whereas, </w:t>
      </w:r>
      <w:r w:rsidRPr="00A95498">
        <w:rPr>
          <w:rFonts w:ascii="Times New Roman" w:hAnsi="Times New Roman" w:cs="Times New Roman"/>
          <w:color w:val="000000" w:themeColor="text1"/>
          <w:sz w:val="24"/>
          <w:szCs w:val="24"/>
        </w:rPr>
        <w:lastRenderedPageBreak/>
        <w:t xml:space="preserve">most abundant compound </w:t>
      </w:r>
      <w:proofErr w:type="spellStart"/>
      <w:r w:rsidRPr="00A95498">
        <w:rPr>
          <w:rFonts w:ascii="Times New Roman" w:hAnsi="Times New Roman" w:cs="Times New Roman"/>
          <w:color w:val="000000" w:themeColor="text1"/>
          <w:sz w:val="24"/>
          <w:szCs w:val="24"/>
        </w:rPr>
        <w:t>compound</w:t>
      </w:r>
      <w:proofErr w:type="spellEnd"/>
      <w:r w:rsidRPr="00A95498">
        <w:rPr>
          <w:rFonts w:ascii="Times New Roman" w:hAnsi="Times New Roman" w:cs="Times New Roman"/>
          <w:color w:val="000000" w:themeColor="text1"/>
          <w:sz w:val="24"/>
          <w:szCs w:val="24"/>
        </w:rPr>
        <w:t xml:space="preserve"> in alkane was 1-bromo-6-chlorohexane which was showed by lemon. The total amount of carbohydrates and monoterpene cyclic ether ranged from 0 to 17.62% and 0 to 0.92%.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was founded in lime while 3-tert-Butyl-4-hydroxyanisole was identified in both pummelo and lime.</w:t>
      </w:r>
      <w:r w:rsidR="00415E9F">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There were 5 volatile compounds (Table </w:t>
      </w:r>
      <w:r w:rsidR="009440A8">
        <w:rPr>
          <w:rFonts w:ascii="Times New Roman" w:hAnsi="Times New Roman" w:cs="Times New Roman"/>
          <w:color w:val="000000" w:themeColor="text1"/>
          <w:sz w:val="24"/>
          <w:szCs w:val="24"/>
        </w:rPr>
        <w:t>1</w:t>
      </w:r>
      <w:r w:rsidRPr="00A95498">
        <w:rPr>
          <w:rFonts w:ascii="Times New Roman" w:hAnsi="Times New Roman" w:cs="Times New Roman"/>
          <w:color w:val="000000" w:themeColor="text1"/>
          <w:sz w:val="24"/>
          <w:szCs w:val="24"/>
        </w:rPr>
        <w:t xml:space="preserve">) which were obtained in all six different citrus species (lime, lemon, pummelo, mandarin, grapefruit and sweet orange) </w:t>
      </w:r>
      <w:r w:rsidRPr="00A95498">
        <w:rPr>
          <w:rFonts w:ascii="Times New Roman" w:hAnsi="Times New Roman" w:cs="Times New Roman"/>
          <w:i/>
          <w:color w:val="000000" w:themeColor="text1"/>
          <w:sz w:val="24"/>
          <w:szCs w:val="24"/>
        </w:rPr>
        <w:t>viz.</w:t>
      </w:r>
      <w:r w:rsidRPr="00A95498">
        <w:rPr>
          <w:rFonts w:ascii="Times New Roman" w:hAnsi="Times New Roman" w:cs="Times New Roman"/>
          <w:color w:val="000000" w:themeColor="text1"/>
          <w:sz w:val="24"/>
          <w:szCs w:val="24"/>
        </w:rPr>
        <w:t xml:space="preserve"> phytol (ranged from 2.16-38.44%), vitamin E (ranged from 4.28-24.68%), n-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(ranged from 0.76-2.29%), squalene (ranged from 0.45-7.92%) and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(ranged from 1.14-3.58%). </w:t>
      </w:r>
      <w:r w:rsidR="009440A8">
        <w:rPr>
          <w:rFonts w:ascii="Times New Roman" w:hAnsi="Times New Roman" w:cs="Times New Roman"/>
          <w:color w:val="000000" w:themeColor="text1"/>
          <w:sz w:val="24"/>
          <w:szCs w:val="24"/>
        </w:rPr>
        <w:t xml:space="preserve">Similar results were reported by </w:t>
      </w:r>
      <w:r w:rsidRPr="00A95498">
        <w:rPr>
          <w:rFonts w:ascii="Times New Roman" w:hAnsi="Times New Roman" w:cs="Times New Roman"/>
          <w:color w:val="000000" w:themeColor="text1"/>
          <w:sz w:val="24"/>
          <w:szCs w:val="24"/>
        </w:rPr>
        <w:t xml:space="preserve">Zhang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009440A8" w:rsidRPr="00415E9F">
        <w:rPr>
          <w:rFonts w:ascii="Times New Roman" w:hAnsi="Times New Roman" w:cs="Times New Roman"/>
          <w:bCs/>
          <w:color w:val="000000" w:themeColor="text1"/>
          <w:sz w:val="24"/>
          <w:szCs w:val="24"/>
        </w:rPr>
        <w:t>which</w:t>
      </w:r>
      <w:r w:rsidR="009440A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resulted that a total of 196 volatile compounds were tentatively detected in the leaves of 62 citrus germplasms and the compounds could be classified into 16 groups, including 72 sesquiterpenes, 19 monoterpenes, 16 sesquiterpene alcohols, 15 monoterpene alcohols, 15 aldehydes, 6 monoterpene esters, 5 monoterpene aldehydes, 5 alcohols, 5 acids, 5 esters, 5 monoterpene ketones, 5 monoterpene oxides, 4 ketones, 2 sesquiterpene aldehydes, 1 sesquiterpene oxide and 16 other compounds.</w:t>
      </w:r>
      <w:r w:rsidRPr="00A95498">
        <w:rPr>
          <w:rFonts w:ascii="Times New Roman" w:hAnsi="Times New Roman" w:cs="Times New Roman"/>
          <w:b/>
          <w:color w:val="000000" w:themeColor="text1"/>
          <w:sz w:val="24"/>
          <w:szCs w:val="24"/>
        </w:rPr>
        <w:t xml:space="preserve"> </w:t>
      </w:r>
      <w:r w:rsidR="009440A8" w:rsidRPr="009440A8">
        <w:rPr>
          <w:rFonts w:ascii="Times New Roman" w:hAnsi="Times New Roman" w:cs="Times New Roman"/>
          <w:bCs/>
          <w:color w:val="000000" w:themeColor="text1"/>
          <w:sz w:val="24"/>
          <w:szCs w:val="24"/>
        </w:rPr>
        <w:t>These finding corroborated with the findings of</w:t>
      </w:r>
      <w:r w:rsidR="009440A8">
        <w:rPr>
          <w:rFonts w:ascii="Times New Roman" w:hAnsi="Times New Roman" w:cs="Times New Roman"/>
          <w:b/>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(2011)</w:t>
      </w:r>
      <w:r w:rsidR="009440A8">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 xml:space="preserve"> Tomer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(2010)</w:t>
      </w:r>
      <w:r w:rsidR="009440A8">
        <w:rPr>
          <w:rFonts w:ascii="Times New Roman" w:hAnsi="Times New Roman" w:cs="Times New Roman"/>
          <w:b/>
          <w:color w:val="000000" w:themeColor="text1"/>
          <w:sz w:val="24"/>
          <w:szCs w:val="24"/>
        </w:rPr>
        <w:t>.</w:t>
      </w:r>
    </w:p>
    <w:p w14:paraId="48E649B3"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127AF2D8"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7F960C9A" w14:textId="77777777" w:rsidR="00B814B7" w:rsidRDefault="00B814B7" w:rsidP="005B5B60">
      <w:pPr>
        <w:spacing w:after="200" w:line="360" w:lineRule="auto"/>
        <w:jc w:val="both"/>
        <w:rPr>
          <w:rFonts w:ascii="Times New Roman" w:hAnsi="Times New Roman" w:cs="Times New Roman"/>
          <w:b/>
          <w:color w:val="000000" w:themeColor="text1"/>
          <w:sz w:val="20"/>
          <w:szCs w:val="20"/>
        </w:rPr>
      </w:pPr>
    </w:p>
    <w:p w14:paraId="45920981" w14:textId="77777777" w:rsidR="00B814B7" w:rsidRDefault="00B814B7" w:rsidP="005B5B60">
      <w:pPr>
        <w:spacing w:after="200" w:line="360" w:lineRule="auto"/>
        <w:jc w:val="both"/>
        <w:rPr>
          <w:rFonts w:ascii="Times New Roman" w:hAnsi="Times New Roman" w:cs="Times New Roman"/>
          <w:b/>
          <w:color w:val="000000" w:themeColor="text1"/>
          <w:sz w:val="20"/>
          <w:szCs w:val="20"/>
        </w:rPr>
        <w:sectPr w:rsidR="00B814B7" w:rsidSect="00B814B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08"/>
          <w:docGrid w:linePitch="360"/>
        </w:sectPr>
      </w:pPr>
    </w:p>
    <w:p w14:paraId="70CEAFA1" w14:textId="20311443" w:rsidR="00B37B99" w:rsidRDefault="00B37B99" w:rsidP="005B5B60">
      <w:pPr>
        <w:spacing w:after="200" w:line="360" w:lineRule="auto"/>
        <w:jc w:val="both"/>
        <w:rPr>
          <w:rFonts w:ascii="Times New Roman" w:hAnsi="Times New Roman" w:cs="Times New Roman"/>
          <w:b/>
          <w:color w:val="000000" w:themeColor="text1"/>
          <w:sz w:val="24"/>
          <w:szCs w:val="24"/>
        </w:rPr>
      </w:pPr>
      <w:r w:rsidRPr="008105C8">
        <w:rPr>
          <w:rFonts w:ascii="Times New Roman" w:hAnsi="Times New Roman" w:cs="Times New Roman"/>
          <w:b/>
          <w:color w:val="000000" w:themeColor="text1"/>
          <w:sz w:val="20"/>
          <w:szCs w:val="20"/>
        </w:rPr>
        <w:lastRenderedPageBreak/>
        <w:t xml:space="preserve">Table </w:t>
      </w:r>
      <w:r>
        <w:rPr>
          <w:rFonts w:ascii="Times New Roman" w:hAnsi="Times New Roman" w:cs="Times New Roman"/>
          <w:b/>
          <w:color w:val="000000" w:themeColor="text1"/>
          <w:sz w:val="20"/>
          <w:szCs w:val="20"/>
        </w:rPr>
        <w:t>1</w:t>
      </w:r>
      <w:r w:rsidRPr="008105C8">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Major V</w:t>
      </w:r>
      <w:r w:rsidRPr="008105C8">
        <w:rPr>
          <w:rFonts w:ascii="Times New Roman" w:hAnsi="Times New Roman" w:cs="Times New Roman"/>
          <w:b/>
          <w:color w:val="000000" w:themeColor="text1"/>
          <w:sz w:val="20"/>
          <w:szCs w:val="20"/>
        </w:rPr>
        <w:t>olatile compounds detected from the extract of leaves of six different citrus species (lime, lemon, pummelo, mandarin, grapefruit and sweet orange) along with their retention time and area percentage. This table also represents the family code and identification of these volatile compounds</w:t>
      </w:r>
    </w:p>
    <w:tbl>
      <w:tblPr>
        <w:tblStyle w:val="TableGrid"/>
        <w:tblW w:w="5000" w:type="pct"/>
        <w:jc w:val="center"/>
        <w:tblLayout w:type="fixed"/>
        <w:tblLook w:val="04A0" w:firstRow="1" w:lastRow="0" w:firstColumn="1" w:lastColumn="0" w:noHBand="0" w:noVBand="1"/>
      </w:tblPr>
      <w:tblGrid>
        <w:gridCol w:w="501"/>
        <w:gridCol w:w="2087"/>
        <w:gridCol w:w="974"/>
        <w:gridCol w:w="887"/>
        <w:gridCol w:w="884"/>
        <w:gridCol w:w="798"/>
        <w:gridCol w:w="801"/>
        <w:gridCol w:w="798"/>
        <w:gridCol w:w="803"/>
        <w:gridCol w:w="709"/>
        <w:gridCol w:w="798"/>
        <w:gridCol w:w="709"/>
        <w:gridCol w:w="709"/>
        <w:gridCol w:w="709"/>
        <w:gridCol w:w="898"/>
        <w:gridCol w:w="884"/>
      </w:tblGrid>
      <w:tr w:rsidR="00B37B99" w:rsidRPr="0085202E" w14:paraId="2B5839AC" w14:textId="77777777" w:rsidTr="00B37B99">
        <w:trPr>
          <w:trHeight w:val="20"/>
          <w:jc w:val="center"/>
        </w:trPr>
        <w:tc>
          <w:tcPr>
            <w:tcW w:w="180" w:type="pct"/>
            <w:vMerge w:val="restart"/>
          </w:tcPr>
          <w:p w14:paraId="4309E0FD" w14:textId="77777777" w:rsidR="00B37B99" w:rsidRPr="0085202E" w:rsidRDefault="00B37B99" w:rsidP="003E08F4">
            <w:pPr>
              <w:tabs>
                <w:tab w:val="left" w:pos="360"/>
              </w:tabs>
              <w:spacing w:before="40" w:after="40"/>
              <w:ind w:left="-9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 No. (1)</w:t>
            </w:r>
          </w:p>
        </w:tc>
        <w:tc>
          <w:tcPr>
            <w:tcW w:w="748" w:type="pct"/>
            <w:vMerge w:val="restart"/>
          </w:tcPr>
          <w:p w14:paraId="6D09275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Compound name (2)</w:t>
            </w:r>
          </w:p>
        </w:tc>
        <w:tc>
          <w:tcPr>
            <w:tcW w:w="349" w:type="pct"/>
            <w:vMerge w:val="restart"/>
          </w:tcPr>
          <w:p w14:paraId="13374838"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F.C. /No. (3)</w:t>
            </w:r>
          </w:p>
        </w:tc>
        <w:tc>
          <w:tcPr>
            <w:tcW w:w="1782" w:type="pct"/>
            <w:gridSpan w:val="6"/>
          </w:tcPr>
          <w:p w14:paraId="4ADA398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R. time</w:t>
            </w:r>
          </w:p>
        </w:tc>
        <w:tc>
          <w:tcPr>
            <w:tcW w:w="1624" w:type="pct"/>
            <w:gridSpan w:val="6"/>
          </w:tcPr>
          <w:p w14:paraId="30DDB7D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b/>
                <w:color w:val="000000" w:themeColor="text1"/>
                <w:sz w:val="18"/>
                <w:szCs w:val="18"/>
              </w:rPr>
              <w:t>Area (%)</w:t>
            </w:r>
          </w:p>
        </w:tc>
        <w:tc>
          <w:tcPr>
            <w:tcW w:w="317" w:type="pct"/>
            <w:vMerge w:val="restart"/>
          </w:tcPr>
          <w:p w14:paraId="44E1F3F1"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Ident. (16)</w:t>
            </w:r>
          </w:p>
        </w:tc>
      </w:tr>
      <w:tr w:rsidR="00B814B7" w:rsidRPr="0085202E" w14:paraId="617E1D2E" w14:textId="77777777" w:rsidTr="00B37B99">
        <w:trPr>
          <w:trHeight w:val="20"/>
          <w:jc w:val="center"/>
        </w:trPr>
        <w:tc>
          <w:tcPr>
            <w:tcW w:w="180" w:type="pct"/>
            <w:vMerge/>
          </w:tcPr>
          <w:p w14:paraId="72A93C2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748" w:type="pct"/>
            <w:vMerge/>
          </w:tcPr>
          <w:p w14:paraId="61754E47"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49" w:type="pct"/>
            <w:vMerge/>
          </w:tcPr>
          <w:p w14:paraId="6C48D6ED"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c>
          <w:tcPr>
            <w:tcW w:w="318" w:type="pct"/>
          </w:tcPr>
          <w:p w14:paraId="416A39D5"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(4)</w:t>
            </w:r>
          </w:p>
        </w:tc>
        <w:tc>
          <w:tcPr>
            <w:tcW w:w="317" w:type="pct"/>
          </w:tcPr>
          <w:p w14:paraId="23398469" w14:textId="77777777" w:rsidR="00B37B99" w:rsidRPr="0085202E" w:rsidRDefault="00B37B99" w:rsidP="003E08F4">
            <w:pPr>
              <w:spacing w:before="40" w:after="40"/>
              <w:ind w:left="-107"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 L. E. (5)</w:t>
            </w:r>
          </w:p>
        </w:tc>
        <w:tc>
          <w:tcPr>
            <w:tcW w:w="286" w:type="pct"/>
          </w:tcPr>
          <w:p w14:paraId="7099766D" w14:textId="77777777" w:rsidR="00B37B99" w:rsidRPr="0085202E" w:rsidRDefault="00B37B99" w:rsidP="003E08F4">
            <w:pPr>
              <w:spacing w:before="40" w:after="40"/>
              <w:ind w:left="-109"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(6)</w:t>
            </w:r>
          </w:p>
        </w:tc>
        <w:tc>
          <w:tcPr>
            <w:tcW w:w="287" w:type="pct"/>
          </w:tcPr>
          <w:p w14:paraId="4A611BF9" w14:textId="77777777" w:rsidR="00B37B99" w:rsidRPr="0085202E" w:rsidRDefault="00B37B99" w:rsidP="003E08F4">
            <w:pPr>
              <w:spacing w:before="40" w:after="40"/>
              <w:ind w:left="-107" w:right="-109"/>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(7)</w:t>
            </w:r>
          </w:p>
        </w:tc>
        <w:tc>
          <w:tcPr>
            <w:tcW w:w="286" w:type="pct"/>
          </w:tcPr>
          <w:p w14:paraId="0A7AFA59" w14:textId="77777777" w:rsidR="00B37B99" w:rsidRPr="0085202E" w:rsidRDefault="00B37B99" w:rsidP="003E08F4">
            <w:pPr>
              <w:spacing w:before="40" w:after="40"/>
              <w:ind w:left="-108"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(8)</w:t>
            </w:r>
          </w:p>
        </w:tc>
        <w:tc>
          <w:tcPr>
            <w:tcW w:w="288" w:type="pct"/>
          </w:tcPr>
          <w:p w14:paraId="2AE2E879" w14:textId="77777777" w:rsidR="00B37B99" w:rsidRPr="0085202E" w:rsidRDefault="00B37B99" w:rsidP="003E08F4">
            <w:pPr>
              <w:spacing w:before="40" w:after="40"/>
              <w:ind w:left="-108" w:right="-105"/>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(9)</w:t>
            </w:r>
          </w:p>
        </w:tc>
        <w:tc>
          <w:tcPr>
            <w:tcW w:w="254" w:type="pct"/>
          </w:tcPr>
          <w:p w14:paraId="5DFD3003"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roofErr w:type="spellStart"/>
            <w:r w:rsidRPr="0085202E">
              <w:rPr>
                <w:rFonts w:ascii="Times New Roman" w:hAnsi="Times New Roman" w:cs="Times New Roman"/>
                <w:b/>
                <w:color w:val="000000" w:themeColor="text1"/>
                <w:sz w:val="18"/>
                <w:szCs w:val="18"/>
              </w:rPr>
              <w:t>L.l.E</w:t>
            </w:r>
            <w:proofErr w:type="spellEnd"/>
            <w:r w:rsidRPr="0085202E">
              <w:rPr>
                <w:rFonts w:ascii="Times New Roman" w:hAnsi="Times New Roman" w:cs="Times New Roman"/>
                <w:b/>
                <w:color w:val="000000" w:themeColor="text1"/>
                <w:sz w:val="18"/>
                <w:szCs w:val="18"/>
              </w:rPr>
              <w:t>. (10)</w:t>
            </w:r>
          </w:p>
        </w:tc>
        <w:tc>
          <w:tcPr>
            <w:tcW w:w="286" w:type="pct"/>
          </w:tcPr>
          <w:p w14:paraId="5527DCEC" w14:textId="77777777" w:rsidR="00B37B99" w:rsidRPr="0085202E" w:rsidRDefault="00B37B99" w:rsidP="003E08F4">
            <w:pPr>
              <w:spacing w:before="40" w:after="40"/>
              <w:ind w:left="-114" w:right="-108"/>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G.F.L.E. (11)</w:t>
            </w:r>
          </w:p>
        </w:tc>
        <w:tc>
          <w:tcPr>
            <w:tcW w:w="254" w:type="pct"/>
          </w:tcPr>
          <w:p w14:paraId="755330E8" w14:textId="77777777" w:rsidR="00B37B99" w:rsidRPr="0085202E" w:rsidRDefault="00B37B99" w:rsidP="003E08F4">
            <w:pPr>
              <w:spacing w:before="40" w:after="40"/>
              <w:ind w:left="-112"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M.L.E. (12)</w:t>
            </w:r>
          </w:p>
        </w:tc>
        <w:tc>
          <w:tcPr>
            <w:tcW w:w="254" w:type="pct"/>
          </w:tcPr>
          <w:p w14:paraId="1388390F" w14:textId="77777777" w:rsidR="00B37B99" w:rsidRPr="0085202E" w:rsidRDefault="00B37B99" w:rsidP="003E08F4">
            <w:pPr>
              <w:spacing w:before="40" w:after="40"/>
              <w:ind w:left="-115" w:right="-104"/>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P.L.E. (13)</w:t>
            </w:r>
          </w:p>
        </w:tc>
        <w:tc>
          <w:tcPr>
            <w:tcW w:w="254" w:type="pct"/>
          </w:tcPr>
          <w:p w14:paraId="6C01A2D4" w14:textId="77777777" w:rsidR="00B37B99" w:rsidRPr="0085202E" w:rsidRDefault="00B37B99" w:rsidP="003E08F4">
            <w:pPr>
              <w:spacing w:before="40" w:after="40"/>
              <w:ind w:left="-106" w:right="-110"/>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L.L.E. (14)</w:t>
            </w:r>
          </w:p>
        </w:tc>
        <w:tc>
          <w:tcPr>
            <w:tcW w:w="322" w:type="pct"/>
          </w:tcPr>
          <w:p w14:paraId="15D08991" w14:textId="77777777" w:rsidR="00B37B99" w:rsidRPr="0085202E" w:rsidRDefault="00B37B99" w:rsidP="003E08F4">
            <w:pPr>
              <w:spacing w:before="40" w:after="40"/>
              <w:ind w:left="-108" w:right="-107"/>
              <w:jc w:val="center"/>
              <w:rPr>
                <w:rFonts w:ascii="Times New Roman" w:hAnsi="Times New Roman" w:cs="Times New Roman"/>
                <w:b/>
                <w:color w:val="000000" w:themeColor="text1"/>
                <w:sz w:val="18"/>
                <w:szCs w:val="18"/>
              </w:rPr>
            </w:pPr>
            <w:r w:rsidRPr="0085202E">
              <w:rPr>
                <w:rFonts w:ascii="Times New Roman" w:hAnsi="Times New Roman" w:cs="Times New Roman"/>
                <w:b/>
                <w:color w:val="000000" w:themeColor="text1"/>
                <w:sz w:val="18"/>
                <w:szCs w:val="18"/>
              </w:rPr>
              <w:t>S.O.L.E. (15)</w:t>
            </w:r>
          </w:p>
        </w:tc>
        <w:tc>
          <w:tcPr>
            <w:tcW w:w="317" w:type="pct"/>
            <w:vMerge/>
          </w:tcPr>
          <w:p w14:paraId="7C3A3E8A" w14:textId="77777777" w:rsidR="00B37B99" w:rsidRPr="0085202E" w:rsidRDefault="00B37B99" w:rsidP="003E08F4">
            <w:pPr>
              <w:spacing w:before="40" w:after="40"/>
              <w:jc w:val="center"/>
              <w:rPr>
                <w:rFonts w:ascii="Times New Roman" w:hAnsi="Times New Roman" w:cs="Times New Roman"/>
                <w:b/>
                <w:color w:val="000000" w:themeColor="text1"/>
                <w:sz w:val="18"/>
                <w:szCs w:val="18"/>
              </w:rPr>
            </w:pPr>
          </w:p>
        </w:tc>
      </w:tr>
      <w:tr w:rsidR="00B814B7" w:rsidRPr="0085202E" w14:paraId="5772AC37" w14:textId="77777777" w:rsidTr="00B37B99">
        <w:trPr>
          <w:trHeight w:val="20"/>
          <w:jc w:val="center"/>
        </w:trPr>
        <w:tc>
          <w:tcPr>
            <w:tcW w:w="180" w:type="pct"/>
          </w:tcPr>
          <w:p w14:paraId="3E3261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p>
        </w:tc>
        <w:tc>
          <w:tcPr>
            <w:tcW w:w="748" w:type="pct"/>
          </w:tcPr>
          <w:p w14:paraId="2DC111ED" w14:textId="136DA74A"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P</w:t>
            </w:r>
            <w:r w:rsidR="00B37B99" w:rsidRPr="0085202E">
              <w:rPr>
                <w:rFonts w:ascii="Times New Roman" w:hAnsi="Times New Roman" w:cs="Times New Roman"/>
                <w:color w:val="000000" w:themeColor="text1"/>
                <w:sz w:val="18"/>
                <w:szCs w:val="18"/>
              </w:rPr>
              <w:t>hytol</w:t>
            </w:r>
          </w:p>
        </w:tc>
        <w:tc>
          <w:tcPr>
            <w:tcW w:w="349" w:type="pct"/>
          </w:tcPr>
          <w:p w14:paraId="62D976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w:t>
            </w:r>
          </w:p>
        </w:tc>
        <w:tc>
          <w:tcPr>
            <w:tcW w:w="318" w:type="pct"/>
          </w:tcPr>
          <w:p w14:paraId="4BA04E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317" w:type="pct"/>
          </w:tcPr>
          <w:p w14:paraId="5FE87D4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20.583</w:t>
            </w:r>
          </w:p>
        </w:tc>
        <w:tc>
          <w:tcPr>
            <w:tcW w:w="286" w:type="pct"/>
          </w:tcPr>
          <w:p w14:paraId="751A9AB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7" w:type="pct"/>
          </w:tcPr>
          <w:p w14:paraId="18AEC9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20.581</w:t>
            </w:r>
          </w:p>
        </w:tc>
        <w:tc>
          <w:tcPr>
            <w:tcW w:w="286" w:type="pct"/>
          </w:tcPr>
          <w:p w14:paraId="047638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20.576</w:t>
            </w:r>
          </w:p>
        </w:tc>
        <w:tc>
          <w:tcPr>
            <w:tcW w:w="288" w:type="pct"/>
          </w:tcPr>
          <w:p w14:paraId="4671CF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20.587</w:t>
            </w:r>
          </w:p>
        </w:tc>
        <w:tc>
          <w:tcPr>
            <w:tcW w:w="254" w:type="pct"/>
          </w:tcPr>
          <w:p w14:paraId="1727F80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38.44</w:t>
            </w:r>
          </w:p>
        </w:tc>
        <w:tc>
          <w:tcPr>
            <w:tcW w:w="286" w:type="pct"/>
          </w:tcPr>
          <w:p w14:paraId="736400F5" w14:textId="77777777" w:rsidR="00B37B99" w:rsidRPr="0085202E" w:rsidRDefault="00B37B99" w:rsidP="003E08F4">
            <w:pPr>
              <w:spacing w:before="40" w:after="40"/>
              <w:ind w:left="-114" w:right="-108"/>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15.66</w:t>
            </w:r>
          </w:p>
        </w:tc>
        <w:tc>
          <w:tcPr>
            <w:tcW w:w="254" w:type="pct"/>
          </w:tcPr>
          <w:p w14:paraId="5E85A8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14.45</w:t>
            </w:r>
          </w:p>
        </w:tc>
        <w:tc>
          <w:tcPr>
            <w:tcW w:w="254" w:type="pct"/>
          </w:tcPr>
          <w:p w14:paraId="48B0169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10.42</w:t>
            </w:r>
          </w:p>
        </w:tc>
        <w:tc>
          <w:tcPr>
            <w:tcW w:w="254" w:type="pct"/>
          </w:tcPr>
          <w:p w14:paraId="265ECF2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15.59</w:t>
            </w:r>
          </w:p>
        </w:tc>
        <w:tc>
          <w:tcPr>
            <w:tcW w:w="322" w:type="pct"/>
          </w:tcPr>
          <w:p w14:paraId="1E3D1B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2.16</w:t>
            </w:r>
          </w:p>
        </w:tc>
        <w:tc>
          <w:tcPr>
            <w:tcW w:w="317" w:type="pct"/>
          </w:tcPr>
          <w:p w14:paraId="2941AC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4177470" w14:textId="77777777" w:rsidTr="00B37B99">
        <w:trPr>
          <w:trHeight w:val="20"/>
          <w:jc w:val="center"/>
        </w:trPr>
        <w:tc>
          <w:tcPr>
            <w:tcW w:w="180" w:type="pct"/>
          </w:tcPr>
          <w:p w14:paraId="6545A1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w:t>
            </w:r>
          </w:p>
        </w:tc>
        <w:tc>
          <w:tcPr>
            <w:tcW w:w="748" w:type="pct"/>
          </w:tcPr>
          <w:p w14:paraId="3B63F8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vitamin E</w:t>
            </w:r>
          </w:p>
        </w:tc>
        <w:tc>
          <w:tcPr>
            <w:tcW w:w="349" w:type="pct"/>
          </w:tcPr>
          <w:p w14:paraId="0541D4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w:t>
            </w:r>
          </w:p>
        </w:tc>
        <w:tc>
          <w:tcPr>
            <w:tcW w:w="318" w:type="pct"/>
          </w:tcPr>
          <w:p w14:paraId="497265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30.433</w:t>
            </w:r>
          </w:p>
        </w:tc>
        <w:tc>
          <w:tcPr>
            <w:tcW w:w="317" w:type="pct"/>
          </w:tcPr>
          <w:p w14:paraId="449A7B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30.438</w:t>
            </w:r>
          </w:p>
        </w:tc>
        <w:tc>
          <w:tcPr>
            <w:tcW w:w="286" w:type="pct"/>
          </w:tcPr>
          <w:p w14:paraId="758F6B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30.482</w:t>
            </w:r>
          </w:p>
        </w:tc>
        <w:tc>
          <w:tcPr>
            <w:tcW w:w="287" w:type="pct"/>
          </w:tcPr>
          <w:p w14:paraId="1A24F4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30.447</w:t>
            </w:r>
          </w:p>
        </w:tc>
        <w:tc>
          <w:tcPr>
            <w:tcW w:w="286" w:type="pct"/>
          </w:tcPr>
          <w:p w14:paraId="16D5C64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30.445</w:t>
            </w:r>
          </w:p>
        </w:tc>
        <w:tc>
          <w:tcPr>
            <w:tcW w:w="288" w:type="pct"/>
          </w:tcPr>
          <w:p w14:paraId="2223530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30.44</w:t>
            </w:r>
          </w:p>
        </w:tc>
        <w:tc>
          <w:tcPr>
            <w:tcW w:w="254" w:type="pct"/>
          </w:tcPr>
          <w:p w14:paraId="4034FB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4.28</w:t>
            </w:r>
          </w:p>
        </w:tc>
        <w:tc>
          <w:tcPr>
            <w:tcW w:w="286" w:type="pct"/>
          </w:tcPr>
          <w:p w14:paraId="4BAE988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6.45</w:t>
            </w:r>
          </w:p>
        </w:tc>
        <w:tc>
          <w:tcPr>
            <w:tcW w:w="254" w:type="pct"/>
          </w:tcPr>
          <w:p w14:paraId="041E9E6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24.68</w:t>
            </w:r>
          </w:p>
        </w:tc>
        <w:tc>
          <w:tcPr>
            <w:tcW w:w="254" w:type="pct"/>
          </w:tcPr>
          <w:p w14:paraId="25AFBF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16.84</w:t>
            </w:r>
          </w:p>
        </w:tc>
        <w:tc>
          <w:tcPr>
            <w:tcW w:w="254" w:type="pct"/>
          </w:tcPr>
          <w:p w14:paraId="6241CD5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11.59</w:t>
            </w:r>
          </w:p>
        </w:tc>
        <w:tc>
          <w:tcPr>
            <w:tcW w:w="322" w:type="pct"/>
          </w:tcPr>
          <w:p w14:paraId="117028A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10.69</w:t>
            </w:r>
          </w:p>
        </w:tc>
        <w:tc>
          <w:tcPr>
            <w:tcW w:w="317" w:type="pct"/>
          </w:tcPr>
          <w:p w14:paraId="16D352A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E761337" w14:textId="77777777" w:rsidTr="00B37B99">
        <w:trPr>
          <w:trHeight w:val="20"/>
          <w:jc w:val="center"/>
        </w:trPr>
        <w:tc>
          <w:tcPr>
            <w:tcW w:w="180" w:type="pct"/>
          </w:tcPr>
          <w:p w14:paraId="52DAD25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p>
        </w:tc>
        <w:tc>
          <w:tcPr>
            <w:tcW w:w="748" w:type="pct"/>
          </w:tcPr>
          <w:p w14:paraId="2FC52648" w14:textId="77777777" w:rsidR="00B37B99" w:rsidRPr="0085202E" w:rsidRDefault="00B37B99" w:rsidP="003E08F4">
            <w:pPr>
              <w:spacing w:before="40" w:after="40"/>
              <w:ind w:right="72"/>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.gamma</w:t>
            </w:r>
            <w:proofErr w:type="gramEnd"/>
            <w:r w:rsidRPr="0085202E">
              <w:rPr>
                <w:rFonts w:ascii="Times New Roman" w:hAnsi="Times New Roman" w:cs="Times New Roman"/>
                <w:color w:val="000000" w:themeColor="text1"/>
                <w:sz w:val="18"/>
                <w:szCs w:val="18"/>
              </w:rPr>
              <w:t>.-sitosterol</w:t>
            </w:r>
          </w:p>
        </w:tc>
        <w:tc>
          <w:tcPr>
            <w:tcW w:w="349" w:type="pct"/>
          </w:tcPr>
          <w:p w14:paraId="395A72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/3</w:t>
            </w:r>
          </w:p>
        </w:tc>
        <w:tc>
          <w:tcPr>
            <w:tcW w:w="318" w:type="pct"/>
          </w:tcPr>
          <w:p w14:paraId="5DEB14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34.339</w:t>
            </w:r>
          </w:p>
        </w:tc>
        <w:tc>
          <w:tcPr>
            <w:tcW w:w="317" w:type="pct"/>
          </w:tcPr>
          <w:p w14:paraId="1E75A03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34.267</w:t>
            </w:r>
          </w:p>
        </w:tc>
        <w:tc>
          <w:tcPr>
            <w:tcW w:w="286" w:type="pct"/>
          </w:tcPr>
          <w:p w14:paraId="21902F3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36FB3D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34.286</w:t>
            </w:r>
          </w:p>
        </w:tc>
        <w:tc>
          <w:tcPr>
            <w:tcW w:w="286" w:type="pct"/>
          </w:tcPr>
          <w:p w14:paraId="5F52D9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8685B6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34.285</w:t>
            </w:r>
          </w:p>
        </w:tc>
        <w:tc>
          <w:tcPr>
            <w:tcW w:w="254" w:type="pct"/>
          </w:tcPr>
          <w:p w14:paraId="26869F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86" w:type="pct"/>
          </w:tcPr>
          <w:p w14:paraId="15A9CC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13.17</w:t>
            </w:r>
          </w:p>
        </w:tc>
        <w:tc>
          <w:tcPr>
            <w:tcW w:w="254" w:type="pct"/>
          </w:tcPr>
          <w:p w14:paraId="2E0AC9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EF3E1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1D1DD4B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C776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1.82</w:t>
            </w:r>
          </w:p>
        </w:tc>
        <w:tc>
          <w:tcPr>
            <w:tcW w:w="317" w:type="pct"/>
          </w:tcPr>
          <w:p w14:paraId="2C658A4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2199D614" w14:textId="77777777" w:rsidTr="00B37B99">
        <w:trPr>
          <w:trHeight w:val="20"/>
          <w:jc w:val="center"/>
        </w:trPr>
        <w:tc>
          <w:tcPr>
            <w:tcW w:w="180" w:type="pct"/>
          </w:tcPr>
          <w:p w14:paraId="22CC0DE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w:t>
            </w:r>
          </w:p>
        </w:tc>
        <w:tc>
          <w:tcPr>
            <w:tcW w:w="748" w:type="pct"/>
          </w:tcPr>
          <w:p w14:paraId="093D55F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2-methoxy-4-vinylphenol</w:t>
            </w:r>
          </w:p>
        </w:tc>
        <w:tc>
          <w:tcPr>
            <w:tcW w:w="349" w:type="pct"/>
          </w:tcPr>
          <w:p w14:paraId="1117CDC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/4</w:t>
            </w:r>
          </w:p>
        </w:tc>
        <w:tc>
          <w:tcPr>
            <w:tcW w:w="318" w:type="pct"/>
          </w:tcPr>
          <w:p w14:paraId="593E3E7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11.717</w:t>
            </w:r>
          </w:p>
        </w:tc>
        <w:tc>
          <w:tcPr>
            <w:tcW w:w="317" w:type="pct"/>
          </w:tcPr>
          <w:p w14:paraId="43EEEF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11.792</w:t>
            </w:r>
          </w:p>
        </w:tc>
        <w:tc>
          <w:tcPr>
            <w:tcW w:w="286" w:type="pct"/>
          </w:tcPr>
          <w:p w14:paraId="405F9D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11.707</w:t>
            </w:r>
          </w:p>
        </w:tc>
        <w:tc>
          <w:tcPr>
            <w:tcW w:w="287" w:type="pct"/>
          </w:tcPr>
          <w:p w14:paraId="2F2E69C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29DA8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11.729</w:t>
            </w:r>
          </w:p>
        </w:tc>
        <w:tc>
          <w:tcPr>
            <w:tcW w:w="288" w:type="pct"/>
          </w:tcPr>
          <w:p w14:paraId="1549A3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11.947</w:t>
            </w:r>
          </w:p>
        </w:tc>
        <w:tc>
          <w:tcPr>
            <w:tcW w:w="254" w:type="pct"/>
          </w:tcPr>
          <w:p w14:paraId="451FFC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4.31</w:t>
            </w:r>
          </w:p>
        </w:tc>
        <w:tc>
          <w:tcPr>
            <w:tcW w:w="286" w:type="pct"/>
          </w:tcPr>
          <w:p w14:paraId="773107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5.01</w:t>
            </w:r>
          </w:p>
        </w:tc>
        <w:tc>
          <w:tcPr>
            <w:tcW w:w="254" w:type="pct"/>
          </w:tcPr>
          <w:p w14:paraId="2EEE36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6.65</w:t>
            </w:r>
          </w:p>
        </w:tc>
        <w:tc>
          <w:tcPr>
            <w:tcW w:w="254" w:type="pct"/>
          </w:tcPr>
          <w:p w14:paraId="03AC9F0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05E2FB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2.22</w:t>
            </w:r>
          </w:p>
        </w:tc>
        <w:tc>
          <w:tcPr>
            <w:tcW w:w="322" w:type="pct"/>
          </w:tcPr>
          <w:p w14:paraId="0859DE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w:t>
            </w:r>
          </w:p>
        </w:tc>
        <w:tc>
          <w:tcPr>
            <w:tcW w:w="317" w:type="pct"/>
          </w:tcPr>
          <w:p w14:paraId="7AB58A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50133C7" w14:textId="77777777" w:rsidTr="00B37B99">
        <w:trPr>
          <w:trHeight w:val="20"/>
          <w:jc w:val="center"/>
        </w:trPr>
        <w:tc>
          <w:tcPr>
            <w:tcW w:w="180" w:type="pct"/>
          </w:tcPr>
          <w:p w14:paraId="25B6726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w:t>
            </w:r>
          </w:p>
        </w:tc>
        <w:tc>
          <w:tcPr>
            <w:tcW w:w="748" w:type="pct"/>
          </w:tcPr>
          <w:p w14:paraId="634F37D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1- </w:t>
            </w:r>
            <w:proofErr w:type="spellStart"/>
            <w:r w:rsidRPr="0085202E">
              <w:rPr>
                <w:rFonts w:ascii="Times New Roman" w:hAnsi="Times New Roman" w:cs="Times New Roman"/>
                <w:color w:val="000000" w:themeColor="text1"/>
                <w:sz w:val="18"/>
                <w:szCs w:val="18"/>
              </w:rPr>
              <w:t>heptacosanol</w:t>
            </w:r>
            <w:proofErr w:type="spellEnd"/>
          </w:p>
        </w:tc>
        <w:tc>
          <w:tcPr>
            <w:tcW w:w="349" w:type="pct"/>
          </w:tcPr>
          <w:p w14:paraId="711E71A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/5</w:t>
            </w:r>
          </w:p>
        </w:tc>
        <w:tc>
          <w:tcPr>
            <w:tcW w:w="318" w:type="pct"/>
          </w:tcPr>
          <w:p w14:paraId="37FAC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2A354E1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25.442</w:t>
            </w:r>
          </w:p>
        </w:tc>
        <w:tc>
          <w:tcPr>
            <w:tcW w:w="286" w:type="pct"/>
          </w:tcPr>
          <w:p w14:paraId="5A015C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149C1F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5A38BB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E336A3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57E553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A9817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3.09</w:t>
            </w:r>
          </w:p>
        </w:tc>
        <w:tc>
          <w:tcPr>
            <w:tcW w:w="254" w:type="pct"/>
          </w:tcPr>
          <w:p w14:paraId="57C62D3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8C0B72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43EFA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F1A2E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A7E293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77A68102" w14:textId="77777777" w:rsidTr="00B37B99">
        <w:trPr>
          <w:trHeight w:val="20"/>
          <w:jc w:val="center"/>
        </w:trPr>
        <w:tc>
          <w:tcPr>
            <w:tcW w:w="180" w:type="pct"/>
          </w:tcPr>
          <w:p w14:paraId="1A2BFD4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6</w:t>
            </w:r>
          </w:p>
        </w:tc>
        <w:tc>
          <w:tcPr>
            <w:tcW w:w="748" w:type="pct"/>
          </w:tcPr>
          <w:p w14:paraId="249FAE0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.gamma</w:t>
            </w:r>
            <w:proofErr w:type="gramEnd"/>
            <w:r w:rsidRPr="0085202E">
              <w:rPr>
                <w:rFonts w:ascii="Times New Roman" w:hAnsi="Times New Roman" w:cs="Times New Roman"/>
                <w:color w:val="000000" w:themeColor="text1"/>
                <w:sz w:val="18"/>
                <w:szCs w:val="18"/>
              </w:rPr>
              <w:t>.- tocopherol</w:t>
            </w:r>
          </w:p>
        </w:tc>
        <w:tc>
          <w:tcPr>
            <w:tcW w:w="349" w:type="pct"/>
          </w:tcPr>
          <w:p w14:paraId="1CE365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/6</w:t>
            </w:r>
          </w:p>
        </w:tc>
        <w:tc>
          <w:tcPr>
            <w:tcW w:w="318" w:type="pct"/>
          </w:tcPr>
          <w:p w14:paraId="5AAD897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E7FD92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29.247</w:t>
            </w:r>
          </w:p>
        </w:tc>
        <w:tc>
          <w:tcPr>
            <w:tcW w:w="286" w:type="pct"/>
          </w:tcPr>
          <w:p w14:paraId="19BA59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7" w:type="pct"/>
          </w:tcPr>
          <w:p w14:paraId="1D11F7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29.25</w:t>
            </w:r>
          </w:p>
        </w:tc>
        <w:tc>
          <w:tcPr>
            <w:tcW w:w="286" w:type="pct"/>
          </w:tcPr>
          <w:p w14:paraId="5551317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29.248</w:t>
            </w:r>
          </w:p>
        </w:tc>
        <w:tc>
          <w:tcPr>
            <w:tcW w:w="288" w:type="pct"/>
          </w:tcPr>
          <w:p w14:paraId="26E4342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29.244</w:t>
            </w:r>
          </w:p>
        </w:tc>
        <w:tc>
          <w:tcPr>
            <w:tcW w:w="254" w:type="pct"/>
          </w:tcPr>
          <w:p w14:paraId="1BB232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1E468E5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1.73</w:t>
            </w:r>
          </w:p>
        </w:tc>
        <w:tc>
          <w:tcPr>
            <w:tcW w:w="254" w:type="pct"/>
          </w:tcPr>
          <w:p w14:paraId="13D07A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3FEAE1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0.67</w:t>
            </w:r>
          </w:p>
        </w:tc>
        <w:tc>
          <w:tcPr>
            <w:tcW w:w="254" w:type="pct"/>
          </w:tcPr>
          <w:p w14:paraId="30C72EC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322" w:type="pct"/>
          </w:tcPr>
          <w:p w14:paraId="645B018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w:t>
            </w:r>
          </w:p>
        </w:tc>
        <w:tc>
          <w:tcPr>
            <w:tcW w:w="317" w:type="pct"/>
          </w:tcPr>
          <w:p w14:paraId="125590F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1C1DEEE" w14:textId="77777777" w:rsidTr="00B37B99">
        <w:trPr>
          <w:trHeight w:val="20"/>
          <w:jc w:val="center"/>
        </w:trPr>
        <w:tc>
          <w:tcPr>
            <w:tcW w:w="180" w:type="pct"/>
          </w:tcPr>
          <w:p w14:paraId="727BDFC5" w14:textId="49B2852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w:t>
            </w:r>
          </w:p>
        </w:tc>
        <w:tc>
          <w:tcPr>
            <w:tcW w:w="748" w:type="pct"/>
          </w:tcPr>
          <w:p w14:paraId="154473CB" w14:textId="06ED19A1"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tigmasterol</w:t>
            </w:r>
          </w:p>
        </w:tc>
        <w:tc>
          <w:tcPr>
            <w:tcW w:w="349" w:type="pct"/>
          </w:tcPr>
          <w:p w14:paraId="7E1AE38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/10</w:t>
            </w:r>
          </w:p>
        </w:tc>
        <w:tc>
          <w:tcPr>
            <w:tcW w:w="318" w:type="pct"/>
          </w:tcPr>
          <w:p w14:paraId="68976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32.98</w:t>
            </w:r>
          </w:p>
        </w:tc>
        <w:tc>
          <w:tcPr>
            <w:tcW w:w="317" w:type="pct"/>
          </w:tcPr>
          <w:p w14:paraId="148B80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32.949</w:t>
            </w:r>
          </w:p>
        </w:tc>
        <w:tc>
          <w:tcPr>
            <w:tcW w:w="286" w:type="pct"/>
          </w:tcPr>
          <w:p w14:paraId="46D5BB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079BCB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4A2B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32.897</w:t>
            </w:r>
          </w:p>
        </w:tc>
        <w:tc>
          <w:tcPr>
            <w:tcW w:w="288" w:type="pct"/>
          </w:tcPr>
          <w:p w14:paraId="1D757CF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48DB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1.05</w:t>
            </w:r>
          </w:p>
        </w:tc>
        <w:tc>
          <w:tcPr>
            <w:tcW w:w="286" w:type="pct"/>
          </w:tcPr>
          <w:p w14:paraId="691FD5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w:t>
            </w:r>
          </w:p>
        </w:tc>
        <w:tc>
          <w:tcPr>
            <w:tcW w:w="254" w:type="pct"/>
          </w:tcPr>
          <w:p w14:paraId="055C2F3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C8D1A9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41EE1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22" w:type="pct"/>
          </w:tcPr>
          <w:p w14:paraId="5858D7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35EAA8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9D960ED" w14:textId="77777777" w:rsidTr="00B37B99">
        <w:trPr>
          <w:trHeight w:val="20"/>
          <w:jc w:val="center"/>
        </w:trPr>
        <w:tc>
          <w:tcPr>
            <w:tcW w:w="180" w:type="pct"/>
          </w:tcPr>
          <w:p w14:paraId="45922607" w14:textId="78E1494E"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w:t>
            </w:r>
          </w:p>
        </w:tc>
        <w:tc>
          <w:tcPr>
            <w:tcW w:w="748" w:type="pct"/>
          </w:tcPr>
          <w:p w14:paraId="12C9C50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ergost-5-en-3-ol</w:t>
            </w:r>
          </w:p>
        </w:tc>
        <w:tc>
          <w:tcPr>
            <w:tcW w:w="349" w:type="pct"/>
          </w:tcPr>
          <w:p w14:paraId="6198089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/11</w:t>
            </w:r>
          </w:p>
        </w:tc>
        <w:tc>
          <w:tcPr>
            <w:tcW w:w="318" w:type="pct"/>
          </w:tcPr>
          <w:p w14:paraId="208D5B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32.45</w:t>
            </w:r>
          </w:p>
        </w:tc>
        <w:tc>
          <w:tcPr>
            <w:tcW w:w="317" w:type="pct"/>
          </w:tcPr>
          <w:p w14:paraId="69FDDE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32.409</w:t>
            </w:r>
          </w:p>
        </w:tc>
        <w:tc>
          <w:tcPr>
            <w:tcW w:w="286" w:type="pct"/>
          </w:tcPr>
          <w:p w14:paraId="4B4EC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7D9F0F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EFDE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32.382</w:t>
            </w:r>
          </w:p>
        </w:tc>
        <w:tc>
          <w:tcPr>
            <w:tcW w:w="288" w:type="pct"/>
          </w:tcPr>
          <w:p w14:paraId="1DBE2C6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3B92D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0.59</w:t>
            </w:r>
          </w:p>
        </w:tc>
        <w:tc>
          <w:tcPr>
            <w:tcW w:w="286" w:type="pct"/>
          </w:tcPr>
          <w:p w14:paraId="120CA9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1.56</w:t>
            </w:r>
          </w:p>
        </w:tc>
        <w:tc>
          <w:tcPr>
            <w:tcW w:w="254" w:type="pct"/>
          </w:tcPr>
          <w:p w14:paraId="0ADB502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9FB05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3D5D0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0.71</w:t>
            </w:r>
          </w:p>
        </w:tc>
        <w:tc>
          <w:tcPr>
            <w:tcW w:w="322" w:type="pct"/>
          </w:tcPr>
          <w:p w14:paraId="7C262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DBF2A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BC94C83" w14:textId="77777777" w:rsidTr="00B37B99">
        <w:trPr>
          <w:trHeight w:val="20"/>
          <w:jc w:val="center"/>
        </w:trPr>
        <w:tc>
          <w:tcPr>
            <w:tcW w:w="180" w:type="pct"/>
          </w:tcPr>
          <w:p w14:paraId="736819E5" w14:textId="754A2FE6"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w:t>
            </w:r>
          </w:p>
        </w:tc>
        <w:tc>
          <w:tcPr>
            <w:tcW w:w="748" w:type="pct"/>
          </w:tcPr>
          <w:p w14:paraId="7BB6501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14-methyl-8-hexadecyn-1-ol</w:t>
            </w:r>
          </w:p>
        </w:tc>
        <w:tc>
          <w:tcPr>
            <w:tcW w:w="349" w:type="pct"/>
          </w:tcPr>
          <w:p w14:paraId="1C2A68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/12</w:t>
            </w:r>
          </w:p>
        </w:tc>
        <w:tc>
          <w:tcPr>
            <w:tcW w:w="318" w:type="pct"/>
          </w:tcPr>
          <w:p w14:paraId="220A1F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20.404</w:t>
            </w:r>
          </w:p>
        </w:tc>
        <w:tc>
          <w:tcPr>
            <w:tcW w:w="317" w:type="pct"/>
          </w:tcPr>
          <w:p w14:paraId="796F10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20.913</w:t>
            </w:r>
          </w:p>
        </w:tc>
        <w:tc>
          <w:tcPr>
            <w:tcW w:w="286" w:type="pct"/>
          </w:tcPr>
          <w:p w14:paraId="34E8904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58F4320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B30643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A81E0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909F7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0.11</w:t>
            </w:r>
          </w:p>
        </w:tc>
        <w:tc>
          <w:tcPr>
            <w:tcW w:w="286" w:type="pct"/>
          </w:tcPr>
          <w:p w14:paraId="3E42B06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1.94</w:t>
            </w:r>
          </w:p>
        </w:tc>
        <w:tc>
          <w:tcPr>
            <w:tcW w:w="254" w:type="pct"/>
          </w:tcPr>
          <w:p w14:paraId="1F76829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07D8C0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B722E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674A0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33A39D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F61B09C" w14:textId="77777777" w:rsidTr="00B37B99">
        <w:trPr>
          <w:trHeight w:val="20"/>
          <w:jc w:val="center"/>
        </w:trPr>
        <w:tc>
          <w:tcPr>
            <w:tcW w:w="180" w:type="pct"/>
          </w:tcPr>
          <w:p w14:paraId="71B2B5E7" w14:textId="71214788"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0</w:t>
            </w:r>
          </w:p>
        </w:tc>
        <w:tc>
          <w:tcPr>
            <w:tcW w:w="748" w:type="pct"/>
          </w:tcPr>
          <w:p w14:paraId="6FF9660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3,7,11-trimethyl-1-dodecanol</w:t>
            </w:r>
          </w:p>
        </w:tc>
        <w:tc>
          <w:tcPr>
            <w:tcW w:w="349" w:type="pct"/>
          </w:tcPr>
          <w:p w14:paraId="4DCB6E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/17</w:t>
            </w:r>
          </w:p>
        </w:tc>
        <w:tc>
          <w:tcPr>
            <w:tcW w:w="318" w:type="pct"/>
          </w:tcPr>
          <w:p w14:paraId="104C0D1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16.678</w:t>
            </w:r>
          </w:p>
        </w:tc>
        <w:tc>
          <w:tcPr>
            <w:tcW w:w="317" w:type="pct"/>
          </w:tcPr>
          <w:p w14:paraId="509F6B9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w:t>
            </w:r>
          </w:p>
        </w:tc>
        <w:tc>
          <w:tcPr>
            <w:tcW w:w="286" w:type="pct"/>
          </w:tcPr>
          <w:p w14:paraId="0EF0900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DD2FBA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16.681</w:t>
            </w:r>
          </w:p>
        </w:tc>
        <w:tc>
          <w:tcPr>
            <w:tcW w:w="286" w:type="pct"/>
          </w:tcPr>
          <w:p w14:paraId="620DAAC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15CB3E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C6FC1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86" w:type="pct"/>
          </w:tcPr>
          <w:p w14:paraId="065B3D4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54A6A6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2E04E8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54" w:type="pct"/>
          </w:tcPr>
          <w:p w14:paraId="32306C2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6B0E97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BF9F61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5DCE213" w14:textId="77777777" w:rsidTr="00B37B99">
        <w:trPr>
          <w:trHeight w:val="20"/>
          <w:jc w:val="center"/>
        </w:trPr>
        <w:tc>
          <w:tcPr>
            <w:tcW w:w="180" w:type="pct"/>
          </w:tcPr>
          <w:p w14:paraId="71C1209E" w14:textId="47F9D136"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w:t>
            </w:r>
            <w:r w:rsidR="002D4920" w:rsidRPr="0085202E">
              <w:rPr>
                <w:rFonts w:ascii="Times New Roman" w:hAnsi="Times New Roman" w:cs="Times New Roman"/>
                <w:color w:val="000000" w:themeColor="text1"/>
                <w:sz w:val="18"/>
                <w:szCs w:val="18"/>
              </w:rPr>
              <w:t>1</w:t>
            </w:r>
          </w:p>
        </w:tc>
        <w:tc>
          <w:tcPr>
            <w:tcW w:w="748" w:type="pct"/>
          </w:tcPr>
          <w:p w14:paraId="190D46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3,7,11,15-tetramethyl-2-hexadecen-1-ol</w:t>
            </w:r>
          </w:p>
        </w:tc>
        <w:tc>
          <w:tcPr>
            <w:tcW w:w="349" w:type="pct"/>
          </w:tcPr>
          <w:p w14:paraId="2D500B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/18</w:t>
            </w:r>
          </w:p>
        </w:tc>
        <w:tc>
          <w:tcPr>
            <w:tcW w:w="318" w:type="pct"/>
          </w:tcPr>
          <w:p w14:paraId="72CECD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w:t>
            </w:r>
          </w:p>
        </w:tc>
        <w:tc>
          <w:tcPr>
            <w:tcW w:w="317" w:type="pct"/>
          </w:tcPr>
          <w:p w14:paraId="02A07FB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21.479</w:t>
            </w:r>
          </w:p>
        </w:tc>
        <w:tc>
          <w:tcPr>
            <w:tcW w:w="286" w:type="pct"/>
          </w:tcPr>
          <w:p w14:paraId="6250A51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20.914</w:t>
            </w:r>
          </w:p>
        </w:tc>
        <w:tc>
          <w:tcPr>
            <w:tcW w:w="287" w:type="pct"/>
          </w:tcPr>
          <w:p w14:paraId="4ADB19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264F40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5F1D44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96A9D8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w:t>
            </w:r>
          </w:p>
        </w:tc>
        <w:tc>
          <w:tcPr>
            <w:tcW w:w="286" w:type="pct"/>
          </w:tcPr>
          <w:p w14:paraId="7A2A6B8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0.29</w:t>
            </w:r>
          </w:p>
        </w:tc>
        <w:tc>
          <w:tcPr>
            <w:tcW w:w="254" w:type="pct"/>
          </w:tcPr>
          <w:p w14:paraId="486B32C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5388643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278B2D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5B71084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56FA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486AFDB" w14:textId="77777777" w:rsidTr="00B37B99">
        <w:trPr>
          <w:trHeight w:val="20"/>
          <w:jc w:val="center"/>
        </w:trPr>
        <w:tc>
          <w:tcPr>
            <w:tcW w:w="180" w:type="pct"/>
          </w:tcPr>
          <w:p w14:paraId="3146481D" w14:textId="08C8032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w:t>
            </w:r>
          </w:p>
        </w:tc>
        <w:tc>
          <w:tcPr>
            <w:tcW w:w="748" w:type="pct"/>
          </w:tcPr>
          <w:p w14:paraId="7049604A" w14:textId="77777777" w:rsidR="00B37B99" w:rsidRPr="0085202E" w:rsidRDefault="00B37B99" w:rsidP="003E08F4">
            <w:pPr>
              <w:spacing w:before="20" w:after="20" w:line="252" w:lineRule="auto"/>
              <w:ind w:right="522"/>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phytol, </w:t>
            </w:r>
            <w:proofErr w:type="spellStart"/>
            <w:r w:rsidRPr="0085202E">
              <w:rPr>
                <w:rFonts w:ascii="Times New Roman" w:hAnsi="Times New Roman" w:cs="Times New Roman"/>
                <w:color w:val="000000" w:themeColor="text1"/>
                <w:sz w:val="18"/>
                <w:szCs w:val="18"/>
              </w:rPr>
              <w:t>tms</w:t>
            </w:r>
            <w:proofErr w:type="spellEnd"/>
            <w:r w:rsidRPr="0085202E">
              <w:rPr>
                <w:rFonts w:ascii="Times New Roman" w:hAnsi="Times New Roman" w:cs="Times New Roman"/>
                <w:color w:val="000000" w:themeColor="text1"/>
                <w:sz w:val="18"/>
                <w:szCs w:val="18"/>
              </w:rPr>
              <w:t xml:space="preserve"> derivative</w:t>
            </w:r>
          </w:p>
        </w:tc>
        <w:tc>
          <w:tcPr>
            <w:tcW w:w="349" w:type="pct"/>
          </w:tcPr>
          <w:p w14:paraId="49FFFC5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Alc</w:t>
            </w:r>
            <w:proofErr w:type="spellEnd"/>
            <w:r w:rsidRPr="0085202E">
              <w:rPr>
                <w:rFonts w:ascii="Times New Roman" w:hAnsi="Times New Roman" w:cs="Times New Roman"/>
                <w:color w:val="000000" w:themeColor="text1"/>
                <w:sz w:val="18"/>
                <w:szCs w:val="18"/>
              </w:rPr>
              <w:t>/24</w:t>
            </w:r>
          </w:p>
        </w:tc>
        <w:tc>
          <w:tcPr>
            <w:tcW w:w="318" w:type="pct"/>
          </w:tcPr>
          <w:p w14:paraId="7C800FA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21.068</w:t>
            </w:r>
          </w:p>
        </w:tc>
        <w:tc>
          <w:tcPr>
            <w:tcW w:w="317" w:type="pct"/>
          </w:tcPr>
          <w:p w14:paraId="57E69F5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21.071</w:t>
            </w:r>
          </w:p>
        </w:tc>
        <w:tc>
          <w:tcPr>
            <w:tcW w:w="286" w:type="pct"/>
          </w:tcPr>
          <w:p w14:paraId="457C9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7" w:type="pct"/>
          </w:tcPr>
          <w:p w14:paraId="57BE15B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21.074</w:t>
            </w:r>
          </w:p>
        </w:tc>
        <w:tc>
          <w:tcPr>
            <w:tcW w:w="286" w:type="pct"/>
          </w:tcPr>
          <w:p w14:paraId="3252FF3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3514D71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B8D44F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0.27</w:t>
            </w:r>
          </w:p>
        </w:tc>
        <w:tc>
          <w:tcPr>
            <w:tcW w:w="286" w:type="pct"/>
          </w:tcPr>
          <w:p w14:paraId="759C3C0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05B7D9A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7925679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0.17</w:t>
            </w:r>
          </w:p>
        </w:tc>
        <w:tc>
          <w:tcPr>
            <w:tcW w:w="254" w:type="pct"/>
          </w:tcPr>
          <w:p w14:paraId="2B0394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4360DB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5DD440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3C0628F" w14:textId="77777777" w:rsidTr="00B37B99">
        <w:trPr>
          <w:trHeight w:val="20"/>
          <w:jc w:val="center"/>
        </w:trPr>
        <w:tc>
          <w:tcPr>
            <w:tcW w:w="180" w:type="pct"/>
          </w:tcPr>
          <w:p w14:paraId="02FBEE36" w14:textId="760F3072"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748" w:type="pct"/>
          </w:tcPr>
          <w:p w14:paraId="15EE4E6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Epicurzerenone</w:t>
            </w:r>
            <w:proofErr w:type="spellEnd"/>
          </w:p>
        </w:tc>
        <w:tc>
          <w:tcPr>
            <w:tcW w:w="349" w:type="pct"/>
          </w:tcPr>
          <w:p w14:paraId="7243B05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Ket/3</w:t>
            </w:r>
          </w:p>
        </w:tc>
        <w:tc>
          <w:tcPr>
            <w:tcW w:w="318" w:type="pct"/>
          </w:tcPr>
          <w:p w14:paraId="29D218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BF97D9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54972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15.373</w:t>
            </w:r>
          </w:p>
        </w:tc>
        <w:tc>
          <w:tcPr>
            <w:tcW w:w="287" w:type="pct"/>
          </w:tcPr>
          <w:p w14:paraId="21375FC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461258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DE8E77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B05522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62E187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6D1C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0.24</w:t>
            </w:r>
          </w:p>
        </w:tc>
        <w:tc>
          <w:tcPr>
            <w:tcW w:w="254" w:type="pct"/>
          </w:tcPr>
          <w:p w14:paraId="01E8F0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04CC90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CCA04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D24B1A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92DE9D4" w14:textId="77777777" w:rsidTr="00B37B99">
        <w:trPr>
          <w:trHeight w:val="20"/>
          <w:jc w:val="center"/>
        </w:trPr>
        <w:tc>
          <w:tcPr>
            <w:tcW w:w="180" w:type="pct"/>
          </w:tcPr>
          <w:p w14:paraId="7691CA68" w14:textId="4814657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w:t>
            </w:r>
          </w:p>
        </w:tc>
        <w:tc>
          <w:tcPr>
            <w:tcW w:w="748" w:type="pct"/>
          </w:tcPr>
          <w:p w14:paraId="520EFC6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farnesyl acetone B</w:t>
            </w:r>
          </w:p>
        </w:tc>
        <w:tc>
          <w:tcPr>
            <w:tcW w:w="349" w:type="pct"/>
          </w:tcPr>
          <w:p w14:paraId="23F5E8B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Ket/4</w:t>
            </w:r>
          </w:p>
        </w:tc>
        <w:tc>
          <w:tcPr>
            <w:tcW w:w="318" w:type="pct"/>
          </w:tcPr>
          <w:p w14:paraId="2BEE750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60C4343"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4F7D6A9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18.667</w:t>
            </w:r>
          </w:p>
        </w:tc>
        <w:tc>
          <w:tcPr>
            <w:tcW w:w="287" w:type="pct"/>
          </w:tcPr>
          <w:p w14:paraId="196FB38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D46CEC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077A3D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8D5A9E8"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7E3D63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A9EBB6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0.08</w:t>
            </w:r>
          </w:p>
        </w:tc>
        <w:tc>
          <w:tcPr>
            <w:tcW w:w="254" w:type="pct"/>
          </w:tcPr>
          <w:p w14:paraId="16881EB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F0ED9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7C465F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44890FB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B10D156" w14:textId="77777777" w:rsidTr="00B37B99">
        <w:trPr>
          <w:trHeight w:val="20"/>
          <w:jc w:val="center"/>
        </w:trPr>
        <w:tc>
          <w:tcPr>
            <w:tcW w:w="180" w:type="pct"/>
          </w:tcPr>
          <w:p w14:paraId="517042E1" w14:textId="5645203C"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15</w:t>
            </w:r>
          </w:p>
        </w:tc>
        <w:tc>
          <w:tcPr>
            <w:tcW w:w="748" w:type="pct"/>
          </w:tcPr>
          <w:p w14:paraId="5AC29BE9" w14:textId="70A1AB50" w:rsidR="00B37B99" w:rsidRPr="0085202E" w:rsidRDefault="0085202E" w:rsidP="003E08F4">
            <w:pPr>
              <w:spacing w:before="20" w:after="2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C</w:t>
            </w:r>
            <w:r w:rsidR="00B37B99" w:rsidRPr="0085202E">
              <w:rPr>
                <w:rFonts w:ascii="Times New Roman" w:hAnsi="Times New Roman" w:cs="Times New Roman"/>
                <w:color w:val="000000" w:themeColor="text1"/>
                <w:sz w:val="18"/>
                <w:szCs w:val="18"/>
              </w:rPr>
              <w:t>yclodecanone</w:t>
            </w:r>
            <w:proofErr w:type="spellEnd"/>
          </w:p>
        </w:tc>
        <w:tc>
          <w:tcPr>
            <w:tcW w:w="349" w:type="pct"/>
          </w:tcPr>
          <w:p w14:paraId="76E422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Ket/5</w:t>
            </w:r>
          </w:p>
        </w:tc>
        <w:tc>
          <w:tcPr>
            <w:tcW w:w="318" w:type="pct"/>
          </w:tcPr>
          <w:p w14:paraId="290294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2FDE1C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22.45</w:t>
            </w:r>
          </w:p>
        </w:tc>
        <w:tc>
          <w:tcPr>
            <w:tcW w:w="286" w:type="pct"/>
          </w:tcPr>
          <w:p w14:paraId="40CB14D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9EB4084"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116DB9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4F26527"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1F5F56"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8993BBD"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254" w:type="pct"/>
          </w:tcPr>
          <w:p w14:paraId="19957EC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72E60B5"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940B8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2E9477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668BD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9765288" w14:textId="77777777" w:rsidTr="00B37B99">
        <w:trPr>
          <w:trHeight w:val="20"/>
          <w:jc w:val="center"/>
        </w:trPr>
        <w:tc>
          <w:tcPr>
            <w:tcW w:w="180" w:type="pct"/>
          </w:tcPr>
          <w:p w14:paraId="5F3BBCA9" w14:textId="1C0C4223" w:rsidR="00B37B99" w:rsidRPr="0085202E" w:rsidRDefault="002D4920"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16</w:t>
            </w:r>
          </w:p>
        </w:tc>
        <w:tc>
          <w:tcPr>
            <w:tcW w:w="748" w:type="pct"/>
          </w:tcPr>
          <w:p w14:paraId="11C1993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2-dodecylcyclobutanone</w:t>
            </w:r>
          </w:p>
        </w:tc>
        <w:tc>
          <w:tcPr>
            <w:tcW w:w="349" w:type="pct"/>
          </w:tcPr>
          <w:p w14:paraId="4B202D3F"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Ket/6</w:t>
            </w:r>
          </w:p>
        </w:tc>
        <w:tc>
          <w:tcPr>
            <w:tcW w:w="318" w:type="pct"/>
          </w:tcPr>
          <w:p w14:paraId="2C74A8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22.378</w:t>
            </w:r>
          </w:p>
        </w:tc>
        <w:tc>
          <w:tcPr>
            <w:tcW w:w="317" w:type="pct"/>
          </w:tcPr>
          <w:p w14:paraId="1269405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22.383</w:t>
            </w:r>
          </w:p>
        </w:tc>
        <w:tc>
          <w:tcPr>
            <w:tcW w:w="286" w:type="pct"/>
          </w:tcPr>
          <w:p w14:paraId="6AD6A73E"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47DADA9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2012122"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060F15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21858B9"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0.38</w:t>
            </w:r>
          </w:p>
        </w:tc>
        <w:tc>
          <w:tcPr>
            <w:tcW w:w="286" w:type="pct"/>
          </w:tcPr>
          <w:p w14:paraId="0B10864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0.41</w:t>
            </w:r>
          </w:p>
        </w:tc>
        <w:tc>
          <w:tcPr>
            <w:tcW w:w="254" w:type="pct"/>
          </w:tcPr>
          <w:p w14:paraId="13FB2550"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4D31C4C"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1F145DB"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3011CFE1"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660C51A" w14:textId="77777777" w:rsidR="00B37B99" w:rsidRPr="0085202E" w:rsidRDefault="00B37B99" w:rsidP="003E08F4">
            <w:pPr>
              <w:spacing w:before="20" w:after="2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5E70930" w14:textId="77777777" w:rsidTr="00B37B99">
        <w:trPr>
          <w:trHeight w:val="20"/>
          <w:jc w:val="center"/>
        </w:trPr>
        <w:tc>
          <w:tcPr>
            <w:tcW w:w="180" w:type="pct"/>
          </w:tcPr>
          <w:p w14:paraId="3056FAD9" w14:textId="4A6EB67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w:t>
            </w:r>
          </w:p>
        </w:tc>
        <w:tc>
          <w:tcPr>
            <w:tcW w:w="748" w:type="pct"/>
          </w:tcPr>
          <w:p w14:paraId="13E2156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13-hexyloxacyclotridec-10-en-2-one</w:t>
            </w:r>
          </w:p>
        </w:tc>
        <w:tc>
          <w:tcPr>
            <w:tcW w:w="349" w:type="pct"/>
          </w:tcPr>
          <w:p w14:paraId="635BC2B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Ket/8</w:t>
            </w:r>
          </w:p>
        </w:tc>
        <w:tc>
          <w:tcPr>
            <w:tcW w:w="318" w:type="pct"/>
          </w:tcPr>
          <w:p w14:paraId="524A6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20.196</w:t>
            </w:r>
          </w:p>
        </w:tc>
        <w:tc>
          <w:tcPr>
            <w:tcW w:w="317" w:type="pct"/>
          </w:tcPr>
          <w:p w14:paraId="0C1903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20.203</w:t>
            </w:r>
          </w:p>
        </w:tc>
        <w:tc>
          <w:tcPr>
            <w:tcW w:w="286" w:type="pct"/>
          </w:tcPr>
          <w:p w14:paraId="36A48B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20.201</w:t>
            </w:r>
          </w:p>
        </w:tc>
        <w:tc>
          <w:tcPr>
            <w:tcW w:w="287" w:type="pct"/>
          </w:tcPr>
          <w:p w14:paraId="61968A6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20.202</w:t>
            </w:r>
          </w:p>
        </w:tc>
        <w:tc>
          <w:tcPr>
            <w:tcW w:w="286" w:type="pct"/>
          </w:tcPr>
          <w:p w14:paraId="674797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407B02E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2B135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0.42</w:t>
            </w:r>
          </w:p>
        </w:tc>
        <w:tc>
          <w:tcPr>
            <w:tcW w:w="286" w:type="pct"/>
          </w:tcPr>
          <w:p w14:paraId="7191A5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0.74</w:t>
            </w:r>
          </w:p>
        </w:tc>
        <w:tc>
          <w:tcPr>
            <w:tcW w:w="254" w:type="pct"/>
          </w:tcPr>
          <w:p w14:paraId="7B8CE89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0.12</w:t>
            </w:r>
          </w:p>
        </w:tc>
        <w:tc>
          <w:tcPr>
            <w:tcW w:w="254" w:type="pct"/>
          </w:tcPr>
          <w:p w14:paraId="67C3922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w:t>
            </w:r>
          </w:p>
        </w:tc>
        <w:tc>
          <w:tcPr>
            <w:tcW w:w="254" w:type="pct"/>
          </w:tcPr>
          <w:p w14:paraId="54CA4C3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FDAAB5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2EC7F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6C807061" w14:textId="77777777" w:rsidTr="00B37B99">
        <w:trPr>
          <w:trHeight w:val="20"/>
          <w:jc w:val="center"/>
        </w:trPr>
        <w:tc>
          <w:tcPr>
            <w:tcW w:w="180" w:type="pct"/>
          </w:tcPr>
          <w:p w14:paraId="2B206B0D" w14:textId="4F7EFD0C"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w:t>
            </w:r>
          </w:p>
        </w:tc>
        <w:tc>
          <w:tcPr>
            <w:tcW w:w="748" w:type="pct"/>
          </w:tcPr>
          <w:p w14:paraId="15B7975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hexahydrofarnesyl</w:t>
            </w:r>
            <w:proofErr w:type="spellEnd"/>
            <w:r w:rsidRPr="0085202E">
              <w:rPr>
                <w:rFonts w:ascii="Times New Roman" w:hAnsi="Times New Roman" w:cs="Times New Roman"/>
                <w:color w:val="000000" w:themeColor="text1"/>
                <w:sz w:val="18"/>
                <w:szCs w:val="18"/>
              </w:rPr>
              <w:t xml:space="preserve"> acetone</w:t>
            </w:r>
          </w:p>
        </w:tc>
        <w:tc>
          <w:tcPr>
            <w:tcW w:w="349" w:type="pct"/>
          </w:tcPr>
          <w:p w14:paraId="3F3567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Ket/16</w:t>
            </w:r>
          </w:p>
        </w:tc>
        <w:tc>
          <w:tcPr>
            <w:tcW w:w="318" w:type="pct"/>
          </w:tcPr>
          <w:p w14:paraId="7EDFE27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17.923</w:t>
            </w:r>
          </w:p>
        </w:tc>
        <w:tc>
          <w:tcPr>
            <w:tcW w:w="317" w:type="pct"/>
          </w:tcPr>
          <w:p w14:paraId="6DFF7EA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6" w:type="pct"/>
          </w:tcPr>
          <w:p w14:paraId="7DAB29C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17.933</w:t>
            </w:r>
          </w:p>
        </w:tc>
        <w:tc>
          <w:tcPr>
            <w:tcW w:w="287" w:type="pct"/>
          </w:tcPr>
          <w:p w14:paraId="2A6EB8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17.932</w:t>
            </w:r>
          </w:p>
        </w:tc>
        <w:tc>
          <w:tcPr>
            <w:tcW w:w="286" w:type="pct"/>
          </w:tcPr>
          <w:p w14:paraId="74A4D3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17.927</w:t>
            </w:r>
          </w:p>
        </w:tc>
        <w:tc>
          <w:tcPr>
            <w:tcW w:w="288" w:type="pct"/>
          </w:tcPr>
          <w:p w14:paraId="724C392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13935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286" w:type="pct"/>
          </w:tcPr>
          <w:p w14:paraId="3AC85E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4.33</w:t>
            </w:r>
          </w:p>
        </w:tc>
        <w:tc>
          <w:tcPr>
            <w:tcW w:w="254" w:type="pct"/>
          </w:tcPr>
          <w:p w14:paraId="33EAC7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50F6529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1.18</w:t>
            </w:r>
          </w:p>
        </w:tc>
        <w:tc>
          <w:tcPr>
            <w:tcW w:w="254" w:type="pct"/>
          </w:tcPr>
          <w:p w14:paraId="14CAAF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1.22</w:t>
            </w:r>
          </w:p>
        </w:tc>
        <w:tc>
          <w:tcPr>
            <w:tcW w:w="322" w:type="pct"/>
          </w:tcPr>
          <w:p w14:paraId="3ECA732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7B16BC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4C1F784" w14:textId="77777777" w:rsidTr="00B37B99">
        <w:trPr>
          <w:trHeight w:val="20"/>
          <w:jc w:val="center"/>
        </w:trPr>
        <w:tc>
          <w:tcPr>
            <w:tcW w:w="180" w:type="pct"/>
          </w:tcPr>
          <w:p w14:paraId="16643758" w14:textId="4801AFC3"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w:t>
            </w:r>
          </w:p>
        </w:tc>
        <w:tc>
          <w:tcPr>
            <w:tcW w:w="748" w:type="pct"/>
          </w:tcPr>
          <w:p w14:paraId="1DABF96C" w14:textId="2BEF22D1" w:rsidR="00B37B99" w:rsidRPr="0085202E" w:rsidRDefault="0085202E"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H</w:t>
            </w:r>
            <w:r w:rsidR="00B37B99" w:rsidRPr="0085202E">
              <w:rPr>
                <w:rFonts w:ascii="Times New Roman" w:hAnsi="Times New Roman" w:cs="Times New Roman"/>
                <w:color w:val="000000" w:themeColor="text1"/>
                <w:sz w:val="18"/>
                <w:szCs w:val="18"/>
              </w:rPr>
              <w:t>erniarin</w:t>
            </w:r>
          </w:p>
        </w:tc>
        <w:tc>
          <w:tcPr>
            <w:tcW w:w="349" w:type="pct"/>
          </w:tcPr>
          <w:p w14:paraId="698C5E8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Ket/17</w:t>
            </w:r>
          </w:p>
        </w:tc>
        <w:tc>
          <w:tcPr>
            <w:tcW w:w="318" w:type="pct"/>
          </w:tcPr>
          <w:p w14:paraId="4913470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17.025</w:t>
            </w:r>
          </w:p>
        </w:tc>
        <w:tc>
          <w:tcPr>
            <w:tcW w:w="317" w:type="pct"/>
          </w:tcPr>
          <w:p w14:paraId="03986CD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0993A49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001EB2D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4C098F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5BB9C71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1170F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8.19</w:t>
            </w:r>
          </w:p>
        </w:tc>
        <w:tc>
          <w:tcPr>
            <w:tcW w:w="286" w:type="pct"/>
          </w:tcPr>
          <w:p w14:paraId="6CC3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FC52D1"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501DC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3785D5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1BA13C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3A0A40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3FC550A" w14:textId="77777777" w:rsidTr="00B37B99">
        <w:trPr>
          <w:trHeight w:val="20"/>
          <w:jc w:val="center"/>
        </w:trPr>
        <w:tc>
          <w:tcPr>
            <w:tcW w:w="180" w:type="pct"/>
          </w:tcPr>
          <w:p w14:paraId="70413B4C" w14:textId="6CA59CA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w:t>
            </w:r>
          </w:p>
        </w:tc>
        <w:tc>
          <w:tcPr>
            <w:tcW w:w="748" w:type="pct"/>
          </w:tcPr>
          <w:p w14:paraId="118CC33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2-(3,4-dimethoxyphenyl)-5-</w:t>
            </w:r>
            <w:r w:rsidRPr="0085202E">
              <w:rPr>
                <w:rFonts w:ascii="Times New Roman" w:hAnsi="Times New Roman" w:cs="Times New Roman"/>
                <w:color w:val="000000" w:themeColor="text1"/>
                <w:sz w:val="18"/>
                <w:szCs w:val="18"/>
              </w:rPr>
              <w:lastRenderedPageBreak/>
              <w:t>hydroxy-6,7,8-trimethoxy-4h-chromen-4-one</w:t>
            </w:r>
          </w:p>
        </w:tc>
        <w:tc>
          <w:tcPr>
            <w:tcW w:w="349" w:type="pct"/>
          </w:tcPr>
          <w:p w14:paraId="602A623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lastRenderedPageBreak/>
              <w:t>Ket/18</w:t>
            </w:r>
          </w:p>
        </w:tc>
        <w:tc>
          <w:tcPr>
            <w:tcW w:w="318" w:type="pct"/>
          </w:tcPr>
          <w:p w14:paraId="550678C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5519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FBB6DF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34.515</w:t>
            </w:r>
          </w:p>
        </w:tc>
        <w:tc>
          <w:tcPr>
            <w:tcW w:w="287" w:type="pct"/>
          </w:tcPr>
          <w:p w14:paraId="54765A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34.533</w:t>
            </w:r>
          </w:p>
        </w:tc>
        <w:tc>
          <w:tcPr>
            <w:tcW w:w="286" w:type="pct"/>
          </w:tcPr>
          <w:p w14:paraId="5B76C16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75E6C87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34.561</w:t>
            </w:r>
          </w:p>
        </w:tc>
        <w:tc>
          <w:tcPr>
            <w:tcW w:w="254" w:type="pct"/>
          </w:tcPr>
          <w:p w14:paraId="31A63A1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0FD76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7C86496"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2.59</w:t>
            </w:r>
          </w:p>
        </w:tc>
        <w:tc>
          <w:tcPr>
            <w:tcW w:w="254" w:type="pct"/>
          </w:tcPr>
          <w:p w14:paraId="0DC7AF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2.71</w:t>
            </w:r>
          </w:p>
        </w:tc>
        <w:tc>
          <w:tcPr>
            <w:tcW w:w="254" w:type="pct"/>
          </w:tcPr>
          <w:p w14:paraId="409A0AA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7097868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w:t>
            </w:r>
          </w:p>
        </w:tc>
        <w:tc>
          <w:tcPr>
            <w:tcW w:w="317" w:type="pct"/>
          </w:tcPr>
          <w:p w14:paraId="0011BFE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2BF561C6" w14:textId="77777777" w:rsidTr="00B37B99">
        <w:trPr>
          <w:trHeight w:val="20"/>
          <w:jc w:val="center"/>
        </w:trPr>
        <w:tc>
          <w:tcPr>
            <w:tcW w:w="180" w:type="pct"/>
          </w:tcPr>
          <w:p w14:paraId="42574317" w14:textId="0C4F03DA"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w:t>
            </w:r>
          </w:p>
        </w:tc>
        <w:tc>
          <w:tcPr>
            <w:tcW w:w="748" w:type="pct"/>
          </w:tcPr>
          <w:p w14:paraId="28B5A46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5-methyl-5-(4,8,12-</w:t>
            </w:r>
            <w:proofErr w:type="gramStart"/>
            <w:r w:rsidRPr="0085202E">
              <w:rPr>
                <w:rFonts w:ascii="Times New Roman" w:hAnsi="Times New Roman" w:cs="Times New Roman"/>
                <w:color w:val="000000" w:themeColor="text1"/>
                <w:sz w:val="18"/>
                <w:szCs w:val="18"/>
              </w:rPr>
              <w:t>trimethyltridecyl)dihydro</w:t>
            </w:r>
            <w:proofErr w:type="gramEnd"/>
            <w:r w:rsidRPr="0085202E">
              <w:rPr>
                <w:rFonts w:ascii="Times New Roman" w:hAnsi="Times New Roman" w:cs="Times New Roman"/>
                <w:color w:val="000000" w:themeColor="text1"/>
                <w:sz w:val="18"/>
                <w:szCs w:val="18"/>
              </w:rPr>
              <w:t>-2(3h)-furanone#</w:t>
            </w:r>
          </w:p>
        </w:tc>
        <w:tc>
          <w:tcPr>
            <w:tcW w:w="349" w:type="pct"/>
          </w:tcPr>
          <w:p w14:paraId="5B7084C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Ket/19</w:t>
            </w:r>
          </w:p>
        </w:tc>
        <w:tc>
          <w:tcPr>
            <w:tcW w:w="318" w:type="pct"/>
          </w:tcPr>
          <w:p w14:paraId="06A2376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317" w:type="pct"/>
          </w:tcPr>
          <w:p w14:paraId="18337ED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22.705</w:t>
            </w:r>
          </w:p>
        </w:tc>
        <w:tc>
          <w:tcPr>
            <w:tcW w:w="286" w:type="pct"/>
          </w:tcPr>
          <w:p w14:paraId="0A951E6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22.706</w:t>
            </w:r>
          </w:p>
        </w:tc>
        <w:tc>
          <w:tcPr>
            <w:tcW w:w="287" w:type="pct"/>
          </w:tcPr>
          <w:p w14:paraId="15BCF0C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22.704</w:t>
            </w:r>
          </w:p>
        </w:tc>
        <w:tc>
          <w:tcPr>
            <w:tcW w:w="286" w:type="pct"/>
          </w:tcPr>
          <w:p w14:paraId="0C6E9A9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22.703</w:t>
            </w:r>
          </w:p>
        </w:tc>
        <w:tc>
          <w:tcPr>
            <w:tcW w:w="288" w:type="pct"/>
          </w:tcPr>
          <w:p w14:paraId="0A2DCD4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28F3A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0.21</w:t>
            </w:r>
          </w:p>
        </w:tc>
        <w:tc>
          <w:tcPr>
            <w:tcW w:w="286" w:type="pct"/>
          </w:tcPr>
          <w:p w14:paraId="30177BB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0.86</w:t>
            </w:r>
          </w:p>
        </w:tc>
        <w:tc>
          <w:tcPr>
            <w:tcW w:w="254" w:type="pct"/>
          </w:tcPr>
          <w:p w14:paraId="0FF1407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0.46</w:t>
            </w:r>
          </w:p>
        </w:tc>
        <w:tc>
          <w:tcPr>
            <w:tcW w:w="254" w:type="pct"/>
          </w:tcPr>
          <w:p w14:paraId="354214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w:t>
            </w:r>
          </w:p>
        </w:tc>
        <w:tc>
          <w:tcPr>
            <w:tcW w:w="254" w:type="pct"/>
          </w:tcPr>
          <w:p w14:paraId="431F30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0.8</w:t>
            </w:r>
          </w:p>
        </w:tc>
        <w:tc>
          <w:tcPr>
            <w:tcW w:w="322" w:type="pct"/>
          </w:tcPr>
          <w:p w14:paraId="1E88CCB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122B7E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651FCA40" w14:textId="77777777" w:rsidTr="00B37B99">
        <w:trPr>
          <w:trHeight w:val="20"/>
          <w:jc w:val="center"/>
        </w:trPr>
        <w:tc>
          <w:tcPr>
            <w:tcW w:w="180" w:type="pct"/>
          </w:tcPr>
          <w:p w14:paraId="7FB4A864" w14:textId="5345EB47"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w:t>
            </w:r>
          </w:p>
        </w:tc>
        <w:tc>
          <w:tcPr>
            <w:tcW w:w="748" w:type="pct"/>
          </w:tcPr>
          <w:p w14:paraId="50AD0A43"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stigmasterol acetate</w:t>
            </w:r>
          </w:p>
        </w:tc>
        <w:tc>
          <w:tcPr>
            <w:tcW w:w="349" w:type="pct"/>
          </w:tcPr>
          <w:p w14:paraId="196F8D3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Est/1</w:t>
            </w:r>
          </w:p>
        </w:tc>
        <w:tc>
          <w:tcPr>
            <w:tcW w:w="318" w:type="pct"/>
          </w:tcPr>
          <w:p w14:paraId="67899839"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29.606</w:t>
            </w:r>
          </w:p>
        </w:tc>
        <w:tc>
          <w:tcPr>
            <w:tcW w:w="317" w:type="pct"/>
          </w:tcPr>
          <w:p w14:paraId="24A1BEB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29.612</w:t>
            </w:r>
          </w:p>
        </w:tc>
        <w:tc>
          <w:tcPr>
            <w:tcW w:w="286" w:type="pct"/>
          </w:tcPr>
          <w:p w14:paraId="6C1E3D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7" w:type="pct"/>
          </w:tcPr>
          <w:p w14:paraId="5F2C70F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29.615</w:t>
            </w:r>
          </w:p>
        </w:tc>
        <w:tc>
          <w:tcPr>
            <w:tcW w:w="286" w:type="pct"/>
          </w:tcPr>
          <w:p w14:paraId="46F586D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29.611</w:t>
            </w:r>
          </w:p>
        </w:tc>
        <w:tc>
          <w:tcPr>
            <w:tcW w:w="288" w:type="pct"/>
          </w:tcPr>
          <w:p w14:paraId="5443F12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D8649D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0.93</w:t>
            </w:r>
          </w:p>
        </w:tc>
        <w:tc>
          <w:tcPr>
            <w:tcW w:w="286" w:type="pct"/>
          </w:tcPr>
          <w:p w14:paraId="33CBA8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5.56</w:t>
            </w:r>
          </w:p>
        </w:tc>
        <w:tc>
          <w:tcPr>
            <w:tcW w:w="254" w:type="pct"/>
          </w:tcPr>
          <w:p w14:paraId="270E153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0.37</w:t>
            </w:r>
          </w:p>
        </w:tc>
        <w:tc>
          <w:tcPr>
            <w:tcW w:w="254" w:type="pct"/>
          </w:tcPr>
          <w:p w14:paraId="624FEF3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254" w:type="pct"/>
          </w:tcPr>
          <w:p w14:paraId="2F97DDFA"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1.96</w:t>
            </w:r>
          </w:p>
        </w:tc>
        <w:tc>
          <w:tcPr>
            <w:tcW w:w="322" w:type="pct"/>
          </w:tcPr>
          <w:p w14:paraId="702B9BFB" w14:textId="10509CBA"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40BD60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54CC17B" w14:textId="77777777" w:rsidTr="00B37B99">
        <w:trPr>
          <w:trHeight w:val="20"/>
          <w:jc w:val="center"/>
        </w:trPr>
        <w:tc>
          <w:tcPr>
            <w:tcW w:w="180" w:type="pct"/>
          </w:tcPr>
          <w:p w14:paraId="080D1598" w14:textId="2500DEDC" w:rsidR="00B37B99" w:rsidRPr="0085202E" w:rsidRDefault="002D4920"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748" w:type="pct"/>
          </w:tcPr>
          <w:p w14:paraId="79020DD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3-cyclopentylpropionic acid, 2-dimethylaminoethyl ester</w:t>
            </w:r>
          </w:p>
        </w:tc>
        <w:tc>
          <w:tcPr>
            <w:tcW w:w="349" w:type="pct"/>
          </w:tcPr>
          <w:p w14:paraId="5ED98542"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Est/2</w:t>
            </w:r>
          </w:p>
        </w:tc>
        <w:tc>
          <w:tcPr>
            <w:tcW w:w="318" w:type="pct"/>
          </w:tcPr>
          <w:p w14:paraId="59DA2F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317" w:type="pct"/>
          </w:tcPr>
          <w:p w14:paraId="226DC070"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6" w:type="pct"/>
          </w:tcPr>
          <w:p w14:paraId="677C4FA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23.594</w:t>
            </w:r>
          </w:p>
        </w:tc>
        <w:tc>
          <w:tcPr>
            <w:tcW w:w="287" w:type="pct"/>
          </w:tcPr>
          <w:p w14:paraId="2708474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w:t>
            </w:r>
          </w:p>
        </w:tc>
        <w:tc>
          <w:tcPr>
            <w:tcW w:w="286" w:type="pct"/>
          </w:tcPr>
          <w:p w14:paraId="03A4576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23.591</w:t>
            </w:r>
          </w:p>
        </w:tc>
        <w:tc>
          <w:tcPr>
            <w:tcW w:w="288" w:type="pct"/>
          </w:tcPr>
          <w:p w14:paraId="52BAAD24"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910EE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1.44</w:t>
            </w:r>
          </w:p>
        </w:tc>
        <w:tc>
          <w:tcPr>
            <w:tcW w:w="286" w:type="pct"/>
          </w:tcPr>
          <w:p w14:paraId="7DF6738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w:t>
            </w:r>
          </w:p>
        </w:tc>
        <w:tc>
          <w:tcPr>
            <w:tcW w:w="254" w:type="pct"/>
          </w:tcPr>
          <w:p w14:paraId="72BC308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389DB2EF"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0.57</w:t>
            </w:r>
          </w:p>
        </w:tc>
        <w:tc>
          <w:tcPr>
            <w:tcW w:w="254" w:type="pct"/>
          </w:tcPr>
          <w:p w14:paraId="14E64E39"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1.85</w:t>
            </w:r>
          </w:p>
        </w:tc>
        <w:tc>
          <w:tcPr>
            <w:tcW w:w="322" w:type="pct"/>
          </w:tcPr>
          <w:p w14:paraId="62539A8D"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5CF5C1" w14:textId="77777777" w:rsidR="00B37B99" w:rsidRPr="0085202E" w:rsidRDefault="00B37B99" w:rsidP="003E08F4">
            <w:pPr>
              <w:spacing w:before="40" w:after="40" w:line="276"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AB7EAC1" w14:textId="77777777" w:rsidTr="00B37B99">
        <w:trPr>
          <w:trHeight w:val="20"/>
          <w:jc w:val="center"/>
        </w:trPr>
        <w:tc>
          <w:tcPr>
            <w:tcW w:w="180" w:type="pct"/>
          </w:tcPr>
          <w:p w14:paraId="3832196F" w14:textId="5D622169"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w:t>
            </w:r>
          </w:p>
        </w:tc>
        <w:tc>
          <w:tcPr>
            <w:tcW w:w="748" w:type="pct"/>
          </w:tcPr>
          <w:p w14:paraId="7506864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9,12,15-octadecatrienoic acid, methyl ester</w:t>
            </w:r>
          </w:p>
        </w:tc>
        <w:tc>
          <w:tcPr>
            <w:tcW w:w="349" w:type="pct"/>
          </w:tcPr>
          <w:p w14:paraId="165AFCA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Aci/5</w:t>
            </w:r>
          </w:p>
        </w:tc>
        <w:tc>
          <w:tcPr>
            <w:tcW w:w="318" w:type="pct"/>
          </w:tcPr>
          <w:p w14:paraId="3B9C8EC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01E53E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w:t>
            </w:r>
          </w:p>
        </w:tc>
        <w:tc>
          <w:tcPr>
            <w:tcW w:w="286" w:type="pct"/>
          </w:tcPr>
          <w:p w14:paraId="2685256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20.472</w:t>
            </w:r>
          </w:p>
        </w:tc>
        <w:tc>
          <w:tcPr>
            <w:tcW w:w="287" w:type="pct"/>
          </w:tcPr>
          <w:p w14:paraId="5CF79BA8"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20.468</w:t>
            </w:r>
          </w:p>
        </w:tc>
        <w:tc>
          <w:tcPr>
            <w:tcW w:w="286" w:type="pct"/>
          </w:tcPr>
          <w:p w14:paraId="221B64B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0FF3441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20.467</w:t>
            </w:r>
          </w:p>
        </w:tc>
        <w:tc>
          <w:tcPr>
            <w:tcW w:w="254" w:type="pct"/>
          </w:tcPr>
          <w:p w14:paraId="0287825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39F291B"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0.96</w:t>
            </w:r>
          </w:p>
        </w:tc>
        <w:tc>
          <w:tcPr>
            <w:tcW w:w="254" w:type="pct"/>
          </w:tcPr>
          <w:p w14:paraId="2BF8B5D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w:t>
            </w:r>
          </w:p>
        </w:tc>
        <w:tc>
          <w:tcPr>
            <w:tcW w:w="254" w:type="pct"/>
          </w:tcPr>
          <w:p w14:paraId="7F640EE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1.09</w:t>
            </w:r>
          </w:p>
        </w:tc>
        <w:tc>
          <w:tcPr>
            <w:tcW w:w="254" w:type="pct"/>
          </w:tcPr>
          <w:p w14:paraId="3C9DB1E7"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08BEC50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1.86</w:t>
            </w:r>
          </w:p>
        </w:tc>
        <w:tc>
          <w:tcPr>
            <w:tcW w:w="317" w:type="pct"/>
          </w:tcPr>
          <w:p w14:paraId="199A97A2"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6C6D888" w14:textId="77777777" w:rsidTr="00B37B99">
        <w:trPr>
          <w:trHeight w:val="20"/>
          <w:jc w:val="center"/>
        </w:trPr>
        <w:tc>
          <w:tcPr>
            <w:tcW w:w="180" w:type="pct"/>
          </w:tcPr>
          <w:p w14:paraId="5CB5E433" w14:textId="75BE0115" w:rsidR="00B37B99" w:rsidRPr="0085202E" w:rsidRDefault="002D4920"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w:t>
            </w:r>
          </w:p>
        </w:tc>
        <w:tc>
          <w:tcPr>
            <w:tcW w:w="748" w:type="pct"/>
          </w:tcPr>
          <w:p w14:paraId="49005C8E"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 methyl ester</w:t>
            </w:r>
          </w:p>
        </w:tc>
        <w:tc>
          <w:tcPr>
            <w:tcW w:w="349" w:type="pct"/>
          </w:tcPr>
          <w:p w14:paraId="2DEBA03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Aci/6</w:t>
            </w:r>
          </w:p>
        </w:tc>
        <w:tc>
          <w:tcPr>
            <w:tcW w:w="318" w:type="pct"/>
          </w:tcPr>
          <w:p w14:paraId="436EDFC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0F8CE30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18.776</w:t>
            </w:r>
          </w:p>
        </w:tc>
        <w:tc>
          <w:tcPr>
            <w:tcW w:w="286" w:type="pct"/>
          </w:tcPr>
          <w:p w14:paraId="2AEDC9A0"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87" w:type="pct"/>
          </w:tcPr>
          <w:p w14:paraId="7F5CC94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18.779</w:t>
            </w:r>
          </w:p>
        </w:tc>
        <w:tc>
          <w:tcPr>
            <w:tcW w:w="286" w:type="pct"/>
          </w:tcPr>
          <w:p w14:paraId="25A388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18.772</w:t>
            </w:r>
          </w:p>
        </w:tc>
        <w:tc>
          <w:tcPr>
            <w:tcW w:w="288" w:type="pct"/>
          </w:tcPr>
          <w:p w14:paraId="0DB5CEBD"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18.777</w:t>
            </w:r>
          </w:p>
        </w:tc>
        <w:tc>
          <w:tcPr>
            <w:tcW w:w="254" w:type="pct"/>
          </w:tcPr>
          <w:p w14:paraId="12C8D5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3DC3671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254" w:type="pct"/>
          </w:tcPr>
          <w:p w14:paraId="0C57E66F"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254" w:type="pct"/>
          </w:tcPr>
          <w:p w14:paraId="232FDF75"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0.52</w:t>
            </w:r>
          </w:p>
        </w:tc>
        <w:tc>
          <w:tcPr>
            <w:tcW w:w="254" w:type="pct"/>
          </w:tcPr>
          <w:p w14:paraId="7E9C48A4"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4C9BC42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1.41</w:t>
            </w:r>
          </w:p>
        </w:tc>
        <w:tc>
          <w:tcPr>
            <w:tcW w:w="317" w:type="pct"/>
          </w:tcPr>
          <w:p w14:paraId="0EC1AAEC" w14:textId="77777777" w:rsidR="00B37B99" w:rsidRPr="0085202E" w:rsidRDefault="00B37B99" w:rsidP="003E08F4">
            <w:pPr>
              <w:spacing w:before="40" w:after="40" w:line="252"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CE603AB" w14:textId="77777777" w:rsidTr="00B37B99">
        <w:trPr>
          <w:trHeight w:val="20"/>
          <w:jc w:val="center"/>
        </w:trPr>
        <w:tc>
          <w:tcPr>
            <w:tcW w:w="180" w:type="pct"/>
          </w:tcPr>
          <w:p w14:paraId="30F38C4B" w14:textId="36B57B36" w:rsidR="00B37B99" w:rsidRPr="0085202E" w:rsidRDefault="002D4920"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w:t>
            </w:r>
          </w:p>
        </w:tc>
        <w:tc>
          <w:tcPr>
            <w:tcW w:w="748" w:type="pct"/>
          </w:tcPr>
          <w:p w14:paraId="0A59DB90"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 xml:space="preserve">n- </w:t>
            </w:r>
            <w:proofErr w:type="spellStart"/>
            <w:r w:rsidRPr="0085202E">
              <w:rPr>
                <w:rFonts w:ascii="Times New Roman" w:hAnsi="Times New Roman" w:cs="Times New Roman"/>
                <w:color w:val="000000" w:themeColor="text1"/>
                <w:sz w:val="18"/>
                <w:szCs w:val="18"/>
              </w:rPr>
              <w:t>hexadecanoic</w:t>
            </w:r>
            <w:proofErr w:type="spellEnd"/>
            <w:r w:rsidRPr="0085202E">
              <w:rPr>
                <w:rFonts w:ascii="Times New Roman" w:hAnsi="Times New Roman" w:cs="Times New Roman"/>
                <w:color w:val="000000" w:themeColor="text1"/>
                <w:sz w:val="18"/>
                <w:szCs w:val="18"/>
              </w:rPr>
              <w:t xml:space="preserve"> acid</w:t>
            </w:r>
          </w:p>
        </w:tc>
        <w:tc>
          <w:tcPr>
            <w:tcW w:w="349" w:type="pct"/>
          </w:tcPr>
          <w:p w14:paraId="3448CD4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Aci/8</w:t>
            </w:r>
          </w:p>
        </w:tc>
        <w:tc>
          <w:tcPr>
            <w:tcW w:w="318" w:type="pct"/>
          </w:tcPr>
          <w:p w14:paraId="67F7C57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19.215</w:t>
            </w:r>
          </w:p>
        </w:tc>
        <w:tc>
          <w:tcPr>
            <w:tcW w:w="317" w:type="pct"/>
          </w:tcPr>
          <w:p w14:paraId="275FCB5D"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19.216</w:t>
            </w:r>
          </w:p>
        </w:tc>
        <w:tc>
          <w:tcPr>
            <w:tcW w:w="286" w:type="pct"/>
          </w:tcPr>
          <w:p w14:paraId="210973CC"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19.217</w:t>
            </w:r>
          </w:p>
        </w:tc>
        <w:tc>
          <w:tcPr>
            <w:tcW w:w="287" w:type="pct"/>
          </w:tcPr>
          <w:p w14:paraId="02AC17C1"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19.229</w:t>
            </w:r>
          </w:p>
        </w:tc>
        <w:tc>
          <w:tcPr>
            <w:tcW w:w="286" w:type="pct"/>
          </w:tcPr>
          <w:p w14:paraId="1F17F4E6"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19.205</w:t>
            </w:r>
          </w:p>
        </w:tc>
        <w:tc>
          <w:tcPr>
            <w:tcW w:w="288" w:type="pct"/>
          </w:tcPr>
          <w:p w14:paraId="751ACE5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19.222</w:t>
            </w:r>
          </w:p>
        </w:tc>
        <w:tc>
          <w:tcPr>
            <w:tcW w:w="254" w:type="pct"/>
          </w:tcPr>
          <w:p w14:paraId="206B6FB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1.23</w:t>
            </w:r>
          </w:p>
        </w:tc>
        <w:tc>
          <w:tcPr>
            <w:tcW w:w="286" w:type="pct"/>
          </w:tcPr>
          <w:p w14:paraId="54AAC16F"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2.29</w:t>
            </w:r>
          </w:p>
        </w:tc>
        <w:tc>
          <w:tcPr>
            <w:tcW w:w="254" w:type="pct"/>
          </w:tcPr>
          <w:p w14:paraId="35CBB15E"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0.76</w:t>
            </w:r>
          </w:p>
        </w:tc>
        <w:tc>
          <w:tcPr>
            <w:tcW w:w="254" w:type="pct"/>
          </w:tcPr>
          <w:p w14:paraId="62602828"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1.24</w:t>
            </w:r>
          </w:p>
        </w:tc>
        <w:tc>
          <w:tcPr>
            <w:tcW w:w="254" w:type="pct"/>
          </w:tcPr>
          <w:p w14:paraId="1DF16B89"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1.89</w:t>
            </w:r>
          </w:p>
        </w:tc>
        <w:tc>
          <w:tcPr>
            <w:tcW w:w="322" w:type="pct"/>
          </w:tcPr>
          <w:p w14:paraId="51B73AEA"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2.36</w:t>
            </w:r>
          </w:p>
        </w:tc>
        <w:tc>
          <w:tcPr>
            <w:tcW w:w="317" w:type="pct"/>
          </w:tcPr>
          <w:p w14:paraId="7D5BFC2B" w14:textId="77777777" w:rsidR="00B37B99" w:rsidRPr="0085202E" w:rsidRDefault="00B37B99" w:rsidP="003E08F4">
            <w:pPr>
              <w:spacing w:before="40" w:after="40" w:line="264" w:lineRule="auto"/>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4DD00923" w14:textId="77777777" w:rsidTr="00B37B99">
        <w:trPr>
          <w:trHeight w:val="20"/>
          <w:jc w:val="center"/>
        </w:trPr>
        <w:tc>
          <w:tcPr>
            <w:tcW w:w="180" w:type="pct"/>
          </w:tcPr>
          <w:p w14:paraId="2F278F50" w14:textId="5D123035"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27</w:t>
            </w:r>
          </w:p>
        </w:tc>
        <w:tc>
          <w:tcPr>
            <w:tcW w:w="748" w:type="pct"/>
          </w:tcPr>
          <w:p w14:paraId="1BB1C1E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1,2-benzenedicarboxylic acid</w:t>
            </w:r>
          </w:p>
        </w:tc>
        <w:tc>
          <w:tcPr>
            <w:tcW w:w="349" w:type="pct"/>
          </w:tcPr>
          <w:p w14:paraId="0D67E2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Aci/9</w:t>
            </w:r>
          </w:p>
        </w:tc>
        <w:tc>
          <w:tcPr>
            <w:tcW w:w="318" w:type="pct"/>
          </w:tcPr>
          <w:p w14:paraId="65665BF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24.155</w:t>
            </w:r>
          </w:p>
        </w:tc>
        <w:tc>
          <w:tcPr>
            <w:tcW w:w="317" w:type="pct"/>
          </w:tcPr>
          <w:p w14:paraId="22E21F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24.157</w:t>
            </w:r>
          </w:p>
        </w:tc>
        <w:tc>
          <w:tcPr>
            <w:tcW w:w="286" w:type="pct"/>
          </w:tcPr>
          <w:p w14:paraId="57DC10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07D8CD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B921F4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88" w:type="pct"/>
          </w:tcPr>
          <w:p w14:paraId="0FC6BF9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24.159</w:t>
            </w:r>
          </w:p>
        </w:tc>
        <w:tc>
          <w:tcPr>
            <w:tcW w:w="254" w:type="pct"/>
          </w:tcPr>
          <w:p w14:paraId="56B09A5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0.35</w:t>
            </w:r>
          </w:p>
        </w:tc>
        <w:tc>
          <w:tcPr>
            <w:tcW w:w="286" w:type="pct"/>
          </w:tcPr>
          <w:p w14:paraId="501D9B9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0.92</w:t>
            </w:r>
          </w:p>
        </w:tc>
        <w:tc>
          <w:tcPr>
            <w:tcW w:w="254" w:type="pct"/>
          </w:tcPr>
          <w:p w14:paraId="1AE72B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18CF9C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8579A4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0.47</w:t>
            </w:r>
          </w:p>
        </w:tc>
        <w:tc>
          <w:tcPr>
            <w:tcW w:w="322" w:type="pct"/>
          </w:tcPr>
          <w:p w14:paraId="23C6F5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1.21</w:t>
            </w:r>
          </w:p>
        </w:tc>
        <w:tc>
          <w:tcPr>
            <w:tcW w:w="317" w:type="pct"/>
          </w:tcPr>
          <w:p w14:paraId="22D483C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F2563F7" w14:textId="77777777" w:rsidTr="00B37B99">
        <w:trPr>
          <w:trHeight w:val="20"/>
          <w:jc w:val="center"/>
        </w:trPr>
        <w:tc>
          <w:tcPr>
            <w:tcW w:w="180" w:type="pct"/>
          </w:tcPr>
          <w:p w14:paraId="40FB651F" w14:textId="0893A4B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28</w:t>
            </w:r>
          </w:p>
        </w:tc>
        <w:tc>
          <w:tcPr>
            <w:tcW w:w="748" w:type="pct"/>
          </w:tcPr>
          <w:p w14:paraId="0763353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 3 - dihydro-benzofuran</w:t>
            </w:r>
          </w:p>
        </w:tc>
        <w:tc>
          <w:tcPr>
            <w:tcW w:w="349" w:type="pct"/>
          </w:tcPr>
          <w:p w14:paraId="03FC9E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Fur/1</w:t>
            </w:r>
          </w:p>
        </w:tc>
        <w:tc>
          <w:tcPr>
            <w:tcW w:w="318" w:type="pct"/>
          </w:tcPr>
          <w:p w14:paraId="0D52A3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10.656</w:t>
            </w:r>
          </w:p>
        </w:tc>
        <w:tc>
          <w:tcPr>
            <w:tcW w:w="317" w:type="pct"/>
          </w:tcPr>
          <w:p w14:paraId="3664C9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3A23F0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2585AB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9CE54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10.72</w:t>
            </w:r>
          </w:p>
        </w:tc>
        <w:tc>
          <w:tcPr>
            <w:tcW w:w="288" w:type="pct"/>
          </w:tcPr>
          <w:p w14:paraId="3815144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B8FF0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7.75</w:t>
            </w:r>
          </w:p>
        </w:tc>
        <w:tc>
          <w:tcPr>
            <w:tcW w:w="286" w:type="pct"/>
          </w:tcPr>
          <w:p w14:paraId="231C91B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A0E57E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34FAEA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2ED41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5.12</w:t>
            </w:r>
          </w:p>
        </w:tc>
        <w:tc>
          <w:tcPr>
            <w:tcW w:w="322" w:type="pct"/>
          </w:tcPr>
          <w:p w14:paraId="32E447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A9E1F5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6B623D7" w14:textId="77777777" w:rsidTr="00B37B99">
        <w:trPr>
          <w:trHeight w:val="20"/>
          <w:jc w:val="center"/>
        </w:trPr>
        <w:tc>
          <w:tcPr>
            <w:tcW w:w="180" w:type="pct"/>
          </w:tcPr>
          <w:p w14:paraId="7878AAE8" w14:textId="4ABED5C2"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w:t>
            </w:r>
          </w:p>
        </w:tc>
        <w:tc>
          <w:tcPr>
            <w:tcW w:w="748" w:type="pct"/>
          </w:tcPr>
          <w:p w14:paraId="48417E9E" w14:textId="72FE69D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M</w:t>
            </w:r>
            <w:r w:rsidR="00B37B99" w:rsidRPr="0085202E">
              <w:rPr>
                <w:rFonts w:ascii="Times New Roman" w:hAnsi="Times New Roman" w:cs="Times New Roman"/>
                <w:color w:val="000000" w:themeColor="text1"/>
                <w:sz w:val="18"/>
                <w:szCs w:val="18"/>
              </w:rPr>
              <w:t>ethoxsalen</w:t>
            </w:r>
            <w:proofErr w:type="spellEnd"/>
          </w:p>
        </w:tc>
        <w:tc>
          <w:tcPr>
            <w:tcW w:w="349" w:type="pct"/>
          </w:tcPr>
          <w:p w14:paraId="13A3427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Fur/2</w:t>
            </w:r>
          </w:p>
        </w:tc>
        <w:tc>
          <w:tcPr>
            <w:tcW w:w="318" w:type="pct"/>
          </w:tcPr>
          <w:p w14:paraId="7939017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1AF9AA8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770F48A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2063A33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97A09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20.197</w:t>
            </w:r>
          </w:p>
        </w:tc>
        <w:tc>
          <w:tcPr>
            <w:tcW w:w="288" w:type="pct"/>
          </w:tcPr>
          <w:p w14:paraId="49D85D2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C7AE8D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243C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E87FF2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22547BE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E21DC4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2.52</w:t>
            </w:r>
          </w:p>
        </w:tc>
        <w:tc>
          <w:tcPr>
            <w:tcW w:w="322" w:type="pct"/>
          </w:tcPr>
          <w:p w14:paraId="140C72B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3C990DE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B1D6E03" w14:textId="77777777" w:rsidTr="00B37B99">
        <w:trPr>
          <w:trHeight w:val="20"/>
          <w:jc w:val="center"/>
        </w:trPr>
        <w:tc>
          <w:tcPr>
            <w:tcW w:w="180" w:type="pct"/>
          </w:tcPr>
          <w:p w14:paraId="2489C44D" w14:textId="4CE1305B"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30</w:t>
            </w:r>
          </w:p>
        </w:tc>
        <w:tc>
          <w:tcPr>
            <w:tcW w:w="748" w:type="pct"/>
          </w:tcPr>
          <w:p w14:paraId="543C859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4-aminopyridino-9-</w:t>
            </w:r>
            <w:proofErr w:type="gramStart"/>
            <w:r w:rsidRPr="0085202E">
              <w:rPr>
                <w:rFonts w:ascii="Times New Roman" w:hAnsi="Times New Roman" w:cs="Times New Roman"/>
                <w:color w:val="000000" w:themeColor="text1"/>
                <w:sz w:val="18"/>
                <w:szCs w:val="18"/>
              </w:rPr>
              <w:t>borabicyclo[</w:t>
            </w:r>
            <w:proofErr w:type="gramEnd"/>
            <w:r w:rsidRPr="0085202E">
              <w:rPr>
                <w:rFonts w:ascii="Times New Roman" w:hAnsi="Times New Roman" w:cs="Times New Roman"/>
                <w:color w:val="000000" w:themeColor="text1"/>
                <w:sz w:val="18"/>
                <w:szCs w:val="18"/>
              </w:rPr>
              <w:t xml:space="preserve">3.3.1] </w:t>
            </w:r>
            <w:proofErr w:type="spellStart"/>
            <w:r w:rsidRPr="0085202E">
              <w:rPr>
                <w:rFonts w:ascii="Times New Roman" w:hAnsi="Times New Roman" w:cs="Times New Roman"/>
                <w:color w:val="000000" w:themeColor="text1"/>
                <w:sz w:val="18"/>
                <w:szCs w:val="18"/>
              </w:rPr>
              <w:t>nonan</w:t>
            </w:r>
            <w:proofErr w:type="spellEnd"/>
          </w:p>
        </w:tc>
        <w:tc>
          <w:tcPr>
            <w:tcW w:w="349" w:type="pct"/>
          </w:tcPr>
          <w:p w14:paraId="30DE57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Fur/3</w:t>
            </w:r>
          </w:p>
        </w:tc>
        <w:tc>
          <w:tcPr>
            <w:tcW w:w="318" w:type="pct"/>
          </w:tcPr>
          <w:p w14:paraId="5CD5CBC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21.418</w:t>
            </w:r>
          </w:p>
        </w:tc>
        <w:tc>
          <w:tcPr>
            <w:tcW w:w="317" w:type="pct"/>
          </w:tcPr>
          <w:p w14:paraId="10F6916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E3480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1F3FBE4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6B74760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6DE0AD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5F5F9D7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0.18</w:t>
            </w:r>
          </w:p>
        </w:tc>
        <w:tc>
          <w:tcPr>
            <w:tcW w:w="286" w:type="pct"/>
          </w:tcPr>
          <w:p w14:paraId="7227BD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79A3CC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1BE5FE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615DDE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6929201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69C08E3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108DBCB2" w14:textId="77777777" w:rsidTr="00B37B99">
        <w:trPr>
          <w:trHeight w:val="20"/>
          <w:jc w:val="center"/>
        </w:trPr>
        <w:tc>
          <w:tcPr>
            <w:tcW w:w="180" w:type="pct"/>
          </w:tcPr>
          <w:p w14:paraId="4892AACC" w14:textId="354BC3CC" w:rsidR="00B37B99" w:rsidRPr="0085202E" w:rsidRDefault="002D4920"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31</w:t>
            </w:r>
          </w:p>
        </w:tc>
        <w:tc>
          <w:tcPr>
            <w:tcW w:w="748" w:type="pct"/>
          </w:tcPr>
          <w:p w14:paraId="3DAF2B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3,7,7-trimethyl-1-[1,3-pentadienyl]-2-</w:t>
            </w:r>
            <w:proofErr w:type="gramStart"/>
            <w:r w:rsidRPr="0085202E">
              <w:rPr>
                <w:rFonts w:ascii="Times New Roman" w:hAnsi="Times New Roman" w:cs="Times New Roman"/>
                <w:color w:val="000000" w:themeColor="text1"/>
                <w:sz w:val="18"/>
                <w:szCs w:val="18"/>
              </w:rPr>
              <w:t>oxabicyclo[3.2.0]hept</w:t>
            </w:r>
            <w:proofErr w:type="gramEnd"/>
            <w:r w:rsidRPr="0085202E">
              <w:rPr>
                <w:rFonts w:ascii="Times New Roman" w:hAnsi="Times New Roman" w:cs="Times New Roman"/>
                <w:color w:val="000000" w:themeColor="text1"/>
                <w:sz w:val="18"/>
                <w:szCs w:val="18"/>
              </w:rPr>
              <w:t>-3-ene</w:t>
            </w:r>
          </w:p>
        </w:tc>
        <w:tc>
          <w:tcPr>
            <w:tcW w:w="349" w:type="pct"/>
          </w:tcPr>
          <w:p w14:paraId="0423B9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Ter/2</w:t>
            </w:r>
          </w:p>
        </w:tc>
        <w:tc>
          <w:tcPr>
            <w:tcW w:w="318" w:type="pct"/>
          </w:tcPr>
          <w:p w14:paraId="6985614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317" w:type="pct"/>
          </w:tcPr>
          <w:p w14:paraId="3CF1A2A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21.207</w:t>
            </w:r>
          </w:p>
        </w:tc>
        <w:tc>
          <w:tcPr>
            <w:tcW w:w="286" w:type="pct"/>
          </w:tcPr>
          <w:p w14:paraId="1CF9D3E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7" w:type="pct"/>
          </w:tcPr>
          <w:p w14:paraId="374353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21.216</w:t>
            </w:r>
          </w:p>
        </w:tc>
        <w:tc>
          <w:tcPr>
            <w:tcW w:w="286" w:type="pct"/>
          </w:tcPr>
          <w:p w14:paraId="2CD62F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21.204</w:t>
            </w:r>
          </w:p>
        </w:tc>
        <w:tc>
          <w:tcPr>
            <w:tcW w:w="288" w:type="pct"/>
          </w:tcPr>
          <w:p w14:paraId="2FF7A4E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A7D12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0.65</w:t>
            </w:r>
          </w:p>
        </w:tc>
        <w:tc>
          <w:tcPr>
            <w:tcW w:w="286" w:type="pct"/>
          </w:tcPr>
          <w:p w14:paraId="3B4BB0A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1.39</w:t>
            </w:r>
          </w:p>
        </w:tc>
        <w:tc>
          <w:tcPr>
            <w:tcW w:w="254" w:type="pct"/>
          </w:tcPr>
          <w:p w14:paraId="61C4534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43BC950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0.13</w:t>
            </w:r>
          </w:p>
        </w:tc>
        <w:tc>
          <w:tcPr>
            <w:tcW w:w="254" w:type="pct"/>
          </w:tcPr>
          <w:p w14:paraId="34AD0DA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0.3</w:t>
            </w:r>
          </w:p>
        </w:tc>
        <w:tc>
          <w:tcPr>
            <w:tcW w:w="322" w:type="pct"/>
          </w:tcPr>
          <w:p w14:paraId="6DF15B5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5F490D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3E8E94BF" w14:textId="77777777" w:rsidTr="00B37B99">
        <w:trPr>
          <w:trHeight w:val="20"/>
          <w:jc w:val="center"/>
        </w:trPr>
        <w:tc>
          <w:tcPr>
            <w:tcW w:w="180" w:type="pct"/>
          </w:tcPr>
          <w:p w14:paraId="1F2F27A4" w14:textId="4CAD5319"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2</w:t>
            </w:r>
          </w:p>
        </w:tc>
        <w:tc>
          <w:tcPr>
            <w:tcW w:w="748" w:type="pct"/>
          </w:tcPr>
          <w:p w14:paraId="6F107E3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.beta</w:t>
            </w:r>
            <w:proofErr w:type="gramEnd"/>
            <w:r w:rsidRPr="0085202E">
              <w:rPr>
                <w:rFonts w:ascii="Times New Roman" w:hAnsi="Times New Roman" w:cs="Times New Roman"/>
                <w:color w:val="000000" w:themeColor="text1"/>
                <w:sz w:val="18"/>
                <w:szCs w:val="18"/>
              </w:rPr>
              <w:t>.-caryophyllene</w:t>
            </w:r>
          </w:p>
        </w:tc>
        <w:tc>
          <w:tcPr>
            <w:tcW w:w="349" w:type="pct"/>
          </w:tcPr>
          <w:p w14:paraId="66C5FF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Ter/14</w:t>
            </w:r>
          </w:p>
        </w:tc>
        <w:tc>
          <w:tcPr>
            <w:tcW w:w="318" w:type="pct"/>
          </w:tcPr>
          <w:p w14:paraId="54F3722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w:t>
            </w:r>
          </w:p>
        </w:tc>
        <w:tc>
          <w:tcPr>
            <w:tcW w:w="317" w:type="pct"/>
          </w:tcPr>
          <w:p w14:paraId="1A6F26B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6" w:type="pct"/>
          </w:tcPr>
          <w:p w14:paraId="352D57E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13.128</w:t>
            </w:r>
          </w:p>
        </w:tc>
        <w:tc>
          <w:tcPr>
            <w:tcW w:w="287" w:type="pct"/>
          </w:tcPr>
          <w:p w14:paraId="27922AD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D8124A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13.125</w:t>
            </w:r>
          </w:p>
        </w:tc>
        <w:tc>
          <w:tcPr>
            <w:tcW w:w="288" w:type="pct"/>
          </w:tcPr>
          <w:p w14:paraId="4E67481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13.124</w:t>
            </w:r>
          </w:p>
        </w:tc>
        <w:tc>
          <w:tcPr>
            <w:tcW w:w="254" w:type="pct"/>
          </w:tcPr>
          <w:p w14:paraId="6B45BA7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0.1</w:t>
            </w:r>
          </w:p>
        </w:tc>
        <w:tc>
          <w:tcPr>
            <w:tcW w:w="286" w:type="pct"/>
          </w:tcPr>
          <w:p w14:paraId="6D0FBA8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0.48</w:t>
            </w:r>
          </w:p>
        </w:tc>
        <w:tc>
          <w:tcPr>
            <w:tcW w:w="254" w:type="pct"/>
          </w:tcPr>
          <w:p w14:paraId="0F73AF9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0.28</w:t>
            </w:r>
          </w:p>
        </w:tc>
        <w:tc>
          <w:tcPr>
            <w:tcW w:w="254" w:type="pct"/>
          </w:tcPr>
          <w:p w14:paraId="64236ED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E60498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0.25</w:t>
            </w:r>
          </w:p>
        </w:tc>
        <w:tc>
          <w:tcPr>
            <w:tcW w:w="322" w:type="pct"/>
          </w:tcPr>
          <w:p w14:paraId="0EF0CF6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4.52</w:t>
            </w:r>
          </w:p>
        </w:tc>
        <w:tc>
          <w:tcPr>
            <w:tcW w:w="317" w:type="pct"/>
          </w:tcPr>
          <w:p w14:paraId="4752623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061462E4" w14:textId="77777777" w:rsidTr="00B37B99">
        <w:trPr>
          <w:trHeight w:val="20"/>
          <w:jc w:val="center"/>
        </w:trPr>
        <w:tc>
          <w:tcPr>
            <w:tcW w:w="180" w:type="pct"/>
          </w:tcPr>
          <w:p w14:paraId="7EED4923" w14:textId="7DC8968B"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3</w:t>
            </w:r>
          </w:p>
        </w:tc>
        <w:tc>
          <w:tcPr>
            <w:tcW w:w="748" w:type="pct"/>
          </w:tcPr>
          <w:p w14:paraId="701BB72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24- norursa-3,12-diene</w:t>
            </w:r>
          </w:p>
        </w:tc>
        <w:tc>
          <w:tcPr>
            <w:tcW w:w="349" w:type="pct"/>
          </w:tcPr>
          <w:p w14:paraId="724F36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Ter/15</w:t>
            </w:r>
          </w:p>
        </w:tc>
        <w:tc>
          <w:tcPr>
            <w:tcW w:w="318" w:type="pct"/>
          </w:tcPr>
          <w:p w14:paraId="63DB6DE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17" w:type="pct"/>
          </w:tcPr>
          <w:p w14:paraId="7414AE8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87963C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36.448</w:t>
            </w:r>
          </w:p>
        </w:tc>
        <w:tc>
          <w:tcPr>
            <w:tcW w:w="287" w:type="pct"/>
          </w:tcPr>
          <w:p w14:paraId="43F60CE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515AEA6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8" w:type="pct"/>
          </w:tcPr>
          <w:p w14:paraId="27DFCA3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36.428</w:t>
            </w:r>
          </w:p>
        </w:tc>
        <w:tc>
          <w:tcPr>
            <w:tcW w:w="254" w:type="pct"/>
          </w:tcPr>
          <w:p w14:paraId="4F5C599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86" w:type="pct"/>
          </w:tcPr>
          <w:p w14:paraId="24E5107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02B5FB61"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10.26</w:t>
            </w:r>
          </w:p>
        </w:tc>
        <w:tc>
          <w:tcPr>
            <w:tcW w:w="254" w:type="pct"/>
          </w:tcPr>
          <w:p w14:paraId="1A7970A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254" w:type="pct"/>
          </w:tcPr>
          <w:p w14:paraId="3FE3D49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w:t>
            </w:r>
          </w:p>
        </w:tc>
        <w:tc>
          <w:tcPr>
            <w:tcW w:w="322" w:type="pct"/>
          </w:tcPr>
          <w:p w14:paraId="22609E5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18.84</w:t>
            </w:r>
          </w:p>
        </w:tc>
        <w:tc>
          <w:tcPr>
            <w:tcW w:w="317" w:type="pct"/>
          </w:tcPr>
          <w:p w14:paraId="6FA773D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7221E571" w14:textId="77777777" w:rsidTr="00B37B99">
        <w:trPr>
          <w:trHeight w:val="20"/>
          <w:jc w:val="center"/>
        </w:trPr>
        <w:tc>
          <w:tcPr>
            <w:tcW w:w="180" w:type="pct"/>
          </w:tcPr>
          <w:p w14:paraId="57227F7F" w14:textId="3BD854CC"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4</w:t>
            </w:r>
          </w:p>
        </w:tc>
        <w:tc>
          <w:tcPr>
            <w:tcW w:w="748" w:type="pct"/>
          </w:tcPr>
          <w:p w14:paraId="61820D97" w14:textId="6BAD4149" w:rsidR="00B37B99" w:rsidRPr="0085202E" w:rsidRDefault="0085202E"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S</w:t>
            </w:r>
            <w:r w:rsidR="00B37B99" w:rsidRPr="0085202E">
              <w:rPr>
                <w:rFonts w:ascii="Times New Roman" w:hAnsi="Times New Roman" w:cs="Times New Roman"/>
                <w:color w:val="000000" w:themeColor="text1"/>
                <w:sz w:val="18"/>
                <w:szCs w:val="18"/>
              </w:rPr>
              <w:t>qualene</w:t>
            </w:r>
          </w:p>
        </w:tc>
        <w:tc>
          <w:tcPr>
            <w:tcW w:w="349" w:type="pct"/>
          </w:tcPr>
          <w:p w14:paraId="55504D9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Ter/16</w:t>
            </w:r>
          </w:p>
        </w:tc>
        <w:tc>
          <w:tcPr>
            <w:tcW w:w="318" w:type="pct"/>
          </w:tcPr>
          <w:p w14:paraId="04BE9898"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26.398</w:t>
            </w:r>
          </w:p>
        </w:tc>
        <w:tc>
          <w:tcPr>
            <w:tcW w:w="317" w:type="pct"/>
          </w:tcPr>
          <w:p w14:paraId="1EF0ABCE"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w:t>
            </w:r>
          </w:p>
        </w:tc>
        <w:tc>
          <w:tcPr>
            <w:tcW w:w="286" w:type="pct"/>
          </w:tcPr>
          <w:p w14:paraId="11FBB43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26.407</w:t>
            </w:r>
          </w:p>
        </w:tc>
        <w:tc>
          <w:tcPr>
            <w:tcW w:w="287" w:type="pct"/>
          </w:tcPr>
          <w:p w14:paraId="003E36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86" w:type="pct"/>
          </w:tcPr>
          <w:p w14:paraId="6DC4F66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26.404</w:t>
            </w:r>
          </w:p>
        </w:tc>
        <w:tc>
          <w:tcPr>
            <w:tcW w:w="288" w:type="pct"/>
          </w:tcPr>
          <w:p w14:paraId="382E6A13"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26.402</w:t>
            </w:r>
          </w:p>
        </w:tc>
        <w:tc>
          <w:tcPr>
            <w:tcW w:w="254" w:type="pct"/>
          </w:tcPr>
          <w:p w14:paraId="67A81ED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0.9</w:t>
            </w:r>
          </w:p>
        </w:tc>
        <w:tc>
          <w:tcPr>
            <w:tcW w:w="286" w:type="pct"/>
          </w:tcPr>
          <w:p w14:paraId="37B4D47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0.49</w:t>
            </w:r>
          </w:p>
        </w:tc>
        <w:tc>
          <w:tcPr>
            <w:tcW w:w="254" w:type="pct"/>
          </w:tcPr>
          <w:p w14:paraId="2F4773FB"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3.39</w:t>
            </w:r>
          </w:p>
        </w:tc>
        <w:tc>
          <w:tcPr>
            <w:tcW w:w="254" w:type="pct"/>
          </w:tcPr>
          <w:p w14:paraId="6339381A"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4.97</w:t>
            </w:r>
          </w:p>
        </w:tc>
        <w:tc>
          <w:tcPr>
            <w:tcW w:w="254" w:type="pct"/>
          </w:tcPr>
          <w:p w14:paraId="252A281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0.45</w:t>
            </w:r>
          </w:p>
        </w:tc>
        <w:tc>
          <w:tcPr>
            <w:tcW w:w="322" w:type="pct"/>
          </w:tcPr>
          <w:p w14:paraId="5D500039"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7.92</w:t>
            </w:r>
          </w:p>
        </w:tc>
        <w:tc>
          <w:tcPr>
            <w:tcW w:w="317" w:type="pct"/>
          </w:tcPr>
          <w:p w14:paraId="612561B2"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r w:rsidR="00B814B7" w:rsidRPr="0085202E" w14:paraId="5DA74876" w14:textId="77777777" w:rsidTr="00B37B99">
        <w:trPr>
          <w:trHeight w:val="20"/>
          <w:jc w:val="center"/>
        </w:trPr>
        <w:tc>
          <w:tcPr>
            <w:tcW w:w="180" w:type="pct"/>
          </w:tcPr>
          <w:p w14:paraId="196C22F4" w14:textId="4949FF60" w:rsidR="00B37B99" w:rsidRPr="0085202E" w:rsidRDefault="002D4920" w:rsidP="003E08F4">
            <w:pPr>
              <w:spacing w:before="40" w:after="40"/>
              <w:ind w:left="-90" w:right="-157"/>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w:t>
            </w:r>
            <w:r w:rsidR="0085202E">
              <w:rPr>
                <w:rFonts w:ascii="Times New Roman" w:hAnsi="Times New Roman" w:cs="Times New Roman"/>
                <w:color w:val="000000" w:themeColor="text1"/>
                <w:sz w:val="18"/>
                <w:szCs w:val="18"/>
              </w:rPr>
              <w:t>5</w:t>
            </w:r>
          </w:p>
        </w:tc>
        <w:tc>
          <w:tcPr>
            <w:tcW w:w="748" w:type="pct"/>
          </w:tcPr>
          <w:p w14:paraId="6485AAB4" w14:textId="4D49C6E8" w:rsidR="00B37B99" w:rsidRPr="0085202E" w:rsidRDefault="0085202E" w:rsidP="003E08F4">
            <w:pPr>
              <w:spacing w:before="40" w:after="40"/>
              <w:jc w:val="center"/>
              <w:rPr>
                <w:rFonts w:ascii="Times New Roman" w:hAnsi="Times New Roman" w:cs="Times New Roman"/>
                <w:color w:val="000000" w:themeColor="text1"/>
                <w:sz w:val="18"/>
                <w:szCs w:val="18"/>
              </w:rPr>
            </w:pPr>
            <w:proofErr w:type="spellStart"/>
            <w:r w:rsidRPr="0085202E">
              <w:rPr>
                <w:rFonts w:ascii="Times New Roman" w:hAnsi="Times New Roman" w:cs="Times New Roman"/>
                <w:color w:val="000000" w:themeColor="text1"/>
                <w:sz w:val="18"/>
                <w:szCs w:val="18"/>
              </w:rPr>
              <w:t>N</w:t>
            </w:r>
            <w:r w:rsidR="00B37B99" w:rsidRPr="0085202E">
              <w:rPr>
                <w:rFonts w:ascii="Times New Roman" w:hAnsi="Times New Roman" w:cs="Times New Roman"/>
                <w:color w:val="000000" w:themeColor="text1"/>
                <w:sz w:val="18"/>
                <w:szCs w:val="18"/>
              </w:rPr>
              <w:t>eophytadiene</w:t>
            </w:r>
            <w:proofErr w:type="spellEnd"/>
          </w:p>
        </w:tc>
        <w:tc>
          <w:tcPr>
            <w:tcW w:w="349" w:type="pct"/>
          </w:tcPr>
          <w:p w14:paraId="76F2A0D7"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Ter/17</w:t>
            </w:r>
          </w:p>
        </w:tc>
        <w:tc>
          <w:tcPr>
            <w:tcW w:w="318" w:type="pct"/>
          </w:tcPr>
          <w:p w14:paraId="5511560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17.852</w:t>
            </w:r>
          </w:p>
        </w:tc>
        <w:tc>
          <w:tcPr>
            <w:tcW w:w="317" w:type="pct"/>
          </w:tcPr>
          <w:p w14:paraId="151F645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86" w:type="pct"/>
          </w:tcPr>
          <w:p w14:paraId="7058AD0D"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17.86</w:t>
            </w:r>
          </w:p>
        </w:tc>
        <w:tc>
          <w:tcPr>
            <w:tcW w:w="287" w:type="pct"/>
          </w:tcPr>
          <w:p w14:paraId="14F3B0F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17.859</w:t>
            </w:r>
          </w:p>
        </w:tc>
        <w:tc>
          <w:tcPr>
            <w:tcW w:w="286" w:type="pct"/>
          </w:tcPr>
          <w:p w14:paraId="63D8436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17.855</w:t>
            </w:r>
          </w:p>
        </w:tc>
        <w:tc>
          <w:tcPr>
            <w:tcW w:w="288" w:type="pct"/>
          </w:tcPr>
          <w:p w14:paraId="7A9E9A2F"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17.858</w:t>
            </w:r>
          </w:p>
        </w:tc>
        <w:tc>
          <w:tcPr>
            <w:tcW w:w="254" w:type="pct"/>
          </w:tcPr>
          <w:p w14:paraId="318E002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1.16</w:t>
            </w:r>
          </w:p>
        </w:tc>
        <w:tc>
          <w:tcPr>
            <w:tcW w:w="286" w:type="pct"/>
          </w:tcPr>
          <w:p w14:paraId="2FA799A0"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1.14</w:t>
            </w:r>
          </w:p>
        </w:tc>
        <w:tc>
          <w:tcPr>
            <w:tcW w:w="254" w:type="pct"/>
          </w:tcPr>
          <w:p w14:paraId="4BBD6C56"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1.35</w:t>
            </w:r>
          </w:p>
        </w:tc>
        <w:tc>
          <w:tcPr>
            <w:tcW w:w="254" w:type="pct"/>
          </w:tcPr>
          <w:p w14:paraId="3CF1F79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3.58</w:t>
            </w:r>
          </w:p>
        </w:tc>
        <w:tc>
          <w:tcPr>
            <w:tcW w:w="254" w:type="pct"/>
          </w:tcPr>
          <w:p w14:paraId="29B3EEE4"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1.32</w:t>
            </w:r>
          </w:p>
        </w:tc>
        <w:tc>
          <w:tcPr>
            <w:tcW w:w="322" w:type="pct"/>
          </w:tcPr>
          <w:p w14:paraId="76E0598C"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r w:rsidRPr="0085202E">
              <w:rPr>
                <w:rFonts w:ascii="Times New Roman" w:hAnsi="Times New Roman" w:cs="Times New Roman"/>
                <w:color w:val="000000" w:themeColor="text1"/>
                <w:sz w:val="18"/>
                <w:szCs w:val="18"/>
              </w:rPr>
              <w:t>2.95</w:t>
            </w:r>
          </w:p>
        </w:tc>
        <w:tc>
          <w:tcPr>
            <w:tcW w:w="317" w:type="pct"/>
          </w:tcPr>
          <w:p w14:paraId="17D83CF5" w14:textId="77777777" w:rsidR="00B37B99" w:rsidRPr="0085202E" w:rsidRDefault="00B37B99" w:rsidP="003E08F4">
            <w:pPr>
              <w:spacing w:before="40" w:after="40"/>
              <w:jc w:val="center"/>
              <w:rPr>
                <w:rFonts w:ascii="Times New Roman" w:hAnsi="Times New Roman" w:cs="Times New Roman"/>
                <w:color w:val="000000" w:themeColor="text1"/>
                <w:sz w:val="18"/>
                <w:szCs w:val="18"/>
              </w:rPr>
            </w:pPr>
            <w:proofErr w:type="gramStart"/>
            <w:r w:rsidRPr="0085202E">
              <w:rPr>
                <w:rFonts w:ascii="Times New Roman" w:hAnsi="Times New Roman" w:cs="Times New Roman"/>
                <w:color w:val="000000" w:themeColor="text1"/>
                <w:sz w:val="18"/>
                <w:szCs w:val="18"/>
              </w:rPr>
              <w:t>MS,RT</w:t>
            </w:r>
            <w:proofErr w:type="gramEnd"/>
          </w:p>
        </w:tc>
      </w:tr>
    </w:tbl>
    <w:p w14:paraId="6B0059C5" w14:textId="77777777" w:rsidR="00B37B99" w:rsidRDefault="00B37B99" w:rsidP="005B5B60">
      <w:pPr>
        <w:spacing w:after="200" w:line="360" w:lineRule="auto"/>
        <w:jc w:val="both"/>
        <w:rPr>
          <w:rFonts w:ascii="Times New Roman" w:hAnsi="Times New Roman" w:cs="Times New Roman"/>
          <w:b/>
          <w:color w:val="000000" w:themeColor="text1"/>
          <w:sz w:val="24"/>
          <w:szCs w:val="24"/>
        </w:rPr>
      </w:pPr>
    </w:p>
    <w:p w14:paraId="6B172B36" w14:textId="77777777" w:rsidR="00B37B99" w:rsidRPr="00415E9F" w:rsidRDefault="00B37B99" w:rsidP="005B5B60">
      <w:pPr>
        <w:spacing w:after="200" w:line="360" w:lineRule="auto"/>
        <w:jc w:val="both"/>
        <w:rPr>
          <w:rFonts w:ascii="Times New Roman" w:hAnsi="Times New Roman" w:cs="Times New Roman"/>
          <w:b/>
          <w:color w:val="000000" w:themeColor="text1"/>
          <w:sz w:val="24"/>
          <w:szCs w:val="24"/>
        </w:rPr>
      </w:pPr>
    </w:p>
    <w:p w14:paraId="55D41E1A" w14:textId="77777777" w:rsidR="0085202E" w:rsidRDefault="0085202E" w:rsidP="005B5B60">
      <w:pPr>
        <w:spacing w:after="0" w:line="360" w:lineRule="auto"/>
        <w:rPr>
          <w:rFonts w:ascii="Times New Roman" w:hAnsi="Times New Roman" w:cs="Times New Roman"/>
          <w:b/>
          <w:color w:val="000000" w:themeColor="text1"/>
          <w:sz w:val="24"/>
          <w:szCs w:val="24"/>
        </w:rPr>
        <w:sectPr w:rsidR="0085202E" w:rsidSect="00B814B7">
          <w:pgSz w:w="16839" w:h="11907" w:orient="landscape" w:code="9"/>
          <w:pgMar w:top="1440" w:right="1440" w:bottom="1440" w:left="1440" w:header="720" w:footer="720" w:gutter="0"/>
          <w:cols w:space="708"/>
          <w:docGrid w:linePitch="360"/>
        </w:sectPr>
      </w:pPr>
    </w:p>
    <w:p w14:paraId="4E9E2BF1" w14:textId="14467F71" w:rsidR="005B5B60" w:rsidRPr="00A95498" w:rsidRDefault="005B5B60" w:rsidP="005B5B60">
      <w:pPr>
        <w:spacing w:after="0" w:line="360" w:lineRule="auto"/>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lastRenderedPageBreak/>
        <w:t xml:space="preserve">GC-MS of </w:t>
      </w:r>
      <w:r w:rsidR="00C0004C">
        <w:rPr>
          <w:rFonts w:ascii="Times New Roman" w:hAnsi="Times New Roman" w:cs="Times New Roman"/>
          <w:b/>
          <w:color w:val="000000" w:themeColor="text1"/>
          <w:sz w:val="24"/>
          <w:szCs w:val="24"/>
        </w:rPr>
        <w:t xml:space="preserve">different citrus </w:t>
      </w:r>
      <w:r w:rsidRPr="00A95498">
        <w:rPr>
          <w:rFonts w:ascii="Times New Roman" w:hAnsi="Times New Roman" w:cs="Times New Roman"/>
          <w:b/>
          <w:color w:val="000000" w:themeColor="text1"/>
          <w:sz w:val="24"/>
          <w:szCs w:val="24"/>
        </w:rPr>
        <w:t xml:space="preserve">leaves extract for phytochemical analysis </w:t>
      </w:r>
    </w:p>
    <w:p w14:paraId="4DD2D632" w14:textId="24C52E48" w:rsidR="005B5B60" w:rsidRPr="00A95498" w:rsidRDefault="005B5B60" w:rsidP="00C0004C">
      <w:pPr>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The GC-MS analysis of lemon revealed that </w:t>
      </w:r>
      <w:r w:rsidR="00C0004C">
        <w:rPr>
          <w:rFonts w:ascii="Times New Roman" w:hAnsi="Times New Roman" w:cs="Times New Roman"/>
          <w:color w:val="000000" w:themeColor="text1"/>
          <w:sz w:val="24"/>
          <w:szCs w:val="24"/>
        </w:rPr>
        <w:t xml:space="preserve">the </w:t>
      </w:r>
      <w:r w:rsidRPr="00A95498">
        <w:rPr>
          <w:rFonts w:ascii="Times New Roman" w:hAnsi="Times New Roman" w:cs="Times New Roman"/>
          <w:color w:val="000000" w:themeColor="text1"/>
          <w:sz w:val="24"/>
          <w:szCs w:val="24"/>
        </w:rPr>
        <w:t xml:space="preserve">major component of leaf extract was phytol (38.44%). The composition of the volatile compounds was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GC-MS analysis. Fort</w:t>
      </w:r>
      <w:r w:rsidR="00D56745">
        <w:rPr>
          <w:rFonts w:ascii="Times New Roman" w:hAnsi="Times New Roman" w:cs="Times New Roman"/>
          <w:color w:val="000000" w:themeColor="text1"/>
          <w:sz w:val="24"/>
          <w:szCs w:val="24"/>
        </w:rPr>
        <w:t>y-</w:t>
      </w:r>
      <w:r w:rsidRPr="00A95498">
        <w:rPr>
          <w:rFonts w:ascii="Times New Roman" w:hAnsi="Times New Roman" w:cs="Times New Roman"/>
          <w:color w:val="000000" w:themeColor="text1"/>
          <w:sz w:val="24"/>
          <w:szCs w:val="24"/>
        </w:rPr>
        <w:t>eight constituents were detected from the leaves extract of grapefruit. Two major compounds eluted at RT 20.583 and 34.267 mins were acknowledged as phytol (15.66) and gamma-Sitosterol (13.17%) respectively.</w:t>
      </w:r>
      <w:r w:rsidR="00D56745">
        <w:rPr>
          <w:rFonts w:ascii="Times New Roman" w:hAnsi="Times New Roman" w:cs="Times New Roman"/>
          <w:color w:val="000000" w:themeColor="text1"/>
          <w:sz w:val="24"/>
          <w:szCs w:val="24"/>
        </w:rPr>
        <w:t xml:space="preserve"> </w:t>
      </w:r>
      <w:proofErr w:type="gramStart"/>
      <w:r w:rsidRPr="00A95498">
        <w:rPr>
          <w:rFonts w:ascii="Times New Roman" w:hAnsi="Times New Roman" w:cs="Times New Roman"/>
          <w:color w:val="000000" w:themeColor="text1"/>
          <w:sz w:val="24"/>
          <w:szCs w:val="24"/>
        </w:rPr>
        <w:t>Thirty Eight</w:t>
      </w:r>
      <w:proofErr w:type="gramEnd"/>
      <w:r w:rsidRPr="00A95498">
        <w:rPr>
          <w:rFonts w:ascii="Times New Roman" w:hAnsi="Times New Roman" w:cs="Times New Roman"/>
          <w:color w:val="000000" w:themeColor="text1"/>
          <w:sz w:val="24"/>
          <w:szCs w:val="24"/>
        </w:rPr>
        <w:t xml:space="preserve"> compounds were identified from the leaf extract of mandarin. The major compounds were vitamin E (24.68%), phytol (14.45%), 24- norursa-3,12-diene (10.26%), 2-methoxy-4-vinylphenol (6.65%), 4',5,6,7,8-pentamethoxyflavone (5.83%), 3',4',5,6,7,8 </w:t>
      </w:r>
      <w:proofErr w:type="spellStart"/>
      <w:r w:rsidRPr="00A95498">
        <w:rPr>
          <w:rFonts w:ascii="Times New Roman" w:hAnsi="Times New Roman" w:cs="Times New Roman"/>
          <w:color w:val="000000" w:themeColor="text1"/>
          <w:sz w:val="24"/>
          <w:szCs w:val="24"/>
        </w:rPr>
        <w:t>hexamethoxyflavone</w:t>
      </w:r>
      <w:proofErr w:type="spellEnd"/>
      <w:r w:rsidRPr="00A95498">
        <w:rPr>
          <w:rFonts w:ascii="Times New Roman" w:hAnsi="Times New Roman" w:cs="Times New Roman"/>
          <w:color w:val="000000" w:themeColor="text1"/>
          <w:sz w:val="24"/>
          <w:szCs w:val="24"/>
        </w:rPr>
        <w:t xml:space="preserve"> (4.91%), squalene (3.39%), 2-(3,4-dimethoxyphenyl)-5-hydroxy-6,7,8-trimethoxy-4h-chromen-4-one (2.59%), benzoic acid (2.45%), .gamma.- tocopherol (2.30%), stigmast-5-en-3-ol,(3.beta.)- (2.05%),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(1.70%), </w:t>
      </w:r>
      <w:proofErr w:type="spellStart"/>
      <w:r w:rsidRPr="00A95498">
        <w:rPr>
          <w:rFonts w:ascii="Times New Roman" w:hAnsi="Times New Roman" w:cs="Times New Roman"/>
          <w:color w:val="000000" w:themeColor="text1"/>
          <w:sz w:val="24"/>
          <w:szCs w:val="24"/>
        </w:rPr>
        <w:t>neophytadiene</w:t>
      </w:r>
      <w:proofErr w:type="spellEnd"/>
      <w:r w:rsidRPr="00A95498">
        <w:rPr>
          <w:rFonts w:ascii="Times New Roman" w:hAnsi="Times New Roman" w:cs="Times New Roman"/>
          <w:color w:val="000000" w:themeColor="text1"/>
          <w:sz w:val="24"/>
          <w:szCs w:val="24"/>
        </w:rPr>
        <w:t xml:space="preserve"> (1.35%), .alpha.-</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xml:space="preserve"> (1.21%), stigmasta-5, 23-dien-3-ol, (3.beta.)- (1.16%).</w:t>
      </w:r>
      <w:r w:rsidRPr="00A95498">
        <w:rPr>
          <w:rFonts w:ascii="Times New Roman" w:hAnsi="Times New Roman" w:cs="Times New Roman"/>
          <w:b/>
          <w:color w:val="000000" w:themeColor="text1"/>
          <w:sz w:val="24"/>
          <w:szCs w:val="24"/>
        </w:rPr>
        <w:t xml:space="preserve"> </w:t>
      </w:r>
    </w:p>
    <w:p w14:paraId="5AE1A1C8" w14:textId="344A50C8" w:rsidR="00C0004C" w:rsidRDefault="005B5B60" w:rsidP="00C0004C">
      <w:p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6767F">
        <w:rPr>
          <w:rFonts w:ascii="Times New Roman" w:hAnsi="Times New Roman" w:cs="Times New Roman"/>
          <w:color w:val="000000" w:themeColor="text1"/>
          <w:sz w:val="24"/>
          <w:szCs w:val="24"/>
        </w:rPr>
        <w:t xml:space="preserve">The GC-MS analysis of pummelo resulted that the three major components of leaf extracts were lupeol (20.96%), vitamin E (16.84%) and phytol (10.42%). GC-MS of lime </w:t>
      </w:r>
      <w:r w:rsidR="00C0004C" w:rsidRPr="0026767F">
        <w:rPr>
          <w:rFonts w:ascii="Times New Roman" w:hAnsi="Times New Roman" w:cs="Times New Roman"/>
          <w:color w:val="000000" w:themeColor="text1"/>
          <w:sz w:val="24"/>
          <w:szCs w:val="24"/>
        </w:rPr>
        <w:t>revealed that t</w:t>
      </w:r>
      <w:r w:rsidRPr="0026767F">
        <w:rPr>
          <w:rFonts w:ascii="Times New Roman" w:hAnsi="Times New Roman" w:cs="Times New Roman"/>
          <w:color w:val="000000" w:themeColor="text1"/>
          <w:sz w:val="24"/>
          <w:szCs w:val="24"/>
        </w:rPr>
        <w:t>hree main compounds eluted at RT 17.431, 20.576 and 30.445 mins were identified as L-mannose (17.62%), phytol (15.66) and vitamin E (11.59) respectively. GC-MS of sweet orange (</w:t>
      </w:r>
      <w:r w:rsidRPr="0026767F">
        <w:rPr>
          <w:rFonts w:ascii="Times New Roman" w:hAnsi="Times New Roman" w:cs="Times New Roman"/>
          <w:i/>
          <w:color w:val="000000" w:themeColor="text1"/>
          <w:sz w:val="24"/>
          <w:szCs w:val="24"/>
        </w:rPr>
        <w:t>Citrus sinensis</w:t>
      </w:r>
      <w:r w:rsidRPr="0026767F">
        <w:rPr>
          <w:rFonts w:ascii="Times New Roman" w:hAnsi="Times New Roman" w:cs="Times New Roman"/>
          <w:color w:val="000000" w:themeColor="text1"/>
          <w:sz w:val="24"/>
          <w:szCs w:val="24"/>
        </w:rPr>
        <w:t xml:space="preserve">) extract for phytochemical analysis </w:t>
      </w:r>
      <w:r w:rsidR="00C0004C" w:rsidRPr="0026767F">
        <w:rPr>
          <w:rFonts w:ascii="Times New Roman" w:hAnsi="Times New Roman" w:cs="Times New Roman"/>
          <w:color w:val="000000" w:themeColor="text1"/>
          <w:sz w:val="24"/>
          <w:szCs w:val="24"/>
        </w:rPr>
        <w:t>revea</w:t>
      </w:r>
      <w:r w:rsidR="00C0004C">
        <w:rPr>
          <w:rFonts w:ascii="Times New Roman" w:hAnsi="Times New Roman" w:cs="Times New Roman"/>
          <w:color w:val="000000" w:themeColor="text1"/>
          <w:sz w:val="24"/>
          <w:szCs w:val="24"/>
        </w:rPr>
        <w:t>led that t</w:t>
      </w:r>
      <w:r w:rsidRPr="00A95498">
        <w:rPr>
          <w:rFonts w:ascii="Times New Roman" w:hAnsi="Times New Roman" w:cs="Times New Roman"/>
          <w:color w:val="000000" w:themeColor="text1"/>
          <w:sz w:val="24"/>
          <w:szCs w:val="24"/>
        </w:rPr>
        <w:t>hirty</w:t>
      </w:r>
      <w:r w:rsidR="00D56745">
        <w:rPr>
          <w:rFonts w:ascii="Times New Roman" w:hAnsi="Times New Roman" w:cs="Times New Roman"/>
          <w:color w:val="000000" w:themeColor="text1"/>
          <w:sz w:val="24"/>
          <w:szCs w:val="24"/>
        </w:rPr>
        <w:t>-</w:t>
      </w:r>
      <w:r w:rsidR="00C0004C">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wo compounds were recognized from the leaf extract of sweet orange. The major compounds were 24-norursa-3,12-diene (18.84%), 2-hydroxycholestan-3-one# (11.56%), vitamin E (10.69%)</w:t>
      </w:r>
      <w:r w:rsidR="00C0004C">
        <w:rPr>
          <w:rFonts w:ascii="Times New Roman" w:hAnsi="Times New Roman" w:cs="Times New Roman"/>
          <w:color w:val="000000" w:themeColor="text1"/>
          <w:sz w:val="24"/>
          <w:szCs w:val="24"/>
        </w:rPr>
        <w:t xml:space="preserve">. Similar results were reported by </w:t>
      </w:r>
      <w:r w:rsidRPr="00A95498">
        <w:rPr>
          <w:rFonts w:ascii="Times New Roman" w:hAnsi="Times New Roman" w:cs="Times New Roman"/>
          <w:color w:val="000000" w:themeColor="text1"/>
          <w:sz w:val="24"/>
          <w:szCs w:val="24"/>
        </w:rPr>
        <w:t xml:space="preserve">Adamu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00C0004C">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Siddique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(2012)</w:t>
      </w:r>
      <w:r w:rsidR="00C0004C">
        <w:rPr>
          <w:rFonts w:ascii="Times New Roman" w:hAnsi="Times New Roman" w:cs="Times New Roman"/>
          <w:color w:val="000000" w:themeColor="text1"/>
          <w:sz w:val="24"/>
          <w:szCs w:val="24"/>
        </w:rPr>
        <w:t>,</w:t>
      </w:r>
      <w:r w:rsidR="00C0004C"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Yang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2014</w:t>
      </w:r>
      <w:r w:rsidR="00C0004C">
        <w:rPr>
          <w:rFonts w:ascii="Times New Roman" w:hAnsi="Times New Roman" w:cs="Times New Roman"/>
          <w:color w:val="000000" w:themeColor="text1"/>
          <w:sz w:val="24"/>
          <w:szCs w:val="24"/>
        </w:rPr>
        <w:t xml:space="preserve"> and </w:t>
      </w:r>
      <w:r w:rsidRPr="00A95498">
        <w:rPr>
          <w:rFonts w:ascii="Times New Roman" w:hAnsi="Times New Roman" w:cs="Times New Roman"/>
          <w:color w:val="000000" w:themeColor="text1"/>
          <w:sz w:val="24"/>
          <w:szCs w:val="24"/>
        </w:rPr>
        <w:t xml:space="preserve">Bhatia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2008).</w:t>
      </w:r>
    </w:p>
    <w:p w14:paraId="4AFCDADA" w14:textId="723402D0" w:rsidR="005B5B60" w:rsidRPr="00A30225" w:rsidRDefault="005B5B60" w:rsidP="005B5B60">
      <w:pPr>
        <w:spacing w:after="0" w:line="360" w:lineRule="auto"/>
        <w:rPr>
          <w:rFonts w:ascii="Times New Roman" w:hAnsi="Times New Roman" w:cs="Times New Roman"/>
          <w:b/>
          <w:color w:val="000000" w:themeColor="text1"/>
        </w:rPr>
      </w:pPr>
      <w:r w:rsidRPr="00A30225">
        <w:rPr>
          <w:rFonts w:ascii="Times New Roman" w:hAnsi="Times New Roman" w:cs="Times New Roman"/>
          <w:b/>
          <w:color w:val="000000" w:themeColor="text1"/>
        </w:rPr>
        <w:t xml:space="preserve">Table </w:t>
      </w:r>
      <w:r w:rsidR="0026767F">
        <w:rPr>
          <w:rFonts w:ascii="Times New Roman" w:hAnsi="Times New Roman" w:cs="Times New Roman"/>
          <w:b/>
          <w:color w:val="000000" w:themeColor="text1"/>
        </w:rPr>
        <w:t>2</w:t>
      </w:r>
      <w:r w:rsidRPr="00A30225">
        <w:rPr>
          <w:rFonts w:ascii="Times New Roman" w:hAnsi="Times New Roman" w:cs="Times New Roman"/>
          <w:b/>
          <w:color w:val="000000" w:themeColor="text1"/>
        </w:rPr>
        <w:t xml:space="preserve">: This table indicates the values of eigenvectors of leaves of six different citrus species with clusters of these varieties.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116"/>
        <w:gridCol w:w="1082"/>
        <w:gridCol w:w="1082"/>
        <w:gridCol w:w="1082"/>
        <w:gridCol w:w="1082"/>
        <w:gridCol w:w="1082"/>
        <w:gridCol w:w="1084"/>
      </w:tblGrid>
      <w:tr w:rsidR="005B5B60" w:rsidRPr="00A30225" w14:paraId="730D6090" w14:textId="77777777" w:rsidTr="00D16F7E">
        <w:trPr>
          <w:trHeight w:val="20"/>
        </w:trPr>
        <w:tc>
          <w:tcPr>
            <w:tcW w:w="5000" w:type="pct"/>
            <w:gridSpan w:val="8"/>
            <w:vAlign w:val="center"/>
          </w:tcPr>
          <w:p w14:paraId="6164CCB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Eigenvectors</w:t>
            </w:r>
          </w:p>
        </w:tc>
      </w:tr>
      <w:tr w:rsidR="005B5B60" w:rsidRPr="00A30225" w14:paraId="2CA91083" w14:textId="77777777" w:rsidTr="00D16F7E">
        <w:trPr>
          <w:trHeight w:val="20"/>
        </w:trPr>
        <w:tc>
          <w:tcPr>
            <w:tcW w:w="1399" w:type="pct"/>
            <w:gridSpan w:val="2"/>
            <w:vAlign w:val="center"/>
          </w:tcPr>
          <w:p w14:paraId="633E7257" w14:textId="77777777" w:rsidR="005B5B60" w:rsidRPr="00A30225" w:rsidRDefault="005B5B60" w:rsidP="00D16F7E">
            <w:pPr>
              <w:spacing w:before="40" w:after="40" w:line="240" w:lineRule="auto"/>
              <w:jc w:val="center"/>
              <w:rPr>
                <w:rFonts w:ascii="Times New Roman" w:hAnsi="Times New Roman" w:cs="Times New Roman"/>
                <w:color w:val="000000" w:themeColor="text1"/>
              </w:rPr>
            </w:pPr>
          </w:p>
        </w:tc>
        <w:tc>
          <w:tcPr>
            <w:tcW w:w="600" w:type="pct"/>
            <w:vAlign w:val="center"/>
          </w:tcPr>
          <w:p w14:paraId="6DB56186"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clu1</w:t>
            </w:r>
          </w:p>
        </w:tc>
        <w:tc>
          <w:tcPr>
            <w:tcW w:w="600" w:type="pct"/>
            <w:vAlign w:val="center"/>
          </w:tcPr>
          <w:p w14:paraId="626B3D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clu2</w:t>
            </w:r>
          </w:p>
        </w:tc>
        <w:tc>
          <w:tcPr>
            <w:tcW w:w="600" w:type="pct"/>
            <w:vAlign w:val="center"/>
          </w:tcPr>
          <w:p w14:paraId="4720603B"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clu3</w:t>
            </w:r>
          </w:p>
        </w:tc>
        <w:tc>
          <w:tcPr>
            <w:tcW w:w="600" w:type="pct"/>
            <w:vAlign w:val="center"/>
          </w:tcPr>
          <w:p w14:paraId="401884E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clu4</w:t>
            </w:r>
          </w:p>
        </w:tc>
        <w:tc>
          <w:tcPr>
            <w:tcW w:w="600" w:type="pct"/>
            <w:vAlign w:val="center"/>
          </w:tcPr>
          <w:p w14:paraId="07AFB172"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clu5</w:t>
            </w:r>
          </w:p>
        </w:tc>
        <w:tc>
          <w:tcPr>
            <w:tcW w:w="600" w:type="pct"/>
            <w:vAlign w:val="center"/>
          </w:tcPr>
          <w:p w14:paraId="7A370ADF"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clu6</w:t>
            </w:r>
          </w:p>
        </w:tc>
      </w:tr>
      <w:tr w:rsidR="005B5B60" w:rsidRPr="00A30225" w14:paraId="4E6CFB8E" w14:textId="77777777" w:rsidTr="00D16F7E">
        <w:trPr>
          <w:trHeight w:val="20"/>
        </w:trPr>
        <w:tc>
          <w:tcPr>
            <w:tcW w:w="780" w:type="pct"/>
            <w:vAlign w:val="center"/>
          </w:tcPr>
          <w:p w14:paraId="6CEB4309"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Lemon leaf</w:t>
            </w:r>
          </w:p>
        </w:tc>
        <w:tc>
          <w:tcPr>
            <w:tcW w:w="618" w:type="pct"/>
            <w:vAlign w:val="center"/>
          </w:tcPr>
          <w:p w14:paraId="18779B1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Lemon-leaf</w:t>
            </w:r>
          </w:p>
        </w:tc>
        <w:tc>
          <w:tcPr>
            <w:tcW w:w="600" w:type="pct"/>
            <w:vAlign w:val="center"/>
          </w:tcPr>
          <w:p w14:paraId="3F86A8A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0.404787</w:t>
            </w:r>
          </w:p>
        </w:tc>
        <w:tc>
          <w:tcPr>
            <w:tcW w:w="600" w:type="pct"/>
            <w:vAlign w:val="center"/>
          </w:tcPr>
          <w:p w14:paraId="2C004DC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-.458448</w:t>
            </w:r>
          </w:p>
        </w:tc>
        <w:tc>
          <w:tcPr>
            <w:tcW w:w="600" w:type="pct"/>
            <w:vAlign w:val="center"/>
          </w:tcPr>
          <w:p w14:paraId="22B4BFF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0.357986</w:t>
            </w:r>
          </w:p>
        </w:tc>
        <w:tc>
          <w:tcPr>
            <w:tcW w:w="600" w:type="pct"/>
            <w:vAlign w:val="center"/>
          </w:tcPr>
          <w:p w14:paraId="0B34ECB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-.137445</w:t>
            </w:r>
          </w:p>
        </w:tc>
        <w:tc>
          <w:tcPr>
            <w:tcW w:w="600" w:type="pct"/>
            <w:vAlign w:val="center"/>
          </w:tcPr>
          <w:p w14:paraId="086A636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0.370868</w:t>
            </w:r>
          </w:p>
        </w:tc>
        <w:tc>
          <w:tcPr>
            <w:tcW w:w="600" w:type="pct"/>
            <w:vAlign w:val="center"/>
          </w:tcPr>
          <w:p w14:paraId="74752DD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0.584281</w:t>
            </w:r>
          </w:p>
        </w:tc>
      </w:tr>
      <w:tr w:rsidR="005B5B60" w:rsidRPr="00A30225" w14:paraId="77E4B02D" w14:textId="77777777" w:rsidTr="00D16F7E">
        <w:trPr>
          <w:trHeight w:val="20"/>
        </w:trPr>
        <w:tc>
          <w:tcPr>
            <w:tcW w:w="780" w:type="pct"/>
            <w:vAlign w:val="center"/>
          </w:tcPr>
          <w:p w14:paraId="45FB5E1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Grapefruit_</w:t>
            </w:r>
          </w:p>
        </w:tc>
        <w:tc>
          <w:tcPr>
            <w:tcW w:w="618" w:type="pct"/>
            <w:vAlign w:val="center"/>
          </w:tcPr>
          <w:p w14:paraId="57545FB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Grape-fruit</w:t>
            </w:r>
          </w:p>
        </w:tc>
        <w:tc>
          <w:tcPr>
            <w:tcW w:w="600" w:type="pct"/>
            <w:vAlign w:val="center"/>
          </w:tcPr>
          <w:p w14:paraId="5AE973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0.453608</w:t>
            </w:r>
          </w:p>
        </w:tc>
        <w:tc>
          <w:tcPr>
            <w:tcW w:w="600" w:type="pct"/>
            <w:vAlign w:val="center"/>
          </w:tcPr>
          <w:p w14:paraId="4902FAA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-.389327</w:t>
            </w:r>
          </w:p>
        </w:tc>
        <w:tc>
          <w:tcPr>
            <w:tcW w:w="600" w:type="pct"/>
            <w:vAlign w:val="center"/>
          </w:tcPr>
          <w:p w14:paraId="1255EFD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0.330384</w:t>
            </w:r>
          </w:p>
        </w:tc>
        <w:tc>
          <w:tcPr>
            <w:tcW w:w="600" w:type="pct"/>
            <w:vAlign w:val="center"/>
          </w:tcPr>
          <w:p w14:paraId="05DF06E4"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-.111665</w:t>
            </w:r>
          </w:p>
        </w:tc>
        <w:tc>
          <w:tcPr>
            <w:tcW w:w="600" w:type="pct"/>
            <w:vAlign w:val="center"/>
          </w:tcPr>
          <w:p w14:paraId="58180F0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-.308663</w:t>
            </w:r>
          </w:p>
        </w:tc>
        <w:tc>
          <w:tcPr>
            <w:tcW w:w="600" w:type="pct"/>
            <w:vAlign w:val="center"/>
          </w:tcPr>
          <w:p w14:paraId="2E04595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-.652509</w:t>
            </w:r>
          </w:p>
        </w:tc>
      </w:tr>
      <w:tr w:rsidR="005B5B60" w:rsidRPr="00A30225" w14:paraId="3B1ECB6A" w14:textId="77777777" w:rsidTr="00D16F7E">
        <w:trPr>
          <w:trHeight w:val="20"/>
        </w:trPr>
        <w:tc>
          <w:tcPr>
            <w:tcW w:w="780" w:type="pct"/>
            <w:vAlign w:val="center"/>
          </w:tcPr>
          <w:p w14:paraId="1B47B06D"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Mandarin</w:t>
            </w:r>
          </w:p>
        </w:tc>
        <w:tc>
          <w:tcPr>
            <w:tcW w:w="618" w:type="pct"/>
            <w:vAlign w:val="center"/>
          </w:tcPr>
          <w:p w14:paraId="284805A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Mandarin</w:t>
            </w:r>
          </w:p>
        </w:tc>
        <w:tc>
          <w:tcPr>
            <w:tcW w:w="600" w:type="pct"/>
            <w:vAlign w:val="center"/>
          </w:tcPr>
          <w:p w14:paraId="6E0E09D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0.394067</w:t>
            </w:r>
          </w:p>
        </w:tc>
        <w:tc>
          <w:tcPr>
            <w:tcW w:w="600" w:type="pct"/>
            <w:vAlign w:val="center"/>
          </w:tcPr>
          <w:p w14:paraId="2B9CA16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0.486764</w:t>
            </w:r>
          </w:p>
        </w:tc>
        <w:tc>
          <w:tcPr>
            <w:tcW w:w="600" w:type="pct"/>
            <w:vAlign w:val="center"/>
          </w:tcPr>
          <w:p w14:paraId="32E9931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0.118111</w:t>
            </w:r>
          </w:p>
        </w:tc>
        <w:tc>
          <w:tcPr>
            <w:tcW w:w="600" w:type="pct"/>
            <w:vAlign w:val="center"/>
          </w:tcPr>
          <w:p w14:paraId="45BD8212"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-.233356</w:t>
            </w:r>
          </w:p>
        </w:tc>
        <w:tc>
          <w:tcPr>
            <w:tcW w:w="600" w:type="pct"/>
            <w:vAlign w:val="center"/>
          </w:tcPr>
          <w:p w14:paraId="1233D1C5"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-.628211</w:t>
            </w:r>
          </w:p>
        </w:tc>
        <w:tc>
          <w:tcPr>
            <w:tcW w:w="600" w:type="pct"/>
            <w:vAlign w:val="center"/>
          </w:tcPr>
          <w:p w14:paraId="6903354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0.380418</w:t>
            </w:r>
          </w:p>
        </w:tc>
      </w:tr>
      <w:tr w:rsidR="005B5B60" w:rsidRPr="00A30225" w14:paraId="7549EA98" w14:textId="77777777" w:rsidTr="00D16F7E">
        <w:trPr>
          <w:trHeight w:val="20"/>
        </w:trPr>
        <w:tc>
          <w:tcPr>
            <w:tcW w:w="780" w:type="pct"/>
            <w:vAlign w:val="center"/>
          </w:tcPr>
          <w:p w14:paraId="276E8251"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Pummelo</w:t>
            </w:r>
          </w:p>
        </w:tc>
        <w:tc>
          <w:tcPr>
            <w:tcW w:w="618" w:type="pct"/>
            <w:vAlign w:val="center"/>
          </w:tcPr>
          <w:p w14:paraId="558A2AFA"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Pummelo</w:t>
            </w:r>
          </w:p>
        </w:tc>
        <w:tc>
          <w:tcPr>
            <w:tcW w:w="600" w:type="pct"/>
            <w:vAlign w:val="center"/>
          </w:tcPr>
          <w:p w14:paraId="309F929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0.449163</w:t>
            </w:r>
          </w:p>
        </w:tc>
        <w:tc>
          <w:tcPr>
            <w:tcW w:w="600" w:type="pct"/>
            <w:vAlign w:val="center"/>
          </w:tcPr>
          <w:p w14:paraId="74C74F3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0.258563</w:t>
            </w:r>
          </w:p>
        </w:tc>
        <w:tc>
          <w:tcPr>
            <w:tcW w:w="600" w:type="pct"/>
            <w:vAlign w:val="center"/>
          </w:tcPr>
          <w:p w14:paraId="1D360EA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-.484465</w:t>
            </w:r>
          </w:p>
        </w:tc>
        <w:tc>
          <w:tcPr>
            <w:tcW w:w="600" w:type="pct"/>
            <w:vAlign w:val="center"/>
          </w:tcPr>
          <w:p w14:paraId="3DDDD0B3"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-.500663</w:t>
            </w:r>
          </w:p>
        </w:tc>
        <w:tc>
          <w:tcPr>
            <w:tcW w:w="600" w:type="pct"/>
            <w:vAlign w:val="center"/>
          </w:tcPr>
          <w:p w14:paraId="019C324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0.447738</w:t>
            </w:r>
          </w:p>
        </w:tc>
        <w:tc>
          <w:tcPr>
            <w:tcW w:w="600" w:type="pct"/>
            <w:vAlign w:val="center"/>
          </w:tcPr>
          <w:p w14:paraId="6042948E"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-.213444</w:t>
            </w:r>
          </w:p>
        </w:tc>
      </w:tr>
      <w:tr w:rsidR="005B5B60" w:rsidRPr="00A30225" w14:paraId="35CD1D54" w14:textId="77777777" w:rsidTr="00D16F7E">
        <w:trPr>
          <w:trHeight w:val="20"/>
        </w:trPr>
        <w:tc>
          <w:tcPr>
            <w:tcW w:w="780" w:type="pct"/>
            <w:vAlign w:val="center"/>
          </w:tcPr>
          <w:p w14:paraId="2FB9BAD0"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Lime</w:t>
            </w:r>
          </w:p>
        </w:tc>
        <w:tc>
          <w:tcPr>
            <w:tcW w:w="618" w:type="pct"/>
            <w:vAlign w:val="center"/>
          </w:tcPr>
          <w:p w14:paraId="03407F21"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Lime</w:t>
            </w:r>
          </w:p>
        </w:tc>
        <w:tc>
          <w:tcPr>
            <w:tcW w:w="600" w:type="pct"/>
            <w:vAlign w:val="center"/>
          </w:tcPr>
          <w:p w14:paraId="5C59C5F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0.425882</w:t>
            </w:r>
          </w:p>
        </w:tc>
        <w:tc>
          <w:tcPr>
            <w:tcW w:w="600" w:type="pct"/>
            <w:vAlign w:val="center"/>
          </w:tcPr>
          <w:p w14:paraId="7B0D732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-.245547</w:t>
            </w:r>
          </w:p>
        </w:tc>
        <w:tc>
          <w:tcPr>
            <w:tcW w:w="600" w:type="pct"/>
            <w:vAlign w:val="center"/>
          </w:tcPr>
          <w:p w14:paraId="4E083DE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-.585327</w:t>
            </w:r>
          </w:p>
        </w:tc>
        <w:tc>
          <w:tcPr>
            <w:tcW w:w="600" w:type="pct"/>
            <w:vAlign w:val="center"/>
          </w:tcPr>
          <w:p w14:paraId="2D3C3F9B"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0.605578</w:t>
            </w:r>
          </w:p>
        </w:tc>
        <w:tc>
          <w:tcPr>
            <w:tcW w:w="600" w:type="pct"/>
            <w:vAlign w:val="center"/>
          </w:tcPr>
          <w:p w14:paraId="7B60F1F9"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-.180597</w:t>
            </w:r>
          </w:p>
        </w:tc>
        <w:tc>
          <w:tcPr>
            <w:tcW w:w="600" w:type="pct"/>
            <w:vAlign w:val="center"/>
          </w:tcPr>
          <w:p w14:paraId="512FE766"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0.127999</w:t>
            </w:r>
          </w:p>
        </w:tc>
      </w:tr>
      <w:tr w:rsidR="005B5B60" w:rsidRPr="00A30225" w14:paraId="169476F3" w14:textId="77777777" w:rsidTr="00D16F7E">
        <w:trPr>
          <w:trHeight w:val="20"/>
        </w:trPr>
        <w:tc>
          <w:tcPr>
            <w:tcW w:w="780" w:type="pct"/>
            <w:vAlign w:val="center"/>
          </w:tcPr>
          <w:p w14:paraId="18EB013A" w14:textId="77777777" w:rsidR="005B5B60" w:rsidRPr="00A30225" w:rsidRDefault="005B5B60" w:rsidP="00D16F7E">
            <w:pPr>
              <w:spacing w:before="40" w:after="40" w:line="240" w:lineRule="auto"/>
              <w:jc w:val="center"/>
              <w:rPr>
                <w:rFonts w:ascii="Times New Roman" w:hAnsi="Times New Roman" w:cs="Times New Roman"/>
                <w:b/>
                <w:color w:val="000000" w:themeColor="text1"/>
              </w:rPr>
            </w:pPr>
            <w:r w:rsidRPr="00A30225">
              <w:rPr>
                <w:rFonts w:ascii="Times New Roman" w:hAnsi="Times New Roman" w:cs="Times New Roman"/>
                <w:b/>
                <w:color w:val="000000" w:themeColor="text1"/>
              </w:rPr>
              <w:t>Sweet orange</w:t>
            </w:r>
          </w:p>
        </w:tc>
        <w:tc>
          <w:tcPr>
            <w:tcW w:w="618" w:type="pct"/>
            <w:vAlign w:val="center"/>
          </w:tcPr>
          <w:p w14:paraId="0A9ABC28"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Sweet orange</w:t>
            </w:r>
          </w:p>
        </w:tc>
        <w:tc>
          <w:tcPr>
            <w:tcW w:w="600" w:type="pct"/>
            <w:vAlign w:val="center"/>
          </w:tcPr>
          <w:p w14:paraId="6D30F2D7"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0.303274</w:t>
            </w:r>
          </w:p>
        </w:tc>
        <w:tc>
          <w:tcPr>
            <w:tcW w:w="600" w:type="pct"/>
            <w:vAlign w:val="center"/>
          </w:tcPr>
          <w:p w14:paraId="09E117A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0.523604</w:t>
            </w:r>
          </w:p>
        </w:tc>
        <w:tc>
          <w:tcPr>
            <w:tcW w:w="600" w:type="pct"/>
            <w:vAlign w:val="center"/>
          </w:tcPr>
          <w:p w14:paraId="1B55D4D0"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0.414039</w:t>
            </w:r>
          </w:p>
        </w:tc>
        <w:tc>
          <w:tcPr>
            <w:tcW w:w="600" w:type="pct"/>
            <w:vAlign w:val="center"/>
          </w:tcPr>
          <w:p w14:paraId="46D1F34C"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0.544791</w:t>
            </w:r>
          </w:p>
        </w:tc>
        <w:tc>
          <w:tcPr>
            <w:tcW w:w="600" w:type="pct"/>
            <w:vAlign w:val="center"/>
          </w:tcPr>
          <w:p w14:paraId="7F6F8C3D"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0.373431</w:t>
            </w:r>
          </w:p>
        </w:tc>
        <w:tc>
          <w:tcPr>
            <w:tcW w:w="600" w:type="pct"/>
            <w:vAlign w:val="center"/>
          </w:tcPr>
          <w:p w14:paraId="7563F3FF" w14:textId="77777777" w:rsidR="005B5B60" w:rsidRPr="00A30225" w:rsidRDefault="005B5B60" w:rsidP="00D16F7E">
            <w:pPr>
              <w:spacing w:before="40" w:after="40" w:line="240" w:lineRule="auto"/>
              <w:jc w:val="center"/>
              <w:rPr>
                <w:rFonts w:ascii="Times New Roman" w:hAnsi="Times New Roman" w:cs="Times New Roman"/>
                <w:color w:val="000000" w:themeColor="text1"/>
                <w:sz w:val="20"/>
                <w:szCs w:val="20"/>
              </w:rPr>
            </w:pPr>
            <w:r w:rsidRPr="00A30225">
              <w:rPr>
                <w:rFonts w:ascii="Times New Roman" w:hAnsi="Times New Roman" w:cs="Times New Roman"/>
                <w:color w:val="000000" w:themeColor="text1"/>
                <w:sz w:val="20"/>
                <w:szCs w:val="20"/>
              </w:rPr>
              <w:t>-.161825</w:t>
            </w:r>
          </w:p>
        </w:tc>
      </w:tr>
    </w:tbl>
    <w:p w14:paraId="41570CD4" w14:textId="77777777" w:rsidR="0026767F" w:rsidRDefault="0026767F" w:rsidP="005B5B60">
      <w:pPr>
        <w:spacing w:after="200" w:line="360" w:lineRule="auto"/>
        <w:ind w:firstLine="720"/>
        <w:jc w:val="both"/>
        <w:rPr>
          <w:rFonts w:ascii="Times New Roman" w:hAnsi="Times New Roman" w:cs="Times New Roman"/>
          <w:b/>
          <w:color w:val="000000" w:themeColor="text1"/>
          <w:sz w:val="24"/>
          <w:szCs w:val="24"/>
        </w:rPr>
      </w:pPr>
    </w:p>
    <w:p w14:paraId="3E0F767B" w14:textId="4A4DF420" w:rsidR="005B5B60" w:rsidRDefault="005B5B60" w:rsidP="0026767F">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PCA </w:t>
      </w:r>
      <w:r w:rsidR="0026767F">
        <w:rPr>
          <w:rFonts w:ascii="Times New Roman" w:hAnsi="Times New Roman" w:cs="Times New Roman"/>
          <w:color w:val="000000" w:themeColor="text1"/>
          <w:sz w:val="24"/>
          <w:szCs w:val="24"/>
        </w:rPr>
        <w:t xml:space="preserve">analysis </w:t>
      </w:r>
      <w:r w:rsidRPr="00A95498">
        <w:rPr>
          <w:rFonts w:ascii="Times New Roman" w:hAnsi="Times New Roman" w:cs="Times New Roman"/>
          <w:color w:val="000000" w:themeColor="text1"/>
          <w:sz w:val="24"/>
          <w:szCs w:val="24"/>
        </w:rPr>
        <w:t xml:space="preserve">in different citrus species showed the correlations between the three dimensions and compound variables </w:t>
      </w:r>
      <w:r w:rsidR="0058568A">
        <w:rPr>
          <w:rFonts w:ascii="Times New Roman" w:hAnsi="Times New Roman" w:cs="Times New Roman"/>
          <w:color w:val="000000" w:themeColor="text1"/>
          <w:sz w:val="24"/>
          <w:szCs w:val="24"/>
        </w:rPr>
        <w:t>(Fig 1</w:t>
      </w:r>
      <w:proofErr w:type="gramStart"/>
      <w:r w:rsidR="0058568A">
        <w:rPr>
          <w:rFonts w:ascii="Times New Roman" w:hAnsi="Times New Roman" w:cs="Times New Roman"/>
          <w:color w:val="000000" w:themeColor="text1"/>
          <w:sz w:val="24"/>
          <w:szCs w:val="24"/>
        </w:rPr>
        <w:t>).</w:t>
      </w:r>
      <w:r w:rsidRPr="00A95498">
        <w:rPr>
          <w:rFonts w:ascii="Times New Roman" w:hAnsi="Times New Roman" w:cs="Times New Roman"/>
          <w:color w:val="000000" w:themeColor="text1"/>
          <w:sz w:val="24"/>
          <w:szCs w:val="24"/>
        </w:rPr>
        <w:t>The</w:t>
      </w:r>
      <w:proofErr w:type="gramEnd"/>
      <w:r w:rsidRPr="00A95498">
        <w:rPr>
          <w:rFonts w:ascii="Times New Roman" w:hAnsi="Times New Roman" w:cs="Times New Roman"/>
          <w:color w:val="000000" w:themeColor="text1"/>
          <w:sz w:val="24"/>
          <w:szCs w:val="24"/>
        </w:rPr>
        <w:t xml:space="preserve"> first component, explained 29.52% of the variance while the second component explained about 21.77% of the variance and both components separated the citrus species from one another. Moreover, the third component explained about 14.62% of the variance. All these three principal components were obtained by the PCA analysis. </w:t>
      </w:r>
      <w:r w:rsidR="0026767F">
        <w:rPr>
          <w:rFonts w:ascii="Times New Roman" w:hAnsi="Times New Roman" w:cs="Times New Roman"/>
          <w:color w:val="000000" w:themeColor="text1"/>
          <w:sz w:val="24"/>
          <w:szCs w:val="24"/>
        </w:rPr>
        <w:t>T</w:t>
      </w:r>
      <w:r w:rsidRPr="00A95498">
        <w:rPr>
          <w:rFonts w:ascii="Times New Roman" w:hAnsi="Times New Roman" w:cs="Times New Roman"/>
          <w:color w:val="000000" w:themeColor="text1"/>
          <w:sz w:val="24"/>
          <w:szCs w:val="24"/>
        </w:rPr>
        <w:t xml:space="preserve">he volatile compounds of leaves of six different citrus species were also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by using PCA analysis. Similarly, Principal component analysis has been done in order to differentiate citrus plants based on their flavonoid profile Kawaii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 xml:space="preserve">(2000). KMP and LTN were excluded from PCA, because no leaf sample contained these flavonoids. The data for the 23 flavonoids, including an unidentified flavonoid (UF1), were used to perform PCA, which can reduce the dimensionality of a set of data. The eigenvalues are 5.20, 2.50, 2.27, 2.04, 1.67, 1.27, 1.22, and 1.01. Choosing only eigenvalues &gt;1 led to the reduction of 23 variables to 8 principal components (PC), according 74.7% of the total variability. The percentages of variance for the four principal components are 22.6% for the first one, 10.9% for the second one, 9.9% for the third one, and 8.9% for the last one. Moreover, </w:t>
      </w:r>
      <w:r w:rsidRPr="00A95498">
        <w:rPr>
          <w:rFonts w:ascii="Times New Roman" w:hAnsi="Times New Roman" w:cs="Times New Roman"/>
          <w:color w:val="000000" w:themeColor="text1"/>
          <w:sz w:val="24"/>
          <w:szCs w:val="24"/>
          <w:shd w:val="clear" w:color="auto" w:fill="FFFFFF"/>
        </w:rPr>
        <w:t>Hosni</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(2013)</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PCA analysis and indicated huge variability in the essential oil chemical composition, with 78.85% cumulative variance in the first factorial plan. Beside the principal component 1 (PC1), accounting for 50.99% of overall variance, cis- and trans-rose oxide, </w:t>
      </w:r>
      <w:proofErr w:type="spellStart"/>
      <w:r w:rsidRPr="00A95498">
        <w:rPr>
          <w:rFonts w:ascii="Times New Roman" w:hAnsi="Times New Roman" w:cs="Times New Roman"/>
          <w:color w:val="000000" w:themeColor="text1"/>
          <w:sz w:val="24"/>
          <w:szCs w:val="24"/>
        </w:rPr>
        <w:t>isoborneol</w:t>
      </w:r>
      <w:proofErr w:type="spellEnd"/>
      <w:r w:rsidRPr="00A95498">
        <w:rPr>
          <w:rFonts w:ascii="Times New Roman" w:hAnsi="Times New Roman" w:cs="Times New Roman"/>
          <w:color w:val="000000" w:themeColor="text1"/>
          <w:sz w:val="24"/>
          <w:szCs w:val="24"/>
        </w:rPr>
        <w:t>, a-</w:t>
      </w:r>
      <w:proofErr w:type="spellStart"/>
      <w:r w:rsidRPr="00A95498">
        <w:rPr>
          <w:rFonts w:ascii="Times New Roman" w:hAnsi="Times New Roman" w:cs="Times New Roman"/>
          <w:color w:val="000000" w:themeColor="text1"/>
          <w:sz w:val="24"/>
          <w:szCs w:val="24"/>
        </w:rPr>
        <w:t>fenchene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nerol</w:t>
      </w:r>
      <w:proofErr w:type="spellEnd"/>
      <w:r w:rsidRPr="00A95498">
        <w:rPr>
          <w:rFonts w:ascii="Times New Roman" w:hAnsi="Times New Roman" w:cs="Times New Roman"/>
          <w:color w:val="000000" w:themeColor="text1"/>
          <w:sz w:val="24"/>
          <w:szCs w:val="24"/>
        </w:rPr>
        <w:t>, a-terpineol, terpinolene, hexan-1-ol, a-pinene, g-terpinene, sabinene, a-phellandrene, b-pinene, b-</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b-myrcene, germacrene-D, (E)-nerolidol, epi-cedrol, b-</w:t>
      </w:r>
      <w:proofErr w:type="spellStart"/>
      <w:r w:rsidRPr="00A95498">
        <w:rPr>
          <w:rFonts w:ascii="Times New Roman" w:hAnsi="Times New Roman" w:cs="Times New Roman"/>
          <w:color w:val="000000" w:themeColor="text1"/>
          <w:sz w:val="24"/>
          <w:szCs w:val="24"/>
        </w:rPr>
        <w:t>bisabolol</w:t>
      </w:r>
      <w:proofErr w:type="spellEnd"/>
      <w:r w:rsidRPr="00A95498">
        <w:rPr>
          <w:rFonts w:ascii="Times New Roman" w:hAnsi="Times New Roman" w:cs="Times New Roman"/>
          <w:color w:val="000000" w:themeColor="text1"/>
          <w:sz w:val="24"/>
          <w:szCs w:val="24"/>
        </w:rPr>
        <w:t>, epi-</w:t>
      </w:r>
      <w:proofErr w:type="spellStart"/>
      <w:r w:rsidRPr="00A95498">
        <w:rPr>
          <w:rFonts w:ascii="Times New Roman" w:hAnsi="Times New Roman" w:cs="Times New Roman"/>
          <w:color w:val="000000" w:themeColor="text1"/>
          <w:sz w:val="24"/>
          <w:szCs w:val="24"/>
        </w:rPr>
        <w:t>cubenol</w:t>
      </w:r>
      <w:proofErr w:type="spellEnd"/>
      <w:r w:rsidRPr="00A95498">
        <w:rPr>
          <w:rFonts w:ascii="Times New Roman" w:hAnsi="Times New Roman" w:cs="Times New Roman"/>
          <w:color w:val="000000" w:themeColor="text1"/>
          <w:sz w:val="24"/>
          <w:szCs w:val="24"/>
        </w:rPr>
        <w:t>, bisabol-1-one and a-</w:t>
      </w:r>
      <w:proofErr w:type="spellStart"/>
      <w:r w:rsidRPr="00A95498">
        <w:rPr>
          <w:rFonts w:ascii="Times New Roman" w:hAnsi="Times New Roman" w:cs="Times New Roman"/>
          <w:color w:val="000000" w:themeColor="text1"/>
          <w:sz w:val="24"/>
          <w:szCs w:val="24"/>
        </w:rPr>
        <w:t>cadinol</w:t>
      </w:r>
      <w:proofErr w:type="spellEnd"/>
      <w:r w:rsidRPr="00A95498">
        <w:rPr>
          <w:rFonts w:ascii="Times New Roman" w:hAnsi="Times New Roman" w:cs="Times New Roman"/>
          <w:color w:val="000000" w:themeColor="text1"/>
          <w:sz w:val="24"/>
          <w:szCs w:val="24"/>
        </w:rPr>
        <w:t xml:space="preserve"> were positively related. In contrast, they were negatively associated to the rest of compounds. Likewise, </w:t>
      </w:r>
      <w:r w:rsidRPr="00A95498">
        <w:rPr>
          <w:rFonts w:ascii="Times New Roman" w:hAnsi="Times New Roman" w:cs="Times New Roman"/>
          <w:color w:val="000000" w:themeColor="text1"/>
          <w:sz w:val="24"/>
          <w:szCs w:val="24"/>
          <w:shd w:val="clear" w:color="auto" w:fill="FFFFFF"/>
        </w:rPr>
        <w:t>Lamine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(2018)</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studied on PCA revealed that the first two principal components describe by themselves nearly 95% of the variance and clearly differentiate among the four species. Although the first component (53.3%) differentiates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xml:space="preserve">, the second explains almost 41.7% of the variance and separates </w:t>
      </w:r>
      <w:r w:rsidRPr="00A95498">
        <w:rPr>
          <w:rFonts w:ascii="Times New Roman" w:hAnsi="Times New Roman" w:cs="Times New Roman"/>
          <w:i/>
          <w:color w:val="000000" w:themeColor="text1"/>
          <w:sz w:val="24"/>
          <w:szCs w:val="24"/>
        </w:rPr>
        <w:t>C. sinensis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reticulata</w:t>
      </w:r>
      <w:r w:rsidRPr="00A95498">
        <w:rPr>
          <w:rFonts w:ascii="Times New Roman" w:hAnsi="Times New Roman" w:cs="Times New Roman"/>
          <w:color w:val="000000" w:themeColor="text1"/>
          <w:sz w:val="24"/>
          <w:szCs w:val="24"/>
        </w:rPr>
        <w:t xml:space="preserve"> from </w:t>
      </w:r>
      <w:r w:rsidRPr="00A95498">
        <w:rPr>
          <w:rFonts w:ascii="Times New Roman" w:hAnsi="Times New Roman" w:cs="Times New Roman"/>
          <w:i/>
          <w:color w:val="000000" w:themeColor="text1"/>
          <w:sz w:val="24"/>
          <w:szCs w:val="24"/>
        </w:rPr>
        <w:t>C. aurantium</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i/>
          <w:color w:val="000000" w:themeColor="text1"/>
          <w:sz w:val="24"/>
          <w:szCs w:val="24"/>
        </w:rPr>
        <w:t>C. limon</w:t>
      </w:r>
      <w:r w:rsidRPr="00A95498">
        <w:rPr>
          <w:rFonts w:ascii="Times New Roman" w:hAnsi="Times New Roman" w:cs="Times New Roman"/>
          <w:color w:val="000000" w:themeColor="text1"/>
          <w:sz w:val="24"/>
          <w:szCs w:val="24"/>
        </w:rPr>
        <w:t>. These consequences showed that the rate of volatile components of leaves differs according to the type of citrus fruits as described earlier for several tissues (</w:t>
      </w: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Cuevas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2017; Chen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 xml:space="preserve">2012 and Andrade </w:t>
      </w:r>
      <w:r w:rsidRPr="00A95498">
        <w:rPr>
          <w:rFonts w:ascii="Times New Roman" w:hAnsi="Times New Roman" w:cs="Times New Roman"/>
          <w:i/>
          <w:color w:val="000000" w:themeColor="text1"/>
          <w:sz w:val="24"/>
          <w:szCs w:val="24"/>
        </w:rPr>
        <w:t>et al</w:t>
      </w:r>
      <w:r w:rsidR="002A66CD">
        <w:rPr>
          <w:rFonts w:ascii="Times New Roman" w:hAnsi="Times New Roman" w:cs="Times New Roman"/>
          <w:i/>
          <w:color w:val="000000" w:themeColor="text1"/>
          <w:sz w:val="24"/>
          <w:szCs w:val="24"/>
        </w:rPr>
        <w:t>.,</w:t>
      </w:r>
      <w:r w:rsidRPr="00A95498">
        <w:rPr>
          <w:rFonts w:ascii="Times New Roman" w:hAnsi="Times New Roman" w:cs="Times New Roman"/>
          <w:i/>
          <w:color w:val="000000" w:themeColor="text1"/>
          <w:sz w:val="24"/>
          <w:szCs w:val="24"/>
        </w:rPr>
        <w:t xml:space="preserve"> </w:t>
      </w:r>
      <w:r w:rsidRPr="00A95498">
        <w:rPr>
          <w:rFonts w:ascii="Times New Roman" w:hAnsi="Times New Roman" w:cs="Times New Roman"/>
          <w:color w:val="000000" w:themeColor="text1"/>
          <w:sz w:val="24"/>
          <w:szCs w:val="24"/>
        </w:rPr>
        <w:t>2015).</w:t>
      </w:r>
    </w:p>
    <w:p w14:paraId="7EC9C24E" w14:textId="77777777" w:rsidR="0058568A" w:rsidRPr="00A95498" w:rsidRDefault="0058568A" w:rsidP="0058568A">
      <w:pPr>
        <w:spacing w:after="0" w:line="360" w:lineRule="auto"/>
        <w:jc w:val="center"/>
        <w:rPr>
          <w:rFonts w:ascii="Times New Roman" w:hAnsi="Times New Roman" w:cs="Times New Roman"/>
          <w:color w:val="000000" w:themeColor="text1"/>
          <w:sz w:val="24"/>
          <w:szCs w:val="24"/>
        </w:rPr>
      </w:pPr>
      <w:r w:rsidRPr="00A95498">
        <w:rPr>
          <w:rFonts w:ascii="Times New Roman" w:hAnsi="Times New Roman" w:cs="Times New Roman"/>
          <w:noProof/>
          <w:color w:val="000000" w:themeColor="text1"/>
          <w:sz w:val="24"/>
          <w:szCs w:val="24"/>
        </w:rPr>
        <w:lastRenderedPageBreak/>
        <w:drawing>
          <wp:inline distT="0" distB="0" distL="0" distR="0" wp14:anchorId="5D0A9439" wp14:editId="7BF27E88">
            <wp:extent cx="5251450" cy="328422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2338" cy="3297283"/>
                    </a:xfrm>
                    <a:prstGeom prst="rect">
                      <a:avLst/>
                    </a:prstGeom>
                    <a:noFill/>
                  </pic:spPr>
                </pic:pic>
              </a:graphicData>
            </a:graphic>
          </wp:inline>
        </w:drawing>
      </w:r>
    </w:p>
    <w:p w14:paraId="30FDDFAB" w14:textId="20ED1E2B" w:rsidR="00A73863" w:rsidRDefault="0058568A" w:rsidP="001369FF">
      <w:pPr>
        <w:pStyle w:val="NoSpacing"/>
        <w:spacing w:line="360" w:lineRule="auto"/>
        <w:jc w:val="both"/>
        <w:rPr>
          <w:rFonts w:ascii="Times New Roman" w:hAnsi="Times New Roman" w:cs="Times New Roman"/>
          <w:b/>
          <w:color w:val="000000" w:themeColor="text1"/>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1</w:t>
      </w:r>
      <w:r w:rsidRPr="00D635A9">
        <w:rPr>
          <w:rFonts w:ascii="Times New Roman" w:hAnsi="Times New Roman" w:cs="Times New Roman"/>
          <w:b/>
          <w:color w:val="000000" w:themeColor="text1"/>
          <w:sz w:val="24"/>
          <w:szCs w:val="24"/>
        </w:rPr>
        <w:t xml:space="preserve">: </w:t>
      </w:r>
      <w:r w:rsidRPr="00A73863">
        <w:rPr>
          <w:rFonts w:ascii="Times New Roman" w:hAnsi="Times New Roman" w:cs="Times New Roman"/>
          <w:bCs/>
          <w:color w:val="000000" w:themeColor="text1"/>
          <w:sz w:val="24"/>
          <w:szCs w:val="24"/>
        </w:rPr>
        <w:t>Principal Component analysis (PCA) of volatile compounds of leaf extracts of different citrus species (lime, lemon, pummelo, mandarin, grapefruit and sweet orange). Variables plot of PC1, PC2 and PC3</w:t>
      </w:r>
    </w:p>
    <w:p w14:paraId="2C749D68" w14:textId="5ADB7AAB" w:rsidR="00A73863" w:rsidRPr="00A95498" w:rsidRDefault="00A73863" w:rsidP="00A73863">
      <w:pPr>
        <w:spacing w:after="0" w:line="360" w:lineRule="auto"/>
        <w:jc w:val="both"/>
        <w:rPr>
          <w:rFonts w:ascii="Times New Roman" w:hAnsi="Times New Roman" w:cs="Times New Roman"/>
          <w:b/>
          <w:color w:val="000000" w:themeColor="text1"/>
          <w:sz w:val="24"/>
          <w:szCs w:val="24"/>
        </w:rPr>
      </w:pPr>
      <w:r w:rsidRPr="00A95498">
        <w:rPr>
          <w:rFonts w:ascii="Times New Roman" w:hAnsi="Times New Roman" w:cs="Times New Roman"/>
          <w:b/>
          <w:color w:val="000000" w:themeColor="text1"/>
          <w:sz w:val="24"/>
          <w:szCs w:val="24"/>
        </w:rPr>
        <w:t>Hierarchical cluster analysis (Heat map)</w:t>
      </w:r>
    </w:p>
    <w:p w14:paraId="10C76CC9" w14:textId="3A5F0CCB" w:rsidR="00A73863" w:rsidRPr="00A95498" w:rsidRDefault="00A73863" w:rsidP="00A73863">
      <w:pPr>
        <w:spacing w:after="200" w:line="360" w:lineRule="auto"/>
        <w:ind w:firstLine="720"/>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In order to understand the utility of volatile compounds of leaves of different citrus species</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Different citrus species were arranged on the basis of heat map. The diversity in the volatile compound predicts that there </w:t>
      </w:r>
      <w:proofErr w:type="gramStart"/>
      <w:r w:rsidRPr="00A95498">
        <w:rPr>
          <w:rFonts w:ascii="Times New Roman" w:hAnsi="Times New Roman" w:cs="Times New Roman"/>
          <w:color w:val="000000" w:themeColor="text1"/>
          <w:sz w:val="24"/>
          <w:szCs w:val="24"/>
        </w:rPr>
        <w:t>were</w:t>
      </w:r>
      <w:proofErr w:type="gramEnd"/>
      <w:r w:rsidRPr="00A95498">
        <w:rPr>
          <w:rFonts w:ascii="Times New Roman" w:hAnsi="Times New Roman" w:cs="Times New Roman"/>
          <w:color w:val="000000" w:themeColor="text1"/>
          <w:sz w:val="24"/>
          <w:szCs w:val="24"/>
        </w:rPr>
        <w:t xml:space="preserve"> difference among all these citrus species. In heat map, dark red colour showed the highest chromatographic area of volatile compounds, followed by light red, light green while the dark green colour showed the lowest chromatographic area.</w:t>
      </w:r>
    </w:p>
    <w:p w14:paraId="61628FF8" w14:textId="77777777" w:rsidR="00002A07" w:rsidRDefault="00A73863" w:rsidP="00A73863">
      <w:pPr>
        <w:spacing w:after="200" w:line="360" w:lineRule="auto"/>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ab/>
        <w:t xml:space="preserve">In the leaves extract of sweet orange, seven compounds showed highest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methyl(7e)-7-hexadecenoate, 1-nonadecene, carbonic acid, </w:t>
      </w:r>
      <w:proofErr w:type="spellStart"/>
      <w:r w:rsidRPr="00A95498">
        <w:rPr>
          <w:rFonts w:ascii="Times New Roman" w:hAnsi="Times New Roman" w:cs="Times New Roman"/>
          <w:color w:val="000000" w:themeColor="text1"/>
          <w:sz w:val="24"/>
          <w:szCs w:val="24"/>
        </w:rPr>
        <w:t>pentadeca</w:t>
      </w:r>
      <w:proofErr w:type="spellEnd"/>
      <w:r>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fluorooctanoic</w:t>
      </w:r>
      <w:proofErr w:type="spellEnd"/>
      <w:r w:rsidRPr="00A95498">
        <w:rPr>
          <w:rFonts w:ascii="Times New Roman" w:hAnsi="Times New Roman" w:cs="Times New Roman"/>
          <w:color w:val="000000" w:themeColor="text1"/>
          <w:sz w:val="24"/>
          <w:szCs w:val="24"/>
        </w:rPr>
        <w:t xml:space="preserve"> acid, octadecyl ester, 2-hydroxycholestan-3-one, 7-ethyl-6-tridecanone, 1-pentadecanol whereas, four compounds showed least chromatographic area including 3-cyclopentylpropionic acid, stigmasterol acetate, </w:t>
      </w:r>
      <w:proofErr w:type="spellStart"/>
      <w:r w:rsidRPr="00A95498">
        <w:rPr>
          <w:rFonts w:ascii="Times New Roman" w:hAnsi="Times New Roman" w:cs="Times New Roman"/>
          <w:color w:val="000000" w:themeColor="text1"/>
          <w:sz w:val="24"/>
          <w:szCs w:val="24"/>
        </w:rPr>
        <w:t>hexahydrofarnesyl</w:t>
      </w:r>
      <w:proofErr w:type="spellEnd"/>
      <w:r w:rsidRPr="00A95498">
        <w:rPr>
          <w:rFonts w:ascii="Times New Roman" w:hAnsi="Times New Roman" w:cs="Times New Roman"/>
          <w:color w:val="000000" w:themeColor="text1"/>
          <w:sz w:val="24"/>
          <w:szCs w:val="24"/>
        </w:rPr>
        <w:t xml:space="preserve"> acetone, 5-methyl-5-(4,8,12-trimethyltridecyl)</w:t>
      </w:r>
      <w:r>
        <w:rPr>
          <w:rFonts w:ascii="Times New Roman" w:hAnsi="Times New Roman" w:cs="Times New Roman"/>
          <w:color w:val="000000" w:themeColor="text1"/>
          <w:sz w:val="24"/>
          <w:szCs w:val="24"/>
        </w:rPr>
        <w:t xml:space="preserve"> </w:t>
      </w:r>
      <w:r w:rsidRPr="00A95498">
        <w:rPr>
          <w:rFonts w:ascii="Times New Roman" w:hAnsi="Times New Roman" w:cs="Times New Roman"/>
          <w:color w:val="000000" w:themeColor="text1"/>
          <w:sz w:val="24"/>
          <w:szCs w:val="24"/>
        </w:rPr>
        <w:t xml:space="preserve">dihydro-2(3h)-furanone. In the leaves extract of mandarin, 12 compounds represented the highest chromatographic area which were included, pyrrolidine, 14-beta-h-pregna, n-benzoyl-l-proline, </w:t>
      </w:r>
      <w:proofErr w:type="spellStart"/>
      <w:r w:rsidRPr="00A95498">
        <w:rPr>
          <w:rFonts w:ascii="Times New Roman" w:hAnsi="Times New Roman" w:cs="Times New Roman"/>
          <w:color w:val="000000" w:themeColor="text1"/>
          <w:sz w:val="24"/>
          <w:szCs w:val="24"/>
        </w:rPr>
        <w:t>santonox</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phenoxyethene</w:t>
      </w:r>
      <w:proofErr w:type="spellEnd"/>
      <w:r w:rsidRPr="00A95498">
        <w:rPr>
          <w:rFonts w:ascii="Times New Roman" w:hAnsi="Times New Roman" w:cs="Times New Roman"/>
          <w:color w:val="000000" w:themeColor="text1"/>
          <w:sz w:val="24"/>
          <w:szCs w:val="24"/>
        </w:rPr>
        <w:t xml:space="preserve">, benzoic acid, diethyl phthalate, 3’,4',5,6,7,8-hexamethoxyflavone, farnesyl acetone b, </w:t>
      </w:r>
      <w:proofErr w:type="spellStart"/>
      <w:r w:rsidRPr="00A95498">
        <w:rPr>
          <w:rFonts w:ascii="Times New Roman" w:hAnsi="Times New Roman" w:cs="Times New Roman"/>
          <w:color w:val="000000" w:themeColor="text1"/>
          <w:sz w:val="24"/>
          <w:szCs w:val="24"/>
        </w:rPr>
        <w:t>epicurzerenone</w:t>
      </w:r>
      <w:proofErr w:type="spellEnd"/>
      <w:r w:rsidRPr="00A95498">
        <w:rPr>
          <w:rFonts w:ascii="Times New Roman" w:hAnsi="Times New Roman" w:cs="Times New Roman"/>
          <w:color w:val="000000" w:themeColor="text1"/>
          <w:sz w:val="24"/>
          <w:szCs w:val="24"/>
        </w:rPr>
        <w:t xml:space="preserve">, stigmasta-5,23-dien-3-ol, </w:t>
      </w:r>
      <w:proofErr w:type="spellStart"/>
      <w:r w:rsidRPr="00A95498">
        <w:rPr>
          <w:rFonts w:ascii="Times New Roman" w:hAnsi="Times New Roman" w:cs="Times New Roman"/>
          <w:color w:val="000000" w:themeColor="text1"/>
          <w:sz w:val="24"/>
          <w:szCs w:val="24"/>
        </w:rPr>
        <w:t>solanesol</w:t>
      </w:r>
      <w:proofErr w:type="spellEnd"/>
      <w:r w:rsidRPr="00A95498">
        <w:rPr>
          <w:rFonts w:ascii="Times New Roman" w:hAnsi="Times New Roman" w:cs="Times New Roman"/>
          <w:color w:val="000000" w:themeColor="text1"/>
          <w:sz w:val="24"/>
          <w:szCs w:val="24"/>
        </w:rPr>
        <w:t xml:space="preserve"> while in 4 compounds viz.3,7,11-trimethyl-1-dodecanol, gamma-</w:t>
      </w:r>
      <w:r w:rsidRPr="00A95498">
        <w:rPr>
          <w:rFonts w:ascii="Times New Roman" w:hAnsi="Times New Roman" w:cs="Times New Roman"/>
          <w:color w:val="000000" w:themeColor="text1"/>
          <w:sz w:val="24"/>
          <w:szCs w:val="24"/>
        </w:rPr>
        <w:lastRenderedPageBreak/>
        <w:t xml:space="preserve">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1,2-benzenedicarboxylic acid had the lowest chromatographic area. In the leaves extract of pummelo, eight compounds had the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oxirane, </w:t>
      </w:r>
      <w:proofErr w:type="spellStart"/>
      <w:r w:rsidRPr="00A95498">
        <w:rPr>
          <w:rFonts w:ascii="Times New Roman" w:hAnsi="Times New Roman" w:cs="Times New Roman"/>
          <w:color w:val="000000" w:themeColor="text1"/>
          <w:sz w:val="24"/>
          <w:szCs w:val="24"/>
        </w:rPr>
        <w:t>betulin</w:t>
      </w:r>
      <w:proofErr w:type="spellEnd"/>
      <w:r w:rsidRPr="00A95498">
        <w:rPr>
          <w:rFonts w:ascii="Times New Roman" w:hAnsi="Times New Roman" w:cs="Times New Roman"/>
          <w:color w:val="000000" w:themeColor="text1"/>
          <w:sz w:val="24"/>
          <w:szCs w:val="24"/>
        </w:rPr>
        <w:t xml:space="preserve">, </w:t>
      </w:r>
      <w:proofErr w:type="gramStart"/>
      <w:r w:rsidRPr="00A95498">
        <w:rPr>
          <w:rFonts w:ascii="Times New Roman" w:hAnsi="Times New Roman" w:cs="Times New Roman"/>
          <w:color w:val="000000" w:themeColor="text1"/>
          <w:sz w:val="24"/>
          <w:szCs w:val="24"/>
        </w:rPr>
        <w:t>1,e</w:t>
      </w:r>
      <w:proofErr w:type="gramEnd"/>
      <w:r w:rsidRPr="00A95498">
        <w:rPr>
          <w:rFonts w:ascii="Times New Roman" w:hAnsi="Times New Roman" w:cs="Times New Roman"/>
          <w:color w:val="000000" w:themeColor="text1"/>
          <w:sz w:val="24"/>
          <w:szCs w:val="24"/>
        </w:rPr>
        <w:t>-</w:t>
      </w:r>
      <w:proofErr w:type="gramStart"/>
      <w:r w:rsidRPr="00A95498">
        <w:rPr>
          <w:rFonts w:ascii="Times New Roman" w:hAnsi="Times New Roman" w:cs="Times New Roman"/>
          <w:color w:val="000000" w:themeColor="text1"/>
          <w:sz w:val="24"/>
          <w:szCs w:val="24"/>
        </w:rPr>
        <w:t>8,z</w:t>
      </w:r>
      <w:proofErr w:type="gramEnd"/>
      <w:r w:rsidRPr="00A95498">
        <w:rPr>
          <w:rFonts w:ascii="Times New Roman" w:hAnsi="Times New Roman" w:cs="Times New Roman"/>
          <w:color w:val="000000" w:themeColor="text1"/>
          <w:sz w:val="24"/>
          <w:szCs w:val="24"/>
        </w:rPr>
        <w:t xml:space="preserve">-10-hexadecatriene, z-13octadecenal, glutaric acid, </w:t>
      </w:r>
      <w:proofErr w:type="spellStart"/>
      <w:r w:rsidRPr="00A95498">
        <w:rPr>
          <w:rFonts w:ascii="Times New Roman" w:hAnsi="Times New Roman" w:cs="Times New Roman"/>
          <w:color w:val="000000" w:themeColor="text1"/>
          <w:sz w:val="24"/>
          <w:szCs w:val="24"/>
        </w:rPr>
        <w:t>lupenone</w:t>
      </w:r>
      <w:proofErr w:type="spellEnd"/>
      <w:r w:rsidRPr="00A95498">
        <w:rPr>
          <w:rFonts w:ascii="Times New Roman" w:hAnsi="Times New Roman" w:cs="Times New Roman"/>
          <w:color w:val="000000" w:themeColor="text1"/>
          <w:sz w:val="24"/>
          <w:szCs w:val="24"/>
        </w:rPr>
        <w:t xml:space="preserve">, lupeol, 3,7,11,15-tetramethylhexadec-2-en-1-ol while two compounds had the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2-methoxy-4-vinylphenol and beta-caryophyllene. In the leaves extract of lemon, the highest chromatographic area shown by eleven compounds which were 1-bromo-6-chlorohexane, eicosane, </w:t>
      </w:r>
      <w:proofErr w:type="spellStart"/>
      <w:r w:rsidRPr="00A95498">
        <w:rPr>
          <w:rFonts w:ascii="Times New Roman" w:hAnsi="Times New Roman" w:cs="Times New Roman"/>
          <w:color w:val="000000" w:themeColor="text1"/>
          <w:sz w:val="24"/>
          <w:szCs w:val="24"/>
        </w:rPr>
        <w:t>laurene</w:t>
      </w:r>
      <w:proofErr w:type="spellEnd"/>
      <w:r w:rsidRPr="00A95498">
        <w:rPr>
          <w:rFonts w:ascii="Times New Roman" w:hAnsi="Times New Roman" w:cs="Times New Roman"/>
          <w:color w:val="000000" w:themeColor="text1"/>
          <w:sz w:val="24"/>
          <w:szCs w:val="24"/>
        </w:rPr>
        <w:t>, pentadecanoic acid, adenosine, 2-methyl-10-</w:t>
      </w:r>
    </w:p>
    <w:p w14:paraId="4DA511DE" w14:textId="5B7CE4CE" w:rsidR="00A73863" w:rsidRPr="00A95498" w:rsidRDefault="00A73863" w:rsidP="00A73863">
      <w:pPr>
        <w:spacing w:after="200" w:line="360" w:lineRule="auto"/>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undecenal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heptadecafluorononanoic</w:t>
      </w:r>
      <w:proofErr w:type="spellEnd"/>
      <w:r w:rsidRPr="00A95498">
        <w:rPr>
          <w:rFonts w:ascii="Times New Roman" w:hAnsi="Times New Roman" w:cs="Times New Roman"/>
          <w:color w:val="000000" w:themeColor="text1"/>
          <w:sz w:val="24"/>
          <w:szCs w:val="24"/>
        </w:rPr>
        <w:t xml:space="preserve"> </w:t>
      </w:r>
      <w:proofErr w:type="spellStart"/>
      <w:proofErr w:type="gramStart"/>
      <w:r w:rsidRPr="00A95498">
        <w:rPr>
          <w:rFonts w:ascii="Times New Roman" w:hAnsi="Times New Roman" w:cs="Times New Roman"/>
          <w:color w:val="000000" w:themeColor="text1"/>
          <w:sz w:val="24"/>
          <w:szCs w:val="24"/>
        </w:rPr>
        <w:t>acid,nonyl</w:t>
      </w:r>
      <w:proofErr w:type="spellEnd"/>
      <w:proofErr w:type="gramEnd"/>
      <w:r w:rsidRPr="00A95498">
        <w:rPr>
          <w:rFonts w:ascii="Times New Roman" w:hAnsi="Times New Roman" w:cs="Times New Roman"/>
          <w:color w:val="000000" w:themeColor="text1"/>
          <w:sz w:val="24"/>
          <w:szCs w:val="24"/>
        </w:rPr>
        <w:t xml:space="preserve"> ester, octadecanoic acid,2,3-dihydroxypropyl ester, herniarin, 2-pyrrolidinone, </w:t>
      </w:r>
      <w:proofErr w:type="spellStart"/>
      <w:r w:rsidRPr="00A95498">
        <w:rPr>
          <w:rFonts w:ascii="Times New Roman" w:hAnsi="Times New Roman" w:cs="Times New Roman"/>
          <w:color w:val="000000" w:themeColor="text1"/>
          <w:sz w:val="24"/>
          <w:szCs w:val="24"/>
        </w:rPr>
        <w:t>pyranone</w:t>
      </w:r>
      <w:proofErr w:type="spellEnd"/>
      <w:r w:rsidRPr="00A95498">
        <w:rPr>
          <w:rFonts w:ascii="Times New Roman" w:hAnsi="Times New Roman" w:cs="Times New Roman"/>
          <w:color w:val="000000" w:themeColor="text1"/>
          <w:sz w:val="24"/>
          <w:szCs w:val="24"/>
        </w:rPr>
        <w:t xml:space="preserve"> while 2 compounds shown the least chromatographic area which were gamma- tocopherol and </w:t>
      </w:r>
      <w:proofErr w:type="spellStart"/>
      <w:r w:rsidRPr="00A95498">
        <w:rPr>
          <w:rFonts w:ascii="Times New Roman" w:hAnsi="Times New Roman" w:cs="Times New Roman"/>
          <w:color w:val="000000" w:themeColor="text1"/>
          <w:sz w:val="24"/>
          <w:szCs w:val="24"/>
        </w:rPr>
        <w:t>hexadecanoic</w:t>
      </w:r>
      <w:proofErr w:type="spellEnd"/>
      <w:r w:rsidRPr="00A95498">
        <w:rPr>
          <w:rFonts w:ascii="Times New Roman" w:hAnsi="Times New Roman" w:cs="Times New Roman"/>
          <w:color w:val="000000" w:themeColor="text1"/>
          <w:sz w:val="24"/>
          <w:szCs w:val="24"/>
        </w:rPr>
        <w:t xml:space="preserve"> acid. In the leaves extract of lime, eleven compounds showed maximum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isopimpinellin, L-</w:t>
      </w:r>
      <w:proofErr w:type="spellStart"/>
      <w:r w:rsidRPr="00A95498">
        <w:rPr>
          <w:rFonts w:ascii="Times New Roman" w:hAnsi="Times New Roman" w:cs="Times New Roman"/>
          <w:color w:val="000000" w:themeColor="text1"/>
          <w:sz w:val="24"/>
          <w:szCs w:val="24"/>
        </w:rPr>
        <w:t>manose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methoxsalen</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tetradecanoic</w:t>
      </w:r>
      <w:proofErr w:type="spellEnd"/>
      <w:r w:rsidRPr="00A95498">
        <w:rPr>
          <w:rFonts w:ascii="Times New Roman" w:hAnsi="Times New Roman" w:cs="Times New Roman"/>
          <w:color w:val="000000" w:themeColor="text1"/>
          <w:sz w:val="24"/>
          <w:szCs w:val="24"/>
        </w:rPr>
        <w:t xml:space="preserve"> acid, 9-octadecenoic acid, </w:t>
      </w:r>
      <w:proofErr w:type="spellStart"/>
      <w:r w:rsidRPr="00A95498">
        <w:rPr>
          <w:rFonts w:ascii="Times New Roman" w:hAnsi="Times New Roman" w:cs="Times New Roman"/>
          <w:color w:val="000000" w:themeColor="text1"/>
          <w:sz w:val="24"/>
          <w:szCs w:val="24"/>
        </w:rPr>
        <w:t>henicosyl</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formate</w:t>
      </w:r>
      <w:proofErr w:type="spellEnd"/>
      <w:r w:rsidRPr="00A95498">
        <w:rPr>
          <w:rFonts w:ascii="Times New Roman" w:hAnsi="Times New Roman" w:cs="Times New Roman"/>
          <w:color w:val="000000" w:themeColor="text1"/>
          <w:sz w:val="24"/>
          <w:szCs w:val="24"/>
        </w:rPr>
        <w:t xml:space="preserve">, palmitic acid, 17-methylandrostan-16-one, </w:t>
      </w:r>
      <w:proofErr w:type="spellStart"/>
      <w:r w:rsidRPr="00A95498">
        <w:rPr>
          <w:rFonts w:ascii="Times New Roman" w:hAnsi="Times New Roman" w:cs="Times New Roman"/>
          <w:color w:val="000000" w:themeColor="text1"/>
          <w:sz w:val="24"/>
          <w:szCs w:val="24"/>
        </w:rPr>
        <w:t>cyclononanone</w:t>
      </w:r>
      <w:proofErr w:type="spellEnd"/>
      <w:r w:rsidRPr="00A95498">
        <w:rPr>
          <w:rFonts w:ascii="Times New Roman" w:hAnsi="Times New Roman" w:cs="Times New Roman"/>
          <w:color w:val="000000" w:themeColor="text1"/>
          <w:sz w:val="24"/>
          <w:szCs w:val="24"/>
        </w:rPr>
        <w:t xml:space="preserve">, 6-cyclohexylidene-1-hexyn-3-ol, 9-bromo-1-nonanol while six compounds shown minimum chromatographic area </w:t>
      </w:r>
      <w:r w:rsidRPr="00A95498">
        <w:rPr>
          <w:rFonts w:ascii="Times New Roman" w:hAnsi="Times New Roman" w:cs="Times New Roman"/>
          <w:i/>
          <w:iCs/>
          <w:color w:val="000000" w:themeColor="text1"/>
          <w:sz w:val="24"/>
          <w:szCs w:val="24"/>
        </w:rPr>
        <w:t>viz.</w:t>
      </w:r>
      <w:r w:rsidRPr="00A95498">
        <w:rPr>
          <w:rFonts w:ascii="Times New Roman" w:hAnsi="Times New Roman" w:cs="Times New Roman"/>
          <w:color w:val="000000" w:themeColor="text1"/>
          <w:sz w:val="24"/>
          <w:szCs w:val="24"/>
        </w:rPr>
        <w:t xml:space="preserve"> 9,12,15octadecatrienoic acid, gamma-sitosterol, isopropyl </w:t>
      </w:r>
      <w:proofErr w:type="spellStart"/>
      <w:r w:rsidRPr="00A95498">
        <w:rPr>
          <w:rFonts w:ascii="Times New Roman" w:hAnsi="Times New Roman" w:cs="Times New Roman"/>
          <w:color w:val="000000" w:themeColor="text1"/>
          <w:sz w:val="24"/>
          <w:szCs w:val="24"/>
        </w:rPr>
        <w:t>palnitate</w:t>
      </w:r>
      <w:proofErr w:type="spellEnd"/>
      <w:r w:rsidRPr="00A95498">
        <w:rPr>
          <w:rFonts w:ascii="Times New Roman" w:hAnsi="Times New Roman" w:cs="Times New Roman"/>
          <w:color w:val="000000" w:themeColor="text1"/>
          <w:sz w:val="24"/>
          <w:szCs w:val="24"/>
        </w:rPr>
        <w:t xml:space="preserve">, octocrylene, </w:t>
      </w:r>
      <w:proofErr w:type="spellStart"/>
      <w:r w:rsidRPr="00A95498">
        <w:rPr>
          <w:rFonts w:ascii="Times New Roman" w:hAnsi="Times New Roman" w:cs="Times New Roman"/>
          <w:color w:val="000000" w:themeColor="text1"/>
          <w:sz w:val="24"/>
          <w:szCs w:val="24"/>
        </w:rPr>
        <w:t>phytol,tms</w:t>
      </w:r>
      <w:proofErr w:type="spellEnd"/>
      <w:r w:rsidRPr="00A95498">
        <w:rPr>
          <w:rFonts w:ascii="Times New Roman" w:hAnsi="Times New Roman" w:cs="Times New Roman"/>
          <w:color w:val="000000" w:themeColor="text1"/>
          <w:sz w:val="24"/>
          <w:szCs w:val="24"/>
        </w:rPr>
        <w:t xml:space="preserve"> derivative, 13-hexyloxacyclotridec-10-en-2-one. In the leaves extract of grapefruit, Nine compounds showed highest chromatographic area including copaene, auraptene, hexanoic acid, methyl </w:t>
      </w:r>
      <w:proofErr w:type="spellStart"/>
      <w:r w:rsidRPr="00A95498">
        <w:rPr>
          <w:rFonts w:ascii="Times New Roman" w:hAnsi="Times New Roman" w:cs="Times New Roman"/>
          <w:color w:val="000000" w:themeColor="text1"/>
          <w:sz w:val="24"/>
          <w:szCs w:val="24"/>
        </w:rPr>
        <w:t>commate</w:t>
      </w:r>
      <w:proofErr w:type="spellEnd"/>
      <w:r w:rsidRPr="00A95498">
        <w:rPr>
          <w:rFonts w:ascii="Times New Roman" w:hAnsi="Times New Roman" w:cs="Times New Roman"/>
          <w:color w:val="000000" w:themeColor="text1"/>
          <w:sz w:val="24"/>
          <w:szCs w:val="24"/>
        </w:rPr>
        <w:t xml:space="preserve"> B, 3-[(2E)-2-pentenyl]-1,2,4-cyclopentanetrione, </w:t>
      </w:r>
      <w:proofErr w:type="spellStart"/>
      <w:r w:rsidRPr="00A95498">
        <w:rPr>
          <w:rFonts w:ascii="Times New Roman" w:hAnsi="Times New Roman" w:cs="Times New Roman"/>
          <w:color w:val="000000" w:themeColor="text1"/>
          <w:sz w:val="24"/>
          <w:szCs w:val="24"/>
        </w:rPr>
        <w:t>cyclodecanone</w:t>
      </w:r>
      <w:proofErr w:type="spellEnd"/>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duvatriendiol</w:t>
      </w:r>
      <w:proofErr w:type="spellEnd"/>
      <w:r w:rsidRPr="00A95498">
        <w:rPr>
          <w:rFonts w:ascii="Times New Roman" w:hAnsi="Times New Roman" w:cs="Times New Roman"/>
          <w:color w:val="000000" w:themeColor="text1"/>
          <w:sz w:val="24"/>
          <w:szCs w:val="24"/>
        </w:rPr>
        <w:t xml:space="preserve">, 1- </w:t>
      </w:r>
      <w:proofErr w:type="spellStart"/>
      <w:r w:rsidRPr="00A95498">
        <w:rPr>
          <w:rFonts w:ascii="Times New Roman" w:hAnsi="Times New Roman" w:cs="Times New Roman"/>
          <w:color w:val="000000" w:themeColor="text1"/>
          <w:sz w:val="24"/>
          <w:szCs w:val="24"/>
        </w:rPr>
        <w:t>heptacosanol</w:t>
      </w:r>
      <w:proofErr w:type="spellEnd"/>
      <w:r w:rsidRPr="00A95498">
        <w:rPr>
          <w:rFonts w:ascii="Times New Roman" w:hAnsi="Times New Roman" w:cs="Times New Roman"/>
          <w:color w:val="000000" w:themeColor="text1"/>
          <w:sz w:val="24"/>
          <w:szCs w:val="24"/>
        </w:rPr>
        <w:t>, 8-methyl-decahydro-naphthalene-1,8-diol whereas, 3 compounds shown the least chromatographic area including, stigmast-5-en-3-ol, 2-(3,4-dimethoxyphenyl)-5-hydroxy-6,7,8-trimethoxy-4h-chromen-4-one,1,8,11</w:t>
      </w:r>
      <w:r w:rsidR="00002A07">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heptadecatriene</w:t>
      </w:r>
      <w:proofErr w:type="spellEnd"/>
      <w:r w:rsidRPr="00A95498">
        <w:rPr>
          <w:rFonts w:ascii="Times New Roman" w:hAnsi="Times New Roman" w:cs="Times New Roman"/>
          <w:color w:val="000000" w:themeColor="text1"/>
          <w:sz w:val="24"/>
          <w:szCs w:val="24"/>
        </w:rPr>
        <w:t xml:space="preserve">. </w:t>
      </w:r>
    </w:p>
    <w:p w14:paraId="1EEA0BBB" w14:textId="65243562" w:rsidR="00A73863" w:rsidRDefault="00A73863" w:rsidP="001369FF">
      <w:pPr>
        <w:autoSpaceDE w:val="0"/>
        <w:autoSpaceDN w:val="0"/>
        <w:adjustRightInd w:val="0"/>
        <w:spacing w:after="200" w:line="360" w:lineRule="auto"/>
        <w:ind w:firstLine="720"/>
        <w:jc w:val="both"/>
        <w:rPr>
          <w:rFonts w:ascii="Times New Roman" w:hAnsi="Times New Roman" w:cs="Times New Roman"/>
          <w:b/>
          <w:color w:val="000000" w:themeColor="text1"/>
          <w:sz w:val="24"/>
          <w:szCs w:val="24"/>
        </w:rPr>
      </w:pPr>
      <w:r w:rsidRPr="00A95498">
        <w:rPr>
          <w:rFonts w:ascii="Times New Roman" w:hAnsi="Times New Roman" w:cs="Times New Roman"/>
          <w:color w:val="000000" w:themeColor="text1"/>
          <w:sz w:val="24"/>
          <w:szCs w:val="24"/>
        </w:rPr>
        <w:t xml:space="preserve">Similarly, Durand-Hulak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(2015)</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worked on the heat map summarizes quantitative data on metabolite distribution in four citrus tissues and concluded that Sixty-four metabolites were </w:t>
      </w:r>
      <w:proofErr w:type="spellStart"/>
      <w:r w:rsidRPr="00A95498">
        <w:rPr>
          <w:rFonts w:ascii="Times New Roman" w:hAnsi="Times New Roman" w:cs="Times New Roman"/>
          <w:color w:val="000000" w:themeColor="text1"/>
          <w:sz w:val="24"/>
          <w:szCs w:val="24"/>
        </w:rPr>
        <w:t>analyzed</w:t>
      </w:r>
      <w:proofErr w:type="spellEnd"/>
      <w:r w:rsidRPr="00A95498">
        <w:rPr>
          <w:rFonts w:ascii="Times New Roman" w:hAnsi="Times New Roman" w:cs="Times New Roman"/>
          <w:color w:val="000000" w:themeColor="text1"/>
          <w:sz w:val="24"/>
          <w:szCs w:val="24"/>
        </w:rPr>
        <w:t xml:space="preserve"> and 45 were quantified across the four targeted tissues and 11 cultivars. A colour was associated with the </w:t>
      </w:r>
      <w:proofErr w:type="gramStart"/>
      <w:r w:rsidRPr="00A95498">
        <w:rPr>
          <w:rFonts w:ascii="Times New Roman" w:hAnsi="Times New Roman" w:cs="Times New Roman"/>
          <w:color w:val="000000" w:themeColor="text1"/>
          <w:sz w:val="24"/>
          <w:szCs w:val="24"/>
        </w:rPr>
        <w:t>amount</w:t>
      </w:r>
      <w:proofErr w:type="gramEnd"/>
      <w:r w:rsidRPr="00A95498">
        <w:rPr>
          <w:rFonts w:ascii="Times New Roman" w:hAnsi="Times New Roman" w:cs="Times New Roman"/>
          <w:color w:val="000000" w:themeColor="text1"/>
          <w:sz w:val="24"/>
          <w:szCs w:val="24"/>
        </w:rPr>
        <w:t xml:space="preserve"> of metabolites: from blue for little concentrations to red for great concentrations. Two classifications were obtained: the first displayed relations between metabolites and the second displayed similarities between observations. A heat map with metabolites grouped by chemical classes. The 45 metabolites belonged to six classes: flavanones, flavones, anthocyanins,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furanocoumarins and coumarins. Anthocyanins, flavones and </w:t>
      </w:r>
      <w:proofErr w:type="spellStart"/>
      <w:r w:rsidRPr="00A95498">
        <w:rPr>
          <w:rFonts w:ascii="Times New Roman" w:hAnsi="Times New Roman" w:cs="Times New Roman"/>
          <w:color w:val="000000" w:themeColor="text1"/>
          <w:sz w:val="24"/>
          <w:szCs w:val="24"/>
        </w:rPr>
        <w:t>flavonols</w:t>
      </w:r>
      <w:proofErr w:type="spellEnd"/>
      <w:r w:rsidRPr="00A95498">
        <w:rPr>
          <w:rFonts w:ascii="Times New Roman" w:hAnsi="Times New Roman" w:cs="Times New Roman"/>
          <w:color w:val="000000" w:themeColor="text1"/>
          <w:sz w:val="24"/>
          <w:szCs w:val="24"/>
        </w:rPr>
        <w:t xml:space="preserve"> clustered in the similar group, whereas furanocoumarins, coumarins and most of the flavanones were associated in a second group. </w:t>
      </w:r>
      <w:r w:rsidRPr="00A95498">
        <w:rPr>
          <w:rFonts w:ascii="Times New Roman" w:hAnsi="Times New Roman" w:cs="Times New Roman"/>
          <w:bCs/>
          <w:color w:val="000000" w:themeColor="text1"/>
          <w:sz w:val="24"/>
          <w:szCs w:val="24"/>
        </w:rPr>
        <w:t>Similarly, Luro</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 xml:space="preserve">et al </w:t>
      </w:r>
      <w:r w:rsidRPr="00A95498">
        <w:rPr>
          <w:rFonts w:ascii="Times New Roman" w:hAnsi="Times New Roman" w:cs="Times New Roman"/>
          <w:color w:val="000000" w:themeColor="text1"/>
          <w:sz w:val="24"/>
          <w:szCs w:val="24"/>
        </w:rPr>
        <w:t>(2020)</w:t>
      </w:r>
      <w:r w:rsidRPr="00A95498">
        <w:rPr>
          <w:rFonts w:ascii="Times New Roman" w:hAnsi="Times New Roman" w:cs="Times New Roman"/>
          <w:b/>
          <w:color w:val="000000" w:themeColor="text1"/>
          <w:sz w:val="24"/>
          <w:szCs w:val="24"/>
        </w:rPr>
        <w:t xml:space="preserve"> </w:t>
      </w:r>
      <w:r w:rsidRPr="00A95498">
        <w:rPr>
          <w:rFonts w:ascii="Times New Roman" w:hAnsi="Times New Roman" w:cs="Times New Roman"/>
          <w:color w:val="000000" w:themeColor="text1"/>
          <w:sz w:val="24"/>
          <w:szCs w:val="24"/>
        </w:rPr>
        <w:t xml:space="preserve">in order to disclose possible signatures of biochemical profiles the cultivars were organized in the heat </w:t>
      </w:r>
      <w:r w:rsidRPr="00A95498">
        <w:rPr>
          <w:rFonts w:ascii="Times New Roman" w:hAnsi="Times New Roman" w:cs="Times New Roman"/>
          <w:color w:val="000000" w:themeColor="text1"/>
          <w:sz w:val="24"/>
          <w:szCs w:val="24"/>
        </w:rPr>
        <w:lastRenderedPageBreak/>
        <w:t xml:space="preserve">maps. The proportion of each compound was </w:t>
      </w:r>
      <w:proofErr w:type="spellStart"/>
      <w:r w:rsidRPr="00A95498">
        <w:rPr>
          <w:rFonts w:ascii="Times New Roman" w:hAnsi="Times New Roman" w:cs="Times New Roman"/>
          <w:color w:val="000000" w:themeColor="text1"/>
          <w:sz w:val="24"/>
          <w:szCs w:val="24"/>
        </w:rPr>
        <w:t>centered</w:t>
      </w:r>
      <w:proofErr w:type="spellEnd"/>
      <w:r w:rsidRPr="00A95498">
        <w:rPr>
          <w:rFonts w:ascii="Times New Roman" w:hAnsi="Times New Roman" w:cs="Times New Roman"/>
          <w:color w:val="000000" w:themeColor="text1"/>
          <w:sz w:val="24"/>
          <w:szCs w:val="24"/>
        </w:rPr>
        <w:t xml:space="preserve"> and compact according to the proportions from the two geographical locations. This illustration highlights the major changes in both geographical cultivation locations of the same citrus cultivars, and the diversity structure of the compound that supports this varietal diversity organization. The maximum striking geographical markers were octanal and </w:t>
      </w:r>
      <w:proofErr w:type="spellStart"/>
      <w:r w:rsidRPr="00A95498">
        <w:rPr>
          <w:rFonts w:ascii="Times New Roman" w:hAnsi="Times New Roman" w:cs="Times New Roman"/>
          <w:color w:val="000000" w:themeColor="text1"/>
          <w:sz w:val="24"/>
          <w:szCs w:val="24"/>
        </w:rPr>
        <w:t>isogeranial</w:t>
      </w:r>
      <w:proofErr w:type="spellEnd"/>
      <w:r w:rsidRPr="00A95498">
        <w:rPr>
          <w:rFonts w:ascii="Times New Roman" w:hAnsi="Times New Roman" w:cs="Times New Roman"/>
          <w:color w:val="000000" w:themeColor="text1"/>
          <w:sz w:val="24"/>
          <w:szCs w:val="24"/>
        </w:rPr>
        <w:t xml:space="preserve"> for citron, p-cymene for orange and clementine, p-</w:t>
      </w:r>
      <w:proofErr w:type="spellStart"/>
      <w:r w:rsidRPr="00A95498">
        <w:rPr>
          <w:rFonts w:ascii="Times New Roman" w:hAnsi="Times New Roman" w:cs="Times New Roman"/>
          <w:color w:val="000000" w:themeColor="text1"/>
          <w:sz w:val="24"/>
          <w:szCs w:val="24"/>
        </w:rPr>
        <w:t>cymenene</w:t>
      </w:r>
      <w:proofErr w:type="spellEnd"/>
      <w:r w:rsidRPr="00A95498">
        <w:rPr>
          <w:rFonts w:ascii="Times New Roman" w:hAnsi="Times New Roman" w:cs="Times New Roman"/>
          <w:color w:val="000000" w:themeColor="text1"/>
          <w:sz w:val="24"/>
          <w:szCs w:val="24"/>
        </w:rPr>
        <w:t xml:space="preserve"> for “Dancy” mandarin and “Tahiti” lime, </w:t>
      </w:r>
      <w:proofErr w:type="spellStart"/>
      <w:r w:rsidRPr="00A95498">
        <w:rPr>
          <w:rFonts w:ascii="Times New Roman" w:hAnsi="Times New Roman" w:cs="Times New Roman"/>
          <w:color w:val="000000" w:themeColor="text1"/>
          <w:sz w:val="24"/>
          <w:szCs w:val="24"/>
        </w:rPr>
        <w:t>neryl</w:t>
      </w:r>
      <w:proofErr w:type="spellEnd"/>
      <w:r w:rsidRPr="00A95498">
        <w:rPr>
          <w:rFonts w:ascii="Times New Roman" w:hAnsi="Times New Roman" w:cs="Times New Roman"/>
          <w:color w:val="000000" w:themeColor="text1"/>
          <w:sz w:val="24"/>
          <w:szCs w:val="24"/>
        </w:rPr>
        <w:t xml:space="preserve"> acetate for lemons, citronellol for “</w:t>
      </w:r>
      <w:proofErr w:type="spellStart"/>
      <w:r w:rsidRPr="00A95498">
        <w:rPr>
          <w:rFonts w:ascii="Times New Roman" w:hAnsi="Times New Roman" w:cs="Times New Roman"/>
          <w:color w:val="000000" w:themeColor="text1"/>
          <w:sz w:val="24"/>
          <w:szCs w:val="24"/>
        </w:rPr>
        <w:t>Nasnaran</w:t>
      </w:r>
      <w:proofErr w:type="spellEnd"/>
      <w:r w:rsidRPr="00A95498">
        <w:rPr>
          <w:rFonts w:ascii="Times New Roman" w:hAnsi="Times New Roman" w:cs="Times New Roman"/>
          <w:color w:val="000000" w:themeColor="text1"/>
          <w:sz w:val="24"/>
          <w:szCs w:val="24"/>
        </w:rPr>
        <w:t>” mandarin and 1-8, cineole for “Sunki” mandarin. The chemical signature was extremely distinct in mandarin hybrids such as orange, “Page”, “</w:t>
      </w:r>
      <w:proofErr w:type="spellStart"/>
      <w:r w:rsidRPr="00A95498">
        <w:rPr>
          <w:rFonts w:ascii="Times New Roman" w:hAnsi="Times New Roman" w:cs="Times New Roman"/>
          <w:color w:val="000000" w:themeColor="text1"/>
          <w:sz w:val="24"/>
          <w:szCs w:val="24"/>
        </w:rPr>
        <w:t>Murcott</w:t>
      </w:r>
      <w:proofErr w:type="spellEnd"/>
      <w:r w:rsidRPr="00A95498">
        <w:rPr>
          <w:rFonts w:ascii="Times New Roman" w:hAnsi="Times New Roman" w:cs="Times New Roman"/>
          <w:color w:val="000000" w:themeColor="text1"/>
          <w:sz w:val="24"/>
          <w:szCs w:val="24"/>
        </w:rPr>
        <w:t>” and clementine, with higher proportions found in Corsican hybrids for a specific group of compounds (δ-</w:t>
      </w:r>
      <w:proofErr w:type="spellStart"/>
      <w:r w:rsidRPr="00A95498">
        <w:rPr>
          <w:rFonts w:ascii="Times New Roman" w:hAnsi="Times New Roman" w:cs="Times New Roman"/>
          <w:color w:val="000000" w:themeColor="text1"/>
          <w:sz w:val="24"/>
          <w:szCs w:val="24"/>
        </w:rPr>
        <w:t>elemene</w:t>
      </w:r>
      <w:proofErr w:type="spellEnd"/>
      <w:r w:rsidRPr="00A95498">
        <w:rPr>
          <w:rFonts w:ascii="Times New Roman" w:hAnsi="Times New Roman" w:cs="Times New Roman"/>
          <w:color w:val="000000" w:themeColor="text1"/>
          <w:sz w:val="24"/>
          <w:szCs w:val="24"/>
        </w:rPr>
        <w:t>, α-</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α-terpinene, myrcene, terpinen-4-ol, β-</w:t>
      </w:r>
      <w:proofErr w:type="spellStart"/>
      <w:r w:rsidRPr="00A95498">
        <w:rPr>
          <w:rFonts w:ascii="Times New Roman" w:hAnsi="Times New Roman" w:cs="Times New Roman"/>
          <w:color w:val="000000" w:themeColor="text1"/>
          <w:sz w:val="24"/>
          <w:szCs w:val="24"/>
        </w:rPr>
        <w:t>sinensal</w:t>
      </w:r>
      <w:proofErr w:type="spellEnd"/>
      <w:r w:rsidRPr="00A95498">
        <w:rPr>
          <w:rFonts w:ascii="Times New Roman" w:hAnsi="Times New Roman" w:cs="Times New Roman"/>
          <w:color w:val="000000" w:themeColor="text1"/>
          <w:sz w:val="24"/>
          <w:szCs w:val="24"/>
        </w:rPr>
        <w:t>, sabinene, terpinolene, and (E)-β-ocimene). “Granito” sour orange was the only citrus fruit with a very comparable chemical profile at the two geographical cultivation locations.</w:t>
      </w:r>
      <w:r w:rsidRPr="00A95498">
        <w:rPr>
          <w:rFonts w:ascii="Times New Roman" w:hAnsi="Times New Roman" w:cs="Times New Roman"/>
          <w:b/>
          <w:color w:val="000000" w:themeColor="text1"/>
          <w:sz w:val="24"/>
          <w:szCs w:val="24"/>
        </w:rPr>
        <w:t xml:space="preserve"> </w:t>
      </w:r>
    </w:p>
    <w:p w14:paraId="48B56C06" w14:textId="77777777" w:rsidR="00A73863" w:rsidRDefault="00A73863" w:rsidP="00A73863">
      <w:pPr>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982B93F" wp14:editId="303B60E9">
            <wp:extent cx="4879975" cy="3829050"/>
            <wp:effectExtent l="19050" t="19050" r="15875" b="19050"/>
            <wp:docPr id="16" name="Picture 16" descr="C:\Users\User\Downloads\data of citrus leaves clustvisHeat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data of citrus leaves clustvisHeatmap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13018" cy="3854977"/>
                    </a:xfrm>
                    <a:prstGeom prst="rect">
                      <a:avLst/>
                    </a:prstGeom>
                    <a:noFill/>
                    <a:ln>
                      <a:solidFill>
                        <a:schemeClr val="bg1">
                          <a:lumMod val="85000"/>
                        </a:schemeClr>
                      </a:solidFill>
                    </a:ln>
                  </pic:spPr>
                </pic:pic>
              </a:graphicData>
            </a:graphic>
          </wp:inline>
        </w:drawing>
      </w:r>
    </w:p>
    <w:p w14:paraId="3A4EA7EB" w14:textId="036E145C" w:rsidR="005A783F" w:rsidRDefault="00A73863" w:rsidP="001369FF">
      <w:pPr>
        <w:autoSpaceDE w:val="0"/>
        <w:autoSpaceDN w:val="0"/>
        <w:adjustRightInd w:val="0"/>
        <w:spacing w:after="0" w:line="360" w:lineRule="auto"/>
        <w:rPr>
          <w:rFonts w:ascii="Times New Roman" w:hAnsi="Times New Roman" w:cs="Times New Roman"/>
          <w:b/>
          <w:bCs/>
          <w:sz w:val="24"/>
          <w:szCs w:val="24"/>
        </w:rPr>
      </w:pPr>
      <w:r w:rsidRPr="00D635A9">
        <w:rPr>
          <w:rFonts w:ascii="Times New Roman" w:hAnsi="Times New Roman" w:cs="Times New Roman"/>
          <w:b/>
          <w:color w:val="000000" w:themeColor="text1"/>
          <w:sz w:val="24"/>
          <w:szCs w:val="24"/>
        </w:rPr>
        <w:t xml:space="preserve">Fig. </w:t>
      </w:r>
      <w:r>
        <w:rPr>
          <w:rFonts w:ascii="Times New Roman" w:hAnsi="Times New Roman" w:cs="Times New Roman"/>
          <w:b/>
          <w:color w:val="000000" w:themeColor="text1"/>
          <w:sz w:val="24"/>
          <w:szCs w:val="24"/>
        </w:rPr>
        <w:t>2</w:t>
      </w:r>
      <w:r w:rsidRPr="00D635A9">
        <w:rPr>
          <w:rFonts w:ascii="Times New Roman" w:hAnsi="Times New Roman" w:cs="Times New Roman"/>
          <w:b/>
          <w:color w:val="000000" w:themeColor="text1"/>
          <w:sz w:val="24"/>
          <w:szCs w:val="24"/>
        </w:rPr>
        <w:t>: It represents the Hierarchical cluster analysis (heat map) of different citrus species.</w:t>
      </w:r>
    </w:p>
    <w:p w14:paraId="43DB2F90" w14:textId="74287AB6" w:rsidR="001369FF" w:rsidRPr="005A783F" w:rsidRDefault="001369FF" w:rsidP="001369F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4CD000E7" w14:textId="0E837C66" w:rsidR="005A783F" w:rsidRPr="00B814B7" w:rsidRDefault="00AA5EF0" w:rsidP="00B814B7">
      <w:pPr>
        <w:spacing w:after="20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On the basis of one year experiment, i</w:t>
      </w:r>
      <w:r w:rsidRPr="00690373">
        <w:rPr>
          <w:rFonts w:ascii="Times New Roman" w:hAnsi="Times New Roman" w:cs="Times New Roman"/>
          <w:sz w:val="24"/>
          <w:szCs w:val="24"/>
        </w:rPr>
        <w:t xml:space="preserve">t can be concluded that </w:t>
      </w:r>
      <w:r w:rsidR="00036D86">
        <w:rPr>
          <w:rFonts w:ascii="Times New Roman" w:hAnsi="Times New Roman" w:cs="Times New Roman"/>
          <w:sz w:val="24"/>
          <w:szCs w:val="24"/>
        </w:rPr>
        <w:t>in the</w:t>
      </w:r>
      <w:r w:rsidR="00036D86" w:rsidRPr="00A95498">
        <w:rPr>
          <w:rFonts w:ascii="Times New Roman" w:hAnsi="Times New Roman" w:cs="Times New Roman"/>
          <w:color w:val="000000" w:themeColor="text1"/>
          <w:sz w:val="24"/>
          <w:szCs w:val="24"/>
        </w:rPr>
        <w:t xml:space="preserve"> phytochemicals analysis, 5 volatile compounds were obtained in all six citrus species viz. phytol, vitamin E, n- </w:t>
      </w:r>
      <w:proofErr w:type="spellStart"/>
      <w:r w:rsidR="00036D86" w:rsidRPr="00A95498">
        <w:rPr>
          <w:rFonts w:ascii="Times New Roman" w:hAnsi="Times New Roman" w:cs="Times New Roman"/>
          <w:color w:val="000000" w:themeColor="text1"/>
          <w:sz w:val="24"/>
          <w:szCs w:val="24"/>
        </w:rPr>
        <w:t>hexadecanoic</w:t>
      </w:r>
      <w:proofErr w:type="spellEnd"/>
      <w:r w:rsidR="00036D86" w:rsidRPr="00A95498">
        <w:rPr>
          <w:rFonts w:ascii="Times New Roman" w:hAnsi="Times New Roman" w:cs="Times New Roman"/>
          <w:color w:val="000000" w:themeColor="text1"/>
          <w:sz w:val="24"/>
          <w:szCs w:val="24"/>
        </w:rPr>
        <w:t xml:space="preserve"> acid, squalene and </w:t>
      </w:r>
      <w:proofErr w:type="spellStart"/>
      <w:r w:rsidR="00036D86" w:rsidRPr="00A95498">
        <w:rPr>
          <w:rFonts w:ascii="Times New Roman" w:hAnsi="Times New Roman" w:cs="Times New Roman"/>
          <w:color w:val="000000" w:themeColor="text1"/>
          <w:sz w:val="24"/>
          <w:szCs w:val="24"/>
        </w:rPr>
        <w:t>neophytadiene</w:t>
      </w:r>
      <w:proofErr w:type="spellEnd"/>
      <w:r w:rsidR="00036D86" w:rsidRPr="00A95498">
        <w:rPr>
          <w:rFonts w:ascii="Times New Roman" w:hAnsi="Times New Roman" w:cs="Times New Roman"/>
          <w:color w:val="000000" w:themeColor="text1"/>
          <w:sz w:val="24"/>
          <w:szCs w:val="24"/>
        </w:rPr>
        <w:t xml:space="preserve">. This variability in the results may have been </w:t>
      </w:r>
      <w:r w:rsidR="00036D86" w:rsidRPr="00A95498">
        <w:rPr>
          <w:rFonts w:ascii="Times New Roman" w:hAnsi="Times New Roman" w:cs="Times New Roman"/>
          <w:color w:val="000000" w:themeColor="text1"/>
          <w:sz w:val="24"/>
          <w:szCs w:val="24"/>
        </w:rPr>
        <w:lastRenderedPageBreak/>
        <w:t xml:space="preserve">due to </w:t>
      </w:r>
      <w:commentRangeStart w:id="19"/>
      <w:r w:rsidR="00036D86" w:rsidRPr="00A95498">
        <w:rPr>
          <w:rFonts w:ascii="Times New Roman" w:hAnsi="Times New Roman" w:cs="Times New Roman"/>
          <w:color w:val="000000" w:themeColor="text1"/>
          <w:sz w:val="24"/>
          <w:szCs w:val="24"/>
        </w:rPr>
        <w:t>the</w:t>
      </w:r>
      <w:commentRangeEnd w:id="19"/>
      <w:r w:rsidR="00882A50">
        <w:rPr>
          <w:rStyle w:val="CommentReference"/>
        </w:rPr>
        <w:commentReference w:id="19"/>
      </w:r>
      <w:r w:rsidR="00036D86" w:rsidRPr="00A95498">
        <w:rPr>
          <w:rFonts w:ascii="Times New Roman" w:hAnsi="Times New Roman" w:cs="Times New Roman"/>
          <w:color w:val="000000" w:themeColor="text1"/>
          <w:sz w:val="24"/>
          <w:szCs w:val="24"/>
        </w:rPr>
        <w:t xml:space="preserve"> several factors, among them particular varieties or species studied, season, the geographical location, and environmental factors, such as climate and soil type, genetic factors processing and extraction method. Th</w:t>
      </w:r>
      <w:r w:rsidR="00036D86">
        <w:rPr>
          <w:rFonts w:ascii="Times New Roman" w:hAnsi="Times New Roman" w:cs="Times New Roman"/>
          <w:color w:val="000000" w:themeColor="text1"/>
          <w:sz w:val="24"/>
          <w:szCs w:val="24"/>
        </w:rPr>
        <w:t xml:space="preserve">is also </w:t>
      </w:r>
      <w:r w:rsidR="00036D86" w:rsidRPr="00A95498">
        <w:rPr>
          <w:rFonts w:ascii="Times New Roman" w:hAnsi="Times New Roman" w:cs="Times New Roman"/>
          <w:color w:val="000000" w:themeColor="text1"/>
          <w:sz w:val="24"/>
          <w:szCs w:val="24"/>
        </w:rPr>
        <w:t>lead</w:t>
      </w:r>
      <w:r w:rsidR="00036D86">
        <w:rPr>
          <w:rFonts w:ascii="Times New Roman" w:hAnsi="Times New Roman" w:cs="Times New Roman"/>
          <w:color w:val="000000" w:themeColor="text1"/>
          <w:sz w:val="24"/>
          <w:szCs w:val="24"/>
        </w:rPr>
        <w:t xml:space="preserve">s </w:t>
      </w:r>
      <w:r w:rsidR="00036D86" w:rsidRPr="00A95498">
        <w:rPr>
          <w:rFonts w:ascii="Times New Roman" w:hAnsi="Times New Roman" w:cs="Times New Roman"/>
          <w:color w:val="000000" w:themeColor="text1"/>
          <w:sz w:val="24"/>
          <w:szCs w:val="24"/>
        </w:rPr>
        <w:t>to a better understanding of volatile compounds present in leaves of six different citrus speci</w:t>
      </w:r>
      <w:r w:rsidR="00036D86">
        <w:rPr>
          <w:rFonts w:ascii="Times New Roman" w:hAnsi="Times New Roman" w:cs="Times New Roman"/>
          <w:color w:val="000000" w:themeColor="text1"/>
          <w:sz w:val="24"/>
          <w:szCs w:val="24"/>
        </w:rPr>
        <w:t xml:space="preserve">es which could be </w:t>
      </w:r>
      <w:r w:rsidR="00036D86" w:rsidRPr="00A95498">
        <w:rPr>
          <w:rFonts w:ascii="Times New Roman" w:hAnsi="Times New Roman" w:cs="Times New Roman"/>
          <w:color w:val="000000" w:themeColor="text1"/>
          <w:sz w:val="24"/>
          <w:szCs w:val="24"/>
        </w:rPr>
        <w:t xml:space="preserve">utilized subsequently by food ingredients industries for various applications and innovation, specifically related to flavour compounds. </w:t>
      </w:r>
    </w:p>
    <w:p w14:paraId="6DF9302E" w14:textId="6548030F" w:rsidR="009C14CE" w:rsidRPr="00B814B7" w:rsidRDefault="009C14CE" w:rsidP="00B814B7">
      <w:pPr>
        <w:tabs>
          <w:tab w:val="left" w:pos="10515"/>
        </w:tabs>
        <w:spacing w:after="0" w:line="360" w:lineRule="auto"/>
        <w:jc w:val="both"/>
        <w:rPr>
          <w:rFonts w:ascii="Times New Roman" w:hAnsi="Times New Roman" w:cs="Times New Roman"/>
          <w:sz w:val="24"/>
          <w:szCs w:val="24"/>
        </w:rPr>
      </w:pPr>
      <w:r w:rsidRPr="00DE2B06">
        <w:rPr>
          <w:rFonts w:ascii="Times New Roman" w:hAnsi="Times New Roman" w:cs="Times New Roman"/>
          <w:b/>
          <w:sz w:val="24"/>
          <w:szCs w:val="24"/>
        </w:rPr>
        <w:t>5. References</w:t>
      </w:r>
      <w:r>
        <w:rPr>
          <w:rFonts w:ascii="Times New Roman" w:hAnsi="Times New Roman" w:cs="Times New Roman"/>
          <w:b/>
          <w:sz w:val="24"/>
          <w:szCs w:val="24"/>
        </w:rPr>
        <w:t>:</w:t>
      </w:r>
    </w:p>
    <w:p w14:paraId="18F42B79"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bookmarkStart w:id="20" w:name="_Hlk182462224"/>
      <w:r w:rsidRPr="00A95498">
        <w:rPr>
          <w:rFonts w:ascii="Times New Roman" w:hAnsi="Times New Roman" w:cs="Times New Roman"/>
          <w:color w:val="000000" w:themeColor="text1"/>
          <w:sz w:val="24"/>
          <w:szCs w:val="24"/>
        </w:rPr>
        <w:t xml:space="preserve">Adamu U, </w:t>
      </w:r>
      <w:proofErr w:type="spellStart"/>
      <w:r w:rsidRPr="00A95498">
        <w:rPr>
          <w:rFonts w:ascii="Times New Roman" w:hAnsi="Times New Roman" w:cs="Times New Roman"/>
          <w:color w:val="000000" w:themeColor="text1"/>
          <w:sz w:val="24"/>
          <w:szCs w:val="24"/>
        </w:rPr>
        <w:t>Yusha’u</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Bahauddeen</w:t>
      </w:r>
      <w:proofErr w:type="spellEnd"/>
      <w:r w:rsidRPr="00A95498">
        <w:rPr>
          <w:rFonts w:ascii="Times New Roman" w:hAnsi="Times New Roman" w:cs="Times New Roman"/>
          <w:color w:val="000000" w:themeColor="text1"/>
          <w:sz w:val="24"/>
          <w:szCs w:val="24"/>
        </w:rPr>
        <w:t xml:space="preserve"> S and Hussain </w:t>
      </w:r>
      <w:proofErr w:type="gramStart"/>
      <w:r w:rsidRPr="00A95498">
        <w:rPr>
          <w:rFonts w:ascii="Times New Roman" w:hAnsi="Times New Roman" w:cs="Times New Roman"/>
          <w:color w:val="000000" w:themeColor="text1"/>
          <w:sz w:val="24"/>
          <w:szCs w:val="24"/>
        </w:rPr>
        <w:t>A</w:t>
      </w:r>
      <w:proofErr w:type="gramEnd"/>
      <w:r w:rsidRPr="00A95498">
        <w:rPr>
          <w:rFonts w:ascii="Times New Roman" w:hAnsi="Times New Roman" w:cs="Times New Roman"/>
          <w:color w:val="000000" w:themeColor="text1"/>
          <w:sz w:val="24"/>
          <w:szCs w:val="24"/>
        </w:rPr>
        <w:t xml:space="preserve"> M (2020). Phytochemical screening, antibacterial potentials and gas chromatography-mass spectrometry analysis (GC-MS) of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leaves extracts. </w:t>
      </w:r>
      <w:r w:rsidRPr="00A95498">
        <w:rPr>
          <w:rFonts w:ascii="Times New Roman" w:hAnsi="Times New Roman" w:cs="Times New Roman"/>
          <w:i/>
          <w:color w:val="000000" w:themeColor="text1"/>
          <w:sz w:val="24"/>
          <w:szCs w:val="24"/>
        </w:rPr>
        <w:t>Microbes Infect</w:t>
      </w:r>
      <w:r w:rsidRPr="00A95498">
        <w:rPr>
          <w:rFonts w:ascii="Times New Roman" w:hAnsi="Times New Roman" w:cs="Times New Roman"/>
          <w:i/>
          <w:color w:val="000000" w:themeColor="text1"/>
          <w:sz w:val="24"/>
          <w:szCs w:val="24"/>
          <w:lang w:bidi="pa-IN"/>
        </w:rPr>
        <w:t>ious</w:t>
      </w:r>
      <w:r w:rsidRPr="00A95498">
        <w:rPr>
          <w:rFonts w:ascii="Times New Roman" w:hAnsi="Times New Roman" w:cs="Times New Roman"/>
          <w:i/>
          <w:color w:val="000000" w:themeColor="text1"/>
          <w:sz w:val="24"/>
          <w:szCs w:val="24"/>
        </w:rPr>
        <w:t xml:space="preserve"> Diseases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Cs/>
          <w:color w:val="000000" w:themeColor="text1"/>
          <w:sz w:val="24"/>
          <w:szCs w:val="24"/>
        </w:rPr>
        <w:t>Article In Press, DOI: 10.21608/MID.2020.32010.1019</w:t>
      </w:r>
      <w:r w:rsidRPr="00A95498">
        <w:rPr>
          <w:rFonts w:ascii="Times New Roman" w:hAnsi="Times New Roman" w:cs="Times New Roman"/>
          <w:color w:val="000000" w:themeColor="text1"/>
          <w:sz w:val="24"/>
          <w:szCs w:val="24"/>
        </w:rPr>
        <w:t>.</w:t>
      </w:r>
    </w:p>
    <w:p w14:paraId="6A347AA7"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Andrade M D S, Ribeiro L P, </w:t>
      </w:r>
      <w:proofErr w:type="spellStart"/>
      <w:r w:rsidRPr="00A95498">
        <w:rPr>
          <w:rFonts w:ascii="Times New Roman" w:hAnsi="Times New Roman" w:cs="Times New Roman"/>
          <w:color w:val="000000" w:themeColor="text1"/>
          <w:sz w:val="24"/>
          <w:szCs w:val="24"/>
        </w:rPr>
        <w:t>Borgoni</w:t>
      </w:r>
      <w:proofErr w:type="spellEnd"/>
      <w:r w:rsidRPr="00A95498">
        <w:rPr>
          <w:rFonts w:ascii="Times New Roman" w:hAnsi="Times New Roman" w:cs="Times New Roman"/>
          <w:color w:val="000000" w:themeColor="text1"/>
          <w:sz w:val="24"/>
          <w:szCs w:val="24"/>
        </w:rPr>
        <w:t xml:space="preserve"> P C, Silva M F G F, </w:t>
      </w:r>
      <w:proofErr w:type="spellStart"/>
      <w:r w:rsidRPr="00A95498">
        <w:rPr>
          <w:rFonts w:ascii="Times New Roman" w:hAnsi="Times New Roman" w:cs="Times New Roman"/>
          <w:color w:val="000000" w:themeColor="text1"/>
          <w:sz w:val="24"/>
          <w:szCs w:val="24"/>
        </w:rPr>
        <w:t>Forim</w:t>
      </w:r>
      <w:proofErr w:type="spellEnd"/>
      <w:r w:rsidRPr="00A95498">
        <w:rPr>
          <w:rFonts w:ascii="Times New Roman" w:hAnsi="Times New Roman" w:cs="Times New Roman"/>
          <w:color w:val="000000" w:themeColor="text1"/>
          <w:sz w:val="24"/>
          <w:szCs w:val="24"/>
        </w:rPr>
        <w:t xml:space="preserve"> M R, Fernandes J B, Vieira P C, Vendramin J D and Machado M A (2016). Essential oil variation from </w:t>
      </w:r>
      <w:proofErr w:type="gramStart"/>
      <w:r w:rsidRPr="00A95498">
        <w:rPr>
          <w:rFonts w:ascii="Times New Roman" w:hAnsi="Times New Roman" w:cs="Times New Roman"/>
          <w:color w:val="000000" w:themeColor="text1"/>
          <w:sz w:val="24"/>
          <w:szCs w:val="24"/>
        </w:rPr>
        <w:t>twenty two</w:t>
      </w:r>
      <w:proofErr w:type="gramEnd"/>
      <w:r w:rsidRPr="00A95498">
        <w:rPr>
          <w:rFonts w:ascii="Times New Roman" w:hAnsi="Times New Roman" w:cs="Times New Roman"/>
          <w:color w:val="000000" w:themeColor="text1"/>
          <w:sz w:val="24"/>
          <w:szCs w:val="24"/>
        </w:rPr>
        <w:t xml:space="preserve"> genotypes of </w:t>
      </w:r>
      <w:r w:rsidRPr="00A95498">
        <w:rPr>
          <w:rFonts w:ascii="Times New Roman" w:hAnsi="Times New Roman" w:cs="Times New Roman"/>
          <w:iCs/>
          <w:color w:val="000000" w:themeColor="text1"/>
          <w:sz w:val="24"/>
          <w:szCs w:val="24"/>
        </w:rPr>
        <w:t xml:space="preserve">Citrus </w:t>
      </w:r>
      <w:r w:rsidRPr="00A95498">
        <w:rPr>
          <w:rFonts w:ascii="Times New Roman" w:hAnsi="Times New Roman" w:cs="Times New Roman"/>
          <w:color w:val="000000" w:themeColor="text1"/>
          <w:sz w:val="24"/>
          <w:szCs w:val="24"/>
        </w:rPr>
        <w:t xml:space="preserve">in </w:t>
      </w:r>
      <w:proofErr w:type="spellStart"/>
      <w:r w:rsidRPr="00A95498">
        <w:rPr>
          <w:rFonts w:ascii="Times New Roman" w:hAnsi="Times New Roman" w:cs="Times New Roman"/>
          <w:color w:val="000000" w:themeColor="text1"/>
          <w:sz w:val="24"/>
          <w:szCs w:val="24"/>
        </w:rPr>
        <w:t>brazil</w:t>
      </w:r>
      <w:proofErr w:type="spellEnd"/>
      <w:r w:rsidRPr="00A95498">
        <w:rPr>
          <w:rFonts w:ascii="Times New Roman" w:hAnsi="Times New Roman" w:cs="Times New Roman"/>
          <w:color w:val="000000" w:themeColor="text1"/>
          <w:sz w:val="24"/>
          <w:szCs w:val="24"/>
        </w:rPr>
        <w:t xml:space="preserve">- chemometric approach and </w:t>
      </w:r>
      <w:proofErr w:type="spellStart"/>
      <w:r w:rsidRPr="00A95498">
        <w:rPr>
          <w:rFonts w:ascii="Times New Roman" w:hAnsi="Times New Roman" w:cs="Times New Roman"/>
          <w:color w:val="000000" w:themeColor="text1"/>
          <w:sz w:val="24"/>
          <w:szCs w:val="24"/>
        </w:rPr>
        <w:t>repellency</w:t>
      </w:r>
      <w:proofErr w:type="spellEnd"/>
      <w:r w:rsidRPr="00A95498">
        <w:rPr>
          <w:rFonts w:ascii="Times New Roman" w:hAnsi="Times New Roman" w:cs="Times New Roman"/>
          <w:color w:val="000000" w:themeColor="text1"/>
          <w:sz w:val="24"/>
          <w:szCs w:val="24"/>
        </w:rPr>
        <w:t xml:space="preserve"> against </w:t>
      </w:r>
      <w:proofErr w:type="spellStart"/>
      <w:r w:rsidRPr="00A95498">
        <w:rPr>
          <w:rFonts w:ascii="Times New Roman" w:hAnsi="Times New Roman" w:cs="Times New Roman"/>
          <w:iCs/>
          <w:color w:val="000000" w:themeColor="text1"/>
          <w:sz w:val="24"/>
          <w:szCs w:val="24"/>
        </w:rPr>
        <w:t>diaphorina</w:t>
      </w:r>
      <w:proofErr w:type="spellEnd"/>
      <w:r w:rsidRPr="00A95498">
        <w:rPr>
          <w:rFonts w:ascii="Times New Roman" w:hAnsi="Times New Roman" w:cs="Times New Roman"/>
          <w:iCs/>
          <w:color w:val="000000" w:themeColor="text1"/>
          <w:sz w:val="24"/>
          <w:szCs w:val="24"/>
        </w:rPr>
        <w:t xml:space="preserve"> citri </w:t>
      </w:r>
      <w:proofErr w:type="spellStart"/>
      <w:r w:rsidRPr="00A95498">
        <w:rPr>
          <w:rFonts w:ascii="Times New Roman" w:hAnsi="Times New Roman" w:cs="Times New Roman"/>
          <w:color w:val="000000" w:themeColor="text1"/>
          <w:sz w:val="24"/>
          <w:szCs w:val="24"/>
        </w:rPr>
        <w:t>kuwayama</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Molecules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21</w:t>
      </w:r>
      <w:r w:rsidRPr="00A95498">
        <w:rPr>
          <w:rFonts w:ascii="Times New Roman" w:hAnsi="Times New Roman" w:cs="Times New Roman"/>
          <w:color w:val="000000" w:themeColor="text1"/>
          <w:sz w:val="24"/>
          <w:szCs w:val="24"/>
        </w:rPr>
        <w:t>(6): 1-10.</w:t>
      </w:r>
    </w:p>
    <w:p w14:paraId="7A5238C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Arora M and Kaur P (2013). Antimicrobial &amp; antioxidant activity of orange pulp and peel. </w:t>
      </w:r>
      <w:r w:rsidRPr="00A95498">
        <w:rPr>
          <w:rFonts w:ascii="Times New Roman" w:hAnsi="Times New Roman" w:cs="Times New Roman"/>
          <w:i/>
          <w:color w:val="000000" w:themeColor="text1"/>
          <w:sz w:val="24"/>
          <w:szCs w:val="24"/>
        </w:rPr>
        <w:t>International Journal of Science and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w:t>
      </w:r>
      <w:r w:rsidRPr="00A95498">
        <w:rPr>
          <w:rFonts w:ascii="Times New Roman" w:hAnsi="Times New Roman" w:cs="Times New Roman"/>
          <w:color w:val="000000" w:themeColor="text1"/>
          <w:sz w:val="24"/>
          <w:szCs w:val="24"/>
        </w:rPr>
        <w:t>(1): 412-415.</w:t>
      </w:r>
    </w:p>
    <w:p w14:paraId="3F587C23"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AO (1997). Extracts as antioxidant prophylactic agents. </w:t>
      </w:r>
      <w:r w:rsidRPr="00A95498">
        <w:rPr>
          <w:rFonts w:ascii="Times New Roman" w:hAnsi="Times New Roman" w:cs="Times New Roman"/>
          <w:i/>
          <w:color w:val="000000" w:themeColor="text1"/>
          <w:sz w:val="24"/>
          <w:szCs w:val="24"/>
        </w:rPr>
        <w:t>Information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w:t>
      </w:r>
      <w:r w:rsidRPr="00A95498">
        <w:rPr>
          <w:rFonts w:ascii="Times New Roman" w:hAnsi="Times New Roman" w:cs="Times New Roman"/>
          <w:color w:val="000000" w:themeColor="text1"/>
          <w:sz w:val="24"/>
          <w:szCs w:val="24"/>
        </w:rPr>
        <w:t>(12): 1236</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1242.</w:t>
      </w:r>
    </w:p>
    <w:p w14:paraId="409F28C0"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Betz J M, Gay M L, </w:t>
      </w:r>
      <w:proofErr w:type="spellStart"/>
      <w:r w:rsidRPr="00A95498">
        <w:rPr>
          <w:rFonts w:ascii="Times New Roman" w:hAnsi="Times New Roman" w:cs="Times New Roman"/>
          <w:color w:val="000000" w:themeColor="text1"/>
          <w:sz w:val="24"/>
          <w:szCs w:val="24"/>
        </w:rPr>
        <w:t>Mossoba</w:t>
      </w:r>
      <w:proofErr w:type="spellEnd"/>
      <w:r w:rsidRPr="00A95498">
        <w:rPr>
          <w:rFonts w:ascii="Times New Roman" w:hAnsi="Times New Roman" w:cs="Times New Roman"/>
          <w:color w:val="000000" w:themeColor="text1"/>
          <w:sz w:val="24"/>
          <w:szCs w:val="24"/>
        </w:rPr>
        <w:t xml:space="preserve"> M </w:t>
      </w:r>
      <w:proofErr w:type="spellStart"/>
      <w:r w:rsidRPr="00A95498">
        <w:rPr>
          <w:rFonts w:ascii="Times New Roman" w:hAnsi="Times New Roman" w:cs="Times New Roman"/>
          <w:color w:val="000000" w:themeColor="text1"/>
          <w:sz w:val="24"/>
          <w:szCs w:val="24"/>
        </w:rPr>
        <w:t>M</w:t>
      </w:r>
      <w:proofErr w:type="spellEnd"/>
      <w:r w:rsidRPr="00A95498">
        <w:rPr>
          <w:rFonts w:ascii="Times New Roman" w:hAnsi="Times New Roman" w:cs="Times New Roman"/>
          <w:color w:val="000000" w:themeColor="text1"/>
          <w:sz w:val="24"/>
          <w:szCs w:val="24"/>
        </w:rPr>
        <w:t xml:space="preserve">, Adams S and Portz B S (1997). Chiral gas chromatographic determination of ephedrine-type alkaloids in dietary supplements containing </w:t>
      </w:r>
      <w:proofErr w:type="spellStart"/>
      <w:r w:rsidRPr="00A95498">
        <w:rPr>
          <w:rFonts w:ascii="Times New Roman" w:hAnsi="Times New Roman" w:cs="Times New Roman"/>
          <w:color w:val="000000" w:themeColor="text1"/>
          <w:sz w:val="24"/>
          <w:szCs w:val="24"/>
        </w:rPr>
        <w:t>Má</w:t>
      </w:r>
      <w:proofErr w:type="spellEnd"/>
      <w:r w:rsidRPr="00A95498">
        <w:rPr>
          <w:rFonts w:ascii="Times New Roman" w:hAnsi="Times New Roman" w:cs="Times New Roman"/>
          <w:color w:val="000000" w:themeColor="text1"/>
          <w:sz w:val="24"/>
          <w:szCs w:val="24"/>
        </w:rPr>
        <w:t xml:space="preserve"> Huáng. </w:t>
      </w:r>
      <w:r w:rsidRPr="00A95498">
        <w:rPr>
          <w:rFonts w:ascii="Times New Roman" w:hAnsi="Times New Roman" w:cs="Times New Roman"/>
          <w:i/>
          <w:color w:val="000000" w:themeColor="text1"/>
          <w:sz w:val="24"/>
          <w:szCs w:val="24"/>
        </w:rPr>
        <w:t xml:space="preserve">Journal AOAC International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(2): 303-315.</w:t>
      </w:r>
    </w:p>
    <w:p w14:paraId="34EB2604" w14:textId="77777777" w:rsidR="002C4B1B"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Bhatia S P, </w:t>
      </w:r>
      <w:proofErr w:type="spellStart"/>
      <w:r w:rsidRPr="00A95498">
        <w:rPr>
          <w:rFonts w:ascii="Times New Roman" w:hAnsi="Times New Roman" w:cs="Times New Roman"/>
          <w:bCs/>
          <w:color w:val="000000" w:themeColor="text1"/>
          <w:sz w:val="24"/>
          <w:szCs w:val="24"/>
        </w:rPr>
        <w:t>Mcginty</w:t>
      </w:r>
      <w:proofErr w:type="spellEnd"/>
      <w:r w:rsidRPr="00A95498">
        <w:rPr>
          <w:rFonts w:ascii="Times New Roman" w:hAnsi="Times New Roman" w:cs="Times New Roman"/>
          <w:bCs/>
          <w:color w:val="000000" w:themeColor="text1"/>
          <w:sz w:val="24"/>
          <w:szCs w:val="24"/>
        </w:rPr>
        <w:t xml:space="preserve"> D, </w:t>
      </w:r>
      <w:proofErr w:type="spellStart"/>
      <w:r w:rsidRPr="00A95498">
        <w:rPr>
          <w:rFonts w:ascii="Times New Roman" w:hAnsi="Times New Roman" w:cs="Times New Roman"/>
          <w:bCs/>
          <w:color w:val="000000" w:themeColor="text1"/>
          <w:sz w:val="24"/>
          <w:szCs w:val="24"/>
        </w:rPr>
        <w:t>Letiziz</w:t>
      </w:r>
      <w:proofErr w:type="spellEnd"/>
      <w:r w:rsidRPr="00A95498">
        <w:rPr>
          <w:rFonts w:ascii="Times New Roman" w:hAnsi="Times New Roman" w:cs="Times New Roman"/>
          <w:bCs/>
          <w:color w:val="000000" w:themeColor="text1"/>
          <w:sz w:val="24"/>
          <w:szCs w:val="24"/>
        </w:rPr>
        <w:t xml:space="preserve"> C S</w:t>
      </w:r>
      <w:r w:rsidRPr="00A95498">
        <w:rPr>
          <w:rFonts w:ascii="Times New Roman" w:hAnsi="Times New Roman" w:cs="Times New Roman"/>
          <w:color w:val="000000" w:themeColor="text1"/>
          <w:sz w:val="24"/>
          <w:szCs w:val="24"/>
        </w:rPr>
        <w:t xml:space="preserve"> and </w:t>
      </w:r>
      <w:r w:rsidRPr="00A95498">
        <w:rPr>
          <w:rFonts w:ascii="Times New Roman" w:hAnsi="Times New Roman" w:cs="Times New Roman"/>
          <w:bCs/>
          <w:color w:val="000000" w:themeColor="text1"/>
          <w:sz w:val="24"/>
          <w:szCs w:val="24"/>
        </w:rPr>
        <w:t xml:space="preserve">Api </w:t>
      </w:r>
      <w:proofErr w:type="gramStart"/>
      <w:r w:rsidRPr="00A95498">
        <w:rPr>
          <w:rFonts w:ascii="Times New Roman" w:hAnsi="Times New Roman" w:cs="Times New Roman"/>
          <w:bCs/>
          <w:color w:val="000000" w:themeColor="text1"/>
          <w:sz w:val="24"/>
          <w:szCs w:val="24"/>
        </w:rPr>
        <w:t>A</w:t>
      </w:r>
      <w:proofErr w:type="gramEnd"/>
      <w:r w:rsidRPr="00A95498">
        <w:rPr>
          <w:rFonts w:ascii="Times New Roman" w:hAnsi="Times New Roman" w:cs="Times New Roman"/>
          <w:bCs/>
          <w:color w:val="000000" w:themeColor="text1"/>
          <w:sz w:val="24"/>
          <w:szCs w:val="24"/>
        </w:rPr>
        <w:t xml:space="preserve"> M (2008). </w:t>
      </w:r>
      <w:r w:rsidRPr="00A95498">
        <w:rPr>
          <w:rFonts w:ascii="Times New Roman" w:hAnsi="Times New Roman" w:cs="Times New Roman"/>
          <w:color w:val="000000" w:themeColor="text1"/>
          <w:sz w:val="24"/>
          <w:szCs w:val="24"/>
        </w:rPr>
        <w:t xml:space="preserve">Fragrance material review on </w:t>
      </w:r>
      <w:proofErr w:type="spellStart"/>
      <w:r w:rsidRPr="00A95498">
        <w:rPr>
          <w:rFonts w:ascii="Times New Roman" w:hAnsi="Times New Roman" w:cs="Times New Roman"/>
          <w:color w:val="000000" w:themeColor="text1"/>
          <w:sz w:val="24"/>
          <w:szCs w:val="24"/>
        </w:rPr>
        <w:t>carveol</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Food Chemical 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46</w:t>
      </w:r>
      <w:r w:rsidRPr="00A95498">
        <w:rPr>
          <w:rFonts w:ascii="Times New Roman" w:hAnsi="Times New Roman" w:cs="Times New Roman"/>
          <w:color w:val="000000" w:themeColor="text1"/>
          <w:sz w:val="24"/>
          <w:szCs w:val="24"/>
        </w:rPr>
        <w:t xml:space="preserve">(11): 85-7. </w:t>
      </w:r>
    </w:p>
    <w:p w14:paraId="3C1E403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Buachan</w:t>
      </w:r>
      <w:proofErr w:type="spellEnd"/>
      <w:r w:rsidRPr="00A95498">
        <w:rPr>
          <w:rFonts w:ascii="Times New Roman" w:hAnsi="Times New Roman" w:cs="Times New Roman"/>
          <w:color w:val="000000" w:themeColor="text1"/>
          <w:sz w:val="24"/>
          <w:szCs w:val="24"/>
        </w:rPr>
        <w:t xml:space="preserve"> P, </w:t>
      </w:r>
      <w:proofErr w:type="spellStart"/>
      <w:r w:rsidRPr="00A95498">
        <w:rPr>
          <w:rFonts w:ascii="Times New Roman" w:hAnsi="Times New Roman" w:cs="Times New Roman"/>
          <w:color w:val="000000" w:themeColor="text1"/>
          <w:sz w:val="24"/>
          <w:szCs w:val="24"/>
        </w:rPr>
        <w:t>Chularojmontri</w:t>
      </w:r>
      <w:proofErr w:type="spellEnd"/>
      <w:r w:rsidRPr="00A95498">
        <w:rPr>
          <w:rFonts w:ascii="Times New Roman" w:hAnsi="Times New Roman" w:cs="Times New Roman"/>
          <w:color w:val="000000" w:themeColor="text1"/>
          <w:sz w:val="24"/>
          <w:szCs w:val="24"/>
        </w:rPr>
        <w:t xml:space="preserve"> L and </w:t>
      </w:r>
      <w:proofErr w:type="spellStart"/>
      <w:r w:rsidRPr="00A95498">
        <w:rPr>
          <w:rFonts w:ascii="Times New Roman" w:hAnsi="Times New Roman" w:cs="Times New Roman"/>
          <w:color w:val="000000" w:themeColor="text1"/>
          <w:sz w:val="24"/>
          <w:szCs w:val="24"/>
        </w:rPr>
        <w:t>Wattanapitayakul</w:t>
      </w:r>
      <w:proofErr w:type="spellEnd"/>
      <w:r w:rsidRPr="00A95498">
        <w:rPr>
          <w:rFonts w:ascii="Times New Roman" w:hAnsi="Times New Roman" w:cs="Times New Roman"/>
          <w:color w:val="000000" w:themeColor="text1"/>
          <w:sz w:val="24"/>
          <w:szCs w:val="24"/>
        </w:rPr>
        <w:t xml:space="preserve"> S (2014). Selected activities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w:t>
      </w:r>
      <w:proofErr w:type="spellStart"/>
      <w:r w:rsidRPr="00A95498">
        <w:rPr>
          <w:rFonts w:ascii="Times New Roman" w:hAnsi="Times New Roman" w:cs="Times New Roman"/>
          <w:color w:val="000000" w:themeColor="text1"/>
          <w:sz w:val="24"/>
          <w:szCs w:val="24"/>
        </w:rPr>
        <w:t>merr</w:t>
      </w:r>
      <w:proofErr w:type="spellEnd"/>
      <w:r w:rsidRPr="00A95498">
        <w:rPr>
          <w:rFonts w:ascii="Times New Roman" w:hAnsi="Times New Roman" w:cs="Times New Roman"/>
          <w:color w:val="000000" w:themeColor="text1"/>
          <w:sz w:val="24"/>
          <w:szCs w:val="24"/>
        </w:rPr>
        <w:t xml:space="preserve">. Fruits on human endothelial cells: enhancing cell migration and delaying cellular aging. </w:t>
      </w:r>
      <w:r w:rsidRPr="00A95498">
        <w:rPr>
          <w:rFonts w:ascii="Times New Roman" w:hAnsi="Times New Roman" w:cs="Times New Roman"/>
          <w:i/>
          <w:color w:val="000000" w:themeColor="text1"/>
          <w:sz w:val="24"/>
          <w:szCs w:val="24"/>
        </w:rPr>
        <w:t>Nutrients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(4):1618-1634.</w:t>
      </w:r>
    </w:p>
    <w:p w14:paraId="6F936DBA"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Chen J, Zhou L, Zhang X, Lu X, Cao R, Xu C and Xu G (2012). Urinary hydrophilic and hydrophobic metabolic profiling based on liquid chromatography-mass spectrometry methods: differential metabolite discovery specific to ovarian cancer. </w:t>
      </w:r>
      <w:r w:rsidRPr="00A95498">
        <w:rPr>
          <w:rFonts w:ascii="Times New Roman" w:hAnsi="Times New Roman" w:cs="Times New Roman"/>
          <w:i/>
          <w:color w:val="000000" w:themeColor="text1"/>
          <w:sz w:val="24"/>
          <w:szCs w:val="24"/>
        </w:rPr>
        <w:t>Electrophoresis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33</w:t>
      </w:r>
      <w:r w:rsidRPr="00A95498">
        <w:rPr>
          <w:rFonts w:ascii="Times New Roman" w:hAnsi="Times New Roman" w:cs="Times New Roman"/>
          <w:color w:val="000000" w:themeColor="text1"/>
          <w:sz w:val="24"/>
          <w:szCs w:val="24"/>
        </w:rPr>
        <w:t>(22): 3361–3369.</w:t>
      </w:r>
    </w:p>
    <w:p w14:paraId="05E5654C"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Cuevas F J, Moreno-Rojas J M and Ruiz-Moreno M J (2017). Assessing a traceability technique in fresh oranges (</w:t>
      </w:r>
      <w:r w:rsidRPr="00A95498">
        <w:rPr>
          <w:rFonts w:ascii="Times New Roman" w:hAnsi="Times New Roman" w:cs="Times New Roman"/>
          <w:i/>
          <w:iCs/>
          <w:color w:val="000000" w:themeColor="text1"/>
          <w:sz w:val="24"/>
          <w:szCs w:val="24"/>
        </w:rPr>
        <w:t xml:space="preserve">Citrus sinensis </w:t>
      </w:r>
      <w:r w:rsidRPr="00A95498">
        <w:rPr>
          <w:rFonts w:ascii="Times New Roman" w:hAnsi="Times New Roman" w:cs="Times New Roman"/>
          <w:color w:val="000000" w:themeColor="text1"/>
          <w:sz w:val="24"/>
          <w:szCs w:val="24"/>
        </w:rPr>
        <w:t xml:space="preserve">L. Osbeck) with an HS-SPME-GC-MS </w:t>
      </w:r>
      <w:r w:rsidRPr="00A95498">
        <w:rPr>
          <w:rFonts w:ascii="Times New Roman" w:hAnsi="Times New Roman" w:cs="Times New Roman"/>
          <w:color w:val="000000" w:themeColor="text1"/>
          <w:sz w:val="24"/>
          <w:szCs w:val="24"/>
        </w:rPr>
        <w:lastRenderedPageBreak/>
        <w:t xml:space="preserve">method. Towards a volatile characterization of organic oranges. </w:t>
      </w:r>
      <w:r w:rsidRPr="00A95498">
        <w:rPr>
          <w:rFonts w:ascii="Times New Roman" w:hAnsi="Times New Roman" w:cs="Times New Roman"/>
          <w:i/>
          <w:color w:val="000000" w:themeColor="text1"/>
          <w:sz w:val="24"/>
          <w:szCs w:val="24"/>
        </w:rPr>
        <w:t>Food Chemistry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221</w:t>
      </w:r>
      <w:r w:rsidRPr="00A95498">
        <w:rPr>
          <w:rFonts w:ascii="Times New Roman" w:hAnsi="Times New Roman" w:cs="Times New Roman"/>
          <w:color w:val="000000" w:themeColor="text1"/>
          <w:sz w:val="24"/>
          <w:szCs w:val="24"/>
        </w:rPr>
        <w:t>:1930-1938.</w:t>
      </w:r>
      <w:r w:rsidRPr="00A95498">
        <w:rPr>
          <w:rFonts w:ascii="Times New Roman" w:hAnsi="Times New Roman" w:cs="Times New Roman"/>
          <w:color w:val="000000" w:themeColor="text1"/>
          <w:sz w:val="24"/>
          <w:szCs w:val="24"/>
          <w:shd w:val="clear" w:color="auto" w:fill="FFFFFF"/>
        </w:rPr>
        <w:t> </w:t>
      </w:r>
    </w:p>
    <w:bookmarkEnd w:id="20"/>
    <w:p w14:paraId="4C6BB74D"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Darjazi</w:t>
      </w:r>
      <w:proofErr w:type="spellEnd"/>
      <w:r w:rsidRPr="00A95498">
        <w:rPr>
          <w:rFonts w:ascii="Times New Roman" w:hAnsi="Times New Roman" w:cs="Times New Roman"/>
          <w:color w:val="000000" w:themeColor="text1"/>
          <w:sz w:val="24"/>
          <w:szCs w:val="24"/>
        </w:rPr>
        <w:t xml:space="preserve"> B </w:t>
      </w:r>
      <w:proofErr w:type="spellStart"/>
      <w:r w:rsidRPr="00A95498">
        <w:rPr>
          <w:rFonts w:ascii="Times New Roman" w:hAnsi="Times New Roman" w:cs="Times New Roman"/>
          <w:color w:val="000000" w:themeColor="text1"/>
          <w:sz w:val="24"/>
          <w:szCs w:val="24"/>
        </w:rPr>
        <w:t>B</w:t>
      </w:r>
      <w:proofErr w:type="spellEnd"/>
      <w:r w:rsidRPr="00A95498">
        <w:rPr>
          <w:rFonts w:ascii="Times New Roman" w:hAnsi="Times New Roman" w:cs="Times New Roman"/>
          <w:color w:val="000000" w:themeColor="text1"/>
          <w:sz w:val="24"/>
          <w:szCs w:val="24"/>
        </w:rPr>
        <w:t xml:space="preserve"> (2012). A comparison of volatile components of flower, leaf and peel of </w:t>
      </w:r>
      <w:r w:rsidRPr="00A95498">
        <w:rPr>
          <w:rFonts w:ascii="Times New Roman" w:hAnsi="Times New Roman" w:cs="Times New Roman"/>
          <w:i/>
          <w:iCs/>
          <w:color w:val="000000" w:themeColor="text1"/>
          <w:sz w:val="24"/>
          <w:szCs w:val="24"/>
        </w:rPr>
        <w:t>Citrus reticulata</w:t>
      </w:r>
      <w:r w:rsidRPr="00A95498">
        <w:rPr>
          <w:rFonts w:ascii="Times New Roman" w:hAnsi="Times New Roman" w:cs="Times New Roman"/>
          <w:color w:val="000000" w:themeColor="text1"/>
          <w:sz w:val="24"/>
          <w:szCs w:val="24"/>
        </w:rPr>
        <w:t xml:space="preserve"> Blanco (</w:t>
      </w:r>
      <w:r w:rsidRPr="00A95498">
        <w:rPr>
          <w:rFonts w:ascii="Times New Roman" w:hAnsi="Times New Roman" w:cs="Times New Roman"/>
          <w:i/>
          <w:iCs/>
          <w:color w:val="000000" w:themeColor="text1"/>
          <w:sz w:val="24"/>
          <w:szCs w:val="24"/>
        </w:rPr>
        <w:t>Citrus nobilis</w:t>
      </w:r>
      <w:r w:rsidRPr="00A95498">
        <w:rPr>
          <w:rFonts w:ascii="Times New Roman" w:hAnsi="Times New Roman" w:cs="Times New Roman"/>
          <w:color w:val="000000" w:themeColor="text1"/>
          <w:sz w:val="24"/>
          <w:szCs w:val="24"/>
        </w:rPr>
        <w:t xml:space="preserve"> var. deliciosa Swingle).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(12): 2365-2372.</w:t>
      </w:r>
    </w:p>
    <w:p w14:paraId="15981886" w14:textId="77777777" w:rsidR="001369FF" w:rsidRPr="00A95498" w:rsidRDefault="001369FF" w:rsidP="001369FF">
      <w:pPr>
        <w:shd w:val="clear" w:color="auto" w:fill="FFFFFF"/>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 xml:space="preserve">Durand-Hulak M, </w:t>
      </w:r>
      <w:proofErr w:type="spellStart"/>
      <w:r w:rsidRPr="00A95498">
        <w:rPr>
          <w:rFonts w:ascii="Times New Roman" w:eastAsia="Times New Roman" w:hAnsi="Times New Roman" w:cs="Times New Roman"/>
          <w:color w:val="000000" w:themeColor="text1"/>
          <w:sz w:val="24"/>
          <w:szCs w:val="24"/>
        </w:rPr>
        <w:t>Dugrand</w:t>
      </w:r>
      <w:proofErr w:type="spellEnd"/>
      <w:r w:rsidRPr="00A95498">
        <w:rPr>
          <w:rFonts w:ascii="Times New Roman" w:eastAsia="Times New Roman" w:hAnsi="Times New Roman" w:cs="Times New Roman"/>
          <w:color w:val="000000" w:themeColor="text1"/>
          <w:sz w:val="24"/>
          <w:szCs w:val="24"/>
        </w:rPr>
        <w:t xml:space="preserve"> A, Duval T, </w:t>
      </w:r>
      <w:proofErr w:type="spellStart"/>
      <w:r w:rsidRPr="00A95498">
        <w:rPr>
          <w:rFonts w:ascii="Times New Roman" w:eastAsia="Times New Roman" w:hAnsi="Times New Roman" w:cs="Times New Roman"/>
          <w:color w:val="000000" w:themeColor="text1"/>
          <w:sz w:val="24"/>
          <w:szCs w:val="24"/>
        </w:rPr>
        <w:t>Bidel</w:t>
      </w:r>
      <w:proofErr w:type="spellEnd"/>
      <w:r w:rsidRPr="00A95498">
        <w:rPr>
          <w:rFonts w:ascii="Times New Roman" w:eastAsia="Times New Roman" w:hAnsi="Times New Roman" w:cs="Times New Roman"/>
          <w:color w:val="000000" w:themeColor="text1"/>
          <w:sz w:val="24"/>
          <w:szCs w:val="24"/>
        </w:rPr>
        <w:t xml:space="preserve"> L P, Jay-Allemand C, Froelicher Y, </w:t>
      </w:r>
      <w:hyperlink r:id="rId20" w:history="1">
        <w:proofErr w:type="spellStart"/>
        <w:r w:rsidRPr="00A95498">
          <w:rPr>
            <w:rStyle w:val="Hyperlink"/>
            <w:rFonts w:ascii="Times New Roman" w:hAnsi="Times New Roman" w:cs="Times New Roman"/>
            <w:color w:val="000000" w:themeColor="text1"/>
            <w:sz w:val="24"/>
            <w:szCs w:val="24"/>
          </w:rPr>
          <w:t>Bourgaud</w:t>
        </w:r>
        <w:proofErr w:type="spellEnd"/>
      </w:hyperlink>
      <w:r w:rsidRPr="00A95498">
        <w:rPr>
          <w:rFonts w:ascii="Times New Roman" w:hAnsi="Times New Roman" w:cs="Times New Roman"/>
          <w:color w:val="000000" w:themeColor="text1"/>
          <w:sz w:val="24"/>
          <w:szCs w:val="24"/>
        </w:rPr>
        <w:t xml:space="preserve"> F and </w:t>
      </w:r>
      <w:proofErr w:type="spellStart"/>
      <w:r w:rsidRPr="00A95498">
        <w:rPr>
          <w:rFonts w:ascii="Times New Roman" w:hAnsi="Times New Roman" w:cs="Times New Roman"/>
          <w:color w:val="000000" w:themeColor="text1"/>
          <w:sz w:val="24"/>
          <w:szCs w:val="24"/>
        </w:rPr>
        <w:t>Fanciullino</w:t>
      </w:r>
      <w:proofErr w:type="spellEnd"/>
      <w:r w:rsidRPr="00A95498">
        <w:rPr>
          <w:rFonts w:ascii="Times New Roman" w:hAnsi="Times New Roman" w:cs="Times New Roman"/>
          <w:color w:val="000000" w:themeColor="text1"/>
          <w:sz w:val="24"/>
          <w:szCs w:val="24"/>
        </w:rPr>
        <w:t xml:space="preserve"> A-L </w:t>
      </w:r>
      <w:r w:rsidRPr="00A95498">
        <w:rPr>
          <w:rFonts w:ascii="Times New Roman" w:eastAsia="Times New Roman" w:hAnsi="Times New Roman" w:cs="Times New Roman"/>
          <w:color w:val="000000" w:themeColor="text1"/>
          <w:sz w:val="24"/>
          <w:szCs w:val="24"/>
        </w:rPr>
        <w:t xml:space="preserve">(2015). Mapping the genetic and tissular diversity of 64 phenolic compounds in </w:t>
      </w:r>
      <w:r w:rsidRPr="00A95498">
        <w:rPr>
          <w:rFonts w:ascii="Times New Roman" w:eastAsia="Times New Roman" w:hAnsi="Times New Roman" w:cs="Times New Roman"/>
          <w:i/>
          <w:iCs/>
          <w:color w:val="000000" w:themeColor="text1"/>
          <w:sz w:val="24"/>
          <w:szCs w:val="24"/>
        </w:rPr>
        <w:t xml:space="preserve">Citrus </w:t>
      </w:r>
      <w:r w:rsidRPr="00A95498">
        <w:rPr>
          <w:rFonts w:ascii="Times New Roman" w:eastAsia="Times New Roman" w:hAnsi="Times New Roman" w:cs="Times New Roman"/>
          <w:color w:val="000000" w:themeColor="text1"/>
          <w:sz w:val="24"/>
          <w:szCs w:val="24"/>
        </w:rPr>
        <w:t xml:space="preserve">species using a UPLC-MS approach. </w:t>
      </w:r>
      <w:r w:rsidRPr="00A95498">
        <w:rPr>
          <w:rFonts w:ascii="Times New Roman" w:eastAsia="Times New Roman" w:hAnsi="Times New Roman" w:cs="Times New Roman"/>
          <w:i/>
          <w:color w:val="000000" w:themeColor="text1"/>
          <w:sz w:val="24"/>
          <w:szCs w:val="24"/>
        </w:rPr>
        <w:t>Annals of Botany</w:t>
      </w:r>
      <w:r w:rsidRPr="00A95498">
        <w:rPr>
          <w:rFonts w:ascii="Times New Roman" w:eastAsia="Times New Roman" w:hAnsi="Times New Roman" w:cs="Times New Roman"/>
          <w:color w:val="000000" w:themeColor="text1"/>
          <w:sz w:val="24"/>
          <w:szCs w:val="24"/>
        </w:rPr>
        <w:t xml:space="preserve"> </w:t>
      </w:r>
      <w:r w:rsidRPr="00A95498">
        <w:rPr>
          <w:rFonts w:ascii="Times New Roman" w:eastAsia="Times New Roman" w:hAnsi="Times New Roman" w:cs="Times New Roman"/>
          <w:b/>
          <w:color w:val="000000" w:themeColor="text1"/>
          <w:sz w:val="24"/>
          <w:szCs w:val="24"/>
        </w:rPr>
        <w:t>115</w:t>
      </w:r>
      <w:r w:rsidRPr="00A95498">
        <w:rPr>
          <w:rFonts w:ascii="Times New Roman" w:eastAsia="Times New Roman" w:hAnsi="Times New Roman" w:cs="Times New Roman"/>
          <w:color w:val="000000" w:themeColor="text1"/>
          <w:sz w:val="24"/>
          <w:szCs w:val="24"/>
        </w:rPr>
        <w:t xml:space="preserve">(5): 861-877. </w:t>
      </w:r>
    </w:p>
    <w:p w14:paraId="5B63E2A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Dongmo P M J, </w:t>
      </w:r>
      <w:proofErr w:type="spellStart"/>
      <w:r w:rsidRPr="00A95498">
        <w:rPr>
          <w:rFonts w:ascii="Times New Roman" w:hAnsi="Times New Roman" w:cs="Times New Roman"/>
          <w:color w:val="000000" w:themeColor="text1"/>
          <w:sz w:val="24"/>
          <w:szCs w:val="24"/>
        </w:rPr>
        <w:t>Tatsadjieu</w:t>
      </w:r>
      <w:proofErr w:type="spellEnd"/>
      <w:r w:rsidRPr="00A95498">
        <w:rPr>
          <w:rFonts w:ascii="Times New Roman" w:hAnsi="Times New Roman" w:cs="Times New Roman"/>
          <w:color w:val="000000" w:themeColor="text1"/>
          <w:sz w:val="24"/>
          <w:szCs w:val="24"/>
        </w:rPr>
        <w:t xml:space="preserve"> L N, </w:t>
      </w:r>
      <w:proofErr w:type="spellStart"/>
      <w:r w:rsidRPr="00A95498">
        <w:rPr>
          <w:rFonts w:ascii="Times New Roman" w:hAnsi="Times New Roman" w:cs="Times New Roman"/>
          <w:color w:val="000000" w:themeColor="text1"/>
          <w:sz w:val="24"/>
          <w:szCs w:val="24"/>
        </w:rPr>
        <w:t>Sonwa</w:t>
      </w:r>
      <w:proofErr w:type="spellEnd"/>
      <w:r w:rsidRPr="00A95498">
        <w:rPr>
          <w:rFonts w:ascii="Times New Roman" w:hAnsi="Times New Roman" w:cs="Times New Roman"/>
          <w:color w:val="000000" w:themeColor="text1"/>
          <w:sz w:val="24"/>
          <w:szCs w:val="24"/>
        </w:rPr>
        <w:t xml:space="preserve"> E T, Kuate J, Zollo P H A and </w:t>
      </w:r>
      <w:proofErr w:type="spellStart"/>
      <w:r w:rsidRPr="00A95498">
        <w:rPr>
          <w:rFonts w:ascii="Times New Roman" w:hAnsi="Times New Roman" w:cs="Times New Roman"/>
          <w:color w:val="000000" w:themeColor="text1"/>
          <w:sz w:val="24"/>
          <w:szCs w:val="24"/>
        </w:rPr>
        <w:t>Menut</w:t>
      </w:r>
      <w:proofErr w:type="spellEnd"/>
      <w:r w:rsidRPr="00A95498">
        <w:rPr>
          <w:rFonts w:ascii="Times New Roman" w:hAnsi="Times New Roman" w:cs="Times New Roman"/>
          <w:color w:val="000000" w:themeColor="text1"/>
          <w:sz w:val="24"/>
          <w:szCs w:val="24"/>
        </w:rPr>
        <w:t xml:space="preserve"> C (2009). Essential Oils of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from Cameroon and their antifungal activity against </w:t>
      </w:r>
      <w:proofErr w:type="spellStart"/>
      <w:r w:rsidRPr="00A95498">
        <w:rPr>
          <w:rFonts w:ascii="Times New Roman" w:hAnsi="Times New Roman" w:cs="Times New Roman"/>
          <w:i/>
          <w:iCs/>
          <w:color w:val="000000" w:themeColor="text1"/>
          <w:sz w:val="24"/>
          <w:szCs w:val="24"/>
        </w:rPr>
        <w:t>Phaeoramularia</w:t>
      </w:r>
      <w:proofErr w:type="spellEnd"/>
      <w:r w:rsidRPr="00A95498">
        <w:rPr>
          <w:rFonts w:ascii="Times New Roman" w:hAnsi="Times New Roman" w:cs="Times New Roman"/>
          <w:i/>
          <w:iCs/>
          <w:color w:val="000000" w:themeColor="text1"/>
          <w:sz w:val="24"/>
          <w:szCs w:val="24"/>
        </w:rPr>
        <w:t xml:space="preserve"> angolensis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 xml:space="preserve">African Journal of Agricultural Research </w:t>
      </w:r>
      <w:r w:rsidRPr="00A95498">
        <w:rPr>
          <w:rFonts w:ascii="Times New Roman" w:hAnsi="Times New Roman" w:cs="Times New Roman"/>
          <w:b/>
          <w:color w:val="000000" w:themeColor="text1"/>
          <w:sz w:val="24"/>
          <w:szCs w:val="24"/>
        </w:rPr>
        <w:t>4</w:t>
      </w:r>
      <w:r w:rsidRPr="00A95498">
        <w:rPr>
          <w:rFonts w:ascii="Times New Roman" w:hAnsi="Times New Roman" w:cs="Times New Roman"/>
          <w:color w:val="000000" w:themeColor="text1"/>
          <w:sz w:val="24"/>
          <w:szCs w:val="24"/>
        </w:rPr>
        <w:t xml:space="preserve">(4): 354-358. </w:t>
      </w:r>
    </w:p>
    <w:p w14:paraId="21FA3CA4"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Dureja A and Dhiman K (2012). Free radical scavenging potential and total phenolic and flavonoid content of Ziziphus </w:t>
      </w:r>
      <w:proofErr w:type="spellStart"/>
      <w:r w:rsidRPr="00A95498">
        <w:rPr>
          <w:rFonts w:ascii="Times New Roman" w:hAnsi="Times New Roman" w:cs="Times New Roman"/>
          <w:color w:val="000000" w:themeColor="text1"/>
          <w:sz w:val="24"/>
          <w:szCs w:val="24"/>
        </w:rPr>
        <w:t>mauritiana</w:t>
      </w:r>
      <w:proofErr w:type="spellEnd"/>
      <w:r w:rsidRPr="00A95498">
        <w:rPr>
          <w:rFonts w:ascii="Times New Roman" w:hAnsi="Times New Roman" w:cs="Times New Roman"/>
          <w:color w:val="000000" w:themeColor="text1"/>
          <w:sz w:val="24"/>
          <w:szCs w:val="24"/>
        </w:rPr>
        <w:t xml:space="preserve"> and Ziziphus </w:t>
      </w:r>
      <w:proofErr w:type="spellStart"/>
      <w:r w:rsidRPr="00A95498">
        <w:rPr>
          <w:rFonts w:ascii="Times New Roman" w:hAnsi="Times New Roman" w:cs="Times New Roman"/>
          <w:color w:val="000000" w:themeColor="text1"/>
          <w:sz w:val="24"/>
          <w:szCs w:val="24"/>
        </w:rPr>
        <w:t>nummularia</w:t>
      </w:r>
      <w:proofErr w:type="spellEnd"/>
      <w:r w:rsidRPr="00A95498">
        <w:rPr>
          <w:rFonts w:ascii="Times New Roman" w:hAnsi="Times New Roman" w:cs="Times New Roman"/>
          <w:color w:val="000000" w:themeColor="text1"/>
          <w:sz w:val="24"/>
          <w:szCs w:val="24"/>
        </w:rPr>
        <w:t xml:space="preserve"> fruit extracts. </w:t>
      </w:r>
      <w:r w:rsidRPr="00A95498">
        <w:rPr>
          <w:rFonts w:ascii="Times New Roman" w:hAnsi="Times New Roman" w:cs="Times New Roman"/>
          <w:i/>
          <w:color w:val="000000" w:themeColor="text1"/>
          <w:sz w:val="24"/>
          <w:szCs w:val="24"/>
        </w:rPr>
        <w:t>International Journal of Green Pharmacy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(3): 187-192.</w:t>
      </w:r>
    </w:p>
    <w:p w14:paraId="17F5269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Fidrianny</w:t>
      </w:r>
      <w:proofErr w:type="spellEnd"/>
      <w:r w:rsidRPr="00A95498">
        <w:rPr>
          <w:rFonts w:ascii="Times New Roman" w:hAnsi="Times New Roman" w:cs="Times New Roman"/>
          <w:color w:val="000000" w:themeColor="text1"/>
          <w:sz w:val="24"/>
          <w:szCs w:val="24"/>
        </w:rPr>
        <w:t xml:space="preserve"> I, </w:t>
      </w:r>
      <w:proofErr w:type="spellStart"/>
      <w:r w:rsidRPr="00A95498">
        <w:rPr>
          <w:rFonts w:ascii="Times New Roman" w:hAnsi="Times New Roman" w:cs="Times New Roman"/>
          <w:color w:val="000000" w:themeColor="text1"/>
          <w:sz w:val="24"/>
          <w:szCs w:val="24"/>
        </w:rPr>
        <w:t>Harnovi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Insanu</w:t>
      </w:r>
      <w:proofErr w:type="spellEnd"/>
      <w:r w:rsidRPr="00A95498">
        <w:rPr>
          <w:rFonts w:ascii="Times New Roman" w:hAnsi="Times New Roman" w:cs="Times New Roman"/>
          <w:color w:val="000000" w:themeColor="text1"/>
          <w:sz w:val="24"/>
          <w:szCs w:val="24"/>
        </w:rPr>
        <w:t xml:space="preserve"> M (2014). Evaluation of antioxidant activities from various extracts of sweet orange peels using DPPH. </w:t>
      </w:r>
      <w:r w:rsidRPr="00A95498">
        <w:rPr>
          <w:rFonts w:ascii="Times New Roman" w:hAnsi="Times New Roman" w:cs="Times New Roman"/>
          <w:i/>
          <w:color w:val="000000" w:themeColor="text1"/>
          <w:sz w:val="24"/>
          <w:szCs w:val="24"/>
        </w:rPr>
        <w:t xml:space="preserve">Asian Journal of Pharmaceutical and Clinical Research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(3): 186-190.</w:t>
      </w:r>
    </w:p>
    <w:p w14:paraId="32D7100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Hasan </w:t>
      </w:r>
      <w:r>
        <w:rPr>
          <w:rFonts w:ascii="Times New Roman" w:hAnsi="Times New Roman" w:cs="Times New Roman"/>
          <w:color w:val="000000" w:themeColor="text1"/>
          <w:sz w:val="24"/>
          <w:szCs w:val="24"/>
        </w:rPr>
        <w:t>K</w:t>
      </w:r>
      <w:r w:rsidRPr="00A95498">
        <w:rPr>
          <w:rFonts w:ascii="Times New Roman" w:hAnsi="Times New Roman" w:cs="Times New Roman"/>
          <w:color w:val="000000" w:themeColor="text1"/>
          <w:sz w:val="24"/>
          <w:szCs w:val="24"/>
        </w:rPr>
        <w:t xml:space="preserve"> N (2018). Phytochemical screening, antimicrobial and antioxidant activity determination of </w:t>
      </w:r>
      <w:r w:rsidRPr="00A95498">
        <w:rPr>
          <w:rFonts w:ascii="Times New Roman" w:hAnsi="Times New Roman" w:cs="Times New Roman"/>
          <w:i/>
          <w:iCs/>
          <w:color w:val="000000" w:themeColor="text1"/>
          <w:sz w:val="24"/>
          <w:szCs w:val="24"/>
        </w:rPr>
        <w:t>Citrus maxima</w:t>
      </w:r>
      <w:r w:rsidRPr="00A95498">
        <w:rPr>
          <w:rFonts w:ascii="Times New Roman" w:hAnsi="Times New Roman" w:cs="Times New Roman"/>
          <w:color w:val="000000" w:themeColor="text1"/>
          <w:sz w:val="24"/>
          <w:szCs w:val="24"/>
        </w:rPr>
        <w:t xml:space="preserve"> peel. </w:t>
      </w:r>
      <w:r w:rsidRPr="00A95498">
        <w:rPr>
          <w:rFonts w:ascii="Times New Roman" w:hAnsi="Times New Roman" w:cs="Times New Roman"/>
          <w:i/>
          <w:color w:val="000000" w:themeColor="text1"/>
          <w:sz w:val="24"/>
          <w:szCs w:val="24"/>
        </w:rPr>
        <w:t>Pharmacy &amp; Pharmacology International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(4): 279-285.</w:t>
      </w:r>
    </w:p>
    <w:p w14:paraId="7F8DCE53"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Hosni K, Hassen I, M’Rabet Y, Sebei H and Casabianca H (2013). </w:t>
      </w:r>
      <w:r w:rsidRPr="00A95498">
        <w:rPr>
          <w:rFonts w:ascii="Times New Roman" w:hAnsi="Times New Roman" w:cs="Times New Roman"/>
          <w:iCs/>
          <w:color w:val="000000" w:themeColor="text1"/>
          <w:sz w:val="24"/>
          <w:szCs w:val="24"/>
          <w:shd w:val="clear" w:color="auto" w:fill="FFFFFF"/>
        </w:rPr>
        <w:t>Genetic relationships between some Tunisian Citrus species based on their leaf volatile oil constituents.</w:t>
      </w:r>
      <w:r w:rsidRPr="00A95498">
        <w:rPr>
          <w:rFonts w:ascii="Times New Roman" w:hAnsi="Times New Roman" w:cs="Times New Roman"/>
          <w:i/>
          <w:iCs/>
          <w:color w:val="000000" w:themeColor="text1"/>
          <w:sz w:val="24"/>
          <w:szCs w:val="24"/>
          <w:shd w:val="clear" w:color="auto" w:fill="FFFFFF"/>
        </w:rPr>
        <w:t xml:space="preserve"> Biochemical Systematics and Ecology </w:t>
      </w:r>
      <w:r w:rsidRPr="00A95498">
        <w:rPr>
          <w:rFonts w:ascii="Times New Roman" w:hAnsi="Times New Roman" w:cs="Times New Roman"/>
          <w:b/>
          <w:iCs/>
          <w:color w:val="000000" w:themeColor="text1"/>
          <w:sz w:val="24"/>
          <w:szCs w:val="24"/>
          <w:shd w:val="clear" w:color="auto" w:fill="FFFFFF"/>
        </w:rPr>
        <w:t>50</w:t>
      </w:r>
      <w:r w:rsidRPr="00A95498">
        <w:rPr>
          <w:rFonts w:ascii="Times New Roman" w:hAnsi="Times New Roman" w:cs="Times New Roman"/>
          <w:iCs/>
          <w:color w:val="000000" w:themeColor="text1"/>
          <w:sz w:val="24"/>
          <w:szCs w:val="24"/>
          <w:shd w:val="clear" w:color="auto" w:fill="FFFFFF"/>
        </w:rPr>
        <w:t>: 65–71</w:t>
      </w:r>
      <w:r w:rsidRPr="00A95498">
        <w:rPr>
          <w:rFonts w:ascii="Times New Roman" w:hAnsi="Times New Roman" w:cs="Times New Roman"/>
          <w:i/>
          <w:iCs/>
          <w:color w:val="000000" w:themeColor="text1"/>
          <w:sz w:val="24"/>
          <w:szCs w:val="24"/>
          <w:shd w:val="clear" w:color="auto" w:fill="FFFFFF"/>
        </w:rPr>
        <w:t>.</w:t>
      </w:r>
      <w:r w:rsidRPr="00A95498">
        <w:rPr>
          <w:rFonts w:ascii="Times New Roman" w:hAnsi="Times New Roman" w:cs="Times New Roman"/>
          <w:color w:val="000000" w:themeColor="text1"/>
          <w:sz w:val="24"/>
          <w:szCs w:val="24"/>
          <w:shd w:val="clear" w:color="auto" w:fill="FFFFFF"/>
        </w:rPr>
        <w:t> </w:t>
      </w:r>
    </w:p>
    <w:p w14:paraId="7E314FCB"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rPr>
        <w:t>Jie M S F and Choi C Y C (1991)</w:t>
      </w:r>
      <w:r w:rsidRPr="00A95498">
        <w:rPr>
          <w:rFonts w:ascii="Times New Roman" w:hAnsi="Times New Roman" w:cs="Times New Roman"/>
          <w:color w:val="000000" w:themeColor="text1"/>
          <w:sz w:val="24"/>
          <w:szCs w:val="24"/>
          <w:shd w:val="clear" w:color="auto" w:fill="FFFFFF"/>
        </w:rPr>
        <w:t xml:space="preserve">. Characterization of </w:t>
      </w:r>
      <w:proofErr w:type="spellStart"/>
      <w:r w:rsidRPr="00A95498">
        <w:rPr>
          <w:rFonts w:ascii="Times New Roman" w:hAnsi="Times New Roman" w:cs="Times New Roman"/>
          <w:color w:val="000000" w:themeColor="text1"/>
          <w:sz w:val="24"/>
          <w:szCs w:val="24"/>
          <w:shd w:val="clear" w:color="auto" w:fill="FFFFFF"/>
        </w:rPr>
        <w:t>picolinyl</w:t>
      </w:r>
      <w:proofErr w:type="spellEnd"/>
      <w:r w:rsidRPr="00A95498">
        <w:rPr>
          <w:rFonts w:ascii="Times New Roman" w:hAnsi="Times New Roman" w:cs="Times New Roman"/>
          <w:color w:val="000000" w:themeColor="text1"/>
          <w:sz w:val="24"/>
          <w:szCs w:val="24"/>
          <w:shd w:val="clear" w:color="auto" w:fill="FFFFFF"/>
        </w:rPr>
        <w:t xml:space="preserve"> and methyl ester derivatives of isomeric </w:t>
      </w:r>
      <w:proofErr w:type="spellStart"/>
      <w:r w:rsidRPr="00A95498">
        <w:rPr>
          <w:rFonts w:ascii="Times New Roman" w:hAnsi="Times New Roman" w:cs="Times New Roman"/>
          <w:color w:val="000000" w:themeColor="text1"/>
          <w:sz w:val="24"/>
          <w:szCs w:val="24"/>
          <w:shd w:val="clear" w:color="auto" w:fill="FFFFFF"/>
        </w:rPr>
        <w:t>thia</w:t>
      </w:r>
      <w:proofErr w:type="spellEnd"/>
      <w:r w:rsidRPr="00A95498">
        <w:rPr>
          <w:rFonts w:ascii="Times New Roman" w:hAnsi="Times New Roman" w:cs="Times New Roman"/>
          <w:color w:val="000000" w:themeColor="text1"/>
          <w:sz w:val="24"/>
          <w:szCs w:val="24"/>
          <w:shd w:val="clear" w:color="auto" w:fill="FFFFFF"/>
        </w:rPr>
        <w:t xml:space="preserve"> </w:t>
      </w:r>
      <w:proofErr w:type="spellStart"/>
      <w:r w:rsidRPr="00A95498">
        <w:rPr>
          <w:rFonts w:ascii="Times New Roman" w:hAnsi="Times New Roman" w:cs="Times New Roman"/>
          <w:color w:val="000000" w:themeColor="text1"/>
          <w:sz w:val="24"/>
          <w:szCs w:val="24"/>
          <w:shd w:val="clear" w:color="auto" w:fill="FFFFFF"/>
        </w:rPr>
        <w:t>fattyacids</w:t>
      </w:r>
      <w:proofErr w:type="spellEnd"/>
      <w:r w:rsidRPr="00A95498">
        <w:rPr>
          <w:rFonts w:ascii="Times New Roman" w:hAnsi="Times New Roman" w:cs="Times New Roman"/>
          <w:color w:val="000000" w:themeColor="text1"/>
          <w:sz w:val="24"/>
          <w:szCs w:val="24"/>
          <w:shd w:val="clear" w:color="auto" w:fill="FFFFFF"/>
        </w:rPr>
        <w:t>. J</w:t>
      </w:r>
      <w:r w:rsidRPr="00A95498">
        <w:rPr>
          <w:rFonts w:ascii="Times New Roman" w:hAnsi="Times New Roman" w:cs="Times New Roman"/>
          <w:i/>
          <w:color w:val="000000" w:themeColor="text1"/>
          <w:sz w:val="24"/>
          <w:szCs w:val="24"/>
          <w:shd w:val="clear" w:color="auto" w:fill="FFFFFF"/>
        </w:rPr>
        <w:t>ournal of the International Federation Clinical Chemistry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3</w:t>
      </w:r>
      <w:r w:rsidRPr="00A95498">
        <w:rPr>
          <w:rFonts w:ascii="Times New Roman" w:hAnsi="Times New Roman" w:cs="Times New Roman"/>
          <w:color w:val="000000" w:themeColor="text1"/>
          <w:sz w:val="24"/>
          <w:szCs w:val="24"/>
          <w:shd w:val="clear" w:color="auto" w:fill="FFFFFF"/>
        </w:rPr>
        <w:t>: 122.</w:t>
      </w:r>
    </w:p>
    <w:p w14:paraId="44CF1283"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Kahn T L, Krueger R </w:t>
      </w:r>
      <w:proofErr w:type="spellStart"/>
      <w:r w:rsidRPr="00A95498">
        <w:rPr>
          <w:rFonts w:ascii="Times New Roman" w:hAnsi="Times New Roman" w:cs="Times New Roman"/>
          <w:bCs/>
          <w:color w:val="000000" w:themeColor="text1"/>
          <w:sz w:val="24"/>
          <w:szCs w:val="24"/>
        </w:rPr>
        <w:t>R</w:t>
      </w:r>
      <w:proofErr w:type="spellEnd"/>
      <w:r w:rsidRPr="00A95498">
        <w:rPr>
          <w:rFonts w:ascii="Times New Roman" w:hAnsi="Times New Roman" w:cs="Times New Roman"/>
          <w:bCs/>
          <w:color w:val="000000" w:themeColor="text1"/>
          <w:sz w:val="24"/>
          <w:szCs w:val="24"/>
        </w:rPr>
        <w:t xml:space="preserve">, </w:t>
      </w:r>
      <w:proofErr w:type="spellStart"/>
      <w:r w:rsidRPr="00A95498">
        <w:rPr>
          <w:rFonts w:ascii="Times New Roman" w:hAnsi="Times New Roman" w:cs="Times New Roman"/>
          <w:bCs/>
          <w:color w:val="000000" w:themeColor="text1"/>
          <w:sz w:val="24"/>
          <w:szCs w:val="24"/>
        </w:rPr>
        <w:t>Gumpf</w:t>
      </w:r>
      <w:proofErr w:type="spellEnd"/>
      <w:r w:rsidRPr="00A95498">
        <w:rPr>
          <w:rFonts w:ascii="Times New Roman" w:hAnsi="Times New Roman" w:cs="Times New Roman"/>
          <w:bCs/>
          <w:color w:val="000000" w:themeColor="text1"/>
          <w:sz w:val="24"/>
          <w:szCs w:val="24"/>
        </w:rPr>
        <w:t xml:space="preserve"> D J, Roose M L, Arpaia M L, Batkin T A, Bash J A, Bier O J, Clegg M T and Cockerham S T (2001). </w:t>
      </w:r>
      <w:r w:rsidRPr="00A95498">
        <w:rPr>
          <w:rFonts w:ascii="Times New Roman" w:hAnsi="Times New Roman" w:cs="Times New Roman"/>
          <w:color w:val="000000" w:themeColor="text1"/>
          <w:sz w:val="24"/>
          <w:szCs w:val="24"/>
        </w:rPr>
        <w:t>Citrus genetic resources in California: Analysis and recommendations for long-term conservation. Report no.22. Univ. of Calif. Division of Agric. and Natural Resources, Genetic Resources Conservation Program, Davis, CA, USA.</w:t>
      </w:r>
    </w:p>
    <w:p w14:paraId="5705F77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lastRenderedPageBreak/>
        <w:t xml:space="preserve">Kamran G, Youcef G, Ebrahimzadeh M A (2009). Antioxidant activity, phenol and flavonoid contents of 13 </w:t>
      </w:r>
      <w:r w:rsidRPr="00A95498">
        <w:rPr>
          <w:rFonts w:ascii="Times New Roman" w:hAnsi="Times New Roman" w:cs="Times New Roman"/>
          <w:i/>
          <w:iCs/>
          <w:color w:val="000000" w:themeColor="text1"/>
          <w:sz w:val="24"/>
          <w:szCs w:val="24"/>
        </w:rPr>
        <w:t>Citrus</w:t>
      </w:r>
      <w:r w:rsidRPr="00A95498">
        <w:rPr>
          <w:rFonts w:ascii="Times New Roman" w:hAnsi="Times New Roman" w:cs="Times New Roman"/>
          <w:color w:val="000000" w:themeColor="text1"/>
          <w:sz w:val="24"/>
          <w:szCs w:val="24"/>
        </w:rPr>
        <w:t xml:space="preserve"> species peels and tissues. </w:t>
      </w:r>
      <w:r w:rsidRPr="00A95498">
        <w:rPr>
          <w:rFonts w:ascii="Times New Roman" w:hAnsi="Times New Roman" w:cs="Times New Roman"/>
          <w:i/>
          <w:color w:val="000000" w:themeColor="text1"/>
          <w:sz w:val="24"/>
          <w:szCs w:val="24"/>
        </w:rPr>
        <w:t xml:space="preserve">Pakistan Journal of Pharmaceutical Sciences </w:t>
      </w:r>
      <w:r w:rsidRPr="00A95498">
        <w:rPr>
          <w:rFonts w:ascii="Times New Roman" w:hAnsi="Times New Roman" w:cs="Times New Roman"/>
          <w:b/>
          <w:color w:val="000000" w:themeColor="text1"/>
          <w:sz w:val="24"/>
          <w:szCs w:val="24"/>
        </w:rPr>
        <w:t>22:</w:t>
      </w:r>
      <w:r w:rsidRPr="00A95498">
        <w:rPr>
          <w:rFonts w:ascii="Times New Roman" w:hAnsi="Times New Roman" w:cs="Times New Roman"/>
          <w:color w:val="000000" w:themeColor="text1"/>
          <w:sz w:val="24"/>
          <w:szCs w:val="24"/>
        </w:rPr>
        <w:t xml:space="preserve"> 277</w:t>
      </w:r>
      <w:r w:rsidRPr="00A95498">
        <w:rPr>
          <w:rFonts w:ascii="Times New Roman" w:eastAsia="TeXGyrePagellaMath-Regular" w:hAnsi="Times New Roman" w:cs="Times New Roman"/>
          <w:color w:val="000000" w:themeColor="text1"/>
          <w:sz w:val="24"/>
          <w:szCs w:val="24"/>
        </w:rPr>
        <w:t>–</w:t>
      </w:r>
      <w:r w:rsidRPr="00A95498">
        <w:rPr>
          <w:rFonts w:ascii="Times New Roman" w:hAnsi="Times New Roman" w:cs="Times New Roman"/>
          <w:color w:val="000000" w:themeColor="text1"/>
          <w:sz w:val="24"/>
          <w:szCs w:val="24"/>
        </w:rPr>
        <w:t>281.</w:t>
      </w:r>
    </w:p>
    <w:p w14:paraId="1AF476B1"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Kaur M, Hari SK, Ahmed SH, Kaur M and Singh H (2024). Antioxidant activity from the leaves of different citrus (</w:t>
      </w:r>
      <w:r w:rsidRPr="00DA1623">
        <w:rPr>
          <w:rFonts w:ascii="Times New Roman" w:hAnsi="Times New Roman" w:cs="Times New Roman"/>
          <w:i/>
          <w:iCs/>
          <w:color w:val="000000" w:themeColor="text1"/>
          <w:sz w:val="24"/>
          <w:szCs w:val="24"/>
        </w:rPr>
        <w:t>Citrus species</w:t>
      </w:r>
      <w:r>
        <w:rPr>
          <w:rFonts w:ascii="Times New Roman" w:hAnsi="Times New Roman" w:cs="Times New Roman"/>
          <w:color w:val="000000" w:themeColor="text1"/>
          <w:sz w:val="24"/>
          <w:szCs w:val="24"/>
        </w:rPr>
        <w:t xml:space="preserve">) under sub-tropical conditions of Punjab. </w:t>
      </w:r>
      <w:r w:rsidRPr="00391197">
        <w:rPr>
          <w:rFonts w:ascii="Times New Roman" w:hAnsi="Times New Roman" w:cs="Times New Roman"/>
          <w:i/>
          <w:iCs/>
          <w:color w:val="000000" w:themeColor="text1"/>
          <w:sz w:val="24"/>
          <w:szCs w:val="24"/>
        </w:rPr>
        <w:t>Journal of advances in biology and biotechnology</w:t>
      </w:r>
      <w:r>
        <w:rPr>
          <w:rFonts w:ascii="Times New Roman" w:hAnsi="Times New Roman" w:cs="Times New Roman"/>
          <w:color w:val="000000" w:themeColor="text1"/>
          <w:sz w:val="24"/>
          <w:szCs w:val="24"/>
        </w:rPr>
        <w:t xml:space="preserve"> </w:t>
      </w:r>
      <w:r w:rsidRPr="002072B8">
        <w:rPr>
          <w:rFonts w:ascii="Times New Roman" w:hAnsi="Times New Roman" w:cs="Times New Roman"/>
          <w:b/>
          <w:bCs/>
          <w:color w:val="000000" w:themeColor="text1"/>
          <w:sz w:val="24"/>
          <w:szCs w:val="24"/>
        </w:rPr>
        <w:t>27</w:t>
      </w:r>
      <w:r>
        <w:rPr>
          <w:rFonts w:ascii="Times New Roman" w:hAnsi="Times New Roman" w:cs="Times New Roman"/>
          <w:color w:val="000000" w:themeColor="text1"/>
          <w:sz w:val="24"/>
          <w:szCs w:val="24"/>
        </w:rPr>
        <w:t>(12): 548-555.</w:t>
      </w:r>
    </w:p>
    <w:p w14:paraId="2F7A1694"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Kaur M, Hari SK, Singh J, Sharma A and Aman (2024). Morphological characterization of citrus leaves (citrus species) under sub-tropical conditions of Punjab. </w:t>
      </w:r>
      <w:r w:rsidRPr="006D788F">
        <w:rPr>
          <w:rFonts w:ascii="Times New Roman" w:hAnsi="Times New Roman" w:cs="Times New Roman"/>
          <w:i/>
          <w:iCs/>
          <w:color w:val="000000" w:themeColor="text1"/>
          <w:sz w:val="24"/>
          <w:szCs w:val="24"/>
        </w:rPr>
        <w:t>International Journal of Plant and Soil Science</w:t>
      </w:r>
      <w:r>
        <w:rPr>
          <w:rFonts w:ascii="Times New Roman" w:hAnsi="Times New Roman" w:cs="Times New Roman"/>
          <w:color w:val="000000" w:themeColor="text1"/>
          <w:sz w:val="24"/>
          <w:szCs w:val="24"/>
        </w:rPr>
        <w:t xml:space="preserve"> </w:t>
      </w:r>
      <w:r w:rsidRPr="002C4B1B">
        <w:rPr>
          <w:rFonts w:ascii="Times New Roman" w:hAnsi="Times New Roman" w:cs="Times New Roman"/>
          <w:b/>
          <w:bCs/>
          <w:color w:val="000000" w:themeColor="text1"/>
          <w:sz w:val="24"/>
          <w:szCs w:val="24"/>
        </w:rPr>
        <w:t>36</w:t>
      </w:r>
      <w:r>
        <w:rPr>
          <w:rFonts w:ascii="Times New Roman" w:hAnsi="Times New Roman" w:cs="Times New Roman"/>
          <w:color w:val="000000" w:themeColor="text1"/>
          <w:sz w:val="24"/>
          <w:szCs w:val="24"/>
        </w:rPr>
        <w:t>(12):530-536.</w:t>
      </w:r>
    </w:p>
    <w:p w14:paraId="79C10108"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Kawaii S, </w:t>
      </w:r>
      <w:proofErr w:type="spellStart"/>
      <w:r w:rsidRPr="00A95498">
        <w:rPr>
          <w:rFonts w:ascii="Times New Roman" w:hAnsi="Times New Roman" w:cs="Times New Roman"/>
          <w:color w:val="000000" w:themeColor="text1"/>
          <w:sz w:val="24"/>
          <w:szCs w:val="24"/>
          <w:shd w:val="clear" w:color="auto" w:fill="FFFFFF"/>
        </w:rPr>
        <w:t>Tomono</w:t>
      </w:r>
      <w:proofErr w:type="spellEnd"/>
      <w:r w:rsidRPr="00A95498">
        <w:rPr>
          <w:rFonts w:ascii="Times New Roman" w:hAnsi="Times New Roman" w:cs="Times New Roman"/>
          <w:color w:val="000000" w:themeColor="text1"/>
          <w:sz w:val="24"/>
          <w:szCs w:val="24"/>
          <w:shd w:val="clear" w:color="auto" w:fill="FFFFFF"/>
        </w:rPr>
        <w:t xml:space="preserve"> Y, </w:t>
      </w:r>
      <w:proofErr w:type="spellStart"/>
      <w:r w:rsidRPr="00A95498">
        <w:rPr>
          <w:rFonts w:ascii="Times New Roman" w:hAnsi="Times New Roman" w:cs="Times New Roman"/>
          <w:color w:val="000000" w:themeColor="text1"/>
          <w:sz w:val="24"/>
          <w:szCs w:val="24"/>
          <w:shd w:val="clear" w:color="auto" w:fill="FFFFFF"/>
        </w:rPr>
        <w:t>Katase</w:t>
      </w:r>
      <w:proofErr w:type="spellEnd"/>
      <w:r w:rsidRPr="00A95498">
        <w:rPr>
          <w:rFonts w:ascii="Times New Roman" w:hAnsi="Times New Roman" w:cs="Times New Roman"/>
          <w:color w:val="000000" w:themeColor="text1"/>
          <w:sz w:val="24"/>
          <w:szCs w:val="24"/>
          <w:shd w:val="clear" w:color="auto" w:fill="FFFFFF"/>
        </w:rPr>
        <w:t xml:space="preserve"> E, Ogawa K, Yano M, </w:t>
      </w:r>
      <w:r w:rsidRPr="00A95498">
        <w:rPr>
          <w:rFonts w:ascii="Times New Roman" w:hAnsi="Times New Roman" w:cs="Times New Roman"/>
          <w:color w:val="000000" w:themeColor="text1"/>
          <w:sz w:val="24"/>
          <w:szCs w:val="24"/>
        </w:rPr>
        <w:t>Koizumi M, Ito C and</w:t>
      </w:r>
      <w:r w:rsidRPr="00A95498">
        <w:rPr>
          <w:rFonts w:ascii="Times New Roman" w:hAnsi="Times New Roman" w:cs="Times New Roman"/>
          <w:color w:val="000000" w:themeColor="text1"/>
          <w:sz w:val="24"/>
          <w:szCs w:val="24"/>
          <w:shd w:val="clear" w:color="auto" w:fill="FFFFFF"/>
        </w:rPr>
        <w:t xml:space="preserve"> Furukawa H (2000). </w:t>
      </w:r>
      <w:r w:rsidRPr="00A95498">
        <w:rPr>
          <w:rFonts w:ascii="Times New Roman" w:hAnsi="Times New Roman" w:cs="Times New Roman"/>
          <w:iCs/>
          <w:color w:val="000000" w:themeColor="text1"/>
          <w:sz w:val="24"/>
          <w:szCs w:val="24"/>
          <w:shd w:val="clear" w:color="auto" w:fill="FFFFFF"/>
        </w:rPr>
        <w:t>Quantitative study of flavonoids in leaves of Citrus plants</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i/>
          <w:color w:val="000000" w:themeColor="text1"/>
          <w:sz w:val="24"/>
          <w:szCs w:val="24"/>
        </w:rPr>
        <w:t>Journal of Agricultural and Food Chemistry</w:t>
      </w:r>
      <w:r w:rsidRPr="00A95498">
        <w:rPr>
          <w:rFonts w:ascii="Times New Roman" w:hAnsi="Times New Roman" w:cs="Times New Roman"/>
          <w:i/>
          <w:iCs/>
          <w:color w:val="000000" w:themeColor="text1"/>
          <w:sz w:val="24"/>
          <w:szCs w:val="24"/>
          <w:shd w:val="clear" w:color="auto" w:fill="FFFFFF"/>
        </w:rPr>
        <w:t xml:space="preserve"> </w:t>
      </w:r>
      <w:r w:rsidRPr="00A95498">
        <w:rPr>
          <w:rFonts w:ascii="Times New Roman" w:hAnsi="Times New Roman" w:cs="Times New Roman"/>
          <w:b/>
          <w:iCs/>
          <w:color w:val="000000" w:themeColor="text1"/>
          <w:sz w:val="24"/>
          <w:szCs w:val="24"/>
          <w:shd w:val="clear" w:color="auto" w:fill="FFFFFF"/>
        </w:rPr>
        <w:t>48</w:t>
      </w:r>
      <w:r w:rsidRPr="00A95498">
        <w:rPr>
          <w:rFonts w:ascii="Times New Roman" w:hAnsi="Times New Roman" w:cs="Times New Roman"/>
          <w:iCs/>
          <w:color w:val="000000" w:themeColor="text1"/>
          <w:sz w:val="24"/>
          <w:szCs w:val="24"/>
          <w:shd w:val="clear" w:color="auto" w:fill="FFFFFF"/>
        </w:rPr>
        <w:t>(9): 3865–3871.</w:t>
      </w:r>
      <w:r w:rsidRPr="00A95498">
        <w:rPr>
          <w:rFonts w:ascii="Times New Roman" w:hAnsi="Times New Roman" w:cs="Times New Roman"/>
          <w:color w:val="000000" w:themeColor="text1"/>
          <w:sz w:val="24"/>
          <w:szCs w:val="24"/>
          <w:shd w:val="clear" w:color="auto" w:fill="FFFFFF"/>
        </w:rPr>
        <w:t> </w:t>
      </w:r>
    </w:p>
    <w:p w14:paraId="7C5184DE"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Khatua S, Roy T and Acharya K (2013). Antioxidant and free radical scavenging capacity of phenolic extract from </w:t>
      </w:r>
      <w:proofErr w:type="spellStart"/>
      <w:r w:rsidRPr="00A95498">
        <w:rPr>
          <w:rFonts w:ascii="Times New Roman" w:hAnsi="Times New Roman" w:cs="Times New Roman"/>
          <w:i/>
          <w:iCs/>
          <w:color w:val="000000" w:themeColor="text1"/>
          <w:sz w:val="24"/>
          <w:szCs w:val="24"/>
        </w:rPr>
        <w:t>Russula</w:t>
      </w:r>
      <w:proofErr w:type="spellEnd"/>
      <w:r w:rsidRPr="00A95498">
        <w:rPr>
          <w:rFonts w:ascii="Times New Roman" w:hAnsi="Times New Roman" w:cs="Times New Roman"/>
          <w:i/>
          <w:iCs/>
          <w:color w:val="000000" w:themeColor="text1"/>
          <w:sz w:val="24"/>
          <w:szCs w:val="24"/>
        </w:rPr>
        <w:t xml:space="preserve"> </w:t>
      </w:r>
      <w:proofErr w:type="spellStart"/>
      <w:r w:rsidRPr="00A95498">
        <w:rPr>
          <w:rFonts w:ascii="Times New Roman" w:hAnsi="Times New Roman" w:cs="Times New Roman"/>
          <w:i/>
          <w:iCs/>
          <w:color w:val="000000" w:themeColor="text1"/>
          <w:sz w:val="24"/>
          <w:szCs w:val="24"/>
        </w:rPr>
        <w:t>laurocerasi</w:t>
      </w:r>
      <w:proofErr w:type="spellEnd"/>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156-160. </w:t>
      </w:r>
    </w:p>
    <w:p w14:paraId="5E632751"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Kumar M, Parthiban S, Sarala Devi D and </w:t>
      </w:r>
      <w:proofErr w:type="spellStart"/>
      <w:r w:rsidRPr="00A95498">
        <w:rPr>
          <w:rFonts w:ascii="Times New Roman" w:hAnsi="Times New Roman" w:cs="Times New Roman"/>
          <w:bCs/>
          <w:color w:val="000000" w:themeColor="text1"/>
          <w:sz w:val="24"/>
          <w:szCs w:val="24"/>
        </w:rPr>
        <w:t>Ponnuswami</w:t>
      </w:r>
      <w:proofErr w:type="spellEnd"/>
      <w:r w:rsidRPr="00A95498">
        <w:rPr>
          <w:rFonts w:ascii="Times New Roman" w:hAnsi="Times New Roman" w:cs="Times New Roman"/>
          <w:bCs/>
          <w:color w:val="000000" w:themeColor="text1"/>
          <w:sz w:val="24"/>
          <w:szCs w:val="24"/>
        </w:rPr>
        <w:t xml:space="preserve"> V (2013). </w:t>
      </w:r>
      <w:r w:rsidRPr="00A95498">
        <w:rPr>
          <w:rFonts w:ascii="Times New Roman" w:hAnsi="Times New Roman" w:cs="Times New Roman"/>
          <w:color w:val="000000" w:themeColor="text1"/>
          <w:sz w:val="24"/>
          <w:szCs w:val="24"/>
        </w:rPr>
        <w:t>Genetic diversity analysis of acid lime (</w:t>
      </w:r>
      <w:r w:rsidRPr="00A95498">
        <w:rPr>
          <w:rFonts w:ascii="Times New Roman" w:hAnsi="Times New Roman" w:cs="Times New Roman"/>
          <w:i/>
          <w:iCs/>
          <w:color w:val="000000" w:themeColor="text1"/>
          <w:sz w:val="24"/>
          <w:szCs w:val="24"/>
        </w:rPr>
        <w:t xml:space="preserve">Citrus aurantifolia </w:t>
      </w:r>
      <w:r w:rsidRPr="00A95498">
        <w:rPr>
          <w:rFonts w:ascii="Times New Roman" w:hAnsi="Times New Roman" w:cs="Times New Roman"/>
          <w:color w:val="000000" w:themeColor="text1"/>
          <w:sz w:val="24"/>
          <w:szCs w:val="24"/>
        </w:rPr>
        <w:t xml:space="preserve">Swingle) cultivars. </w:t>
      </w:r>
      <w:r w:rsidRPr="00A95498">
        <w:rPr>
          <w:rFonts w:ascii="Times New Roman" w:hAnsi="Times New Roman" w:cs="Times New Roman"/>
          <w:i/>
          <w:iCs/>
          <w:color w:val="000000" w:themeColor="text1"/>
          <w:sz w:val="24"/>
          <w:szCs w:val="24"/>
        </w:rPr>
        <w:t>The Bioscan</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bCs/>
          <w:color w:val="000000" w:themeColor="text1"/>
          <w:sz w:val="24"/>
          <w:szCs w:val="24"/>
        </w:rPr>
        <w:t>8</w:t>
      </w:r>
      <w:r w:rsidRPr="00A95498">
        <w:rPr>
          <w:rFonts w:ascii="Times New Roman" w:hAnsi="Times New Roman" w:cs="Times New Roman"/>
          <w:color w:val="000000" w:themeColor="text1"/>
          <w:sz w:val="24"/>
          <w:szCs w:val="24"/>
        </w:rPr>
        <w:t>(2): 481-484.</w:t>
      </w:r>
    </w:p>
    <w:p w14:paraId="1CE83335" w14:textId="77777777" w:rsidR="002C4B1B" w:rsidRPr="00A95498" w:rsidRDefault="002C4B1B" w:rsidP="002A66CD">
      <w:pPr>
        <w:spacing w:after="200" w:line="312" w:lineRule="auto"/>
        <w:ind w:left="785" w:hangingChars="327" w:hanging="785"/>
        <w:jc w:val="both"/>
        <w:rPr>
          <w:rFonts w:ascii="Times New Roman" w:hAnsi="Times New Roman" w:cs="Times New Roman"/>
          <w:color w:val="000000" w:themeColor="text1"/>
          <w:sz w:val="24"/>
          <w:szCs w:val="24"/>
          <w:shd w:val="clear" w:color="auto" w:fill="FFFFFF"/>
        </w:rPr>
      </w:pPr>
      <w:r w:rsidRPr="00A95498">
        <w:rPr>
          <w:rFonts w:ascii="Times New Roman" w:hAnsi="Times New Roman" w:cs="Times New Roman"/>
          <w:color w:val="000000" w:themeColor="text1"/>
          <w:sz w:val="24"/>
          <w:szCs w:val="24"/>
          <w:shd w:val="clear" w:color="auto" w:fill="FFFFFF"/>
        </w:rPr>
        <w:t xml:space="preserve">Lamine M, Rahali F Z, Hammami M and </w:t>
      </w:r>
      <w:proofErr w:type="spellStart"/>
      <w:r w:rsidRPr="00A95498">
        <w:rPr>
          <w:rFonts w:ascii="Times New Roman" w:hAnsi="Times New Roman" w:cs="Times New Roman"/>
          <w:color w:val="000000" w:themeColor="text1"/>
          <w:sz w:val="24"/>
          <w:szCs w:val="24"/>
          <w:shd w:val="clear" w:color="auto" w:fill="FFFFFF"/>
        </w:rPr>
        <w:t>Mliki</w:t>
      </w:r>
      <w:proofErr w:type="spellEnd"/>
      <w:r w:rsidRPr="00A95498">
        <w:rPr>
          <w:rFonts w:ascii="Times New Roman" w:hAnsi="Times New Roman" w:cs="Times New Roman"/>
          <w:color w:val="000000" w:themeColor="text1"/>
          <w:sz w:val="24"/>
          <w:szCs w:val="24"/>
          <w:shd w:val="clear" w:color="auto" w:fill="FFFFFF"/>
        </w:rPr>
        <w:t xml:space="preserve"> A (2018). </w:t>
      </w:r>
      <w:r w:rsidRPr="00A95498">
        <w:rPr>
          <w:rFonts w:ascii="Times New Roman" w:hAnsi="Times New Roman" w:cs="Times New Roman"/>
          <w:iCs/>
          <w:color w:val="000000" w:themeColor="text1"/>
          <w:sz w:val="24"/>
          <w:szCs w:val="24"/>
          <w:shd w:val="clear" w:color="auto" w:fill="FFFFFF"/>
        </w:rPr>
        <w:t xml:space="preserve">From differentially accumulated volatiles to the search of robust metabolic classifiers: Exploring the </w:t>
      </w:r>
      <w:proofErr w:type="spellStart"/>
      <w:r w:rsidRPr="00A95498">
        <w:rPr>
          <w:rFonts w:ascii="Times New Roman" w:hAnsi="Times New Roman" w:cs="Times New Roman"/>
          <w:iCs/>
          <w:color w:val="000000" w:themeColor="text1"/>
          <w:sz w:val="24"/>
          <w:szCs w:val="24"/>
          <w:shd w:val="clear" w:color="auto" w:fill="FFFFFF"/>
        </w:rPr>
        <w:t>volatome</w:t>
      </w:r>
      <w:proofErr w:type="spellEnd"/>
      <w:r w:rsidRPr="00A95498">
        <w:rPr>
          <w:rFonts w:ascii="Times New Roman" w:hAnsi="Times New Roman" w:cs="Times New Roman"/>
          <w:iCs/>
          <w:color w:val="000000" w:themeColor="text1"/>
          <w:sz w:val="24"/>
          <w:szCs w:val="24"/>
          <w:shd w:val="clear" w:color="auto" w:fill="FFFFFF"/>
        </w:rPr>
        <w:t xml:space="preserve"> of Citrus leaves.</w:t>
      </w:r>
      <w:r w:rsidRPr="00A95498">
        <w:rPr>
          <w:rFonts w:ascii="Times New Roman" w:hAnsi="Times New Roman" w:cs="Times New Roman"/>
          <w:i/>
          <w:iCs/>
          <w:color w:val="000000" w:themeColor="text1"/>
          <w:sz w:val="24"/>
          <w:szCs w:val="24"/>
          <w:shd w:val="clear" w:color="auto" w:fill="FFFFFF"/>
        </w:rPr>
        <w:t xml:space="preserve"> Microchemical Journal </w:t>
      </w:r>
      <w:r w:rsidRPr="00A95498">
        <w:rPr>
          <w:rFonts w:ascii="Times New Roman" w:hAnsi="Times New Roman" w:cs="Times New Roman"/>
          <w:b/>
          <w:iCs/>
          <w:color w:val="000000" w:themeColor="text1"/>
          <w:sz w:val="24"/>
          <w:szCs w:val="24"/>
          <w:shd w:val="clear" w:color="auto" w:fill="FFFFFF"/>
        </w:rPr>
        <w:t>138</w:t>
      </w:r>
      <w:r w:rsidRPr="00A95498">
        <w:rPr>
          <w:rFonts w:ascii="Times New Roman" w:hAnsi="Times New Roman" w:cs="Times New Roman"/>
          <w:iCs/>
          <w:color w:val="000000" w:themeColor="text1"/>
          <w:sz w:val="24"/>
          <w:szCs w:val="24"/>
          <w:shd w:val="clear" w:color="auto" w:fill="FFFFFF"/>
        </w:rPr>
        <w:t>: 321–327.</w:t>
      </w:r>
      <w:r w:rsidRPr="00A95498">
        <w:rPr>
          <w:rFonts w:ascii="Times New Roman" w:hAnsi="Times New Roman" w:cs="Times New Roman"/>
          <w:color w:val="000000" w:themeColor="text1"/>
          <w:sz w:val="24"/>
          <w:szCs w:val="24"/>
          <w:shd w:val="clear" w:color="auto" w:fill="FFFFFF"/>
        </w:rPr>
        <w:t> </w:t>
      </w:r>
    </w:p>
    <w:p w14:paraId="1301377F"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 xml:space="preserve">Lozano-Grande M A, </w:t>
      </w:r>
      <w:proofErr w:type="spellStart"/>
      <w:r w:rsidRPr="00A95498">
        <w:rPr>
          <w:rFonts w:ascii="Times New Roman" w:hAnsi="Times New Roman" w:cs="Times New Roman"/>
          <w:bCs/>
          <w:color w:val="000000" w:themeColor="text1"/>
          <w:sz w:val="24"/>
          <w:szCs w:val="24"/>
        </w:rPr>
        <w:t>Gorinstein</w:t>
      </w:r>
      <w:proofErr w:type="spellEnd"/>
      <w:r w:rsidRPr="00A95498">
        <w:rPr>
          <w:rFonts w:ascii="Times New Roman" w:hAnsi="Times New Roman" w:cs="Times New Roman"/>
          <w:bCs/>
          <w:color w:val="000000" w:themeColor="text1"/>
          <w:sz w:val="24"/>
          <w:szCs w:val="24"/>
        </w:rPr>
        <w:t xml:space="preserve"> S, Espitia-Rangel E, Dávila-Ortiz G and Martínez-Ayala A L (2018)</w:t>
      </w:r>
      <w:r w:rsidRPr="00A95498">
        <w:rPr>
          <w:rFonts w:ascii="Times New Roman" w:hAnsi="Times New Roman" w:cs="Times New Roman"/>
          <w:i/>
          <w:iCs/>
          <w:color w:val="000000" w:themeColor="text1"/>
          <w:sz w:val="24"/>
          <w:szCs w:val="24"/>
        </w:rPr>
        <w:t xml:space="preserve">. </w:t>
      </w:r>
      <w:r w:rsidRPr="00A95498">
        <w:rPr>
          <w:rFonts w:ascii="Times New Roman" w:hAnsi="Times New Roman" w:cs="Times New Roman"/>
          <w:color w:val="000000" w:themeColor="text1"/>
          <w:sz w:val="24"/>
          <w:szCs w:val="24"/>
        </w:rPr>
        <w:t xml:space="preserve">Plant sources, extraction methods and uses of squalene. </w:t>
      </w:r>
      <w:r w:rsidRPr="00A95498">
        <w:rPr>
          <w:rFonts w:ascii="Times New Roman" w:hAnsi="Times New Roman" w:cs="Times New Roman"/>
          <w:i/>
          <w:color w:val="000000" w:themeColor="text1"/>
          <w:sz w:val="24"/>
          <w:szCs w:val="24"/>
        </w:rPr>
        <w:t>International Journal of Agronomy</w:t>
      </w:r>
      <w:r w:rsidRPr="00A95498">
        <w:rPr>
          <w:rFonts w:ascii="Times New Roman" w:hAnsi="Times New Roman" w:cs="Times New Roman"/>
          <w:color w:val="000000" w:themeColor="text1"/>
          <w:sz w:val="24"/>
          <w:szCs w:val="24"/>
        </w:rPr>
        <w:t>: 2018.</w:t>
      </w:r>
    </w:p>
    <w:p w14:paraId="4595E3B5" w14:textId="77777777" w:rsidR="001369FF" w:rsidRPr="00A95498" w:rsidRDefault="001369FF" w:rsidP="001369F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Luro F, Garcia Neves C, Costantino G, da Silva </w:t>
      </w:r>
      <w:proofErr w:type="spellStart"/>
      <w:r w:rsidRPr="00A95498">
        <w:rPr>
          <w:rFonts w:ascii="Times New Roman" w:hAnsi="Times New Roman" w:cs="Times New Roman"/>
          <w:color w:val="000000" w:themeColor="text1"/>
          <w:sz w:val="24"/>
          <w:szCs w:val="24"/>
          <w:shd w:val="clear" w:color="auto" w:fill="FFFFFF"/>
        </w:rPr>
        <w:t>Gesteira</w:t>
      </w:r>
      <w:proofErr w:type="spellEnd"/>
      <w:r w:rsidRPr="00A95498">
        <w:rPr>
          <w:rFonts w:ascii="Times New Roman" w:hAnsi="Times New Roman" w:cs="Times New Roman"/>
          <w:color w:val="000000" w:themeColor="text1"/>
          <w:sz w:val="24"/>
          <w:szCs w:val="24"/>
          <w:shd w:val="clear" w:color="auto" w:fill="FFFFFF"/>
        </w:rPr>
        <w:t xml:space="preserve"> A, Paoli M, </w:t>
      </w:r>
      <w:proofErr w:type="spellStart"/>
      <w:r w:rsidRPr="00A95498">
        <w:rPr>
          <w:rFonts w:ascii="Times New Roman" w:hAnsi="Times New Roman" w:cs="Times New Roman"/>
          <w:color w:val="000000" w:themeColor="text1"/>
          <w:sz w:val="24"/>
          <w:szCs w:val="24"/>
          <w:shd w:val="clear" w:color="auto" w:fill="FFFFFF"/>
        </w:rPr>
        <w:t>Ollitrault</w:t>
      </w:r>
      <w:proofErr w:type="spellEnd"/>
      <w:r w:rsidRPr="00A95498">
        <w:rPr>
          <w:rFonts w:ascii="Times New Roman" w:hAnsi="Times New Roman" w:cs="Times New Roman"/>
          <w:color w:val="000000" w:themeColor="text1"/>
          <w:sz w:val="24"/>
          <w:szCs w:val="24"/>
          <w:shd w:val="clear" w:color="auto" w:fill="FFFFFF"/>
        </w:rPr>
        <w:t xml:space="preserve"> P, Tomi F, Micheli F and Gibernau M (2020). Effect of environmental conditions on the yield of peel and composition of essential oils from citrus cultivated in Bahia (Brazil) and Corsica (France). </w:t>
      </w:r>
      <w:r w:rsidRPr="00A95498">
        <w:rPr>
          <w:rFonts w:ascii="Times New Roman" w:hAnsi="Times New Roman" w:cs="Times New Roman"/>
          <w:i/>
          <w:color w:val="000000" w:themeColor="text1"/>
          <w:sz w:val="24"/>
          <w:szCs w:val="24"/>
          <w:shd w:val="clear" w:color="auto" w:fill="FFFFFF"/>
        </w:rPr>
        <w:t xml:space="preserve">Agronomy </w:t>
      </w:r>
      <w:r w:rsidRPr="00A95498">
        <w:rPr>
          <w:rFonts w:ascii="Times New Roman" w:hAnsi="Times New Roman" w:cs="Times New Roman"/>
          <w:b/>
          <w:color w:val="000000" w:themeColor="text1"/>
          <w:sz w:val="24"/>
          <w:szCs w:val="24"/>
          <w:shd w:val="clear" w:color="auto" w:fill="FFFFFF"/>
        </w:rPr>
        <w:t>10</w:t>
      </w:r>
      <w:r w:rsidRPr="00A95498">
        <w:rPr>
          <w:rFonts w:ascii="Times New Roman" w:hAnsi="Times New Roman" w:cs="Times New Roman"/>
          <w:color w:val="000000" w:themeColor="text1"/>
          <w:sz w:val="24"/>
          <w:szCs w:val="24"/>
          <w:shd w:val="clear" w:color="auto" w:fill="FFFFFF"/>
        </w:rPr>
        <w:t>(9):1256.</w:t>
      </w:r>
    </w:p>
    <w:p w14:paraId="30BAC24D"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Mashkor</w:t>
      </w:r>
      <w:proofErr w:type="spellEnd"/>
      <w:r w:rsidRPr="00A95498">
        <w:rPr>
          <w:rFonts w:ascii="Times New Roman" w:hAnsi="Times New Roman" w:cs="Times New Roman"/>
          <w:color w:val="000000" w:themeColor="text1"/>
          <w:sz w:val="24"/>
          <w:szCs w:val="24"/>
        </w:rPr>
        <w:t xml:space="preserve"> A L (2014). Phenolic content and antioxidant activity of fenugreek seeds extract. </w:t>
      </w:r>
      <w:r w:rsidRPr="00A95498">
        <w:rPr>
          <w:rFonts w:ascii="Times New Roman" w:hAnsi="Times New Roman" w:cs="Times New Roman"/>
          <w:i/>
          <w:color w:val="000000" w:themeColor="text1"/>
          <w:sz w:val="24"/>
          <w:szCs w:val="24"/>
        </w:rPr>
        <w:t>International Journal of Pharmacognosy and Phytochemical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(4): 841-844. </w:t>
      </w:r>
    </w:p>
    <w:p w14:paraId="07BCE289"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Mohammadian M A, </w:t>
      </w:r>
      <w:proofErr w:type="spellStart"/>
      <w:r w:rsidRPr="00A95498">
        <w:rPr>
          <w:rFonts w:ascii="Times New Roman" w:hAnsi="Times New Roman" w:cs="Times New Roman"/>
          <w:color w:val="000000" w:themeColor="text1"/>
          <w:sz w:val="24"/>
          <w:szCs w:val="24"/>
        </w:rPr>
        <w:t>Mobrami</w:t>
      </w:r>
      <w:proofErr w:type="spellEnd"/>
      <w:r w:rsidRPr="00A95498">
        <w:rPr>
          <w:rFonts w:ascii="Times New Roman" w:hAnsi="Times New Roman" w:cs="Times New Roman"/>
          <w:color w:val="000000" w:themeColor="text1"/>
          <w:sz w:val="24"/>
          <w:szCs w:val="24"/>
        </w:rPr>
        <w:t xml:space="preserve"> Z and Sajedi R H (2011). Bioactive compounds and antioxidant capacities in the flavedo tissue of two citrus cultivars under low temperature. </w:t>
      </w:r>
      <w:r w:rsidRPr="00A95498">
        <w:rPr>
          <w:rFonts w:ascii="Times New Roman" w:hAnsi="Times New Roman" w:cs="Times New Roman"/>
          <w:i/>
          <w:color w:val="000000" w:themeColor="text1"/>
          <w:sz w:val="24"/>
          <w:szCs w:val="24"/>
        </w:rPr>
        <w:t>Brazilian Journal of Plant Physiology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23</w:t>
      </w:r>
      <w:r w:rsidRPr="00A95498">
        <w:rPr>
          <w:rFonts w:ascii="Times New Roman" w:hAnsi="Times New Roman" w:cs="Times New Roman"/>
          <w:color w:val="000000" w:themeColor="text1"/>
          <w:sz w:val="24"/>
          <w:szCs w:val="24"/>
        </w:rPr>
        <w:t>(3): 203-208.</w:t>
      </w:r>
    </w:p>
    <w:p w14:paraId="744B5E15"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lastRenderedPageBreak/>
        <w:t xml:space="preserve">Namani Al J, Baqir E, Abri Al A, </w:t>
      </w:r>
      <w:proofErr w:type="spellStart"/>
      <w:r w:rsidRPr="00A95498">
        <w:rPr>
          <w:rFonts w:ascii="Times New Roman" w:hAnsi="Times New Roman" w:cs="Times New Roman"/>
          <w:color w:val="000000" w:themeColor="text1"/>
          <w:sz w:val="24"/>
          <w:szCs w:val="24"/>
          <w:shd w:val="clear" w:color="auto" w:fill="FFFFFF"/>
        </w:rPr>
        <w:t>Hubaishi</w:t>
      </w:r>
      <w:proofErr w:type="spellEnd"/>
      <w:r w:rsidRPr="00A95498">
        <w:rPr>
          <w:rFonts w:ascii="Times New Roman" w:hAnsi="Times New Roman" w:cs="Times New Roman"/>
          <w:color w:val="000000" w:themeColor="text1"/>
          <w:sz w:val="24"/>
          <w:szCs w:val="24"/>
          <w:shd w:val="clear" w:color="auto" w:fill="FFFFFF"/>
        </w:rPr>
        <w:t xml:space="preserve"> T Al, Husain A and KHAN S A (2018). Phytochemical screening, phenolic content and antioxidant activity of </w:t>
      </w:r>
      <w:r w:rsidRPr="00A95498">
        <w:rPr>
          <w:rFonts w:ascii="Times New Roman" w:hAnsi="Times New Roman" w:cs="Times New Roman"/>
          <w:i/>
          <w:iCs/>
          <w:color w:val="000000" w:themeColor="text1"/>
          <w:sz w:val="24"/>
          <w:szCs w:val="24"/>
          <w:shd w:val="clear" w:color="auto" w:fill="FFFFFF"/>
        </w:rPr>
        <w:t>Citrus aurantifolia</w:t>
      </w:r>
      <w:r w:rsidRPr="00A95498">
        <w:rPr>
          <w:rFonts w:ascii="Times New Roman" w:hAnsi="Times New Roman" w:cs="Times New Roman"/>
          <w:color w:val="000000" w:themeColor="text1"/>
          <w:sz w:val="24"/>
          <w:szCs w:val="24"/>
          <w:shd w:val="clear" w:color="auto" w:fill="FFFFFF"/>
        </w:rPr>
        <w:t xml:space="preserve"> L. Leaves grown in two regions of Oman. </w:t>
      </w:r>
      <w:r w:rsidRPr="00A95498">
        <w:rPr>
          <w:rFonts w:ascii="Times New Roman" w:hAnsi="Times New Roman" w:cs="Times New Roman"/>
          <w:i/>
          <w:color w:val="000000" w:themeColor="text1"/>
          <w:sz w:val="24"/>
          <w:szCs w:val="24"/>
          <w:shd w:val="clear" w:color="auto" w:fill="FFFFFF"/>
        </w:rPr>
        <w:t>Iranian Journal of Pharmaceutical Sciences</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14</w:t>
      </w:r>
      <w:r w:rsidRPr="00A95498">
        <w:rPr>
          <w:rFonts w:ascii="Times New Roman" w:hAnsi="Times New Roman" w:cs="Times New Roman"/>
          <w:color w:val="000000" w:themeColor="text1"/>
          <w:sz w:val="24"/>
          <w:szCs w:val="24"/>
          <w:shd w:val="clear" w:color="auto" w:fill="FFFFFF"/>
        </w:rPr>
        <w:t>(1): 27-34.</w:t>
      </w:r>
    </w:p>
    <w:p w14:paraId="0A65544D" w14:textId="77777777" w:rsidR="002C4B1B" w:rsidRDefault="002C4B1B" w:rsidP="000641C4">
      <w:pPr>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NHB. (2018-2019). Fruit Production Database </w:t>
      </w:r>
      <w:r w:rsidRPr="00A95498">
        <w:rPr>
          <w:rFonts w:ascii="Times New Roman" w:hAnsi="Times New Roman" w:cs="Times New Roman"/>
          <w:i/>
          <w:color w:val="000000" w:themeColor="text1"/>
          <w:sz w:val="24"/>
          <w:szCs w:val="24"/>
        </w:rPr>
        <w:t>National Horticulture Board</w:t>
      </w:r>
      <w:r w:rsidRPr="00A95498">
        <w:rPr>
          <w:rFonts w:ascii="Times New Roman" w:hAnsi="Times New Roman" w:cs="Times New Roman"/>
          <w:color w:val="000000" w:themeColor="text1"/>
          <w:sz w:val="24"/>
          <w:szCs w:val="24"/>
        </w:rPr>
        <w:t xml:space="preserve">, New Delhi: India (Available online: </w:t>
      </w:r>
      <w:hyperlink r:id="rId21" w:history="1">
        <w:r w:rsidRPr="00A95498">
          <w:rPr>
            <w:rStyle w:val="Hyperlink"/>
            <w:rFonts w:ascii="Times New Roman" w:hAnsi="Times New Roman" w:cs="Times New Roman"/>
            <w:color w:val="000000" w:themeColor="text1"/>
            <w:sz w:val="24"/>
            <w:szCs w:val="24"/>
          </w:rPr>
          <w:t>www.nhb.in</w:t>
        </w:r>
      </w:hyperlink>
      <w:r w:rsidRPr="00A95498">
        <w:rPr>
          <w:rFonts w:ascii="Times New Roman" w:hAnsi="Times New Roman" w:cs="Times New Roman"/>
          <w:color w:val="000000" w:themeColor="text1"/>
          <w:sz w:val="24"/>
          <w:szCs w:val="24"/>
        </w:rPr>
        <w:t>).</w:t>
      </w:r>
    </w:p>
    <w:p w14:paraId="6C5FCD6F"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Pandey B P, Thapa R and Upreti A (2019). Total phenolic content, flavonoids content, antioxidant and antimicrobial activities of the leaves, peels and fruits of locally available citrus plants collected from </w:t>
      </w:r>
      <w:proofErr w:type="spellStart"/>
      <w:r w:rsidRPr="00A95498">
        <w:rPr>
          <w:rFonts w:ascii="Times New Roman" w:hAnsi="Times New Roman" w:cs="Times New Roman"/>
          <w:color w:val="000000" w:themeColor="text1"/>
          <w:sz w:val="24"/>
          <w:szCs w:val="24"/>
        </w:rPr>
        <w:t>Kavre</w:t>
      </w:r>
      <w:proofErr w:type="spellEnd"/>
      <w:r w:rsidRPr="00A95498">
        <w:rPr>
          <w:rFonts w:ascii="Times New Roman" w:hAnsi="Times New Roman" w:cs="Times New Roman"/>
          <w:color w:val="000000" w:themeColor="text1"/>
          <w:sz w:val="24"/>
          <w:szCs w:val="24"/>
        </w:rPr>
        <w:t xml:space="preserve"> district of Nepal. </w:t>
      </w:r>
      <w:r w:rsidRPr="00A95498">
        <w:rPr>
          <w:rFonts w:ascii="Times New Roman" w:hAnsi="Times New Roman" w:cs="Times New Roman"/>
          <w:i/>
          <w:color w:val="000000" w:themeColor="text1"/>
          <w:sz w:val="24"/>
          <w:szCs w:val="24"/>
        </w:rPr>
        <w:t>International Journal of Pharmacognosy and Chinese Medicine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(3): 2576-4772.</w:t>
      </w:r>
    </w:p>
    <w:p w14:paraId="325915C2"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Pandian R S and </w:t>
      </w:r>
      <w:proofErr w:type="spellStart"/>
      <w:r w:rsidRPr="00A95498">
        <w:rPr>
          <w:rFonts w:ascii="Times New Roman" w:hAnsi="Times New Roman" w:cs="Times New Roman"/>
          <w:color w:val="000000" w:themeColor="text1"/>
          <w:sz w:val="24"/>
          <w:szCs w:val="24"/>
        </w:rPr>
        <w:t>Thajun</w:t>
      </w:r>
      <w:proofErr w:type="spellEnd"/>
      <w:r w:rsidRPr="00A95498">
        <w:rPr>
          <w:rFonts w:ascii="Times New Roman" w:hAnsi="Times New Roman" w:cs="Times New Roman"/>
          <w:color w:val="000000" w:themeColor="text1"/>
          <w:sz w:val="24"/>
          <w:szCs w:val="24"/>
        </w:rPr>
        <w:t xml:space="preserve"> N A (2019). GC-MS analysis of phytochemical compounds </w:t>
      </w:r>
      <w:proofErr w:type="gramStart"/>
      <w:r w:rsidRPr="00A95498">
        <w:rPr>
          <w:rFonts w:ascii="Times New Roman" w:hAnsi="Times New Roman" w:cs="Times New Roman"/>
          <w:color w:val="000000" w:themeColor="text1"/>
          <w:sz w:val="24"/>
          <w:szCs w:val="24"/>
        </w:rPr>
        <w:t>present</w:t>
      </w:r>
      <w:proofErr w:type="gramEnd"/>
      <w:r w:rsidRPr="00A95498">
        <w:rPr>
          <w:rFonts w:ascii="Times New Roman" w:hAnsi="Times New Roman" w:cs="Times New Roman"/>
          <w:color w:val="000000" w:themeColor="text1"/>
          <w:sz w:val="24"/>
          <w:szCs w:val="24"/>
        </w:rPr>
        <w:t xml:space="preserve"> in the leaves of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 </w:t>
      </w:r>
      <w:r w:rsidRPr="00A95498">
        <w:rPr>
          <w:rFonts w:ascii="Times New Roman" w:hAnsi="Times New Roman" w:cs="Times New Roman"/>
          <w:i/>
          <w:color w:val="000000" w:themeColor="text1"/>
          <w:sz w:val="24"/>
          <w:szCs w:val="24"/>
        </w:rPr>
        <w:t>Research Journal of Pharmacy and Technology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12</w:t>
      </w:r>
      <w:r w:rsidRPr="00A95498">
        <w:rPr>
          <w:rFonts w:ascii="Times New Roman" w:hAnsi="Times New Roman" w:cs="Times New Roman"/>
          <w:color w:val="000000" w:themeColor="text1"/>
          <w:sz w:val="24"/>
          <w:szCs w:val="24"/>
        </w:rPr>
        <w:t>: 1823-1826.</w:t>
      </w:r>
    </w:p>
    <w:p w14:paraId="1EA485D3"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Parastar</w:t>
      </w:r>
      <w:proofErr w:type="spellEnd"/>
      <w:r w:rsidRPr="00A95498">
        <w:rPr>
          <w:rFonts w:ascii="Times New Roman" w:hAnsi="Times New Roman" w:cs="Times New Roman"/>
          <w:color w:val="000000" w:themeColor="text1"/>
          <w:sz w:val="24"/>
          <w:szCs w:val="24"/>
        </w:rPr>
        <w:t xml:space="preserve"> H, Jalali-Heravi M, </w:t>
      </w:r>
      <w:proofErr w:type="spellStart"/>
      <w:r w:rsidRPr="00A95498">
        <w:rPr>
          <w:rFonts w:ascii="Times New Roman" w:hAnsi="Times New Roman" w:cs="Times New Roman"/>
          <w:color w:val="000000" w:themeColor="text1"/>
          <w:sz w:val="24"/>
          <w:szCs w:val="24"/>
        </w:rPr>
        <w:t>Sereshti</w:t>
      </w:r>
      <w:proofErr w:type="spellEnd"/>
      <w:r w:rsidRPr="00A95498">
        <w:rPr>
          <w:rFonts w:ascii="Times New Roman" w:hAnsi="Times New Roman" w:cs="Times New Roman"/>
          <w:color w:val="000000" w:themeColor="text1"/>
          <w:sz w:val="24"/>
          <w:szCs w:val="24"/>
        </w:rPr>
        <w:t xml:space="preserve"> H and Mani-</w:t>
      </w:r>
      <w:proofErr w:type="spellStart"/>
      <w:r w:rsidRPr="00A95498">
        <w:rPr>
          <w:rFonts w:ascii="Times New Roman" w:hAnsi="Times New Roman" w:cs="Times New Roman"/>
          <w:color w:val="000000" w:themeColor="text1"/>
          <w:sz w:val="24"/>
          <w:szCs w:val="24"/>
        </w:rPr>
        <w:t>Varnosfaderani</w:t>
      </w:r>
      <w:proofErr w:type="spellEnd"/>
      <w:r w:rsidRPr="00A95498">
        <w:rPr>
          <w:rFonts w:ascii="Times New Roman" w:hAnsi="Times New Roman" w:cs="Times New Roman"/>
          <w:color w:val="000000" w:themeColor="text1"/>
          <w:sz w:val="24"/>
          <w:szCs w:val="24"/>
        </w:rPr>
        <w:t xml:space="preserve"> A (2012). Chromatographic fingerprint analysis of secondary metabolites in citrus fruits peels using gas chromatography–mass spectrometry combined with advanced chemometric methods. </w:t>
      </w:r>
      <w:r w:rsidRPr="00A95498">
        <w:rPr>
          <w:rFonts w:ascii="Times New Roman" w:hAnsi="Times New Roman" w:cs="Times New Roman"/>
          <w:i/>
          <w:color w:val="000000" w:themeColor="text1"/>
          <w:sz w:val="24"/>
          <w:szCs w:val="24"/>
        </w:rPr>
        <w:t>Journal of Chromatography</w:t>
      </w:r>
      <w:r w:rsidRPr="00A95498">
        <w:rPr>
          <w:rFonts w:ascii="Times New Roman" w:hAnsi="Times New Roman" w:cs="Times New Roman"/>
          <w:color w:val="000000" w:themeColor="text1"/>
          <w:sz w:val="24"/>
          <w:szCs w:val="24"/>
        </w:rPr>
        <w:t xml:space="preserve"> A </w:t>
      </w:r>
      <w:r w:rsidRPr="00A95498">
        <w:rPr>
          <w:rFonts w:ascii="Times New Roman" w:hAnsi="Times New Roman" w:cs="Times New Roman"/>
          <w:b/>
          <w:color w:val="000000" w:themeColor="text1"/>
          <w:sz w:val="24"/>
          <w:szCs w:val="24"/>
        </w:rPr>
        <w:t>1251</w:t>
      </w:r>
      <w:r w:rsidRPr="00A95498">
        <w:rPr>
          <w:rFonts w:ascii="Times New Roman" w:hAnsi="Times New Roman" w:cs="Times New Roman"/>
          <w:color w:val="000000" w:themeColor="text1"/>
          <w:sz w:val="24"/>
          <w:szCs w:val="24"/>
        </w:rPr>
        <w:t xml:space="preserve">:176–187. </w:t>
      </w:r>
    </w:p>
    <w:p w14:paraId="28AEBB08" w14:textId="77777777" w:rsidR="002C4B1B" w:rsidRPr="00800C08"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t xml:space="preserve">Ramful D, </w:t>
      </w:r>
      <w:proofErr w:type="spellStart"/>
      <w:r w:rsidRPr="00A95498">
        <w:rPr>
          <w:rFonts w:ascii="Times New Roman" w:hAnsi="Times New Roman" w:cs="Times New Roman"/>
          <w:color w:val="000000" w:themeColor="text1"/>
          <w:sz w:val="24"/>
          <w:szCs w:val="24"/>
        </w:rPr>
        <w:t>Bahorun</w:t>
      </w:r>
      <w:proofErr w:type="spellEnd"/>
      <w:r w:rsidRPr="00A95498">
        <w:rPr>
          <w:rFonts w:ascii="Times New Roman" w:hAnsi="Times New Roman" w:cs="Times New Roman"/>
          <w:color w:val="000000" w:themeColor="text1"/>
          <w:sz w:val="24"/>
          <w:szCs w:val="24"/>
        </w:rPr>
        <w:t xml:space="preserve"> T, Bourdon E, </w:t>
      </w:r>
      <w:proofErr w:type="spellStart"/>
      <w:r w:rsidRPr="00A95498">
        <w:rPr>
          <w:rFonts w:ascii="Times New Roman" w:hAnsi="Times New Roman" w:cs="Times New Roman"/>
          <w:color w:val="000000" w:themeColor="text1"/>
          <w:sz w:val="24"/>
          <w:szCs w:val="24"/>
        </w:rPr>
        <w:t>Tarnus</w:t>
      </w:r>
      <w:proofErr w:type="spellEnd"/>
      <w:r w:rsidRPr="00A95498">
        <w:rPr>
          <w:rFonts w:ascii="Times New Roman" w:hAnsi="Times New Roman" w:cs="Times New Roman"/>
          <w:color w:val="000000" w:themeColor="text1"/>
          <w:sz w:val="24"/>
          <w:szCs w:val="24"/>
        </w:rPr>
        <w:t xml:space="preserve"> E and </w:t>
      </w:r>
      <w:proofErr w:type="spellStart"/>
      <w:r w:rsidRPr="00A95498">
        <w:rPr>
          <w:rFonts w:ascii="Times New Roman" w:hAnsi="Times New Roman" w:cs="Times New Roman"/>
          <w:color w:val="000000" w:themeColor="text1"/>
          <w:sz w:val="24"/>
          <w:szCs w:val="24"/>
        </w:rPr>
        <w:t>Aruoma</w:t>
      </w:r>
      <w:proofErr w:type="spellEnd"/>
      <w:r w:rsidRPr="00A95498">
        <w:rPr>
          <w:rFonts w:ascii="Times New Roman" w:hAnsi="Times New Roman" w:cs="Times New Roman"/>
          <w:color w:val="000000" w:themeColor="text1"/>
          <w:sz w:val="24"/>
          <w:szCs w:val="24"/>
        </w:rPr>
        <w:t xml:space="preserve"> O I (2010). Bioactive phenolics and antioxidant propensity of flavedo extracts of Mauritian citrus fruits: Potential prophylactic ingredients for functional foods application. </w:t>
      </w:r>
      <w:r w:rsidRPr="00A95498">
        <w:rPr>
          <w:rFonts w:ascii="Times New Roman" w:hAnsi="Times New Roman" w:cs="Times New Roman"/>
          <w:i/>
          <w:color w:val="000000" w:themeColor="text1"/>
          <w:sz w:val="24"/>
          <w:szCs w:val="24"/>
        </w:rPr>
        <w:t>Toxicology</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278</w:t>
      </w:r>
      <w:r w:rsidRPr="00A95498">
        <w:rPr>
          <w:rFonts w:ascii="Times New Roman" w:hAnsi="Times New Roman" w:cs="Times New Roman"/>
          <w:color w:val="000000" w:themeColor="text1"/>
          <w:sz w:val="24"/>
          <w:szCs w:val="24"/>
        </w:rPr>
        <w:t>(1): 75-87</w:t>
      </w:r>
      <w:r>
        <w:rPr>
          <w:color w:val="000000" w:themeColor="text1"/>
        </w:rPr>
        <w:t>.</w:t>
      </w:r>
    </w:p>
    <w:p w14:paraId="5249F16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Sah A, Juyal V and </w:t>
      </w:r>
      <w:proofErr w:type="spellStart"/>
      <w:r w:rsidRPr="00A95498">
        <w:rPr>
          <w:rFonts w:ascii="Times New Roman" w:hAnsi="Times New Roman" w:cs="Times New Roman"/>
          <w:color w:val="000000" w:themeColor="text1"/>
          <w:sz w:val="24"/>
          <w:szCs w:val="24"/>
        </w:rPr>
        <w:t>Melkani</w:t>
      </w:r>
      <w:proofErr w:type="spellEnd"/>
      <w:r w:rsidRPr="00A95498">
        <w:rPr>
          <w:rFonts w:ascii="Times New Roman" w:hAnsi="Times New Roman" w:cs="Times New Roman"/>
          <w:color w:val="000000" w:themeColor="text1"/>
          <w:sz w:val="24"/>
          <w:szCs w:val="24"/>
        </w:rPr>
        <w:t xml:space="preserve"> A (2011). Antimicrobial Activity of Six Different Parts of the Plant </w:t>
      </w:r>
      <w:r w:rsidRPr="00A95498">
        <w:rPr>
          <w:rFonts w:ascii="Times New Roman" w:hAnsi="Times New Roman" w:cs="Times New Roman"/>
          <w:i/>
          <w:iCs/>
          <w:color w:val="000000" w:themeColor="text1"/>
          <w:sz w:val="24"/>
          <w:szCs w:val="24"/>
        </w:rPr>
        <w:t>Citrus medica</w:t>
      </w:r>
      <w:r w:rsidRPr="00A95498">
        <w:rPr>
          <w:rFonts w:ascii="Times New Roman" w:hAnsi="Times New Roman" w:cs="Times New Roman"/>
          <w:color w:val="000000" w:themeColor="text1"/>
          <w:sz w:val="24"/>
          <w:szCs w:val="24"/>
        </w:rPr>
        <w:t xml:space="preserve"> Linn. </w:t>
      </w:r>
      <w:r w:rsidRPr="00A95498">
        <w:rPr>
          <w:rFonts w:ascii="Times New Roman" w:hAnsi="Times New Roman" w:cs="Times New Roman"/>
          <w:i/>
          <w:color w:val="000000" w:themeColor="text1"/>
          <w:sz w:val="24"/>
          <w:szCs w:val="24"/>
        </w:rPr>
        <w:t>Pharmacognosy Journal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3</w:t>
      </w:r>
      <w:r w:rsidRPr="00A95498">
        <w:rPr>
          <w:rFonts w:ascii="Times New Roman" w:hAnsi="Times New Roman" w:cs="Times New Roman"/>
          <w:color w:val="000000" w:themeColor="text1"/>
          <w:sz w:val="24"/>
          <w:szCs w:val="24"/>
        </w:rPr>
        <w:t>(21): 80-83.</w:t>
      </w:r>
    </w:p>
    <w:p w14:paraId="79BEF1E7" w14:textId="77777777" w:rsidR="002C4B1B" w:rsidRPr="00A95498" w:rsidRDefault="002C4B1B" w:rsidP="000641C4">
      <w:pPr>
        <w:spacing w:after="200" w:line="312" w:lineRule="auto"/>
        <w:ind w:left="785" w:hangingChars="327" w:hanging="785"/>
        <w:jc w:val="both"/>
        <w:rPr>
          <w:rFonts w:ascii="Times New Roman" w:hAnsi="Times New Roman" w:cs="Times New Roman"/>
          <w:color w:val="000000" w:themeColor="text1"/>
          <w:sz w:val="24"/>
          <w:szCs w:val="24"/>
        </w:rPr>
      </w:pPr>
      <w:proofErr w:type="spellStart"/>
      <w:r w:rsidRPr="00A95498">
        <w:rPr>
          <w:rFonts w:ascii="Times New Roman" w:hAnsi="Times New Roman" w:cs="Times New Roman"/>
          <w:color w:val="000000" w:themeColor="text1"/>
          <w:sz w:val="24"/>
          <w:szCs w:val="24"/>
        </w:rPr>
        <w:t>Sermakkani</w:t>
      </w:r>
      <w:proofErr w:type="spellEnd"/>
      <w:r w:rsidRPr="00A95498">
        <w:rPr>
          <w:rFonts w:ascii="Times New Roman" w:hAnsi="Times New Roman" w:cs="Times New Roman"/>
          <w:color w:val="000000" w:themeColor="text1"/>
          <w:sz w:val="24"/>
          <w:szCs w:val="24"/>
        </w:rPr>
        <w:t xml:space="preserve"> M and </w:t>
      </w:r>
      <w:proofErr w:type="spellStart"/>
      <w:r w:rsidRPr="00A95498">
        <w:rPr>
          <w:rFonts w:ascii="Times New Roman" w:hAnsi="Times New Roman" w:cs="Times New Roman"/>
          <w:color w:val="000000" w:themeColor="text1"/>
          <w:sz w:val="24"/>
          <w:szCs w:val="24"/>
        </w:rPr>
        <w:t>Thangapandian</w:t>
      </w:r>
      <w:proofErr w:type="spellEnd"/>
      <w:r w:rsidRPr="00A95498">
        <w:rPr>
          <w:rFonts w:ascii="Times New Roman" w:hAnsi="Times New Roman" w:cs="Times New Roman"/>
          <w:color w:val="000000" w:themeColor="text1"/>
          <w:sz w:val="24"/>
          <w:szCs w:val="24"/>
        </w:rPr>
        <w:t xml:space="preserve"> V (2012). GC-MS analysis of </w:t>
      </w:r>
      <w:r w:rsidRPr="00A95498">
        <w:rPr>
          <w:rFonts w:ascii="Times New Roman" w:hAnsi="Times New Roman" w:cs="Times New Roman"/>
          <w:i/>
          <w:iCs/>
          <w:color w:val="000000" w:themeColor="text1"/>
          <w:sz w:val="24"/>
          <w:szCs w:val="24"/>
        </w:rPr>
        <w:t>Cassia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i/>
          <w:iCs/>
          <w:color w:val="000000" w:themeColor="text1"/>
          <w:sz w:val="24"/>
          <w:szCs w:val="24"/>
        </w:rPr>
        <w:t>Italica</w:t>
      </w:r>
      <w:r w:rsidRPr="00A95498">
        <w:rPr>
          <w:rFonts w:ascii="Times New Roman" w:hAnsi="Times New Roman" w:cs="Times New Roman"/>
          <w:color w:val="000000" w:themeColor="text1"/>
          <w:sz w:val="24"/>
          <w:szCs w:val="24"/>
        </w:rPr>
        <w:t xml:space="preserve"> leaf methanol extract. </w:t>
      </w:r>
      <w:r w:rsidRPr="00A95498">
        <w:rPr>
          <w:rFonts w:ascii="Times New Roman" w:hAnsi="Times New Roman" w:cs="Times New Roman"/>
          <w:i/>
          <w:color w:val="000000" w:themeColor="text1"/>
          <w:sz w:val="24"/>
          <w:szCs w:val="24"/>
        </w:rPr>
        <w:t>Asian Journal of Pharmaceutical and Clinical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5</w:t>
      </w:r>
      <w:r w:rsidRPr="00A95498">
        <w:rPr>
          <w:rFonts w:ascii="Times New Roman" w:hAnsi="Times New Roman" w:cs="Times New Roman"/>
          <w:color w:val="000000" w:themeColor="text1"/>
          <w:sz w:val="24"/>
          <w:szCs w:val="24"/>
        </w:rPr>
        <w:t>(12): 90-94.</w:t>
      </w:r>
    </w:p>
    <w:p w14:paraId="2D5323EE" w14:textId="77777777" w:rsidR="002C4B1B" w:rsidRPr="00A95498" w:rsidRDefault="002C4B1B" w:rsidP="00D56745">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eastAsia="Times New Roman" w:hAnsi="Times New Roman" w:cs="Times New Roman"/>
          <w:color w:val="000000" w:themeColor="text1"/>
          <w:sz w:val="24"/>
          <w:szCs w:val="24"/>
        </w:rPr>
        <w:t xml:space="preserve">Siddique S, Javed S, Nawaz S, </w:t>
      </w:r>
      <w:proofErr w:type="spellStart"/>
      <w:r w:rsidRPr="00A95498">
        <w:rPr>
          <w:rFonts w:ascii="Times New Roman" w:eastAsia="Times New Roman" w:hAnsi="Times New Roman" w:cs="Times New Roman"/>
          <w:color w:val="000000" w:themeColor="text1"/>
          <w:sz w:val="24"/>
          <w:szCs w:val="24"/>
        </w:rPr>
        <w:t>perveen</w:t>
      </w:r>
      <w:proofErr w:type="spellEnd"/>
      <w:r w:rsidRPr="00A95498">
        <w:rPr>
          <w:rFonts w:ascii="Times New Roman" w:eastAsia="Times New Roman" w:hAnsi="Times New Roman" w:cs="Times New Roman"/>
          <w:color w:val="000000" w:themeColor="text1"/>
          <w:sz w:val="24"/>
          <w:szCs w:val="24"/>
        </w:rPr>
        <w:t xml:space="preserve"> Z, Khan R A, khanum R and Shahzad K (2012). </w:t>
      </w:r>
      <w:r w:rsidRPr="00A95498">
        <w:rPr>
          <w:rFonts w:ascii="Times New Roman" w:hAnsi="Times New Roman" w:cs="Times New Roman"/>
          <w:bCs/>
          <w:color w:val="000000" w:themeColor="text1"/>
          <w:sz w:val="24"/>
          <w:szCs w:val="24"/>
        </w:rPr>
        <w:t xml:space="preserve">Volatile components and antimicrobial activity of </w:t>
      </w:r>
      <w:r w:rsidRPr="00A95498">
        <w:rPr>
          <w:rFonts w:ascii="Times New Roman" w:hAnsi="Times New Roman" w:cs="Times New Roman"/>
          <w:bCs/>
          <w:i/>
          <w:iCs/>
          <w:color w:val="000000" w:themeColor="text1"/>
          <w:sz w:val="24"/>
          <w:szCs w:val="24"/>
        </w:rPr>
        <w:t>Citrus sinensis</w:t>
      </w:r>
      <w:r w:rsidRPr="00A95498">
        <w:rPr>
          <w:rFonts w:ascii="Times New Roman" w:hAnsi="Times New Roman" w:cs="Times New Roman"/>
          <w:bCs/>
          <w:color w:val="000000" w:themeColor="text1"/>
          <w:sz w:val="24"/>
          <w:szCs w:val="24"/>
        </w:rPr>
        <w:t xml:space="preserve"> var. </w:t>
      </w:r>
      <w:proofErr w:type="spellStart"/>
      <w:r w:rsidRPr="00A95498">
        <w:rPr>
          <w:rFonts w:ascii="Times New Roman" w:hAnsi="Times New Roman" w:cs="Times New Roman"/>
          <w:bCs/>
          <w:color w:val="000000" w:themeColor="text1"/>
          <w:sz w:val="24"/>
          <w:szCs w:val="24"/>
        </w:rPr>
        <w:t>Mosambi</w:t>
      </w:r>
      <w:proofErr w:type="spellEnd"/>
      <w:r w:rsidRPr="00A95498">
        <w:rPr>
          <w:rFonts w:ascii="Times New Roman" w:hAnsi="Times New Roman" w:cs="Times New Roman"/>
          <w:bCs/>
          <w:color w:val="000000" w:themeColor="text1"/>
          <w:sz w:val="24"/>
          <w:szCs w:val="24"/>
        </w:rPr>
        <w:t xml:space="preserve"> </w:t>
      </w:r>
      <w:proofErr w:type="gramStart"/>
      <w:r w:rsidRPr="00A95498">
        <w:rPr>
          <w:rFonts w:ascii="Times New Roman" w:hAnsi="Times New Roman" w:cs="Times New Roman"/>
          <w:bCs/>
          <w:color w:val="000000" w:themeColor="text1"/>
          <w:sz w:val="24"/>
          <w:szCs w:val="24"/>
        </w:rPr>
        <w:t>leaves</w:t>
      </w:r>
      <w:proofErr w:type="gramEnd"/>
      <w:r w:rsidRPr="00A95498">
        <w:rPr>
          <w:rFonts w:ascii="Times New Roman" w:hAnsi="Times New Roman" w:cs="Times New Roman"/>
          <w:bCs/>
          <w:color w:val="000000" w:themeColor="text1"/>
          <w:sz w:val="24"/>
          <w:szCs w:val="24"/>
        </w:rPr>
        <w:t xml:space="preserve"> oil. </w:t>
      </w:r>
      <w:r w:rsidRPr="00A95498">
        <w:rPr>
          <w:rFonts w:ascii="Times New Roman" w:hAnsi="Times New Roman" w:cs="Times New Roman"/>
          <w:i/>
          <w:color w:val="000000" w:themeColor="text1"/>
          <w:sz w:val="24"/>
          <w:szCs w:val="24"/>
        </w:rPr>
        <w:t>Journal of Medicinal Plants Research</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w:t>
      </w:r>
      <w:r w:rsidRPr="00A95498">
        <w:rPr>
          <w:rFonts w:ascii="Times New Roman" w:hAnsi="Times New Roman" w:cs="Times New Roman"/>
          <w:color w:val="000000" w:themeColor="text1"/>
          <w:sz w:val="24"/>
          <w:szCs w:val="24"/>
        </w:rPr>
        <w:t xml:space="preserve">(11): 2184-2187. </w:t>
      </w:r>
    </w:p>
    <w:p w14:paraId="6996226C"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Souri E, Amin G, </w:t>
      </w:r>
      <w:proofErr w:type="spellStart"/>
      <w:r w:rsidRPr="00A95498">
        <w:rPr>
          <w:rFonts w:ascii="Times New Roman" w:hAnsi="Times New Roman" w:cs="Times New Roman"/>
          <w:color w:val="000000" w:themeColor="text1"/>
          <w:sz w:val="24"/>
          <w:szCs w:val="24"/>
        </w:rPr>
        <w:t>Farsan</w:t>
      </w:r>
      <w:proofErr w:type="spellEnd"/>
      <w:r w:rsidRPr="00A95498">
        <w:rPr>
          <w:rFonts w:ascii="Times New Roman" w:hAnsi="Times New Roman" w:cs="Times New Roman"/>
          <w:color w:val="000000" w:themeColor="text1"/>
          <w:sz w:val="24"/>
          <w:szCs w:val="24"/>
        </w:rPr>
        <w:t xml:space="preserve"> H and </w:t>
      </w:r>
      <w:proofErr w:type="spellStart"/>
      <w:r w:rsidRPr="00A95498">
        <w:rPr>
          <w:rFonts w:ascii="Times New Roman" w:hAnsi="Times New Roman" w:cs="Times New Roman"/>
          <w:color w:val="000000" w:themeColor="text1"/>
          <w:sz w:val="24"/>
          <w:szCs w:val="24"/>
        </w:rPr>
        <w:t>Barazandeh</w:t>
      </w:r>
      <w:proofErr w:type="spellEnd"/>
      <w:r w:rsidRPr="00A95498">
        <w:rPr>
          <w:rFonts w:ascii="Times New Roman" w:hAnsi="Times New Roman" w:cs="Times New Roman"/>
          <w:color w:val="000000" w:themeColor="text1"/>
          <w:sz w:val="24"/>
          <w:szCs w:val="24"/>
        </w:rPr>
        <w:t xml:space="preserve"> TM (2008). Screening antioxidant activity and phenolic content of 24 medicinal plants extracts. </w:t>
      </w:r>
      <w:r w:rsidRPr="00A95498">
        <w:rPr>
          <w:rFonts w:ascii="Times New Roman" w:hAnsi="Times New Roman" w:cs="Times New Roman"/>
          <w:i/>
          <w:color w:val="000000" w:themeColor="text1"/>
          <w:sz w:val="24"/>
          <w:szCs w:val="24"/>
        </w:rPr>
        <w:t>DARU J Pharmaceutical Sciences</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16(2)</w:t>
      </w:r>
      <w:r w:rsidRPr="00A95498">
        <w:rPr>
          <w:rFonts w:ascii="Times New Roman" w:hAnsi="Times New Roman" w:cs="Times New Roman"/>
          <w:color w:val="000000" w:themeColor="text1"/>
          <w:sz w:val="24"/>
          <w:szCs w:val="24"/>
        </w:rPr>
        <w:t>: 83 -87.</w:t>
      </w:r>
    </w:p>
    <w:p w14:paraId="3FB37595" w14:textId="77777777" w:rsidR="002C4B1B" w:rsidRPr="00A95498" w:rsidRDefault="002C4B1B" w:rsidP="00415E9F">
      <w:pPr>
        <w:autoSpaceDE w:val="0"/>
        <w:autoSpaceDN w:val="0"/>
        <w:adjustRightInd w:val="0"/>
        <w:spacing w:after="200" w:line="312" w:lineRule="auto"/>
        <w:ind w:left="785" w:hangingChars="327" w:hanging="785"/>
        <w:jc w:val="both"/>
        <w:rPr>
          <w:rFonts w:ascii="Times New Roman" w:hAnsi="Times New Roman" w:cs="Times New Roman"/>
          <w:bCs/>
          <w:color w:val="000000" w:themeColor="text1"/>
          <w:sz w:val="24"/>
          <w:szCs w:val="24"/>
        </w:rPr>
      </w:pPr>
      <w:r w:rsidRPr="00A95498">
        <w:rPr>
          <w:rFonts w:ascii="Times New Roman" w:hAnsi="Times New Roman" w:cs="Times New Roman"/>
          <w:bCs/>
          <w:color w:val="000000" w:themeColor="text1"/>
          <w:sz w:val="24"/>
          <w:szCs w:val="24"/>
        </w:rPr>
        <w:t xml:space="preserve">Tomer K, </w:t>
      </w:r>
      <w:proofErr w:type="spellStart"/>
      <w:r w:rsidRPr="00A95498">
        <w:rPr>
          <w:rFonts w:ascii="Times New Roman" w:hAnsi="Times New Roman" w:cs="Times New Roman"/>
          <w:bCs/>
          <w:color w:val="000000" w:themeColor="text1"/>
          <w:sz w:val="24"/>
          <w:szCs w:val="24"/>
        </w:rPr>
        <w:t>Sethiya</w:t>
      </w:r>
      <w:proofErr w:type="spellEnd"/>
      <w:r w:rsidRPr="00A95498">
        <w:rPr>
          <w:rFonts w:ascii="Times New Roman" w:hAnsi="Times New Roman" w:cs="Times New Roman"/>
          <w:bCs/>
          <w:color w:val="000000" w:themeColor="text1"/>
          <w:sz w:val="24"/>
          <w:szCs w:val="24"/>
        </w:rPr>
        <w:t xml:space="preserve"> N K, Shete A and Singh V (2010). Isolation and characterization of total volatile components from leaves of </w:t>
      </w:r>
      <w:r w:rsidRPr="00A95498">
        <w:rPr>
          <w:rFonts w:ascii="Times New Roman" w:hAnsi="Times New Roman" w:cs="Times New Roman"/>
          <w:bCs/>
          <w:i/>
          <w:iCs/>
          <w:color w:val="000000" w:themeColor="text1"/>
          <w:sz w:val="24"/>
          <w:szCs w:val="24"/>
        </w:rPr>
        <w:t xml:space="preserve">Citrus Limon </w:t>
      </w:r>
      <w:r w:rsidRPr="00A95498">
        <w:rPr>
          <w:rFonts w:ascii="Times New Roman" w:hAnsi="Times New Roman" w:cs="Times New Roman"/>
          <w:bCs/>
          <w:color w:val="000000" w:themeColor="text1"/>
          <w:sz w:val="24"/>
          <w:szCs w:val="24"/>
        </w:rPr>
        <w:t xml:space="preserve">linn. </w:t>
      </w:r>
      <w:r w:rsidRPr="00A95498">
        <w:rPr>
          <w:rFonts w:ascii="Times New Roman" w:hAnsi="Times New Roman" w:cs="Times New Roman"/>
          <w:bCs/>
          <w:i/>
          <w:color w:val="000000" w:themeColor="text1"/>
          <w:sz w:val="24"/>
          <w:szCs w:val="24"/>
        </w:rPr>
        <w:t>Journal of Advanced Pharmaceutical Technology and Research</w:t>
      </w:r>
      <w:r w:rsidRPr="00A95498">
        <w:rPr>
          <w:rFonts w:ascii="Times New Roman" w:hAnsi="Times New Roman" w:cs="Times New Roman"/>
          <w:bCs/>
          <w:color w:val="000000" w:themeColor="text1"/>
          <w:sz w:val="24"/>
          <w:szCs w:val="24"/>
        </w:rPr>
        <w:t xml:space="preserve"> </w:t>
      </w:r>
      <w:r w:rsidRPr="00A95498">
        <w:rPr>
          <w:rFonts w:ascii="Times New Roman" w:hAnsi="Times New Roman" w:cs="Times New Roman"/>
          <w:b/>
          <w:bCs/>
          <w:color w:val="000000" w:themeColor="text1"/>
          <w:sz w:val="24"/>
          <w:szCs w:val="24"/>
        </w:rPr>
        <w:t>1</w:t>
      </w:r>
      <w:r w:rsidRPr="00A95498">
        <w:rPr>
          <w:rFonts w:ascii="Times New Roman" w:hAnsi="Times New Roman" w:cs="Times New Roman"/>
          <w:bCs/>
          <w:color w:val="000000" w:themeColor="text1"/>
          <w:sz w:val="24"/>
          <w:szCs w:val="24"/>
        </w:rPr>
        <w:t xml:space="preserve">(1): 49-55. </w:t>
      </w:r>
    </w:p>
    <w:p w14:paraId="62B2A1A1" w14:textId="77777777" w:rsidR="002C4B1B" w:rsidRDefault="002C4B1B" w:rsidP="000641C4">
      <w:pPr>
        <w:autoSpaceDE w:val="0"/>
        <w:autoSpaceDN w:val="0"/>
        <w:adjustRightInd w:val="0"/>
        <w:spacing w:after="200" w:line="312" w:lineRule="auto"/>
        <w:ind w:left="785" w:hangingChars="327" w:hanging="785"/>
        <w:jc w:val="both"/>
        <w:rPr>
          <w:color w:val="000000" w:themeColor="text1"/>
        </w:rPr>
      </w:pPr>
      <w:r w:rsidRPr="00A95498">
        <w:rPr>
          <w:rFonts w:ascii="Times New Roman" w:hAnsi="Times New Roman" w:cs="Times New Roman"/>
          <w:color w:val="000000" w:themeColor="text1"/>
          <w:sz w:val="24"/>
          <w:szCs w:val="24"/>
        </w:rPr>
        <w:lastRenderedPageBreak/>
        <w:t xml:space="preserve">Uttara B, Singh A V, Zamboni P and Mahajan R T (2009). Oxidative stress and neurodegenerative diseases: a review of upstream and downstream antioxidant therapeutic options. </w:t>
      </w:r>
      <w:r w:rsidRPr="00A95498">
        <w:rPr>
          <w:rFonts w:ascii="Times New Roman" w:hAnsi="Times New Roman" w:cs="Times New Roman"/>
          <w:i/>
          <w:iCs/>
          <w:color w:val="000000" w:themeColor="text1"/>
          <w:sz w:val="24"/>
          <w:szCs w:val="24"/>
        </w:rPr>
        <w:t xml:space="preserve">Current Neuropharmacology </w:t>
      </w:r>
      <w:r w:rsidRPr="00A95498">
        <w:rPr>
          <w:rFonts w:ascii="Times New Roman" w:hAnsi="Times New Roman" w:cs="Times New Roman"/>
          <w:b/>
          <w:color w:val="000000" w:themeColor="text1"/>
          <w:sz w:val="24"/>
          <w:szCs w:val="24"/>
        </w:rPr>
        <w:t>7</w:t>
      </w:r>
      <w:r w:rsidRPr="00A95498">
        <w:rPr>
          <w:rFonts w:ascii="Times New Roman" w:hAnsi="Times New Roman" w:cs="Times New Roman"/>
          <w:color w:val="000000" w:themeColor="text1"/>
          <w:sz w:val="24"/>
          <w:szCs w:val="24"/>
        </w:rPr>
        <w:t>(1): 65–74.</w:t>
      </w:r>
    </w:p>
    <w:p w14:paraId="79EF88C8" w14:textId="77777777" w:rsidR="002C4B1B" w:rsidRPr="00A95498"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Wu G A, Terol J, Ibanez V, López-García A, Pérez-Román E, </w:t>
      </w:r>
      <w:proofErr w:type="spellStart"/>
      <w:r w:rsidRPr="00A95498">
        <w:rPr>
          <w:rFonts w:ascii="Times New Roman" w:hAnsi="Times New Roman" w:cs="Times New Roman"/>
          <w:color w:val="000000" w:themeColor="text1"/>
          <w:sz w:val="24"/>
          <w:szCs w:val="24"/>
          <w:shd w:val="clear" w:color="auto" w:fill="FFFFFF"/>
        </w:rPr>
        <w:t>Borredá</w:t>
      </w:r>
      <w:proofErr w:type="spellEnd"/>
      <w:r w:rsidRPr="00A95498">
        <w:rPr>
          <w:rFonts w:ascii="Times New Roman" w:hAnsi="Times New Roman" w:cs="Times New Roman"/>
          <w:color w:val="000000" w:themeColor="text1"/>
          <w:sz w:val="24"/>
          <w:szCs w:val="24"/>
          <w:shd w:val="clear" w:color="auto" w:fill="FFFFFF"/>
        </w:rPr>
        <w:t xml:space="preserve"> C, Domingo C, Tadeo F R, Carbonell-Caballero J, Alonso R and Curk F (2018). Genomics of the origin and evolution of Citrus. </w:t>
      </w:r>
      <w:r w:rsidRPr="00A95498">
        <w:rPr>
          <w:rFonts w:ascii="Times New Roman" w:hAnsi="Times New Roman" w:cs="Times New Roman"/>
          <w:i/>
          <w:color w:val="000000" w:themeColor="text1"/>
          <w:sz w:val="24"/>
          <w:szCs w:val="24"/>
          <w:shd w:val="clear" w:color="auto" w:fill="FFFFFF"/>
        </w:rPr>
        <w:t>Nature</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554</w:t>
      </w:r>
      <w:r w:rsidRPr="00A95498">
        <w:rPr>
          <w:rFonts w:ascii="Times New Roman" w:hAnsi="Times New Roman" w:cs="Times New Roman"/>
          <w:color w:val="000000" w:themeColor="text1"/>
          <w:sz w:val="24"/>
          <w:szCs w:val="24"/>
          <w:shd w:val="clear" w:color="auto" w:fill="FFFFFF"/>
        </w:rPr>
        <w:t>(7692): 311-6.</w:t>
      </w:r>
    </w:p>
    <w:p w14:paraId="755F650D"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Xu B J and Chang S K (2008). Total phenolic content and antioxidant properties of eclipse black beans (</w:t>
      </w:r>
      <w:r w:rsidRPr="00A95498">
        <w:rPr>
          <w:rFonts w:ascii="Times New Roman" w:hAnsi="Times New Roman" w:cs="Times New Roman"/>
          <w:i/>
          <w:iCs/>
          <w:color w:val="000000" w:themeColor="text1"/>
          <w:sz w:val="24"/>
          <w:szCs w:val="24"/>
        </w:rPr>
        <w:t xml:space="preserve">Phaseolus vulgaris </w:t>
      </w:r>
      <w:r w:rsidRPr="00A95498">
        <w:rPr>
          <w:rFonts w:ascii="Times New Roman" w:hAnsi="Times New Roman" w:cs="Times New Roman"/>
          <w:color w:val="000000" w:themeColor="text1"/>
          <w:sz w:val="24"/>
          <w:szCs w:val="24"/>
        </w:rPr>
        <w:t xml:space="preserve">L.) as affected by processing methods. </w:t>
      </w:r>
      <w:r w:rsidRPr="00A95498">
        <w:rPr>
          <w:rFonts w:ascii="Times New Roman" w:hAnsi="Times New Roman" w:cs="Times New Roman"/>
          <w:i/>
          <w:color w:val="000000" w:themeColor="text1"/>
          <w:sz w:val="24"/>
          <w:szCs w:val="24"/>
        </w:rPr>
        <w:t>Journal of Food Science</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73</w:t>
      </w:r>
      <w:r w:rsidRPr="00A95498">
        <w:rPr>
          <w:rFonts w:ascii="Times New Roman" w:hAnsi="Times New Roman" w:cs="Times New Roman"/>
          <w:color w:val="000000" w:themeColor="text1"/>
          <w:sz w:val="24"/>
          <w:szCs w:val="24"/>
        </w:rPr>
        <w:t xml:space="preserve">(2):19-27. </w:t>
      </w:r>
    </w:p>
    <w:p w14:paraId="67B4A26D" w14:textId="77777777" w:rsidR="002C4B1B" w:rsidRPr="00A95498" w:rsidRDefault="002C4B1B" w:rsidP="002A66CD">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bCs/>
          <w:color w:val="000000" w:themeColor="text1"/>
          <w:sz w:val="24"/>
          <w:szCs w:val="24"/>
        </w:rPr>
        <w:t>Yang J Y, Kim M G, Lee S E and Lee H S (2014).</w:t>
      </w:r>
      <w:r w:rsidRPr="00A95498">
        <w:rPr>
          <w:rFonts w:ascii="Times New Roman" w:hAnsi="Times New Roman" w:cs="Times New Roman"/>
          <w:bCs/>
          <w:i/>
          <w:iCs/>
          <w:color w:val="000000" w:themeColor="text1"/>
          <w:sz w:val="24"/>
          <w:szCs w:val="24"/>
        </w:rPr>
        <w:t xml:space="preserve"> </w:t>
      </w:r>
      <w:r w:rsidRPr="00A95498">
        <w:rPr>
          <w:rFonts w:ascii="Times New Roman" w:hAnsi="Times New Roman" w:cs="Times New Roman"/>
          <w:color w:val="000000" w:themeColor="text1"/>
          <w:sz w:val="24"/>
          <w:szCs w:val="24"/>
        </w:rPr>
        <w:t xml:space="preserve">Acaricidal activity against house dust mites of spearmint oil and its constituents. </w:t>
      </w:r>
      <w:r w:rsidRPr="00A95498">
        <w:rPr>
          <w:rFonts w:ascii="Times New Roman" w:hAnsi="Times New Roman" w:cs="Times New Roman"/>
          <w:i/>
          <w:color w:val="000000" w:themeColor="text1"/>
          <w:sz w:val="24"/>
          <w:szCs w:val="24"/>
        </w:rPr>
        <w:t>Planta Medica</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80</w:t>
      </w:r>
      <w:r w:rsidRPr="00A95498">
        <w:rPr>
          <w:rFonts w:ascii="Times New Roman" w:hAnsi="Times New Roman" w:cs="Times New Roman"/>
          <w:color w:val="000000" w:themeColor="text1"/>
          <w:sz w:val="24"/>
          <w:szCs w:val="24"/>
        </w:rPr>
        <w:t xml:space="preserve">(2-3): 165-70. </w:t>
      </w:r>
    </w:p>
    <w:p w14:paraId="17C80F6F" w14:textId="77777777" w:rsidR="002C4B1B" w:rsidRPr="00A95498" w:rsidRDefault="002C4B1B" w:rsidP="00415E9F">
      <w:pPr>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shd w:val="clear" w:color="auto" w:fill="FFFFFF"/>
        </w:rPr>
        <w:t xml:space="preserve">Zhang H, Chen M, Wen H, Wang Z, Chen J, Fang L, Zhang H, Xie Z, Jiang D, Cheng Y and Xu J (2020). Transcriptomic and metabolomic analyses provide insight into the volatile compounds of citrus leaves and flowers. </w:t>
      </w:r>
      <w:r w:rsidRPr="00A95498">
        <w:rPr>
          <w:rFonts w:ascii="Times New Roman" w:hAnsi="Times New Roman" w:cs="Times New Roman"/>
          <w:i/>
          <w:color w:val="000000" w:themeColor="text1"/>
          <w:sz w:val="24"/>
          <w:szCs w:val="24"/>
          <w:shd w:val="clear" w:color="auto" w:fill="FFFFFF"/>
        </w:rPr>
        <w:t>BMC Plant Biology</w:t>
      </w:r>
      <w:r w:rsidRPr="00A95498">
        <w:rPr>
          <w:rFonts w:ascii="Times New Roman" w:hAnsi="Times New Roman" w:cs="Times New Roman"/>
          <w:color w:val="000000" w:themeColor="text1"/>
          <w:sz w:val="24"/>
          <w:szCs w:val="24"/>
          <w:shd w:val="clear" w:color="auto" w:fill="FFFFFF"/>
        </w:rPr>
        <w:t xml:space="preserve"> </w:t>
      </w:r>
      <w:r w:rsidRPr="00A95498">
        <w:rPr>
          <w:rFonts w:ascii="Times New Roman" w:hAnsi="Times New Roman" w:cs="Times New Roman"/>
          <w:b/>
          <w:color w:val="000000" w:themeColor="text1"/>
          <w:sz w:val="24"/>
          <w:szCs w:val="24"/>
          <w:shd w:val="clear" w:color="auto" w:fill="FFFFFF"/>
        </w:rPr>
        <w:t>20</w:t>
      </w:r>
      <w:r w:rsidRPr="00A95498">
        <w:rPr>
          <w:rFonts w:ascii="Times New Roman" w:hAnsi="Times New Roman" w:cs="Times New Roman"/>
          <w:color w:val="000000" w:themeColor="text1"/>
          <w:sz w:val="24"/>
          <w:szCs w:val="24"/>
          <w:shd w:val="clear" w:color="auto" w:fill="FFFFFF"/>
        </w:rPr>
        <w:t>(1): 1-4.</w:t>
      </w:r>
    </w:p>
    <w:p w14:paraId="7104D503" w14:textId="77777777" w:rsidR="002C4B1B" w:rsidRDefault="002C4B1B"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r w:rsidRPr="00A95498">
        <w:rPr>
          <w:rFonts w:ascii="Times New Roman" w:hAnsi="Times New Roman" w:cs="Times New Roman"/>
          <w:color w:val="000000" w:themeColor="text1"/>
          <w:sz w:val="24"/>
          <w:szCs w:val="24"/>
        </w:rPr>
        <w:t xml:space="preserve">Zielinski A </w:t>
      </w:r>
      <w:proofErr w:type="spellStart"/>
      <w:r w:rsidRPr="00A95498">
        <w:rPr>
          <w:rFonts w:ascii="Times New Roman" w:hAnsi="Times New Roman" w:cs="Times New Roman"/>
          <w:color w:val="000000" w:themeColor="text1"/>
          <w:sz w:val="24"/>
          <w:szCs w:val="24"/>
        </w:rPr>
        <w:t>A</w:t>
      </w:r>
      <w:proofErr w:type="spellEnd"/>
      <w:r w:rsidRPr="00A95498">
        <w:rPr>
          <w:rFonts w:ascii="Times New Roman" w:hAnsi="Times New Roman" w:cs="Times New Roman"/>
          <w:color w:val="000000" w:themeColor="text1"/>
          <w:sz w:val="24"/>
          <w:szCs w:val="24"/>
        </w:rPr>
        <w:t xml:space="preserve"> F, </w:t>
      </w:r>
      <w:proofErr w:type="spellStart"/>
      <w:r w:rsidRPr="00A95498">
        <w:rPr>
          <w:rFonts w:ascii="Times New Roman" w:hAnsi="Times New Roman" w:cs="Times New Roman"/>
          <w:color w:val="000000" w:themeColor="text1"/>
          <w:sz w:val="24"/>
          <w:szCs w:val="24"/>
        </w:rPr>
        <w:t>Haminiuk</w:t>
      </w:r>
      <w:proofErr w:type="spellEnd"/>
      <w:r w:rsidRPr="00A95498">
        <w:rPr>
          <w:rFonts w:ascii="Times New Roman" w:hAnsi="Times New Roman" w:cs="Times New Roman"/>
          <w:color w:val="000000" w:themeColor="text1"/>
          <w:sz w:val="24"/>
          <w:szCs w:val="24"/>
        </w:rPr>
        <w:t xml:space="preserve"> C W I, Alberti A, Nogueira A, </w:t>
      </w:r>
      <w:proofErr w:type="spellStart"/>
      <w:r w:rsidRPr="00A95498">
        <w:rPr>
          <w:rFonts w:ascii="Times New Roman" w:hAnsi="Times New Roman" w:cs="Times New Roman"/>
          <w:color w:val="000000" w:themeColor="text1"/>
          <w:sz w:val="24"/>
          <w:szCs w:val="24"/>
        </w:rPr>
        <w:t>Demiate</w:t>
      </w:r>
      <w:proofErr w:type="spellEnd"/>
      <w:r w:rsidRPr="00A95498">
        <w:rPr>
          <w:rFonts w:ascii="Times New Roman" w:hAnsi="Times New Roman" w:cs="Times New Roman"/>
          <w:color w:val="000000" w:themeColor="text1"/>
          <w:sz w:val="24"/>
          <w:szCs w:val="24"/>
        </w:rPr>
        <w:t xml:space="preserve"> I M and Granato D (2014). A comparative study of the phenolic compounds and the </w:t>
      </w:r>
      <w:r w:rsidRPr="00A95498">
        <w:rPr>
          <w:rFonts w:ascii="Times New Roman" w:hAnsi="Times New Roman" w:cs="Times New Roman"/>
          <w:i/>
          <w:iCs/>
          <w:color w:val="000000" w:themeColor="text1"/>
          <w:sz w:val="24"/>
          <w:szCs w:val="24"/>
        </w:rPr>
        <w:t>in vitro</w:t>
      </w:r>
      <w:r w:rsidRPr="00A95498">
        <w:rPr>
          <w:rFonts w:ascii="Times New Roman" w:hAnsi="Times New Roman" w:cs="Times New Roman"/>
          <w:color w:val="000000" w:themeColor="text1"/>
          <w:sz w:val="24"/>
          <w:szCs w:val="24"/>
        </w:rPr>
        <w:t xml:space="preserve"> antioxidant activity of different Brazilian teas using multivariate statistical techniques. </w:t>
      </w:r>
      <w:r w:rsidRPr="00A95498">
        <w:rPr>
          <w:rFonts w:ascii="Times New Roman" w:hAnsi="Times New Roman" w:cs="Times New Roman"/>
          <w:i/>
          <w:color w:val="000000" w:themeColor="text1"/>
          <w:sz w:val="24"/>
          <w:szCs w:val="24"/>
        </w:rPr>
        <w:t>Food Research International</w:t>
      </w:r>
      <w:r w:rsidRPr="00A95498">
        <w:rPr>
          <w:rFonts w:ascii="Times New Roman" w:hAnsi="Times New Roman" w:cs="Times New Roman"/>
          <w:color w:val="000000" w:themeColor="text1"/>
          <w:sz w:val="24"/>
          <w:szCs w:val="24"/>
        </w:rPr>
        <w:t xml:space="preserve"> </w:t>
      </w:r>
      <w:r w:rsidRPr="00A95498">
        <w:rPr>
          <w:rFonts w:ascii="Times New Roman" w:hAnsi="Times New Roman" w:cs="Times New Roman"/>
          <w:b/>
          <w:color w:val="000000" w:themeColor="text1"/>
          <w:sz w:val="24"/>
          <w:szCs w:val="24"/>
        </w:rPr>
        <w:t>60</w:t>
      </w:r>
      <w:r w:rsidRPr="00A95498">
        <w:rPr>
          <w:rFonts w:ascii="Times New Roman" w:hAnsi="Times New Roman" w:cs="Times New Roman"/>
          <w:color w:val="000000" w:themeColor="text1"/>
          <w:sz w:val="24"/>
          <w:szCs w:val="24"/>
        </w:rPr>
        <w:t>: 246–254.</w:t>
      </w:r>
    </w:p>
    <w:p w14:paraId="4E112824" w14:textId="77777777" w:rsidR="002072B8" w:rsidRPr="00391197" w:rsidRDefault="002072B8"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7CBE889B" w14:textId="77777777" w:rsidR="00415E9F" w:rsidRPr="00A95498" w:rsidRDefault="00415E9F" w:rsidP="000641C4">
      <w:pPr>
        <w:autoSpaceDE w:val="0"/>
        <w:autoSpaceDN w:val="0"/>
        <w:adjustRightInd w:val="0"/>
        <w:spacing w:after="200" w:line="312" w:lineRule="auto"/>
        <w:ind w:left="785" w:hangingChars="327" w:hanging="785"/>
        <w:jc w:val="both"/>
        <w:rPr>
          <w:rFonts w:ascii="Times New Roman" w:hAnsi="Times New Roman" w:cs="Times New Roman"/>
          <w:color w:val="000000" w:themeColor="text1"/>
          <w:sz w:val="24"/>
          <w:szCs w:val="24"/>
        </w:rPr>
      </w:pPr>
    </w:p>
    <w:p w14:paraId="2D00AB11" w14:textId="77777777" w:rsidR="003409E5" w:rsidRDefault="003409E5" w:rsidP="003920B3">
      <w:pPr>
        <w:rPr>
          <w:rFonts w:ascii="Times New Roman" w:hAnsi="Times New Roman" w:cs="Times New Roman"/>
          <w:b/>
          <w:bCs/>
          <w:sz w:val="24"/>
          <w:szCs w:val="24"/>
        </w:rPr>
      </w:pPr>
    </w:p>
    <w:p w14:paraId="1FFC4E3C" w14:textId="77777777" w:rsidR="003409E5" w:rsidRDefault="003409E5" w:rsidP="003920B3">
      <w:pPr>
        <w:rPr>
          <w:rFonts w:ascii="Times New Roman" w:hAnsi="Times New Roman" w:cs="Times New Roman"/>
          <w:b/>
          <w:bCs/>
          <w:sz w:val="24"/>
          <w:szCs w:val="24"/>
        </w:rPr>
      </w:pPr>
    </w:p>
    <w:p w14:paraId="3F16184B" w14:textId="77777777" w:rsidR="003409E5" w:rsidRDefault="003409E5" w:rsidP="003920B3">
      <w:pPr>
        <w:rPr>
          <w:rFonts w:ascii="Times New Roman" w:hAnsi="Times New Roman" w:cs="Times New Roman"/>
          <w:b/>
          <w:bCs/>
          <w:sz w:val="24"/>
          <w:szCs w:val="24"/>
        </w:rPr>
      </w:pPr>
    </w:p>
    <w:p w14:paraId="64660075" w14:textId="178BA4CA" w:rsidR="005102E7" w:rsidRDefault="005102E7" w:rsidP="003920B3">
      <w:pPr>
        <w:rPr>
          <w:rFonts w:ascii="Times New Roman" w:hAnsi="Times New Roman" w:cs="Times New Roman"/>
          <w:b/>
          <w:bCs/>
          <w:sz w:val="24"/>
          <w:szCs w:val="24"/>
        </w:rPr>
      </w:pPr>
    </w:p>
    <w:p w14:paraId="36CA826E" w14:textId="77777777" w:rsidR="003920B3" w:rsidRDefault="003920B3" w:rsidP="003920B3"/>
    <w:p w14:paraId="6F1844B3" w14:textId="77777777" w:rsidR="00117796" w:rsidRPr="00117796" w:rsidRDefault="00117796" w:rsidP="003C649F">
      <w:pPr>
        <w:autoSpaceDE w:val="0"/>
        <w:autoSpaceDN w:val="0"/>
        <w:adjustRightInd w:val="0"/>
        <w:spacing w:after="0" w:line="360" w:lineRule="auto"/>
        <w:ind w:left="720" w:hanging="720"/>
        <w:jc w:val="both"/>
        <w:rPr>
          <w:rFonts w:ascii="Times New Roman" w:hAnsi="Times New Roman" w:cs="Times New Roman"/>
          <w:sz w:val="24"/>
          <w:szCs w:val="24"/>
          <w:lang w:val="en-US"/>
        </w:rPr>
      </w:pPr>
    </w:p>
    <w:sectPr w:rsidR="00117796" w:rsidRPr="00117796" w:rsidSect="00B814B7">
      <w:pgSz w:w="11907" w:h="16839" w:code="9"/>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muel Kayode" w:date="2025-05-31T07:33:00Z" w:initials="SK">
    <w:p w14:paraId="7D118809" w14:textId="77777777" w:rsidR="00C650EE" w:rsidRDefault="00C650EE" w:rsidP="00C650EE">
      <w:pPr>
        <w:pStyle w:val="CommentText"/>
      </w:pPr>
      <w:r>
        <w:rPr>
          <w:rStyle w:val="CommentReference"/>
        </w:rPr>
        <w:annotationRef/>
      </w:r>
      <w:r>
        <w:t>delete</w:t>
      </w:r>
    </w:p>
  </w:comment>
  <w:comment w:id="5" w:author="Samuel Kayode" w:date="2025-05-31T07:36:00Z" w:initials="SK">
    <w:p w14:paraId="2EE5D764" w14:textId="77777777" w:rsidR="00C650EE" w:rsidRDefault="00C650EE" w:rsidP="00C650EE">
      <w:pPr>
        <w:pStyle w:val="CommentText"/>
      </w:pPr>
      <w:r>
        <w:rPr>
          <w:rStyle w:val="CommentReference"/>
        </w:rPr>
        <w:annotationRef/>
      </w:r>
      <w:r>
        <w:t>Add ‘the’ before family.</w:t>
      </w:r>
    </w:p>
  </w:comment>
  <w:comment w:id="6" w:author="Samuel Kayode" w:date="2025-05-31T07:40:00Z" w:initials="SK">
    <w:p w14:paraId="52C12E02" w14:textId="77777777" w:rsidR="00C650EE" w:rsidRDefault="00C650EE" w:rsidP="00C650EE">
      <w:pPr>
        <w:pStyle w:val="CommentText"/>
      </w:pPr>
      <w:r>
        <w:rPr>
          <w:rStyle w:val="CommentReference"/>
        </w:rPr>
        <w:annotationRef/>
      </w:r>
      <w:r>
        <w:t>Add a comma before and</w:t>
      </w:r>
    </w:p>
  </w:comment>
  <w:comment w:id="7" w:author="Samuel Kayode" w:date="2025-05-31T07:39:00Z" w:initials="SK">
    <w:p w14:paraId="66914249" w14:textId="4AB49B80" w:rsidR="00C650EE" w:rsidRDefault="00C650EE" w:rsidP="00C650EE">
      <w:pPr>
        <w:pStyle w:val="CommentText"/>
      </w:pPr>
      <w:r>
        <w:rPr>
          <w:rStyle w:val="CommentReference"/>
        </w:rPr>
        <w:annotationRef/>
      </w:r>
      <w:r>
        <w:t>Add a comma before and</w:t>
      </w:r>
    </w:p>
  </w:comment>
  <w:comment w:id="8" w:author="Samuel Kayode" w:date="2025-05-31T07:41:00Z" w:initials="SK">
    <w:p w14:paraId="6EA22652" w14:textId="77777777" w:rsidR="00C650EE" w:rsidRDefault="00C650EE" w:rsidP="00C650EE">
      <w:pPr>
        <w:pStyle w:val="CommentText"/>
      </w:pPr>
      <w:r>
        <w:rPr>
          <w:rStyle w:val="CommentReference"/>
        </w:rPr>
        <w:annotationRef/>
      </w:r>
      <w:r>
        <w:t>Same as the comment above</w:t>
      </w:r>
    </w:p>
  </w:comment>
  <w:comment w:id="9" w:author="Samuel Kayode" w:date="2025-05-31T07:41:00Z" w:initials="SK">
    <w:p w14:paraId="66DF3943" w14:textId="77777777" w:rsidR="00C650EE" w:rsidRDefault="00C650EE" w:rsidP="00C650EE">
      <w:pPr>
        <w:pStyle w:val="CommentText"/>
      </w:pPr>
      <w:r>
        <w:rPr>
          <w:rStyle w:val="CommentReference"/>
        </w:rPr>
        <w:annotationRef/>
      </w:r>
      <w:r>
        <w:t>Same as the comment above</w:t>
      </w:r>
    </w:p>
  </w:comment>
  <w:comment w:id="10" w:author="Samuel Kayode" w:date="2025-05-31T07:43:00Z" w:initials="SK">
    <w:p w14:paraId="37A352BE" w14:textId="77777777" w:rsidR="0093069C" w:rsidRDefault="0093069C" w:rsidP="0093069C">
      <w:pPr>
        <w:pStyle w:val="CommentText"/>
      </w:pPr>
      <w:r>
        <w:rPr>
          <w:rStyle w:val="CommentReference"/>
        </w:rPr>
        <w:annotationRef/>
      </w:r>
      <w:r>
        <w:t>Rephrase this part for clarity</w:t>
      </w:r>
    </w:p>
  </w:comment>
  <w:comment w:id="11" w:author="Samuel Kayode" w:date="2025-05-31T07:45:00Z" w:initials="SK">
    <w:p w14:paraId="427CAC00" w14:textId="77777777" w:rsidR="0093069C" w:rsidRDefault="0093069C" w:rsidP="0093069C">
      <w:pPr>
        <w:pStyle w:val="CommentText"/>
      </w:pPr>
      <w:r>
        <w:rPr>
          <w:rStyle w:val="CommentReference"/>
        </w:rPr>
        <w:annotationRef/>
      </w:r>
      <w:r>
        <w:t>Add reference(s)</w:t>
      </w:r>
    </w:p>
  </w:comment>
  <w:comment w:id="12" w:author="Samuel Kayode" w:date="2025-05-31T07:46:00Z" w:initials="SK">
    <w:p w14:paraId="3BB0EA22" w14:textId="77777777" w:rsidR="0093069C" w:rsidRDefault="0093069C" w:rsidP="0093069C">
      <w:pPr>
        <w:pStyle w:val="CommentText"/>
      </w:pPr>
      <w:r>
        <w:rPr>
          <w:rStyle w:val="CommentReference"/>
        </w:rPr>
        <w:annotationRef/>
      </w:r>
      <w:r>
        <w:t>Add reference(s)</w:t>
      </w:r>
    </w:p>
  </w:comment>
  <w:comment w:id="13" w:author="Samuel Kayode" w:date="2025-05-31T07:47:00Z" w:initials="SK">
    <w:p w14:paraId="4602F2CB" w14:textId="77777777" w:rsidR="0093069C" w:rsidRDefault="0093069C" w:rsidP="0093069C">
      <w:pPr>
        <w:pStyle w:val="CommentText"/>
      </w:pPr>
      <w:r>
        <w:rPr>
          <w:rStyle w:val="CommentReference"/>
        </w:rPr>
        <w:annotationRef/>
      </w:r>
      <w:r>
        <w:t>Add reference(s)</w:t>
      </w:r>
    </w:p>
  </w:comment>
  <w:comment w:id="14" w:author="Samuel Kayode" w:date="2025-05-31T07:51:00Z" w:initials="SK">
    <w:p w14:paraId="36D44B33" w14:textId="77777777" w:rsidR="0093069C" w:rsidRDefault="0093069C" w:rsidP="0093069C">
      <w:pPr>
        <w:pStyle w:val="CommentText"/>
      </w:pPr>
      <w:r>
        <w:rPr>
          <w:rStyle w:val="CommentReference"/>
        </w:rPr>
        <w:annotationRef/>
      </w:r>
      <w:r>
        <w:t>The objective of the present work is not well established. What is the new idea/novelty/gap that you are bringing into the present work? Considering that many reports have been published on the extraction and characterization of phytochemicals from citrus species and many other plants.</w:t>
      </w:r>
    </w:p>
  </w:comment>
  <w:comment w:id="16" w:author="Samuel Kayode" w:date="2025-05-31T07:54:00Z" w:initials="SK">
    <w:p w14:paraId="1CE1B926" w14:textId="77777777" w:rsidR="00DF520E" w:rsidRDefault="00DF520E" w:rsidP="00DF520E">
      <w:pPr>
        <w:pStyle w:val="CommentText"/>
      </w:pPr>
      <w:r>
        <w:rPr>
          <w:rStyle w:val="CommentReference"/>
        </w:rPr>
        <w:annotationRef/>
      </w:r>
      <w:r>
        <w:t>Mixture? Please check very well.</w:t>
      </w:r>
    </w:p>
  </w:comment>
  <w:comment w:id="17" w:author="Samuel Kayode" w:date="2025-05-31T07:55:00Z" w:initials="SK">
    <w:p w14:paraId="1BE1146D" w14:textId="77777777" w:rsidR="00DF520E" w:rsidRDefault="00DF520E" w:rsidP="00DF520E">
      <w:pPr>
        <w:pStyle w:val="CommentText"/>
      </w:pPr>
      <w:r>
        <w:rPr>
          <w:rStyle w:val="CommentReference"/>
        </w:rPr>
        <w:annotationRef/>
      </w:r>
      <w:r>
        <w:t>Indicate other conditions like temperature.</w:t>
      </w:r>
    </w:p>
  </w:comment>
  <w:comment w:id="18" w:author="Samuel Kayode" w:date="2025-05-31T07:59:00Z" w:initials="SK">
    <w:p w14:paraId="3ACF4FCC" w14:textId="77777777" w:rsidR="00DF520E" w:rsidRDefault="00DF520E" w:rsidP="00DF520E">
      <w:pPr>
        <w:pStyle w:val="CommentText"/>
      </w:pPr>
      <w:r>
        <w:rPr>
          <w:rStyle w:val="CommentReference"/>
        </w:rPr>
        <w:annotationRef/>
      </w:r>
      <w:r>
        <w:t>Consider splitting this section into; Materials, Methodology, and Characterisation.</w:t>
      </w:r>
    </w:p>
  </w:comment>
  <w:comment w:id="19" w:author="Samuel Kayode" w:date="2025-05-31T08:02:00Z" w:initials="SK">
    <w:p w14:paraId="6BCAB077" w14:textId="77777777" w:rsidR="00882A50" w:rsidRDefault="00882A50" w:rsidP="00882A50">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118809" w15:done="0"/>
  <w15:commentEx w15:paraId="2EE5D764" w15:done="0"/>
  <w15:commentEx w15:paraId="52C12E02" w15:done="0"/>
  <w15:commentEx w15:paraId="66914249" w15:done="0"/>
  <w15:commentEx w15:paraId="6EA22652" w15:done="0"/>
  <w15:commentEx w15:paraId="66DF3943" w15:done="0"/>
  <w15:commentEx w15:paraId="37A352BE" w15:done="0"/>
  <w15:commentEx w15:paraId="427CAC00" w15:done="0"/>
  <w15:commentEx w15:paraId="3BB0EA22" w15:done="0"/>
  <w15:commentEx w15:paraId="4602F2CB" w15:done="0"/>
  <w15:commentEx w15:paraId="36D44B33" w15:done="0"/>
  <w15:commentEx w15:paraId="1CE1B926" w15:done="0"/>
  <w15:commentEx w15:paraId="1BE1146D" w15:done="0"/>
  <w15:commentEx w15:paraId="3ACF4FCC" w15:done="0"/>
  <w15:commentEx w15:paraId="6BCAB0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7BE4DB" w16cex:dateUtc="2025-05-31T13:33:00Z"/>
  <w16cex:commentExtensible w16cex:durableId="2C825613" w16cex:dateUtc="2025-05-31T13:36:00Z"/>
  <w16cex:commentExtensible w16cex:durableId="693AA175" w16cex:dateUtc="2025-05-31T13:40:00Z"/>
  <w16cex:commentExtensible w16cex:durableId="3279D9CA" w16cex:dateUtc="2025-05-31T13:39:00Z"/>
  <w16cex:commentExtensible w16cex:durableId="2641D1BA" w16cex:dateUtc="2025-05-31T13:41:00Z"/>
  <w16cex:commentExtensible w16cex:durableId="40356E30" w16cex:dateUtc="2025-05-31T13:41:00Z"/>
  <w16cex:commentExtensible w16cex:durableId="22A832DA" w16cex:dateUtc="2025-05-31T13:43:00Z"/>
  <w16cex:commentExtensible w16cex:durableId="332769F1" w16cex:dateUtc="2025-05-31T13:45:00Z"/>
  <w16cex:commentExtensible w16cex:durableId="62D8E2B6" w16cex:dateUtc="2025-05-31T13:46:00Z"/>
  <w16cex:commentExtensible w16cex:durableId="314394DC" w16cex:dateUtc="2025-05-31T13:47:00Z"/>
  <w16cex:commentExtensible w16cex:durableId="32A07FF0" w16cex:dateUtc="2025-05-31T13:51:00Z"/>
  <w16cex:commentExtensible w16cex:durableId="482DB857" w16cex:dateUtc="2025-05-31T13:54:00Z"/>
  <w16cex:commentExtensible w16cex:durableId="0C91DDA5" w16cex:dateUtc="2025-05-31T13:55:00Z"/>
  <w16cex:commentExtensible w16cex:durableId="454CE747" w16cex:dateUtc="2025-05-31T13:59:00Z"/>
  <w16cex:commentExtensible w16cex:durableId="6972A788" w16cex:dateUtc="2025-05-3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118809" w16cid:durableId="5E7BE4DB"/>
  <w16cid:commentId w16cid:paraId="2EE5D764" w16cid:durableId="2C825613"/>
  <w16cid:commentId w16cid:paraId="52C12E02" w16cid:durableId="693AA175"/>
  <w16cid:commentId w16cid:paraId="66914249" w16cid:durableId="3279D9CA"/>
  <w16cid:commentId w16cid:paraId="6EA22652" w16cid:durableId="2641D1BA"/>
  <w16cid:commentId w16cid:paraId="66DF3943" w16cid:durableId="40356E30"/>
  <w16cid:commentId w16cid:paraId="37A352BE" w16cid:durableId="22A832DA"/>
  <w16cid:commentId w16cid:paraId="427CAC00" w16cid:durableId="332769F1"/>
  <w16cid:commentId w16cid:paraId="3BB0EA22" w16cid:durableId="62D8E2B6"/>
  <w16cid:commentId w16cid:paraId="4602F2CB" w16cid:durableId="314394DC"/>
  <w16cid:commentId w16cid:paraId="36D44B33" w16cid:durableId="32A07FF0"/>
  <w16cid:commentId w16cid:paraId="1CE1B926" w16cid:durableId="482DB857"/>
  <w16cid:commentId w16cid:paraId="1BE1146D" w16cid:durableId="0C91DDA5"/>
  <w16cid:commentId w16cid:paraId="3ACF4FCC" w16cid:durableId="454CE747"/>
  <w16cid:commentId w16cid:paraId="6BCAB077" w16cid:durableId="6972A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7A85" w14:textId="77777777" w:rsidR="006C0998" w:rsidRDefault="006C0998" w:rsidP="004C7696">
      <w:pPr>
        <w:spacing w:after="0" w:line="240" w:lineRule="auto"/>
      </w:pPr>
      <w:r>
        <w:separator/>
      </w:r>
    </w:p>
  </w:endnote>
  <w:endnote w:type="continuationSeparator" w:id="0">
    <w:p w14:paraId="28654A6D" w14:textId="77777777" w:rsidR="006C0998" w:rsidRDefault="006C0998" w:rsidP="004C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Soft Pro">
    <w:altName w:val="Calibri"/>
    <w:panose1 w:val="00000000000000000000"/>
    <w:charset w:val="00"/>
    <w:family w:val="swiss"/>
    <w:notTrueType/>
    <w:pitch w:val="default"/>
    <w:sig w:usb0="00000003" w:usb1="00000000" w:usb2="00000000" w:usb3="00000000" w:csb0="00000001" w:csb1="00000000"/>
  </w:font>
  <w:font w:name="JaghbUni">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eXGyrePagellaMath-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D421" w14:textId="77777777" w:rsidR="0080501E" w:rsidRDefault="0080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44B8" w14:textId="77777777" w:rsidR="00A53A10" w:rsidRDefault="00A53A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FD60" w14:textId="77777777" w:rsidR="0080501E" w:rsidRDefault="0080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0437" w14:textId="77777777" w:rsidR="006C0998" w:rsidRDefault="006C0998" w:rsidP="004C7696">
      <w:pPr>
        <w:spacing w:after="0" w:line="240" w:lineRule="auto"/>
      </w:pPr>
      <w:r>
        <w:separator/>
      </w:r>
    </w:p>
  </w:footnote>
  <w:footnote w:type="continuationSeparator" w:id="0">
    <w:p w14:paraId="09D53AF1" w14:textId="77777777" w:rsidR="006C0998" w:rsidRDefault="006C0998" w:rsidP="004C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A073" w14:textId="1A29D4BB" w:rsidR="0080501E" w:rsidRDefault="00000000">
    <w:pPr>
      <w:pStyle w:val="Header"/>
    </w:pPr>
    <w:r>
      <w:rPr>
        <w:noProof/>
      </w:rPr>
      <w:pict w14:anchorId="79890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6F50" w14:textId="34A29057" w:rsidR="0080501E" w:rsidRDefault="00000000">
    <w:pPr>
      <w:pStyle w:val="Header"/>
    </w:pPr>
    <w:r>
      <w:rPr>
        <w:noProof/>
      </w:rPr>
      <w:pict w14:anchorId="2467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2802" w14:textId="74249CD7" w:rsidR="0080501E" w:rsidRDefault="00000000">
    <w:pPr>
      <w:pStyle w:val="Header"/>
    </w:pPr>
    <w:r>
      <w:rPr>
        <w:noProof/>
      </w:rPr>
      <w:pict w14:anchorId="4306B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29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2A"/>
    <w:multiLevelType w:val="hybridMultilevel"/>
    <w:tmpl w:val="E06E7D2C"/>
    <w:lvl w:ilvl="0" w:tplc="8A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8BC"/>
    <w:multiLevelType w:val="hybridMultilevel"/>
    <w:tmpl w:val="823A6DF2"/>
    <w:lvl w:ilvl="0" w:tplc="560C66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0DDE"/>
    <w:multiLevelType w:val="multilevel"/>
    <w:tmpl w:val="D9FC25B0"/>
    <w:lvl w:ilvl="0">
      <w:start w:val="4"/>
      <w:numFmt w:val="decimal"/>
      <w:lvlText w:val="%1."/>
      <w:lvlJc w:val="left"/>
      <w:pPr>
        <w:ind w:left="540" w:hanging="360"/>
      </w:pPr>
      <w:rPr>
        <w:rFonts w:hint="default"/>
        <w:b/>
        <w:bCs/>
      </w:rPr>
    </w:lvl>
    <w:lvl w:ilvl="1">
      <w:start w:val="2"/>
      <w:numFmt w:val="decimal"/>
      <w:isLgl/>
      <w:lvlText w:val="%1.%2."/>
      <w:lvlJc w:val="left"/>
      <w:pPr>
        <w:ind w:left="720" w:hanging="54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05C455D9"/>
    <w:multiLevelType w:val="hybridMultilevel"/>
    <w:tmpl w:val="73B08F3A"/>
    <w:lvl w:ilvl="0" w:tplc="6E401A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15235"/>
    <w:multiLevelType w:val="hybridMultilevel"/>
    <w:tmpl w:val="E00A7DDA"/>
    <w:lvl w:ilvl="0" w:tplc="872AEE78">
      <w:start w:val="5"/>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284A120A">
      <w:numFmt w:val="bullet"/>
      <w:lvlText w:val="•"/>
      <w:lvlJc w:val="left"/>
      <w:pPr>
        <w:ind w:left="1596" w:hanging="262"/>
      </w:pPr>
      <w:rPr>
        <w:rFonts w:hint="default"/>
        <w:lang w:val="en-US" w:eastAsia="en-US" w:bidi="ar-SA"/>
      </w:rPr>
    </w:lvl>
    <w:lvl w:ilvl="2" w:tplc="6E482912">
      <w:numFmt w:val="bullet"/>
      <w:lvlText w:val="•"/>
      <w:lvlJc w:val="left"/>
      <w:pPr>
        <w:ind w:left="2453" w:hanging="262"/>
      </w:pPr>
      <w:rPr>
        <w:rFonts w:hint="default"/>
        <w:lang w:val="en-US" w:eastAsia="en-US" w:bidi="ar-SA"/>
      </w:rPr>
    </w:lvl>
    <w:lvl w:ilvl="3" w:tplc="E99CB74A">
      <w:numFmt w:val="bullet"/>
      <w:lvlText w:val="•"/>
      <w:lvlJc w:val="left"/>
      <w:pPr>
        <w:ind w:left="3309" w:hanging="262"/>
      </w:pPr>
      <w:rPr>
        <w:rFonts w:hint="default"/>
        <w:lang w:val="en-US" w:eastAsia="en-US" w:bidi="ar-SA"/>
      </w:rPr>
    </w:lvl>
    <w:lvl w:ilvl="4" w:tplc="0CBA8B0C">
      <w:numFmt w:val="bullet"/>
      <w:lvlText w:val="•"/>
      <w:lvlJc w:val="left"/>
      <w:pPr>
        <w:ind w:left="4166" w:hanging="262"/>
      </w:pPr>
      <w:rPr>
        <w:rFonts w:hint="default"/>
        <w:lang w:val="en-US" w:eastAsia="en-US" w:bidi="ar-SA"/>
      </w:rPr>
    </w:lvl>
    <w:lvl w:ilvl="5" w:tplc="BBB24FF6">
      <w:numFmt w:val="bullet"/>
      <w:lvlText w:val="•"/>
      <w:lvlJc w:val="left"/>
      <w:pPr>
        <w:ind w:left="5023" w:hanging="262"/>
      </w:pPr>
      <w:rPr>
        <w:rFonts w:hint="default"/>
        <w:lang w:val="en-US" w:eastAsia="en-US" w:bidi="ar-SA"/>
      </w:rPr>
    </w:lvl>
    <w:lvl w:ilvl="6" w:tplc="FC8AE4C4">
      <w:numFmt w:val="bullet"/>
      <w:lvlText w:val="•"/>
      <w:lvlJc w:val="left"/>
      <w:pPr>
        <w:ind w:left="5879" w:hanging="262"/>
      </w:pPr>
      <w:rPr>
        <w:rFonts w:hint="default"/>
        <w:lang w:val="en-US" w:eastAsia="en-US" w:bidi="ar-SA"/>
      </w:rPr>
    </w:lvl>
    <w:lvl w:ilvl="7" w:tplc="E62CE102">
      <w:numFmt w:val="bullet"/>
      <w:lvlText w:val="•"/>
      <w:lvlJc w:val="left"/>
      <w:pPr>
        <w:ind w:left="6736" w:hanging="262"/>
      </w:pPr>
      <w:rPr>
        <w:rFonts w:hint="default"/>
        <w:lang w:val="en-US" w:eastAsia="en-US" w:bidi="ar-SA"/>
      </w:rPr>
    </w:lvl>
    <w:lvl w:ilvl="8" w:tplc="8F984F04">
      <w:numFmt w:val="bullet"/>
      <w:lvlText w:val="•"/>
      <w:lvlJc w:val="left"/>
      <w:pPr>
        <w:ind w:left="7592" w:hanging="262"/>
      </w:pPr>
      <w:rPr>
        <w:rFonts w:hint="default"/>
        <w:lang w:val="en-US" w:eastAsia="en-US" w:bidi="ar-SA"/>
      </w:rPr>
    </w:lvl>
  </w:abstractNum>
  <w:abstractNum w:abstractNumId="5" w15:restartNumberingAfterBreak="0">
    <w:nsid w:val="0BA86C00"/>
    <w:multiLevelType w:val="hybridMultilevel"/>
    <w:tmpl w:val="88988FF2"/>
    <w:lvl w:ilvl="0" w:tplc="B3648FAC">
      <w:start w:val="4"/>
      <w:numFmt w:val="decimal"/>
      <w:lvlText w:val="%1"/>
      <w:lvlJc w:val="left"/>
      <w:pPr>
        <w:ind w:left="1067" w:hanging="588"/>
      </w:pPr>
      <w:rPr>
        <w:rFonts w:hint="default"/>
        <w:lang w:val="en-US" w:eastAsia="en-US" w:bidi="ar-SA"/>
      </w:rPr>
    </w:lvl>
    <w:lvl w:ilvl="1" w:tplc="48569FA0">
      <w:numFmt w:val="none"/>
      <w:lvlText w:val=""/>
      <w:lvlJc w:val="left"/>
      <w:pPr>
        <w:tabs>
          <w:tab w:val="num" w:pos="360"/>
        </w:tabs>
      </w:pPr>
    </w:lvl>
    <w:lvl w:ilvl="2" w:tplc="4E2434C8">
      <w:numFmt w:val="none"/>
      <w:lvlText w:val=""/>
      <w:lvlJc w:val="left"/>
      <w:pPr>
        <w:tabs>
          <w:tab w:val="num" w:pos="360"/>
        </w:tabs>
      </w:pPr>
    </w:lvl>
    <w:lvl w:ilvl="3" w:tplc="34180EEA">
      <w:numFmt w:val="bullet"/>
      <w:lvlText w:val="•"/>
      <w:lvlJc w:val="left"/>
      <w:pPr>
        <w:ind w:left="3533" w:hanging="588"/>
      </w:pPr>
      <w:rPr>
        <w:rFonts w:hint="default"/>
        <w:lang w:val="en-US" w:eastAsia="en-US" w:bidi="ar-SA"/>
      </w:rPr>
    </w:lvl>
    <w:lvl w:ilvl="4" w:tplc="6DEA45E8">
      <w:numFmt w:val="bullet"/>
      <w:lvlText w:val="•"/>
      <w:lvlJc w:val="left"/>
      <w:pPr>
        <w:ind w:left="4358" w:hanging="588"/>
      </w:pPr>
      <w:rPr>
        <w:rFonts w:hint="default"/>
        <w:lang w:val="en-US" w:eastAsia="en-US" w:bidi="ar-SA"/>
      </w:rPr>
    </w:lvl>
    <w:lvl w:ilvl="5" w:tplc="54CA5536">
      <w:numFmt w:val="bullet"/>
      <w:lvlText w:val="•"/>
      <w:lvlJc w:val="left"/>
      <w:pPr>
        <w:ind w:left="5183" w:hanging="588"/>
      </w:pPr>
      <w:rPr>
        <w:rFonts w:hint="default"/>
        <w:lang w:val="en-US" w:eastAsia="en-US" w:bidi="ar-SA"/>
      </w:rPr>
    </w:lvl>
    <w:lvl w:ilvl="6" w:tplc="8D428DBA">
      <w:numFmt w:val="bullet"/>
      <w:lvlText w:val="•"/>
      <w:lvlJc w:val="left"/>
      <w:pPr>
        <w:ind w:left="6007" w:hanging="588"/>
      </w:pPr>
      <w:rPr>
        <w:rFonts w:hint="default"/>
        <w:lang w:val="en-US" w:eastAsia="en-US" w:bidi="ar-SA"/>
      </w:rPr>
    </w:lvl>
    <w:lvl w:ilvl="7" w:tplc="8A10EC52">
      <w:numFmt w:val="bullet"/>
      <w:lvlText w:val="•"/>
      <w:lvlJc w:val="left"/>
      <w:pPr>
        <w:ind w:left="6832" w:hanging="588"/>
      </w:pPr>
      <w:rPr>
        <w:rFonts w:hint="default"/>
        <w:lang w:val="en-US" w:eastAsia="en-US" w:bidi="ar-SA"/>
      </w:rPr>
    </w:lvl>
    <w:lvl w:ilvl="8" w:tplc="8CA08006">
      <w:numFmt w:val="bullet"/>
      <w:lvlText w:val="•"/>
      <w:lvlJc w:val="left"/>
      <w:pPr>
        <w:ind w:left="7656" w:hanging="588"/>
      </w:pPr>
      <w:rPr>
        <w:rFonts w:hint="default"/>
        <w:lang w:val="en-US" w:eastAsia="en-US" w:bidi="ar-SA"/>
      </w:rPr>
    </w:lvl>
  </w:abstractNum>
  <w:abstractNum w:abstractNumId="6" w15:restartNumberingAfterBreak="0">
    <w:nsid w:val="0C4C024D"/>
    <w:multiLevelType w:val="hybridMultilevel"/>
    <w:tmpl w:val="7C24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D1339"/>
    <w:multiLevelType w:val="hybridMultilevel"/>
    <w:tmpl w:val="5C78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A02E1"/>
    <w:multiLevelType w:val="multilevel"/>
    <w:tmpl w:val="1AAEDAF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4BD52DA"/>
    <w:multiLevelType w:val="hybridMultilevel"/>
    <w:tmpl w:val="A0EA9984"/>
    <w:lvl w:ilvl="0" w:tplc="C298BE04">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C46D9"/>
    <w:multiLevelType w:val="hybridMultilevel"/>
    <w:tmpl w:val="DB62D3E2"/>
    <w:lvl w:ilvl="0" w:tplc="0694C12A">
      <w:start w:val="3"/>
      <w:numFmt w:val="decimal"/>
      <w:lvlText w:val="%1"/>
      <w:lvlJc w:val="left"/>
      <w:pPr>
        <w:ind w:left="871" w:hanging="392"/>
      </w:pPr>
      <w:rPr>
        <w:rFonts w:hint="default"/>
        <w:lang w:val="en-US" w:eastAsia="en-US" w:bidi="ar-SA"/>
      </w:rPr>
    </w:lvl>
    <w:lvl w:ilvl="1" w:tplc="F64664BA">
      <w:numFmt w:val="none"/>
      <w:lvlText w:val=""/>
      <w:lvlJc w:val="left"/>
      <w:pPr>
        <w:tabs>
          <w:tab w:val="num" w:pos="360"/>
        </w:tabs>
      </w:pPr>
    </w:lvl>
    <w:lvl w:ilvl="2" w:tplc="B3007D7E">
      <w:numFmt w:val="none"/>
      <w:lvlText w:val=""/>
      <w:lvlJc w:val="left"/>
      <w:pPr>
        <w:tabs>
          <w:tab w:val="num" w:pos="360"/>
        </w:tabs>
      </w:pPr>
    </w:lvl>
    <w:lvl w:ilvl="3" w:tplc="F1D06518">
      <w:numFmt w:val="bullet"/>
      <w:lvlText w:val="•"/>
      <w:lvlJc w:val="left"/>
      <w:pPr>
        <w:ind w:left="2892" w:hanging="588"/>
      </w:pPr>
      <w:rPr>
        <w:rFonts w:hint="default"/>
        <w:lang w:val="en-US" w:eastAsia="en-US" w:bidi="ar-SA"/>
      </w:rPr>
    </w:lvl>
    <w:lvl w:ilvl="4" w:tplc="DCAC3812">
      <w:numFmt w:val="bullet"/>
      <w:lvlText w:val="•"/>
      <w:lvlJc w:val="left"/>
      <w:pPr>
        <w:ind w:left="3808" w:hanging="588"/>
      </w:pPr>
      <w:rPr>
        <w:rFonts w:hint="default"/>
        <w:lang w:val="en-US" w:eastAsia="en-US" w:bidi="ar-SA"/>
      </w:rPr>
    </w:lvl>
    <w:lvl w:ilvl="5" w:tplc="5D0E7DAA">
      <w:numFmt w:val="bullet"/>
      <w:lvlText w:val="•"/>
      <w:lvlJc w:val="left"/>
      <w:pPr>
        <w:ind w:left="4724" w:hanging="588"/>
      </w:pPr>
      <w:rPr>
        <w:rFonts w:hint="default"/>
        <w:lang w:val="en-US" w:eastAsia="en-US" w:bidi="ar-SA"/>
      </w:rPr>
    </w:lvl>
    <w:lvl w:ilvl="6" w:tplc="831C6A40">
      <w:numFmt w:val="bullet"/>
      <w:lvlText w:val="•"/>
      <w:lvlJc w:val="left"/>
      <w:pPr>
        <w:ind w:left="5641" w:hanging="588"/>
      </w:pPr>
      <w:rPr>
        <w:rFonts w:hint="default"/>
        <w:lang w:val="en-US" w:eastAsia="en-US" w:bidi="ar-SA"/>
      </w:rPr>
    </w:lvl>
    <w:lvl w:ilvl="7" w:tplc="95EE427C">
      <w:numFmt w:val="bullet"/>
      <w:lvlText w:val="•"/>
      <w:lvlJc w:val="left"/>
      <w:pPr>
        <w:ind w:left="6557" w:hanging="588"/>
      </w:pPr>
      <w:rPr>
        <w:rFonts w:hint="default"/>
        <w:lang w:val="en-US" w:eastAsia="en-US" w:bidi="ar-SA"/>
      </w:rPr>
    </w:lvl>
    <w:lvl w:ilvl="8" w:tplc="EC52A258">
      <w:numFmt w:val="bullet"/>
      <w:lvlText w:val="•"/>
      <w:lvlJc w:val="left"/>
      <w:pPr>
        <w:ind w:left="7473" w:hanging="588"/>
      </w:pPr>
      <w:rPr>
        <w:rFonts w:hint="default"/>
        <w:lang w:val="en-US" w:eastAsia="en-US" w:bidi="ar-SA"/>
      </w:rPr>
    </w:lvl>
  </w:abstractNum>
  <w:abstractNum w:abstractNumId="11" w15:restartNumberingAfterBreak="0">
    <w:nsid w:val="21352FDB"/>
    <w:multiLevelType w:val="hybridMultilevel"/>
    <w:tmpl w:val="3AFE7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4A0970"/>
    <w:multiLevelType w:val="hybridMultilevel"/>
    <w:tmpl w:val="9F54F784"/>
    <w:lvl w:ilvl="0" w:tplc="47889410">
      <w:start w:val="1"/>
      <w:numFmt w:val="lowerLetter"/>
      <w:lvlText w:val="(%1)"/>
      <w:lvlJc w:val="left"/>
      <w:pPr>
        <w:ind w:left="833" w:hanging="354"/>
      </w:pPr>
      <w:rPr>
        <w:rFonts w:ascii="Times New Roman" w:eastAsia="Times New Roman" w:hAnsi="Times New Roman" w:cs="Times New Roman" w:hint="default"/>
        <w:w w:val="99"/>
        <w:sz w:val="26"/>
        <w:szCs w:val="26"/>
        <w:lang w:val="en-US" w:eastAsia="en-US" w:bidi="ar-SA"/>
      </w:rPr>
    </w:lvl>
    <w:lvl w:ilvl="1" w:tplc="CB0AD1EA">
      <w:numFmt w:val="bullet"/>
      <w:lvlText w:val="•"/>
      <w:lvlJc w:val="left"/>
      <w:pPr>
        <w:ind w:left="1686" w:hanging="354"/>
      </w:pPr>
      <w:rPr>
        <w:rFonts w:hint="default"/>
        <w:lang w:val="en-US" w:eastAsia="en-US" w:bidi="ar-SA"/>
      </w:rPr>
    </w:lvl>
    <w:lvl w:ilvl="2" w:tplc="975E8210">
      <w:numFmt w:val="bullet"/>
      <w:lvlText w:val="•"/>
      <w:lvlJc w:val="left"/>
      <w:pPr>
        <w:ind w:left="2533" w:hanging="354"/>
      </w:pPr>
      <w:rPr>
        <w:rFonts w:hint="default"/>
        <w:lang w:val="en-US" w:eastAsia="en-US" w:bidi="ar-SA"/>
      </w:rPr>
    </w:lvl>
    <w:lvl w:ilvl="3" w:tplc="3002487C">
      <w:numFmt w:val="bullet"/>
      <w:lvlText w:val="•"/>
      <w:lvlJc w:val="left"/>
      <w:pPr>
        <w:ind w:left="3379" w:hanging="354"/>
      </w:pPr>
      <w:rPr>
        <w:rFonts w:hint="default"/>
        <w:lang w:val="en-US" w:eastAsia="en-US" w:bidi="ar-SA"/>
      </w:rPr>
    </w:lvl>
    <w:lvl w:ilvl="4" w:tplc="23B42FFA">
      <w:numFmt w:val="bullet"/>
      <w:lvlText w:val="•"/>
      <w:lvlJc w:val="left"/>
      <w:pPr>
        <w:ind w:left="4226" w:hanging="354"/>
      </w:pPr>
      <w:rPr>
        <w:rFonts w:hint="default"/>
        <w:lang w:val="en-US" w:eastAsia="en-US" w:bidi="ar-SA"/>
      </w:rPr>
    </w:lvl>
    <w:lvl w:ilvl="5" w:tplc="FB48A75A">
      <w:numFmt w:val="bullet"/>
      <w:lvlText w:val="•"/>
      <w:lvlJc w:val="left"/>
      <w:pPr>
        <w:ind w:left="5073" w:hanging="354"/>
      </w:pPr>
      <w:rPr>
        <w:rFonts w:hint="default"/>
        <w:lang w:val="en-US" w:eastAsia="en-US" w:bidi="ar-SA"/>
      </w:rPr>
    </w:lvl>
    <w:lvl w:ilvl="6" w:tplc="CB0620CA">
      <w:numFmt w:val="bullet"/>
      <w:lvlText w:val="•"/>
      <w:lvlJc w:val="left"/>
      <w:pPr>
        <w:ind w:left="5919" w:hanging="354"/>
      </w:pPr>
      <w:rPr>
        <w:rFonts w:hint="default"/>
        <w:lang w:val="en-US" w:eastAsia="en-US" w:bidi="ar-SA"/>
      </w:rPr>
    </w:lvl>
    <w:lvl w:ilvl="7" w:tplc="27A8DD6C">
      <w:numFmt w:val="bullet"/>
      <w:lvlText w:val="•"/>
      <w:lvlJc w:val="left"/>
      <w:pPr>
        <w:ind w:left="6766" w:hanging="354"/>
      </w:pPr>
      <w:rPr>
        <w:rFonts w:hint="default"/>
        <w:lang w:val="en-US" w:eastAsia="en-US" w:bidi="ar-SA"/>
      </w:rPr>
    </w:lvl>
    <w:lvl w:ilvl="8" w:tplc="32EE6124">
      <w:numFmt w:val="bullet"/>
      <w:lvlText w:val="•"/>
      <w:lvlJc w:val="left"/>
      <w:pPr>
        <w:ind w:left="7612" w:hanging="354"/>
      </w:pPr>
      <w:rPr>
        <w:rFonts w:hint="default"/>
        <w:lang w:val="en-US" w:eastAsia="en-US" w:bidi="ar-SA"/>
      </w:rPr>
    </w:lvl>
  </w:abstractNum>
  <w:abstractNum w:abstractNumId="13" w15:restartNumberingAfterBreak="0">
    <w:nsid w:val="24005C10"/>
    <w:multiLevelType w:val="hybridMultilevel"/>
    <w:tmpl w:val="8676C8CC"/>
    <w:lvl w:ilvl="0" w:tplc="F1669068">
      <w:start w:val="4"/>
      <w:numFmt w:val="decimal"/>
      <w:lvlText w:val="%1"/>
      <w:lvlJc w:val="left"/>
      <w:pPr>
        <w:ind w:left="1200" w:hanging="720"/>
      </w:pPr>
      <w:rPr>
        <w:rFonts w:hint="default"/>
        <w:lang w:val="en-US" w:eastAsia="en-US" w:bidi="ar-SA"/>
      </w:rPr>
    </w:lvl>
    <w:lvl w:ilvl="1" w:tplc="5B8092E6">
      <w:numFmt w:val="none"/>
      <w:lvlText w:val=""/>
      <w:lvlJc w:val="left"/>
      <w:pPr>
        <w:tabs>
          <w:tab w:val="num" w:pos="360"/>
        </w:tabs>
      </w:pPr>
    </w:lvl>
    <w:lvl w:ilvl="2" w:tplc="0E427924">
      <w:numFmt w:val="bullet"/>
      <w:lvlText w:val="•"/>
      <w:lvlJc w:val="left"/>
      <w:pPr>
        <w:ind w:left="2821" w:hanging="720"/>
      </w:pPr>
      <w:rPr>
        <w:rFonts w:hint="default"/>
        <w:lang w:val="en-US" w:eastAsia="en-US" w:bidi="ar-SA"/>
      </w:rPr>
    </w:lvl>
    <w:lvl w:ilvl="3" w:tplc="E1949F54">
      <w:numFmt w:val="bullet"/>
      <w:lvlText w:val="•"/>
      <w:lvlJc w:val="left"/>
      <w:pPr>
        <w:ind w:left="3631" w:hanging="720"/>
      </w:pPr>
      <w:rPr>
        <w:rFonts w:hint="default"/>
        <w:lang w:val="en-US" w:eastAsia="en-US" w:bidi="ar-SA"/>
      </w:rPr>
    </w:lvl>
    <w:lvl w:ilvl="4" w:tplc="E5C0825C">
      <w:numFmt w:val="bullet"/>
      <w:lvlText w:val="•"/>
      <w:lvlJc w:val="left"/>
      <w:pPr>
        <w:ind w:left="4442" w:hanging="720"/>
      </w:pPr>
      <w:rPr>
        <w:rFonts w:hint="default"/>
        <w:lang w:val="en-US" w:eastAsia="en-US" w:bidi="ar-SA"/>
      </w:rPr>
    </w:lvl>
    <w:lvl w:ilvl="5" w:tplc="66DA4B5A">
      <w:numFmt w:val="bullet"/>
      <w:lvlText w:val="•"/>
      <w:lvlJc w:val="left"/>
      <w:pPr>
        <w:ind w:left="5253" w:hanging="720"/>
      </w:pPr>
      <w:rPr>
        <w:rFonts w:hint="default"/>
        <w:lang w:val="en-US" w:eastAsia="en-US" w:bidi="ar-SA"/>
      </w:rPr>
    </w:lvl>
    <w:lvl w:ilvl="6" w:tplc="307C8218">
      <w:numFmt w:val="bullet"/>
      <w:lvlText w:val="•"/>
      <w:lvlJc w:val="left"/>
      <w:pPr>
        <w:ind w:left="6063" w:hanging="720"/>
      </w:pPr>
      <w:rPr>
        <w:rFonts w:hint="default"/>
        <w:lang w:val="en-US" w:eastAsia="en-US" w:bidi="ar-SA"/>
      </w:rPr>
    </w:lvl>
    <w:lvl w:ilvl="7" w:tplc="4C5CF7F6">
      <w:numFmt w:val="bullet"/>
      <w:lvlText w:val="•"/>
      <w:lvlJc w:val="left"/>
      <w:pPr>
        <w:ind w:left="6874" w:hanging="720"/>
      </w:pPr>
      <w:rPr>
        <w:rFonts w:hint="default"/>
        <w:lang w:val="en-US" w:eastAsia="en-US" w:bidi="ar-SA"/>
      </w:rPr>
    </w:lvl>
    <w:lvl w:ilvl="8" w:tplc="327E8F72">
      <w:numFmt w:val="bullet"/>
      <w:lvlText w:val="•"/>
      <w:lvlJc w:val="left"/>
      <w:pPr>
        <w:ind w:left="7684" w:hanging="720"/>
      </w:pPr>
      <w:rPr>
        <w:rFonts w:hint="default"/>
        <w:lang w:val="en-US" w:eastAsia="en-US" w:bidi="ar-SA"/>
      </w:rPr>
    </w:lvl>
  </w:abstractNum>
  <w:abstractNum w:abstractNumId="14" w15:restartNumberingAfterBreak="0">
    <w:nsid w:val="2551593D"/>
    <w:multiLevelType w:val="hybridMultilevel"/>
    <w:tmpl w:val="680AC03C"/>
    <w:lvl w:ilvl="0" w:tplc="8910B8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159D5"/>
    <w:multiLevelType w:val="hybridMultilevel"/>
    <w:tmpl w:val="74381E20"/>
    <w:lvl w:ilvl="0" w:tplc="287217F8">
      <w:start w:val="4"/>
      <w:numFmt w:val="decimal"/>
      <w:lvlText w:val="%1"/>
      <w:lvlJc w:val="left"/>
      <w:pPr>
        <w:ind w:left="1067" w:hanging="588"/>
      </w:pPr>
      <w:rPr>
        <w:rFonts w:hint="default"/>
        <w:lang w:val="en-US" w:eastAsia="en-US" w:bidi="ar-SA"/>
      </w:rPr>
    </w:lvl>
    <w:lvl w:ilvl="1" w:tplc="E5988D4C">
      <w:numFmt w:val="none"/>
      <w:lvlText w:val=""/>
      <w:lvlJc w:val="left"/>
      <w:pPr>
        <w:tabs>
          <w:tab w:val="num" w:pos="360"/>
        </w:tabs>
      </w:pPr>
    </w:lvl>
    <w:lvl w:ilvl="2" w:tplc="15D036B8">
      <w:numFmt w:val="none"/>
      <w:lvlText w:val=""/>
      <w:lvlJc w:val="left"/>
      <w:pPr>
        <w:tabs>
          <w:tab w:val="num" w:pos="360"/>
        </w:tabs>
      </w:pPr>
    </w:lvl>
    <w:lvl w:ilvl="3" w:tplc="A9886A72">
      <w:numFmt w:val="bullet"/>
      <w:lvlText w:val="•"/>
      <w:lvlJc w:val="left"/>
      <w:pPr>
        <w:ind w:left="3533" w:hanging="588"/>
      </w:pPr>
      <w:rPr>
        <w:rFonts w:hint="default"/>
        <w:lang w:val="en-US" w:eastAsia="en-US" w:bidi="ar-SA"/>
      </w:rPr>
    </w:lvl>
    <w:lvl w:ilvl="4" w:tplc="2C006472">
      <w:numFmt w:val="bullet"/>
      <w:lvlText w:val="•"/>
      <w:lvlJc w:val="left"/>
      <w:pPr>
        <w:ind w:left="4358" w:hanging="588"/>
      </w:pPr>
      <w:rPr>
        <w:rFonts w:hint="default"/>
        <w:lang w:val="en-US" w:eastAsia="en-US" w:bidi="ar-SA"/>
      </w:rPr>
    </w:lvl>
    <w:lvl w:ilvl="5" w:tplc="DC58A30C">
      <w:numFmt w:val="bullet"/>
      <w:lvlText w:val="•"/>
      <w:lvlJc w:val="left"/>
      <w:pPr>
        <w:ind w:left="5183" w:hanging="588"/>
      </w:pPr>
      <w:rPr>
        <w:rFonts w:hint="default"/>
        <w:lang w:val="en-US" w:eastAsia="en-US" w:bidi="ar-SA"/>
      </w:rPr>
    </w:lvl>
    <w:lvl w:ilvl="6" w:tplc="A80EA862">
      <w:numFmt w:val="bullet"/>
      <w:lvlText w:val="•"/>
      <w:lvlJc w:val="left"/>
      <w:pPr>
        <w:ind w:left="6007" w:hanging="588"/>
      </w:pPr>
      <w:rPr>
        <w:rFonts w:hint="default"/>
        <w:lang w:val="en-US" w:eastAsia="en-US" w:bidi="ar-SA"/>
      </w:rPr>
    </w:lvl>
    <w:lvl w:ilvl="7" w:tplc="682E3FE4">
      <w:numFmt w:val="bullet"/>
      <w:lvlText w:val="•"/>
      <w:lvlJc w:val="left"/>
      <w:pPr>
        <w:ind w:left="6832" w:hanging="588"/>
      </w:pPr>
      <w:rPr>
        <w:rFonts w:hint="default"/>
        <w:lang w:val="en-US" w:eastAsia="en-US" w:bidi="ar-SA"/>
      </w:rPr>
    </w:lvl>
    <w:lvl w:ilvl="8" w:tplc="8466C21E">
      <w:numFmt w:val="bullet"/>
      <w:lvlText w:val="•"/>
      <w:lvlJc w:val="left"/>
      <w:pPr>
        <w:ind w:left="7656" w:hanging="588"/>
      </w:pPr>
      <w:rPr>
        <w:rFonts w:hint="default"/>
        <w:lang w:val="en-US" w:eastAsia="en-US" w:bidi="ar-SA"/>
      </w:rPr>
    </w:lvl>
  </w:abstractNum>
  <w:abstractNum w:abstractNumId="16" w15:restartNumberingAfterBreak="0">
    <w:nsid w:val="2F9D4850"/>
    <w:multiLevelType w:val="hybridMultilevel"/>
    <w:tmpl w:val="E61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E208E"/>
    <w:multiLevelType w:val="hybridMultilevel"/>
    <w:tmpl w:val="4606CF90"/>
    <w:lvl w:ilvl="0" w:tplc="44DC2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C2676"/>
    <w:multiLevelType w:val="hybridMultilevel"/>
    <w:tmpl w:val="9C2EF872"/>
    <w:lvl w:ilvl="0" w:tplc="FA00965A">
      <w:start w:val="4"/>
      <w:numFmt w:val="decimal"/>
      <w:lvlText w:val="%1"/>
      <w:lvlJc w:val="left"/>
      <w:pPr>
        <w:ind w:left="1200" w:hanging="720"/>
      </w:pPr>
      <w:rPr>
        <w:rFonts w:hint="default"/>
        <w:lang w:val="en-US" w:eastAsia="en-US" w:bidi="ar-SA"/>
      </w:rPr>
    </w:lvl>
    <w:lvl w:ilvl="1" w:tplc="93DCDED0">
      <w:numFmt w:val="none"/>
      <w:lvlText w:val=""/>
      <w:lvlJc w:val="left"/>
      <w:pPr>
        <w:tabs>
          <w:tab w:val="num" w:pos="360"/>
        </w:tabs>
      </w:pPr>
    </w:lvl>
    <w:lvl w:ilvl="2" w:tplc="6DDE59C8">
      <w:numFmt w:val="none"/>
      <w:lvlText w:val=""/>
      <w:lvlJc w:val="left"/>
      <w:pPr>
        <w:tabs>
          <w:tab w:val="num" w:pos="360"/>
        </w:tabs>
      </w:pPr>
    </w:lvl>
    <w:lvl w:ilvl="3" w:tplc="E8C8FE66">
      <w:numFmt w:val="bullet"/>
      <w:lvlText w:val="•"/>
      <w:lvlJc w:val="left"/>
      <w:pPr>
        <w:ind w:left="3631" w:hanging="720"/>
      </w:pPr>
      <w:rPr>
        <w:rFonts w:hint="default"/>
        <w:lang w:val="en-US" w:eastAsia="en-US" w:bidi="ar-SA"/>
      </w:rPr>
    </w:lvl>
    <w:lvl w:ilvl="4" w:tplc="3F3687EC">
      <w:numFmt w:val="bullet"/>
      <w:lvlText w:val="•"/>
      <w:lvlJc w:val="left"/>
      <w:pPr>
        <w:ind w:left="4442" w:hanging="720"/>
      </w:pPr>
      <w:rPr>
        <w:rFonts w:hint="default"/>
        <w:lang w:val="en-US" w:eastAsia="en-US" w:bidi="ar-SA"/>
      </w:rPr>
    </w:lvl>
    <w:lvl w:ilvl="5" w:tplc="E5EAE7A8">
      <w:numFmt w:val="bullet"/>
      <w:lvlText w:val="•"/>
      <w:lvlJc w:val="left"/>
      <w:pPr>
        <w:ind w:left="5253" w:hanging="720"/>
      </w:pPr>
      <w:rPr>
        <w:rFonts w:hint="default"/>
        <w:lang w:val="en-US" w:eastAsia="en-US" w:bidi="ar-SA"/>
      </w:rPr>
    </w:lvl>
    <w:lvl w:ilvl="6" w:tplc="CAA6B5D8">
      <w:numFmt w:val="bullet"/>
      <w:lvlText w:val="•"/>
      <w:lvlJc w:val="left"/>
      <w:pPr>
        <w:ind w:left="6063" w:hanging="720"/>
      </w:pPr>
      <w:rPr>
        <w:rFonts w:hint="default"/>
        <w:lang w:val="en-US" w:eastAsia="en-US" w:bidi="ar-SA"/>
      </w:rPr>
    </w:lvl>
    <w:lvl w:ilvl="7" w:tplc="CDD4E1D8">
      <w:numFmt w:val="bullet"/>
      <w:lvlText w:val="•"/>
      <w:lvlJc w:val="left"/>
      <w:pPr>
        <w:ind w:left="6874" w:hanging="720"/>
      </w:pPr>
      <w:rPr>
        <w:rFonts w:hint="default"/>
        <w:lang w:val="en-US" w:eastAsia="en-US" w:bidi="ar-SA"/>
      </w:rPr>
    </w:lvl>
    <w:lvl w:ilvl="8" w:tplc="B344D25E">
      <w:numFmt w:val="bullet"/>
      <w:lvlText w:val="•"/>
      <w:lvlJc w:val="left"/>
      <w:pPr>
        <w:ind w:left="7684" w:hanging="720"/>
      </w:pPr>
      <w:rPr>
        <w:rFonts w:hint="default"/>
        <w:lang w:val="en-US" w:eastAsia="en-US" w:bidi="ar-SA"/>
      </w:rPr>
    </w:lvl>
  </w:abstractNum>
  <w:abstractNum w:abstractNumId="19" w15:restartNumberingAfterBreak="0">
    <w:nsid w:val="333540F7"/>
    <w:multiLevelType w:val="hybridMultilevel"/>
    <w:tmpl w:val="DBA841E6"/>
    <w:lvl w:ilvl="0" w:tplc="8070B7A4">
      <w:start w:val="4"/>
      <w:numFmt w:val="decimal"/>
      <w:lvlText w:val="%1"/>
      <w:lvlJc w:val="left"/>
      <w:pPr>
        <w:ind w:left="858" w:hanging="540"/>
      </w:pPr>
      <w:rPr>
        <w:rFonts w:hint="default"/>
        <w:lang w:val="en-US" w:eastAsia="en-US" w:bidi="ar-SA"/>
      </w:rPr>
    </w:lvl>
    <w:lvl w:ilvl="1" w:tplc="84843D88">
      <w:numFmt w:val="none"/>
      <w:lvlText w:val=""/>
      <w:lvlJc w:val="left"/>
      <w:pPr>
        <w:tabs>
          <w:tab w:val="num" w:pos="360"/>
        </w:tabs>
      </w:pPr>
    </w:lvl>
    <w:lvl w:ilvl="2" w:tplc="FE6E4518">
      <w:numFmt w:val="none"/>
      <w:lvlText w:val=""/>
      <w:lvlJc w:val="left"/>
      <w:pPr>
        <w:tabs>
          <w:tab w:val="num" w:pos="360"/>
        </w:tabs>
      </w:pPr>
    </w:lvl>
    <w:lvl w:ilvl="3" w:tplc="FDD2E408">
      <w:numFmt w:val="bullet"/>
      <w:lvlText w:val="•"/>
      <w:lvlJc w:val="left"/>
      <w:pPr>
        <w:ind w:left="2179" w:hanging="540"/>
      </w:pPr>
      <w:rPr>
        <w:rFonts w:hint="default"/>
        <w:lang w:val="en-US" w:eastAsia="en-US" w:bidi="ar-SA"/>
      </w:rPr>
    </w:lvl>
    <w:lvl w:ilvl="4" w:tplc="B532C390">
      <w:numFmt w:val="bullet"/>
      <w:lvlText w:val="•"/>
      <w:lvlJc w:val="left"/>
      <w:pPr>
        <w:ind w:left="2619" w:hanging="540"/>
      </w:pPr>
      <w:rPr>
        <w:rFonts w:hint="default"/>
        <w:lang w:val="en-US" w:eastAsia="en-US" w:bidi="ar-SA"/>
      </w:rPr>
    </w:lvl>
    <w:lvl w:ilvl="5" w:tplc="F8DA56F2">
      <w:numFmt w:val="bullet"/>
      <w:lvlText w:val="•"/>
      <w:lvlJc w:val="left"/>
      <w:pPr>
        <w:ind w:left="3059" w:hanging="540"/>
      </w:pPr>
      <w:rPr>
        <w:rFonts w:hint="default"/>
        <w:lang w:val="en-US" w:eastAsia="en-US" w:bidi="ar-SA"/>
      </w:rPr>
    </w:lvl>
    <w:lvl w:ilvl="6" w:tplc="1B1AF462">
      <w:numFmt w:val="bullet"/>
      <w:lvlText w:val="•"/>
      <w:lvlJc w:val="left"/>
      <w:pPr>
        <w:ind w:left="3498" w:hanging="540"/>
      </w:pPr>
      <w:rPr>
        <w:rFonts w:hint="default"/>
        <w:lang w:val="en-US" w:eastAsia="en-US" w:bidi="ar-SA"/>
      </w:rPr>
    </w:lvl>
    <w:lvl w:ilvl="7" w:tplc="F0B876EE">
      <w:numFmt w:val="bullet"/>
      <w:lvlText w:val="•"/>
      <w:lvlJc w:val="left"/>
      <w:pPr>
        <w:ind w:left="3938" w:hanging="540"/>
      </w:pPr>
      <w:rPr>
        <w:rFonts w:hint="default"/>
        <w:lang w:val="en-US" w:eastAsia="en-US" w:bidi="ar-SA"/>
      </w:rPr>
    </w:lvl>
    <w:lvl w:ilvl="8" w:tplc="22A806DA">
      <w:numFmt w:val="bullet"/>
      <w:lvlText w:val="•"/>
      <w:lvlJc w:val="left"/>
      <w:pPr>
        <w:ind w:left="4378" w:hanging="540"/>
      </w:pPr>
      <w:rPr>
        <w:rFonts w:hint="default"/>
        <w:lang w:val="en-US" w:eastAsia="en-US" w:bidi="ar-SA"/>
      </w:rPr>
    </w:lvl>
  </w:abstractNum>
  <w:abstractNum w:abstractNumId="20" w15:restartNumberingAfterBreak="0">
    <w:nsid w:val="34781763"/>
    <w:multiLevelType w:val="hybridMultilevel"/>
    <w:tmpl w:val="DB6675A0"/>
    <w:lvl w:ilvl="0" w:tplc="133E770A">
      <w:start w:val="1"/>
      <w:numFmt w:val="lowerRoman"/>
      <w:lvlText w:val="(%1)"/>
      <w:lvlJc w:val="left"/>
      <w:pPr>
        <w:ind w:left="1228" w:hanging="749"/>
      </w:pPr>
      <w:rPr>
        <w:rFonts w:ascii="Times New Roman" w:eastAsia="Times New Roman" w:hAnsi="Times New Roman" w:cs="Times New Roman" w:hint="default"/>
        <w:spacing w:val="-1"/>
        <w:w w:val="99"/>
        <w:sz w:val="26"/>
        <w:szCs w:val="26"/>
        <w:lang w:val="en-US" w:eastAsia="en-US" w:bidi="ar-SA"/>
      </w:rPr>
    </w:lvl>
    <w:lvl w:ilvl="1" w:tplc="37FE5440">
      <w:numFmt w:val="bullet"/>
      <w:lvlText w:val="•"/>
      <w:lvlJc w:val="left"/>
      <w:pPr>
        <w:ind w:left="2028" w:hanging="749"/>
      </w:pPr>
      <w:rPr>
        <w:rFonts w:hint="default"/>
        <w:lang w:val="en-US" w:eastAsia="en-US" w:bidi="ar-SA"/>
      </w:rPr>
    </w:lvl>
    <w:lvl w:ilvl="2" w:tplc="A86A6F36">
      <w:numFmt w:val="bullet"/>
      <w:lvlText w:val="•"/>
      <w:lvlJc w:val="left"/>
      <w:pPr>
        <w:ind w:left="2837" w:hanging="749"/>
      </w:pPr>
      <w:rPr>
        <w:rFonts w:hint="default"/>
        <w:lang w:val="en-US" w:eastAsia="en-US" w:bidi="ar-SA"/>
      </w:rPr>
    </w:lvl>
    <w:lvl w:ilvl="3" w:tplc="E22403FC">
      <w:numFmt w:val="bullet"/>
      <w:lvlText w:val="•"/>
      <w:lvlJc w:val="left"/>
      <w:pPr>
        <w:ind w:left="3645" w:hanging="749"/>
      </w:pPr>
      <w:rPr>
        <w:rFonts w:hint="default"/>
        <w:lang w:val="en-US" w:eastAsia="en-US" w:bidi="ar-SA"/>
      </w:rPr>
    </w:lvl>
    <w:lvl w:ilvl="4" w:tplc="3F167E4A">
      <w:numFmt w:val="bullet"/>
      <w:lvlText w:val="•"/>
      <w:lvlJc w:val="left"/>
      <w:pPr>
        <w:ind w:left="4454" w:hanging="749"/>
      </w:pPr>
      <w:rPr>
        <w:rFonts w:hint="default"/>
        <w:lang w:val="en-US" w:eastAsia="en-US" w:bidi="ar-SA"/>
      </w:rPr>
    </w:lvl>
    <w:lvl w:ilvl="5" w:tplc="4AFAC72A">
      <w:numFmt w:val="bullet"/>
      <w:lvlText w:val="•"/>
      <w:lvlJc w:val="left"/>
      <w:pPr>
        <w:ind w:left="5263" w:hanging="749"/>
      </w:pPr>
      <w:rPr>
        <w:rFonts w:hint="default"/>
        <w:lang w:val="en-US" w:eastAsia="en-US" w:bidi="ar-SA"/>
      </w:rPr>
    </w:lvl>
    <w:lvl w:ilvl="6" w:tplc="40848F56">
      <w:numFmt w:val="bullet"/>
      <w:lvlText w:val="•"/>
      <w:lvlJc w:val="left"/>
      <w:pPr>
        <w:ind w:left="6071" w:hanging="749"/>
      </w:pPr>
      <w:rPr>
        <w:rFonts w:hint="default"/>
        <w:lang w:val="en-US" w:eastAsia="en-US" w:bidi="ar-SA"/>
      </w:rPr>
    </w:lvl>
    <w:lvl w:ilvl="7" w:tplc="4A8EBC5C">
      <w:numFmt w:val="bullet"/>
      <w:lvlText w:val="•"/>
      <w:lvlJc w:val="left"/>
      <w:pPr>
        <w:ind w:left="6880" w:hanging="749"/>
      </w:pPr>
      <w:rPr>
        <w:rFonts w:hint="default"/>
        <w:lang w:val="en-US" w:eastAsia="en-US" w:bidi="ar-SA"/>
      </w:rPr>
    </w:lvl>
    <w:lvl w:ilvl="8" w:tplc="AF6EC07C">
      <w:numFmt w:val="bullet"/>
      <w:lvlText w:val="•"/>
      <w:lvlJc w:val="left"/>
      <w:pPr>
        <w:ind w:left="7688" w:hanging="749"/>
      </w:pPr>
      <w:rPr>
        <w:rFonts w:hint="default"/>
        <w:lang w:val="en-US" w:eastAsia="en-US" w:bidi="ar-SA"/>
      </w:rPr>
    </w:lvl>
  </w:abstractNum>
  <w:abstractNum w:abstractNumId="21" w15:restartNumberingAfterBreak="0">
    <w:nsid w:val="348212AF"/>
    <w:multiLevelType w:val="hybridMultilevel"/>
    <w:tmpl w:val="E1DC5614"/>
    <w:lvl w:ilvl="0" w:tplc="BB843DAE">
      <w:start w:val="11"/>
      <w:numFmt w:val="upperLetter"/>
      <w:lvlText w:val="%1"/>
      <w:lvlJc w:val="left"/>
      <w:pPr>
        <w:ind w:left="3174" w:hanging="1974"/>
      </w:pPr>
      <w:rPr>
        <w:rFonts w:ascii="Times New Roman" w:eastAsia="Times New Roman" w:hAnsi="Times New Roman" w:cs="Times New Roman" w:hint="default"/>
        <w:w w:val="99"/>
        <w:sz w:val="24"/>
        <w:szCs w:val="24"/>
        <w:lang w:val="en-US" w:eastAsia="en-US" w:bidi="ar-SA"/>
      </w:rPr>
    </w:lvl>
    <w:lvl w:ilvl="1" w:tplc="AA7E361C">
      <w:numFmt w:val="bullet"/>
      <w:lvlText w:val="•"/>
      <w:lvlJc w:val="left"/>
      <w:pPr>
        <w:ind w:left="3792" w:hanging="1974"/>
      </w:pPr>
      <w:rPr>
        <w:rFonts w:hint="default"/>
        <w:lang w:val="en-US" w:eastAsia="en-US" w:bidi="ar-SA"/>
      </w:rPr>
    </w:lvl>
    <w:lvl w:ilvl="2" w:tplc="5EEE24B2">
      <w:numFmt w:val="bullet"/>
      <w:lvlText w:val="•"/>
      <w:lvlJc w:val="left"/>
      <w:pPr>
        <w:ind w:left="4405" w:hanging="1974"/>
      </w:pPr>
      <w:rPr>
        <w:rFonts w:hint="default"/>
        <w:lang w:val="en-US" w:eastAsia="en-US" w:bidi="ar-SA"/>
      </w:rPr>
    </w:lvl>
    <w:lvl w:ilvl="3" w:tplc="10DC2360">
      <w:numFmt w:val="bullet"/>
      <w:lvlText w:val="•"/>
      <w:lvlJc w:val="left"/>
      <w:pPr>
        <w:ind w:left="5017" w:hanging="1974"/>
      </w:pPr>
      <w:rPr>
        <w:rFonts w:hint="default"/>
        <w:lang w:val="en-US" w:eastAsia="en-US" w:bidi="ar-SA"/>
      </w:rPr>
    </w:lvl>
    <w:lvl w:ilvl="4" w:tplc="858A728C">
      <w:numFmt w:val="bullet"/>
      <w:lvlText w:val="•"/>
      <w:lvlJc w:val="left"/>
      <w:pPr>
        <w:ind w:left="5630" w:hanging="1974"/>
      </w:pPr>
      <w:rPr>
        <w:rFonts w:hint="default"/>
        <w:lang w:val="en-US" w:eastAsia="en-US" w:bidi="ar-SA"/>
      </w:rPr>
    </w:lvl>
    <w:lvl w:ilvl="5" w:tplc="FF6C9788">
      <w:numFmt w:val="bullet"/>
      <w:lvlText w:val="•"/>
      <w:lvlJc w:val="left"/>
      <w:pPr>
        <w:ind w:left="6243" w:hanging="1974"/>
      </w:pPr>
      <w:rPr>
        <w:rFonts w:hint="default"/>
        <w:lang w:val="en-US" w:eastAsia="en-US" w:bidi="ar-SA"/>
      </w:rPr>
    </w:lvl>
    <w:lvl w:ilvl="6" w:tplc="C46CDC9C">
      <w:numFmt w:val="bullet"/>
      <w:lvlText w:val="•"/>
      <w:lvlJc w:val="left"/>
      <w:pPr>
        <w:ind w:left="6855" w:hanging="1974"/>
      </w:pPr>
      <w:rPr>
        <w:rFonts w:hint="default"/>
        <w:lang w:val="en-US" w:eastAsia="en-US" w:bidi="ar-SA"/>
      </w:rPr>
    </w:lvl>
    <w:lvl w:ilvl="7" w:tplc="D272DA8C">
      <w:numFmt w:val="bullet"/>
      <w:lvlText w:val="•"/>
      <w:lvlJc w:val="left"/>
      <w:pPr>
        <w:ind w:left="7468" w:hanging="1974"/>
      </w:pPr>
      <w:rPr>
        <w:rFonts w:hint="default"/>
        <w:lang w:val="en-US" w:eastAsia="en-US" w:bidi="ar-SA"/>
      </w:rPr>
    </w:lvl>
    <w:lvl w:ilvl="8" w:tplc="B81C9108">
      <w:numFmt w:val="bullet"/>
      <w:lvlText w:val="•"/>
      <w:lvlJc w:val="left"/>
      <w:pPr>
        <w:ind w:left="8080" w:hanging="1974"/>
      </w:pPr>
      <w:rPr>
        <w:rFonts w:hint="default"/>
        <w:lang w:val="en-US" w:eastAsia="en-US" w:bidi="ar-SA"/>
      </w:rPr>
    </w:lvl>
  </w:abstractNum>
  <w:abstractNum w:abstractNumId="22" w15:restartNumberingAfterBreak="0">
    <w:nsid w:val="34BD7242"/>
    <w:multiLevelType w:val="hybridMultilevel"/>
    <w:tmpl w:val="2AA2E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C7B0762"/>
    <w:multiLevelType w:val="hybridMultilevel"/>
    <w:tmpl w:val="5C349492"/>
    <w:lvl w:ilvl="0" w:tplc="3CEC7E34">
      <w:start w:val="4"/>
      <w:numFmt w:val="decimal"/>
      <w:lvlText w:val="%1"/>
      <w:lvlJc w:val="left"/>
      <w:pPr>
        <w:ind w:left="872" w:hanging="392"/>
      </w:pPr>
      <w:rPr>
        <w:rFonts w:hint="default"/>
        <w:lang w:val="en-US" w:eastAsia="en-US" w:bidi="ar-SA"/>
      </w:rPr>
    </w:lvl>
    <w:lvl w:ilvl="1" w:tplc="30441DD4">
      <w:numFmt w:val="none"/>
      <w:lvlText w:val=""/>
      <w:lvlJc w:val="left"/>
      <w:pPr>
        <w:tabs>
          <w:tab w:val="num" w:pos="360"/>
        </w:tabs>
      </w:pPr>
    </w:lvl>
    <w:lvl w:ilvl="2" w:tplc="CF28C98A">
      <w:numFmt w:val="none"/>
      <w:lvlText w:val=""/>
      <w:lvlJc w:val="left"/>
      <w:pPr>
        <w:tabs>
          <w:tab w:val="num" w:pos="360"/>
        </w:tabs>
      </w:pPr>
    </w:lvl>
    <w:lvl w:ilvl="3" w:tplc="6D98C35A">
      <w:numFmt w:val="bullet"/>
      <w:lvlText w:val="•"/>
      <w:lvlJc w:val="left"/>
      <w:pPr>
        <w:ind w:left="2892" w:hanging="586"/>
      </w:pPr>
      <w:rPr>
        <w:rFonts w:hint="default"/>
        <w:lang w:val="en-US" w:eastAsia="en-US" w:bidi="ar-SA"/>
      </w:rPr>
    </w:lvl>
    <w:lvl w:ilvl="4" w:tplc="D95C25EC">
      <w:numFmt w:val="bullet"/>
      <w:lvlText w:val="•"/>
      <w:lvlJc w:val="left"/>
      <w:pPr>
        <w:ind w:left="3808" w:hanging="586"/>
      </w:pPr>
      <w:rPr>
        <w:rFonts w:hint="default"/>
        <w:lang w:val="en-US" w:eastAsia="en-US" w:bidi="ar-SA"/>
      </w:rPr>
    </w:lvl>
    <w:lvl w:ilvl="5" w:tplc="17AA3E3C">
      <w:numFmt w:val="bullet"/>
      <w:lvlText w:val="•"/>
      <w:lvlJc w:val="left"/>
      <w:pPr>
        <w:ind w:left="4724" w:hanging="586"/>
      </w:pPr>
      <w:rPr>
        <w:rFonts w:hint="default"/>
        <w:lang w:val="en-US" w:eastAsia="en-US" w:bidi="ar-SA"/>
      </w:rPr>
    </w:lvl>
    <w:lvl w:ilvl="6" w:tplc="D18EBC08">
      <w:numFmt w:val="bullet"/>
      <w:lvlText w:val="•"/>
      <w:lvlJc w:val="left"/>
      <w:pPr>
        <w:ind w:left="5641" w:hanging="586"/>
      </w:pPr>
      <w:rPr>
        <w:rFonts w:hint="default"/>
        <w:lang w:val="en-US" w:eastAsia="en-US" w:bidi="ar-SA"/>
      </w:rPr>
    </w:lvl>
    <w:lvl w:ilvl="7" w:tplc="38E4DC0C">
      <w:numFmt w:val="bullet"/>
      <w:lvlText w:val="•"/>
      <w:lvlJc w:val="left"/>
      <w:pPr>
        <w:ind w:left="6557" w:hanging="586"/>
      </w:pPr>
      <w:rPr>
        <w:rFonts w:hint="default"/>
        <w:lang w:val="en-US" w:eastAsia="en-US" w:bidi="ar-SA"/>
      </w:rPr>
    </w:lvl>
    <w:lvl w:ilvl="8" w:tplc="51E06688">
      <w:numFmt w:val="bullet"/>
      <w:lvlText w:val="•"/>
      <w:lvlJc w:val="left"/>
      <w:pPr>
        <w:ind w:left="7473" w:hanging="586"/>
      </w:pPr>
      <w:rPr>
        <w:rFonts w:hint="default"/>
        <w:lang w:val="en-US" w:eastAsia="en-US" w:bidi="ar-SA"/>
      </w:rPr>
    </w:lvl>
  </w:abstractNum>
  <w:abstractNum w:abstractNumId="24" w15:restartNumberingAfterBreak="0">
    <w:nsid w:val="3F345D8D"/>
    <w:multiLevelType w:val="hybridMultilevel"/>
    <w:tmpl w:val="73BC647E"/>
    <w:lvl w:ilvl="0" w:tplc="90E4FBD6">
      <w:start w:val="1"/>
      <w:numFmt w:val="decimal"/>
      <w:lvlText w:val="%1."/>
      <w:lvlJc w:val="left"/>
      <w:pPr>
        <w:ind w:left="1560" w:hanging="360"/>
      </w:pPr>
      <w:rPr>
        <w:rFonts w:ascii="Times New Roman" w:eastAsia="Times New Roman" w:hAnsi="Times New Roman" w:cs="Times New Roman" w:hint="default"/>
        <w:w w:val="100"/>
        <w:sz w:val="26"/>
        <w:szCs w:val="26"/>
        <w:lang w:val="en-US" w:eastAsia="en-US" w:bidi="ar-SA"/>
      </w:rPr>
    </w:lvl>
    <w:lvl w:ilvl="1" w:tplc="098483E6">
      <w:numFmt w:val="bullet"/>
      <w:lvlText w:val="•"/>
      <w:lvlJc w:val="left"/>
      <w:pPr>
        <w:ind w:left="2334" w:hanging="360"/>
      </w:pPr>
      <w:rPr>
        <w:rFonts w:hint="default"/>
        <w:lang w:val="en-US" w:eastAsia="en-US" w:bidi="ar-SA"/>
      </w:rPr>
    </w:lvl>
    <w:lvl w:ilvl="2" w:tplc="836EB77E">
      <w:numFmt w:val="bullet"/>
      <w:lvlText w:val="•"/>
      <w:lvlJc w:val="left"/>
      <w:pPr>
        <w:ind w:left="3109" w:hanging="360"/>
      </w:pPr>
      <w:rPr>
        <w:rFonts w:hint="default"/>
        <w:lang w:val="en-US" w:eastAsia="en-US" w:bidi="ar-SA"/>
      </w:rPr>
    </w:lvl>
    <w:lvl w:ilvl="3" w:tplc="FCD62346">
      <w:numFmt w:val="bullet"/>
      <w:lvlText w:val="•"/>
      <w:lvlJc w:val="left"/>
      <w:pPr>
        <w:ind w:left="3883" w:hanging="360"/>
      </w:pPr>
      <w:rPr>
        <w:rFonts w:hint="default"/>
        <w:lang w:val="en-US" w:eastAsia="en-US" w:bidi="ar-SA"/>
      </w:rPr>
    </w:lvl>
    <w:lvl w:ilvl="4" w:tplc="92ECEB52">
      <w:numFmt w:val="bullet"/>
      <w:lvlText w:val="•"/>
      <w:lvlJc w:val="left"/>
      <w:pPr>
        <w:ind w:left="4658" w:hanging="360"/>
      </w:pPr>
      <w:rPr>
        <w:rFonts w:hint="default"/>
        <w:lang w:val="en-US" w:eastAsia="en-US" w:bidi="ar-SA"/>
      </w:rPr>
    </w:lvl>
    <w:lvl w:ilvl="5" w:tplc="4FF6281A">
      <w:numFmt w:val="bullet"/>
      <w:lvlText w:val="•"/>
      <w:lvlJc w:val="left"/>
      <w:pPr>
        <w:ind w:left="5433" w:hanging="360"/>
      </w:pPr>
      <w:rPr>
        <w:rFonts w:hint="default"/>
        <w:lang w:val="en-US" w:eastAsia="en-US" w:bidi="ar-SA"/>
      </w:rPr>
    </w:lvl>
    <w:lvl w:ilvl="6" w:tplc="E3B8BEF6">
      <w:numFmt w:val="bullet"/>
      <w:lvlText w:val="•"/>
      <w:lvlJc w:val="left"/>
      <w:pPr>
        <w:ind w:left="6207" w:hanging="360"/>
      </w:pPr>
      <w:rPr>
        <w:rFonts w:hint="default"/>
        <w:lang w:val="en-US" w:eastAsia="en-US" w:bidi="ar-SA"/>
      </w:rPr>
    </w:lvl>
    <w:lvl w:ilvl="7" w:tplc="7D942380">
      <w:numFmt w:val="bullet"/>
      <w:lvlText w:val="•"/>
      <w:lvlJc w:val="left"/>
      <w:pPr>
        <w:ind w:left="6982" w:hanging="360"/>
      </w:pPr>
      <w:rPr>
        <w:rFonts w:hint="default"/>
        <w:lang w:val="en-US" w:eastAsia="en-US" w:bidi="ar-SA"/>
      </w:rPr>
    </w:lvl>
    <w:lvl w:ilvl="8" w:tplc="2F8C7BBC">
      <w:numFmt w:val="bullet"/>
      <w:lvlText w:val="•"/>
      <w:lvlJc w:val="left"/>
      <w:pPr>
        <w:ind w:left="7756" w:hanging="360"/>
      </w:pPr>
      <w:rPr>
        <w:rFonts w:hint="default"/>
        <w:lang w:val="en-US" w:eastAsia="en-US" w:bidi="ar-SA"/>
      </w:rPr>
    </w:lvl>
  </w:abstractNum>
  <w:abstractNum w:abstractNumId="25" w15:restartNumberingAfterBreak="0">
    <w:nsid w:val="44C32140"/>
    <w:multiLevelType w:val="multilevel"/>
    <w:tmpl w:val="B05C6B3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7E42B7A"/>
    <w:multiLevelType w:val="hybridMultilevel"/>
    <w:tmpl w:val="EE200012"/>
    <w:lvl w:ilvl="0" w:tplc="FF364020">
      <w:start w:val="3"/>
      <w:numFmt w:val="decimal"/>
      <w:lvlText w:val="%1"/>
      <w:lvlJc w:val="left"/>
      <w:pPr>
        <w:ind w:left="937" w:hanging="458"/>
      </w:pPr>
      <w:rPr>
        <w:rFonts w:hint="default"/>
        <w:lang w:val="en-US" w:eastAsia="en-US" w:bidi="ar-SA"/>
      </w:rPr>
    </w:lvl>
    <w:lvl w:ilvl="1" w:tplc="88C4579E">
      <w:numFmt w:val="none"/>
      <w:lvlText w:val=""/>
      <w:lvlJc w:val="left"/>
      <w:pPr>
        <w:tabs>
          <w:tab w:val="num" w:pos="360"/>
        </w:tabs>
      </w:pPr>
    </w:lvl>
    <w:lvl w:ilvl="2" w:tplc="99CA796E">
      <w:numFmt w:val="none"/>
      <w:lvlText w:val=""/>
      <w:lvlJc w:val="left"/>
      <w:pPr>
        <w:tabs>
          <w:tab w:val="num" w:pos="360"/>
        </w:tabs>
      </w:pPr>
    </w:lvl>
    <w:lvl w:ilvl="3" w:tplc="0EA8A81A">
      <w:numFmt w:val="none"/>
      <w:lvlText w:val=""/>
      <w:lvlJc w:val="left"/>
      <w:pPr>
        <w:tabs>
          <w:tab w:val="num" w:pos="360"/>
        </w:tabs>
      </w:pPr>
    </w:lvl>
    <w:lvl w:ilvl="4" w:tplc="9EEC6F1A">
      <w:numFmt w:val="bullet"/>
      <w:lvlText w:val="•"/>
      <w:lvlJc w:val="left"/>
      <w:pPr>
        <w:ind w:left="3271" w:hanging="782"/>
      </w:pPr>
      <w:rPr>
        <w:rFonts w:hint="default"/>
        <w:lang w:val="en-US" w:eastAsia="en-US" w:bidi="ar-SA"/>
      </w:rPr>
    </w:lvl>
    <w:lvl w:ilvl="5" w:tplc="994228D8">
      <w:numFmt w:val="bullet"/>
      <w:lvlText w:val="•"/>
      <w:lvlJc w:val="left"/>
      <w:pPr>
        <w:ind w:left="4277" w:hanging="782"/>
      </w:pPr>
      <w:rPr>
        <w:rFonts w:hint="default"/>
        <w:lang w:val="en-US" w:eastAsia="en-US" w:bidi="ar-SA"/>
      </w:rPr>
    </w:lvl>
    <w:lvl w:ilvl="6" w:tplc="71821B78">
      <w:numFmt w:val="bullet"/>
      <w:lvlText w:val="•"/>
      <w:lvlJc w:val="left"/>
      <w:pPr>
        <w:ind w:left="5283" w:hanging="782"/>
      </w:pPr>
      <w:rPr>
        <w:rFonts w:hint="default"/>
        <w:lang w:val="en-US" w:eastAsia="en-US" w:bidi="ar-SA"/>
      </w:rPr>
    </w:lvl>
    <w:lvl w:ilvl="7" w:tplc="26C84E72">
      <w:numFmt w:val="bullet"/>
      <w:lvlText w:val="•"/>
      <w:lvlJc w:val="left"/>
      <w:pPr>
        <w:ind w:left="6288" w:hanging="782"/>
      </w:pPr>
      <w:rPr>
        <w:rFonts w:hint="default"/>
        <w:lang w:val="en-US" w:eastAsia="en-US" w:bidi="ar-SA"/>
      </w:rPr>
    </w:lvl>
    <w:lvl w:ilvl="8" w:tplc="0518D8A4">
      <w:numFmt w:val="bullet"/>
      <w:lvlText w:val="•"/>
      <w:lvlJc w:val="left"/>
      <w:pPr>
        <w:ind w:left="7294" w:hanging="782"/>
      </w:pPr>
      <w:rPr>
        <w:rFonts w:hint="default"/>
        <w:lang w:val="en-US" w:eastAsia="en-US" w:bidi="ar-SA"/>
      </w:rPr>
    </w:lvl>
  </w:abstractNum>
  <w:abstractNum w:abstractNumId="27" w15:restartNumberingAfterBreak="0">
    <w:nsid w:val="489D7039"/>
    <w:multiLevelType w:val="hybridMultilevel"/>
    <w:tmpl w:val="D54C77BE"/>
    <w:lvl w:ilvl="0" w:tplc="17BA8476">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D721EA"/>
    <w:multiLevelType w:val="hybridMultilevel"/>
    <w:tmpl w:val="AB60108A"/>
    <w:lvl w:ilvl="0" w:tplc="BDC0FC5E">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2F1469BE">
      <w:numFmt w:val="bullet"/>
      <w:lvlText w:val="•"/>
      <w:lvlJc w:val="left"/>
      <w:pPr>
        <w:ind w:left="2010" w:hanging="720"/>
      </w:pPr>
      <w:rPr>
        <w:rFonts w:hint="default"/>
        <w:lang w:val="en-US" w:eastAsia="en-US" w:bidi="ar-SA"/>
      </w:rPr>
    </w:lvl>
    <w:lvl w:ilvl="2" w:tplc="06064D38">
      <w:numFmt w:val="bullet"/>
      <w:lvlText w:val="•"/>
      <w:lvlJc w:val="left"/>
      <w:pPr>
        <w:ind w:left="2821" w:hanging="720"/>
      </w:pPr>
      <w:rPr>
        <w:rFonts w:hint="default"/>
        <w:lang w:val="en-US" w:eastAsia="en-US" w:bidi="ar-SA"/>
      </w:rPr>
    </w:lvl>
    <w:lvl w:ilvl="3" w:tplc="F28A2E14">
      <w:numFmt w:val="bullet"/>
      <w:lvlText w:val="•"/>
      <w:lvlJc w:val="left"/>
      <w:pPr>
        <w:ind w:left="3631" w:hanging="720"/>
      </w:pPr>
      <w:rPr>
        <w:rFonts w:hint="default"/>
        <w:lang w:val="en-US" w:eastAsia="en-US" w:bidi="ar-SA"/>
      </w:rPr>
    </w:lvl>
    <w:lvl w:ilvl="4" w:tplc="4044BF32">
      <w:numFmt w:val="bullet"/>
      <w:lvlText w:val="•"/>
      <w:lvlJc w:val="left"/>
      <w:pPr>
        <w:ind w:left="4442" w:hanging="720"/>
      </w:pPr>
      <w:rPr>
        <w:rFonts w:hint="default"/>
        <w:lang w:val="en-US" w:eastAsia="en-US" w:bidi="ar-SA"/>
      </w:rPr>
    </w:lvl>
    <w:lvl w:ilvl="5" w:tplc="979CAEA0">
      <w:numFmt w:val="bullet"/>
      <w:lvlText w:val="•"/>
      <w:lvlJc w:val="left"/>
      <w:pPr>
        <w:ind w:left="5253" w:hanging="720"/>
      </w:pPr>
      <w:rPr>
        <w:rFonts w:hint="default"/>
        <w:lang w:val="en-US" w:eastAsia="en-US" w:bidi="ar-SA"/>
      </w:rPr>
    </w:lvl>
    <w:lvl w:ilvl="6" w:tplc="CD3E3E20">
      <w:numFmt w:val="bullet"/>
      <w:lvlText w:val="•"/>
      <w:lvlJc w:val="left"/>
      <w:pPr>
        <w:ind w:left="6063" w:hanging="720"/>
      </w:pPr>
      <w:rPr>
        <w:rFonts w:hint="default"/>
        <w:lang w:val="en-US" w:eastAsia="en-US" w:bidi="ar-SA"/>
      </w:rPr>
    </w:lvl>
    <w:lvl w:ilvl="7" w:tplc="B59232A2">
      <w:numFmt w:val="bullet"/>
      <w:lvlText w:val="•"/>
      <w:lvlJc w:val="left"/>
      <w:pPr>
        <w:ind w:left="6874" w:hanging="720"/>
      </w:pPr>
      <w:rPr>
        <w:rFonts w:hint="default"/>
        <w:lang w:val="en-US" w:eastAsia="en-US" w:bidi="ar-SA"/>
      </w:rPr>
    </w:lvl>
    <w:lvl w:ilvl="8" w:tplc="DBA0138C">
      <w:numFmt w:val="bullet"/>
      <w:lvlText w:val="•"/>
      <w:lvlJc w:val="left"/>
      <w:pPr>
        <w:ind w:left="7684" w:hanging="720"/>
      </w:pPr>
      <w:rPr>
        <w:rFonts w:hint="default"/>
        <w:lang w:val="en-US" w:eastAsia="en-US" w:bidi="ar-SA"/>
      </w:rPr>
    </w:lvl>
  </w:abstractNum>
  <w:abstractNum w:abstractNumId="29" w15:restartNumberingAfterBreak="0">
    <w:nsid w:val="49CB4794"/>
    <w:multiLevelType w:val="hybridMultilevel"/>
    <w:tmpl w:val="A5460AD4"/>
    <w:lvl w:ilvl="0" w:tplc="CFFCB5A4">
      <w:start w:val="3"/>
      <w:numFmt w:val="decimal"/>
      <w:lvlText w:val="%1"/>
      <w:lvlJc w:val="left"/>
      <w:pPr>
        <w:ind w:left="872" w:hanging="392"/>
      </w:pPr>
      <w:rPr>
        <w:rFonts w:hint="default"/>
        <w:lang w:val="en-US" w:eastAsia="en-US" w:bidi="ar-SA"/>
      </w:rPr>
    </w:lvl>
    <w:lvl w:ilvl="1" w:tplc="0D248238">
      <w:numFmt w:val="none"/>
      <w:lvlText w:val=""/>
      <w:lvlJc w:val="left"/>
      <w:pPr>
        <w:tabs>
          <w:tab w:val="num" w:pos="360"/>
        </w:tabs>
      </w:pPr>
    </w:lvl>
    <w:lvl w:ilvl="2" w:tplc="257C6276">
      <w:numFmt w:val="none"/>
      <w:lvlText w:val=""/>
      <w:lvlJc w:val="left"/>
      <w:pPr>
        <w:tabs>
          <w:tab w:val="num" w:pos="360"/>
        </w:tabs>
      </w:pPr>
    </w:lvl>
    <w:lvl w:ilvl="3" w:tplc="AF0848C4">
      <w:numFmt w:val="bullet"/>
      <w:lvlText w:val="•"/>
      <w:lvlJc w:val="left"/>
      <w:pPr>
        <w:ind w:left="2892" w:hanging="587"/>
      </w:pPr>
      <w:rPr>
        <w:rFonts w:hint="default"/>
        <w:lang w:val="en-US" w:eastAsia="en-US" w:bidi="ar-SA"/>
      </w:rPr>
    </w:lvl>
    <w:lvl w:ilvl="4" w:tplc="0542185C">
      <w:numFmt w:val="bullet"/>
      <w:lvlText w:val="•"/>
      <w:lvlJc w:val="left"/>
      <w:pPr>
        <w:ind w:left="3808" w:hanging="587"/>
      </w:pPr>
      <w:rPr>
        <w:rFonts w:hint="default"/>
        <w:lang w:val="en-US" w:eastAsia="en-US" w:bidi="ar-SA"/>
      </w:rPr>
    </w:lvl>
    <w:lvl w:ilvl="5" w:tplc="CEB6C32A">
      <w:numFmt w:val="bullet"/>
      <w:lvlText w:val="•"/>
      <w:lvlJc w:val="left"/>
      <w:pPr>
        <w:ind w:left="4724" w:hanging="587"/>
      </w:pPr>
      <w:rPr>
        <w:rFonts w:hint="default"/>
        <w:lang w:val="en-US" w:eastAsia="en-US" w:bidi="ar-SA"/>
      </w:rPr>
    </w:lvl>
    <w:lvl w:ilvl="6" w:tplc="BAC47036">
      <w:numFmt w:val="bullet"/>
      <w:lvlText w:val="•"/>
      <w:lvlJc w:val="left"/>
      <w:pPr>
        <w:ind w:left="5641" w:hanging="587"/>
      </w:pPr>
      <w:rPr>
        <w:rFonts w:hint="default"/>
        <w:lang w:val="en-US" w:eastAsia="en-US" w:bidi="ar-SA"/>
      </w:rPr>
    </w:lvl>
    <w:lvl w:ilvl="7" w:tplc="2AA8CA9E">
      <w:numFmt w:val="bullet"/>
      <w:lvlText w:val="•"/>
      <w:lvlJc w:val="left"/>
      <w:pPr>
        <w:ind w:left="6557" w:hanging="587"/>
      </w:pPr>
      <w:rPr>
        <w:rFonts w:hint="default"/>
        <w:lang w:val="en-US" w:eastAsia="en-US" w:bidi="ar-SA"/>
      </w:rPr>
    </w:lvl>
    <w:lvl w:ilvl="8" w:tplc="86481DE0">
      <w:numFmt w:val="bullet"/>
      <w:lvlText w:val="•"/>
      <w:lvlJc w:val="left"/>
      <w:pPr>
        <w:ind w:left="7473" w:hanging="587"/>
      </w:pPr>
      <w:rPr>
        <w:rFonts w:hint="default"/>
        <w:lang w:val="en-US" w:eastAsia="en-US" w:bidi="ar-SA"/>
      </w:rPr>
    </w:lvl>
  </w:abstractNum>
  <w:abstractNum w:abstractNumId="30" w15:restartNumberingAfterBreak="0">
    <w:nsid w:val="4AE904A8"/>
    <w:multiLevelType w:val="hybridMultilevel"/>
    <w:tmpl w:val="956CDDEC"/>
    <w:lvl w:ilvl="0" w:tplc="3B7EAB50">
      <w:start w:val="3"/>
      <w:numFmt w:val="decimal"/>
      <w:lvlText w:val="%1"/>
      <w:lvlJc w:val="left"/>
      <w:pPr>
        <w:ind w:left="871" w:hanging="392"/>
      </w:pPr>
      <w:rPr>
        <w:rFonts w:hint="default"/>
        <w:lang w:val="en-US" w:eastAsia="en-US" w:bidi="ar-SA"/>
      </w:rPr>
    </w:lvl>
    <w:lvl w:ilvl="1" w:tplc="95FEA458">
      <w:numFmt w:val="none"/>
      <w:lvlText w:val=""/>
      <w:lvlJc w:val="left"/>
      <w:pPr>
        <w:tabs>
          <w:tab w:val="num" w:pos="360"/>
        </w:tabs>
      </w:pPr>
    </w:lvl>
    <w:lvl w:ilvl="2" w:tplc="6F0EE09C">
      <w:numFmt w:val="none"/>
      <w:lvlText w:val=""/>
      <w:lvlJc w:val="left"/>
      <w:pPr>
        <w:tabs>
          <w:tab w:val="num" w:pos="360"/>
        </w:tabs>
      </w:pPr>
    </w:lvl>
    <w:lvl w:ilvl="3" w:tplc="58F2BB08">
      <w:numFmt w:val="bullet"/>
      <w:lvlText w:val="•"/>
      <w:lvlJc w:val="left"/>
      <w:pPr>
        <w:ind w:left="2892" w:hanging="586"/>
      </w:pPr>
      <w:rPr>
        <w:rFonts w:hint="default"/>
        <w:lang w:val="en-US" w:eastAsia="en-US" w:bidi="ar-SA"/>
      </w:rPr>
    </w:lvl>
    <w:lvl w:ilvl="4" w:tplc="A3D0D29A">
      <w:numFmt w:val="bullet"/>
      <w:lvlText w:val="•"/>
      <w:lvlJc w:val="left"/>
      <w:pPr>
        <w:ind w:left="3808" w:hanging="586"/>
      </w:pPr>
      <w:rPr>
        <w:rFonts w:hint="default"/>
        <w:lang w:val="en-US" w:eastAsia="en-US" w:bidi="ar-SA"/>
      </w:rPr>
    </w:lvl>
    <w:lvl w:ilvl="5" w:tplc="0EF072A0">
      <w:numFmt w:val="bullet"/>
      <w:lvlText w:val="•"/>
      <w:lvlJc w:val="left"/>
      <w:pPr>
        <w:ind w:left="4724" w:hanging="586"/>
      </w:pPr>
      <w:rPr>
        <w:rFonts w:hint="default"/>
        <w:lang w:val="en-US" w:eastAsia="en-US" w:bidi="ar-SA"/>
      </w:rPr>
    </w:lvl>
    <w:lvl w:ilvl="6" w:tplc="E8360CDA">
      <w:numFmt w:val="bullet"/>
      <w:lvlText w:val="•"/>
      <w:lvlJc w:val="left"/>
      <w:pPr>
        <w:ind w:left="5641" w:hanging="586"/>
      </w:pPr>
      <w:rPr>
        <w:rFonts w:hint="default"/>
        <w:lang w:val="en-US" w:eastAsia="en-US" w:bidi="ar-SA"/>
      </w:rPr>
    </w:lvl>
    <w:lvl w:ilvl="7" w:tplc="4A8A086A">
      <w:numFmt w:val="bullet"/>
      <w:lvlText w:val="•"/>
      <w:lvlJc w:val="left"/>
      <w:pPr>
        <w:ind w:left="6557" w:hanging="586"/>
      </w:pPr>
      <w:rPr>
        <w:rFonts w:hint="default"/>
        <w:lang w:val="en-US" w:eastAsia="en-US" w:bidi="ar-SA"/>
      </w:rPr>
    </w:lvl>
    <w:lvl w:ilvl="8" w:tplc="188C129E">
      <w:numFmt w:val="bullet"/>
      <w:lvlText w:val="•"/>
      <w:lvlJc w:val="left"/>
      <w:pPr>
        <w:ind w:left="7473" w:hanging="586"/>
      </w:pPr>
      <w:rPr>
        <w:rFonts w:hint="default"/>
        <w:lang w:val="en-US" w:eastAsia="en-US" w:bidi="ar-SA"/>
      </w:rPr>
    </w:lvl>
  </w:abstractNum>
  <w:abstractNum w:abstractNumId="31" w15:restartNumberingAfterBreak="0">
    <w:nsid w:val="4C2B58EB"/>
    <w:multiLevelType w:val="hybridMultilevel"/>
    <w:tmpl w:val="D2F8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B00AE"/>
    <w:multiLevelType w:val="hybridMultilevel"/>
    <w:tmpl w:val="A53216A4"/>
    <w:lvl w:ilvl="0" w:tplc="FCBEB9B6">
      <w:start w:val="4"/>
      <w:numFmt w:val="decimal"/>
      <w:lvlText w:val="%1"/>
      <w:lvlJc w:val="left"/>
      <w:pPr>
        <w:ind w:left="1067" w:hanging="588"/>
      </w:pPr>
      <w:rPr>
        <w:rFonts w:hint="default"/>
        <w:lang w:val="en-US" w:eastAsia="en-US" w:bidi="ar-SA"/>
      </w:rPr>
    </w:lvl>
    <w:lvl w:ilvl="1" w:tplc="EEF84CE2">
      <w:numFmt w:val="none"/>
      <w:lvlText w:val=""/>
      <w:lvlJc w:val="left"/>
      <w:pPr>
        <w:tabs>
          <w:tab w:val="num" w:pos="360"/>
        </w:tabs>
      </w:pPr>
    </w:lvl>
    <w:lvl w:ilvl="2" w:tplc="0A6AD864">
      <w:numFmt w:val="none"/>
      <w:lvlText w:val=""/>
      <w:lvlJc w:val="left"/>
      <w:pPr>
        <w:tabs>
          <w:tab w:val="num" w:pos="360"/>
        </w:tabs>
      </w:pPr>
    </w:lvl>
    <w:lvl w:ilvl="3" w:tplc="ED8CA89C">
      <w:numFmt w:val="bullet"/>
      <w:lvlText w:val="•"/>
      <w:lvlJc w:val="left"/>
      <w:pPr>
        <w:ind w:left="3533" w:hanging="588"/>
      </w:pPr>
      <w:rPr>
        <w:rFonts w:hint="default"/>
        <w:lang w:val="en-US" w:eastAsia="en-US" w:bidi="ar-SA"/>
      </w:rPr>
    </w:lvl>
    <w:lvl w:ilvl="4" w:tplc="FB742E6C">
      <w:numFmt w:val="bullet"/>
      <w:lvlText w:val="•"/>
      <w:lvlJc w:val="left"/>
      <w:pPr>
        <w:ind w:left="4358" w:hanging="588"/>
      </w:pPr>
      <w:rPr>
        <w:rFonts w:hint="default"/>
        <w:lang w:val="en-US" w:eastAsia="en-US" w:bidi="ar-SA"/>
      </w:rPr>
    </w:lvl>
    <w:lvl w:ilvl="5" w:tplc="463E2C30">
      <w:numFmt w:val="bullet"/>
      <w:lvlText w:val="•"/>
      <w:lvlJc w:val="left"/>
      <w:pPr>
        <w:ind w:left="5183" w:hanging="588"/>
      </w:pPr>
      <w:rPr>
        <w:rFonts w:hint="default"/>
        <w:lang w:val="en-US" w:eastAsia="en-US" w:bidi="ar-SA"/>
      </w:rPr>
    </w:lvl>
    <w:lvl w:ilvl="6" w:tplc="8EA00D3A">
      <w:numFmt w:val="bullet"/>
      <w:lvlText w:val="•"/>
      <w:lvlJc w:val="left"/>
      <w:pPr>
        <w:ind w:left="6007" w:hanging="588"/>
      </w:pPr>
      <w:rPr>
        <w:rFonts w:hint="default"/>
        <w:lang w:val="en-US" w:eastAsia="en-US" w:bidi="ar-SA"/>
      </w:rPr>
    </w:lvl>
    <w:lvl w:ilvl="7" w:tplc="BEF8AF0A">
      <w:numFmt w:val="bullet"/>
      <w:lvlText w:val="•"/>
      <w:lvlJc w:val="left"/>
      <w:pPr>
        <w:ind w:left="6832" w:hanging="588"/>
      </w:pPr>
      <w:rPr>
        <w:rFonts w:hint="default"/>
        <w:lang w:val="en-US" w:eastAsia="en-US" w:bidi="ar-SA"/>
      </w:rPr>
    </w:lvl>
    <w:lvl w:ilvl="8" w:tplc="9D2AE334">
      <w:numFmt w:val="bullet"/>
      <w:lvlText w:val="•"/>
      <w:lvlJc w:val="left"/>
      <w:pPr>
        <w:ind w:left="7656" w:hanging="588"/>
      </w:pPr>
      <w:rPr>
        <w:rFonts w:hint="default"/>
        <w:lang w:val="en-US" w:eastAsia="en-US" w:bidi="ar-SA"/>
      </w:rPr>
    </w:lvl>
  </w:abstractNum>
  <w:abstractNum w:abstractNumId="33" w15:restartNumberingAfterBreak="0">
    <w:nsid w:val="5D472C45"/>
    <w:multiLevelType w:val="hybridMultilevel"/>
    <w:tmpl w:val="0156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4042"/>
    <w:multiLevelType w:val="hybridMultilevel"/>
    <w:tmpl w:val="C0BA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52FD8"/>
    <w:multiLevelType w:val="hybridMultilevel"/>
    <w:tmpl w:val="ED94E26C"/>
    <w:lvl w:ilvl="0" w:tplc="0F08E8DA">
      <w:start w:val="3"/>
      <w:numFmt w:val="decimal"/>
      <w:lvlText w:val="%1"/>
      <w:lvlJc w:val="left"/>
      <w:pPr>
        <w:ind w:left="937" w:hanging="458"/>
      </w:pPr>
      <w:rPr>
        <w:rFonts w:hint="default"/>
        <w:lang w:val="en-US" w:eastAsia="en-US" w:bidi="ar-SA"/>
      </w:rPr>
    </w:lvl>
    <w:lvl w:ilvl="1" w:tplc="A372E872">
      <w:numFmt w:val="none"/>
      <w:lvlText w:val=""/>
      <w:lvlJc w:val="left"/>
      <w:pPr>
        <w:tabs>
          <w:tab w:val="num" w:pos="360"/>
        </w:tabs>
      </w:pPr>
    </w:lvl>
    <w:lvl w:ilvl="2" w:tplc="E0E42588">
      <w:numFmt w:val="none"/>
      <w:lvlText w:val=""/>
      <w:lvlJc w:val="left"/>
      <w:pPr>
        <w:tabs>
          <w:tab w:val="num" w:pos="360"/>
        </w:tabs>
      </w:pPr>
    </w:lvl>
    <w:lvl w:ilvl="3" w:tplc="1936906A">
      <w:start w:val="1"/>
      <w:numFmt w:val="decimal"/>
      <w:lvlText w:val="%4."/>
      <w:lvlJc w:val="left"/>
      <w:pPr>
        <w:ind w:left="1650" w:hanging="360"/>
      </w:pPr>
      <w:rPr>
        <w:rFonts w:ascii="Times New Roman" w:eastAsia="Times New Roman" w:hAnsi="Times New Roman" w:cs="Times New Roman" w:hint="default"/>
        <w:w w:val="100"/>
        <w:sz w:val="26"/>
        <w:szCs w:val="26"/>
        <w:lang w:val="en-US" w:eastAsia="en-US" w:bidi="ar-SA"/>
      </w:rPr>
    </w:lvl>
    <w:lvl w:ilvl="4" w:tplc="AE2E9030">
      <w:numFmt w:val="bullet"/>
      <w:lvlText w:val="•"/>
      <w:lvlJc w:val="left"/>
      <w:pPr>
        <w:ind w:left="3571" w:hanging="360"/>
      </w:pPr>
      <w:rPr>
        <w:rFonts w:hint="default"/>
        <w:lang w:val="en-US" w:eastAsia="en-US" w:bidi="ar-SA"/>
      </w:rPr>
    </w:lvl>
    <w:lvl w:ilvl="5" w:tplc="26B09AC6">
      <w:numFmt w:val="bullet"/>
      <w:lvlText w:val="•"/>
      <w:lvlJc w:val="left"/>
      <w:pPr>
        <w:ind w:left="4527" w:hanging="360"/>
      </w:pPr>
      <w:rPr>
        <w:rFonts w:hint="default"/>
        <w:lang w:val="en-US" w:eastAsia="en-US" w:bidi="ar-SA"/>
      </w:rPr>
    </w:lvl>
    <w:lvl w:ilvl="6" w:tplc="059A5862">
      <w:numFmt w:val="bullet"/>
      <w:lvlText w:val="•"/>
      <w:lvlJc w:val="left"/>
      <w:pPr>
        <w:ind w:left="5483" w:hanging="360"/>
      </w:pPr>
      <w:rPr>
        <w:rFonts w:hint="default"/>
        <w:lang w:val="en-US" w:eastAsia="en-US" w:bidi="ar-SA"/>
      </w:rPr>
    </w:lvl>
    <w:lvl w:ilvl="7" w:tplc="0758052A">
      <w:numFmt w:val="bullet"/>
      <w:lvlText w:val="•"/>
      <w:lvlJc w:val="left"/>
      <w:pPr>
        <w:ind w:left="6438" w:hanging="360"/>
      </w:pPr>
      <w:rPr>
        <w:rFonts w:hint="default"/>
        <w:lang w:val="en-US" w:eastAsia="en-US" w:bidi="ar-SA"/>
      </w:rPr>
    </w:lvl>
    <w:lvl w:ilvl="8" w:tplc="615EC3F4">
      <w:numFmt w:val="bullet"/>
      <w:lvlText w:val="•"/>
      <w:lvlJc w:val="left"/>
      <w:pPr>
        <w:ind w:left="7394" w:hanging="360"/>
      </w:pPr>
      <w:rPr>
        <w:rFonts w:hint="default"/>
        <w:lang w:val="en-US" w:eastAsia="en-US" w:bidi="ar-SA"/>
      </w:rPr>
    </w:lvl>
  </w:abstractNum>
  <w:abstractNum w:abstractNumId="36" w15:restartNumberingAfterBreak="0">
    <w:nsid w:val="661863A2"/>
    <w:multiLevelType w:val="hybridMultilevel"/>
    <w:tmpl w:val="0A26D47A"/>
    <w:lvl w:ilvl="0" w:tplc="CF8A6428">
      <w:start w:val="1"/>
      <w:numFmt w:val="lowerRoman"/>
      <w:lvlText w:val="(%1)"/>
      <w:lvlJc w:val="left"/>
      <w:pPr>
        <w:ind w:left="1200" w:hanging="720"/>
      </w:pPr>
      <w:rPr>
        <w:rFonts w:ascii="Times New Roman" w:eastAsia="Times New Roman" w:hAnsi="Times New Roman" w:cs="Times New Roman" w:hint="default"/>
        <w:spacing w:val="-1"/>
        <w:w w:val="99"/>
        <w:sz w:val="26"/>
        <w:szCs w:val="26"/>
        <w:lang w:val="en-US" w:eastAsia="en-US" w:bidi="ar-SA"/>
      </w:rPr>
    </w:lvl>
    <w:lvl w:ilvl="1" w:tplc="D2187D58">
      <w:start w:val="1"/>
      <w:numFmt w:val="decimal"/>
      <w:lvlText w:val="%2."/>
      <w:lvlJc w:val="left"/>
      <w:pPr>
        <w:ind w:left="930" w:hanging="360"/>
      </w:pPr>
      <w:rPr>
        <w:rFonts w:hint="default"/>
        <w:w w:val="100"/>
        <w:lang w:val="en-US" w:eastAsia="en-US" w:bidi="ar-SA"/>
      </w:rPr>
    </w:lvl>
    <w:lvl w:ilvl="2" w:tplc="17603588">
      <w:numFmt w:val="bullet"/>
      <w:lvlText w:val="•"/>
      <w:lvlJc w:val="left"/>
      <w:pPr>
        <w:ind w:left="2100" w:hanging="360"/>
      </w:pPr>
      <w:rPr>
        <w:rFonts w:hint="default"/>
        <w:lang w:val="en-US" w:eastAsia="en-US" w:bidi="ar-SA"/>
      </w:rPr>
    </w:lvl>
    <w:lvl w:ilvl="3" w:tplc="1F9601F4">
      <w:numFmt w:val="bullet"/>
      <w:lvlText w:val="•"/>
      <w:lvlJc w:val="left"/>
      <w:pPr>
        <w:ind w:left="3001" w:hanging="360"/>
      </w:pPr>
      <w:rPr>
        <w:rFonts w:hint="default"/>
        <w:lang w:val="en-US" w:eastAsia="en-US" w:bidi="ar-SA"/>
      </w:rPr>
    </w:lvl>
    <w:lvl w:ilvl="4" w:tplc="61D6B1D8">
      <w:numFmt w:val="bullet"/>
      <w:lvlText w:val="•"/>
      <w:lvlJc w:val="left"/>
      <w:pPr>
        <w:ind w:left="3902" w:hanging="360"/>
      </w:pPr>
      <w:rPr>
        <w:rFonts w:hint="default"/>
        <w:lang w:val="en-US" w:eastAsia="en-US" w:bidi="ar-SA"/>
      </w:rPr>
    </w:lvl>
    <w:lvl w:ilvl="5" w:tplc="1C3CB4AA">
      <w:numFmt w:val="bullet"/>
      <w:lvlText w:val="•"/>
      <w:lvlJc w:val="left"/>
      <w:pPr>
        <w:ind w:left="4802" w:hanging="360"/>
      </w:pPr>
      <w:rPr>
        <w:rFonts w:hint="default"/>
        <w:lang w:val="en-US" w:eastAsia="en-US" w:bidi="ar-SA"/>
      </w:rPr>
    </w:lvl>
    <w:lvl w:ilvl="6" w:tplc="920407A4">
      <w:numFmt w:val="bullet"/>
      <w:lvlText w:val="•"/>
      <w:lvlJc w:val="left"/>
      <w:pPr>
        <w:ind w:left="5703" w:hanging="360"/>
      </w:pPr>
      <w:rPr>
        <w:rFonts w:hint="default"/>
        <w:lang w:val="en-US" w:eastAsia="en-US" w:bidi="ar-SA"/>
      </w:rPr>
    </w:lvl>
    <w:lvl w:ilvl="7" w:tplc="644E998E">
      <w:numFmt w:val="bullet"/>
      <w:lvlText w:val="•"/>
      <w:lvlJc w:val="left"/>
      <w:pPr>
        <w:ind w:left="6604" w:hanging="360"/>
      </w:pPr>
      <w:rPr>
        <w:rFonts w:hint="default"/>
        <w:lang w:val="en-US" w:eastAsia="en-US" w:bidi="ar-SA"/>
      </w:rPr>
    </w:lvl>
    <w:lvl w:ilvl="8" w:tplc="713C837C">
      <w:numFmt w:val="bullet"/>
      <w:lvlText w:val="•"/>
      <w:lvlJc w:val="left"/>
      <w:pPr>
        <w:ind w:left="7504" w:hanging="360"/>
      </w:pPr>
      <w:rPr>
        <w:rFonts w:hint="default"/>
        <w:lang w:val="en-US" w:eastAsia="en-US" w:bidi="ar-SA"/>
      </w:rPr>
    </w:lvl>
  </w:abstractNum>
  <w:abstractNum w:abstractNumId="37" w15:restartNumberingAfterBreak="0">
    <w:nsid w:val="6A5805A2"/>
    <w:multiLevelType w:val="hybridMultilevel"/>
    <w:tmpl w:val="A35233D8"/>
    <w:lvl w:ilvl="0" w:tplc="76D8BE8C">
      <w:start w:val="1"/>
      <w:numFmt w:val="decimal"/>
      <w:lvlText w:val="%1."/>
      <w:lvlJc w:val="left"/>
      <w:pPr>
        <w:ind w:left="741" w:hanging="262"/>
      </w:pPr>
      <w:rPr>
        <w:rFonts w:ascii="Times New Roman" w:eastAsia="Times New Roman" w:hAnsi="Times New Roman" w:cs="Times New Roman" w:hint="default"/>
        <w:w w:val="100"/>
        <w:sz w:val="26"/>
        <w:szCs w:val="26"/>
        <w:lang w:val="en-US" w:eastAsia="en-US" w:bidi="ar-SA"/>
      </w:rPr>
    </w:lvl>
    <w:lvl w:ilvl="1" w:tplc="BB52C1CE">
      <w:numFmt w:val="bullet"/>
      <w:lvlText w:val="•"/>
      <w:lvlJc w:val="left"/>
      <w:pPr>
        <w:ind w:left="1596" w:hanging="262"/>
      </w:pPr>
      <w:rPr>
        <w:rFonts w:hint="default"/>
        <w:lang w:val="en-US" w:eastAsia="en-US" w:bidi="ar-SA"/>
      </w:rPr>
    </w:lvl>
    <w:lvl w:ilvl="2" w:tplc="966E7256">
      <w:numFmt w:val="bullet"/>
      <w:lvlText w:val="•"/>
      <w:lvlJc w:val="left"/>
      <w:pPr>
        <w:ind w:left="2453" w:hanging="262"/>
      </w:pPr>
      <w:rPr>
        <w:rFonts w:hint="default"/>
        <w:lang w:val="en-US" w:eastAsia="en-US" w:bidi="ar-SA"/>
      </w:rPr>
    </w:lvl>
    <w:lvl w:ilvl="3" w:tplc="BE5AFF26">
      <w:numFmt w:val="bullet"/>
      <w:lvlText w:val="•"/>
      <w:lvlJc w:val="left"/>
      <w:pPr>
        <w:ind w:left="3309" w:hanging="262"/>
      </w:pPr>
      <w:rPr>
        <w:rFonts w:hint="default"/>
        <w:lang w:val="en-US" w:eastAsia="en-US" w:bidi="ar-SA"/>
      </w:rPr>
    </w:lvl>
    <w:lvl w:ilvl="4" w:tplc="FB1ABDB2">
      <w:numFmt w:val="bullet"/>
      <w:lvlText w:val="•"/>
      <w:lvlJc w:val="left"/>
      <w:pPr>
        <w:ind w:left="4166" w:hanging="262"/>
      </w:pPr>
      <w:rPr>
        <w:rFonts w:hint="default"/>
        <w:lang w:val="en-US" w:eastAsia="en-US" w:bidi="ar-SA"/>
      </w:rPr>
    </w:lvl>
    <w:lvl w:ilvl="5" w:tplc="08C27246">
      <w:numFmt w:val="bullet"/>
      <w:lvlText w:val="•"/>
      <w:lvlJc w:val="left"/>
      <w:pPr>
        <w:ind w:left="5023" w:hanging="262"/>
      </w:pPr>
      <w:rPr>
        <w:rFonts w:hint="default"/>
        <w:lang w:val="en-US" w:eastAsia="en-US" w:bidi="ar-SA"/>
      </w:rPr>
    </w:lvl>
    <w:lvl w:ilvl="6" w:tplc="6554B578">
      <w:numFmt w:val="bullet"/>
      <w:lvlText w:val="•"/>
      <w:lvlJc w:val="left"/>
      <w:pPr>
        <w:ind w:left="5879" w:hanging="262"/>
      </w:pPr>
      <w:rPr>
        <w:rFonts w:hint="default"/>
        <w:lang w:val="en-US" w:eastAsia="en-US" w:bidi="ar-SA"/>
      </w:rPr>
    </w:lvl>
    <w:lvl w:ilvl="7" w:tplc="4F7A6BBC">
      <w:numFmt w:val="bullet"/>
      <w:lvlText w:val="•"/>
      <w:lvlJc w:val="left"/>
      <w:pPr>
        <w:ind w:left="6736" w:hanging="262"/>
      </w:pPr>
      <w:rPr>
        <w:rFonts w:hint="default"/>
        <w:lang w:val="en-US" w:eastAsia="en-US" w:bidi="ar-SA"/>
      </w:rPr>
    </w:lvl>
    <w:lvl w:ilvl="8" w:tplc="84F4254E">
      <w:numFmt w:val="bullet"/>
      <w:lvlText w:val="•"/>
      <w:lvlJc w:val="left"/>
      <w:pPr>
        <w:ind w:left="7592" w:hanging="262"/>
      </w:pPr>
      <w:rPr>
        <w:rFonts w:hint="default"/>
        <w:lang w:val="en-US" w:eastAsia="en-US" w:bidi="ar-SA"/>
      </w:rPr>
    </w:lvl>
  </w:abstractNum>
  <w:abstractNum w:abstractNumId="38" w15:restartNumberingAfterBreak="0">
    <w:nsid w:val="6DB513D4"/>
    <w:multiLevelType w:val="hybridMultilevel"/>
    <w:tmpl w:val="D57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5726D"/>
    <w:multiLevelType w:val="hybridMultilevel"/>
    <w:tmpl w:val="ECC60174"/>
    <w:lvl w:ilvl="0" w:tplc="3EB61AAC">
      <w:start w:val="3"/>
      <w:numFmt w:val="decimal"/>
      <w:lvlText w:val="%1"/>
      <w:lvlJc w:val="left"/>
      <w:pPr>
        <w:ind w:left="560" w:hanging="360"/>
      </w:pPr>
      <w:rPr>
        <w:rFonts w:hint="default"/>
        <w:lang w:val="en-US" w:eastAsia="en-US" w:bidi="ar-SA"/>
      </w:rPr>
    </w:lvl>
    <w:lvl w:ilvl="1" w:tplc="85D0F750">
      <w:numFmt w:val="none"/>
      <w:lvlText w:val=""/>
      <w:lvlJc w:val="left"/>
      <w:pPr>
        <w:tabs>
          <w:tab w:val="num" w:pos="360"/>
        </w:tabs>
      </w:pPr>
    </w:lvl>
    <w:lvl w:ilvl="2" w:tplc="4DD2FA0C">
      <w:numFmt w:val="none"/>
      <w:lvlText w:val=""/>
      <w:lvlJc w:val="left"/>
      <w:pPr>
        <w:tabs>
          <w:tab w:val="num" w:pos="360"/>
        </w:tabs>
      </w:pPr>
    </w:lvl>
    <w:lvl w:ilvl="3" w:tplc="24620F88">
      <w:numFmt w:val="bullet"/>
      <w:lvlText w:val="•"/>
      <w:lvlJc w:val="left"/>
      <w:pPr>
        <w:ind w:left="1711" w:hanging="540"/>
      </w:pPr>
      <w:rPr>
        <w:rFonts w:hint="default"/>
        <w:lang w:val="en-US" w:eastAsia="en-US" w:bidi="ar-SA"/>
      </w:rPr>
    </w:lvl>
    <w:lvl w:ilvl="4" w:tplc="22B26DB2">
      <w:numFmt w:val="bullet"/>
      <w:lvlText w:val="•"/>
      <w:lvlJc w:val="left"/>
      <w:pPr>
        <w:ind w:left="2197" w:hanging="540"/>
      </w:pPr>
      <w:rPr>
        <w:rFonts w:hint="default"/>
        <w:lang w:val="en-US" w:eastAsia="en-US" w:bidi="ar-SA"/>
      </w:rPr>
    </w:lvl>
    <w:lvl w:ilvl="5" w:tplc="9EB8622E">
      <w:numFmt w:val="bullet"/>
      <w:lvlText w:val="•"/>
      <w:lvlJc w:val="left"/>
      <w:pPr>
        <w:ind w:left="2683" w:hanging="540"/>
      </w:pPr>
      <w:rPr>
        <w:rFonts w:hint="default"/>
        <w:lang w:val="en-US" w:eastAsia="en-US" w:bidi="ar-SA"/>
      </w:rPr>
    </w:lvl>
    <w:lvl w:ilvl="6" w:tplc="ECFAF0DC">
      <w:numFmt w:val="bullet"/>
      <w:lvlText w:val="•"/>
      <w:lvlJc w:val="left"/>
      <w:pPr>
        <w:ind w:left="3169" w:hanging="540"/>
      </w:pPr>
      <w:rPr>
        <w:rFonts w:hint="default"/>
        <w:lang w:val="en-US" w:eastAsia="en-US" w:bidi="ar-SA"/>
      </w:rPr>
    </w:lvl>
    <w:lvl w:ilvl="7" w:tplc="D10E8598">
      <w:numFmt w:val="bullet"/>
      <w:lvlText w:val="•"/>
      <w:lvlJc w:val="left"/>
      <w:pPr>
        <w:ind w:left="3655" w:hanging="540"/>
      </w:pPr>
      <w:rPr>
        <w:rFonts w:hint="default"/>
        <w:lang w:val="en-US" w:eastAsia="en-US" w:bidi="ar-SA"/>
      </w:rPr>
    </w:lvl>
    <w:lvl w:ilvl="8" w:tplc="A70E66B6">
      <w:numFmt w:val="bullet"/>
      <w:lvlText w:val="•"/>
      <w:lvlJc w:val="left"/>
      <w:pPr>
        <w:ind w:left="4141" w:hanging="540"/>
      </w:pPr>
      <w:rPr>
        <w:rFonts w:hint="default"/>
        <w:lang w:val="en-US" w:eastAsia="en-US" w:bidi="ar-SA"/>
      </w:rPr>
    </w:lvl>
  </w:abstractNum>
  <w:abstractNum w:abstractNumId="40" w15:restartNumberingAfterBreak="0">
    <w:nsid w:val="7BA52C47"/>
    <w:multiLevelType w:val="hybridMultilevel"/>
    <w:tmpl w:val="E5A234A0"/>
    <w:lvl w:ilvl="0" w:tplc="2E168A7E">
      <w:start w:val="2"/>
      <w:numFmt w:val="decimal"/>
      <w:lvlText w:val="%1"/>
      <w:lvlJc w:val="left"/>
      <w:pPr>
        <w:ind w:left="1200" w:hanging="720"/>
      </w:pPr>
      <w:rPr>
        <w:rFonts w:hint="default"/>
        <w:lang w:val="en-US" w:eastAsia="en-US" w:bidi="ar-SA"/>
      </w:rPr>
    </w:lvl>
    <w:lvl w:ilvl="1" w:tplc="83E2E4C4">
      <w:numFmt w:val="none"/>
      <w:lvlText w:val=""/>
      <w:lvlJc w:val="left"/>
      <w:pPr>
        <w:tabs>
          <w:tab w:val="num" w:pos="360"/>
        </w:tabs>
      </w:pPr>
    </w:lvl>
    <w:lvl w:ilvl="2" w:tplc="B3462906">
      <w:numFmt w:val="none"/>
      <w:lvlText w:val=""/>
      <w:lvlJc w:val="left"/>
      <w:pPr>
        <w:tabs>
          <w:tab w:val="num" w:pos="360"/>
        </w:tabs>
      </w:pPr>
    </w:lvl>
    <w:lvl w:ilvl="3" w:tplc="59CC731E">
      <w:numFmt w:val="bullet"/>
      <w:lvlText w:val="•"/>
      <w:lvlJc w:val="left"/>
      <w:pPr>
        <w:ind w:left="2265" w:hanging="588"/>
      </w:pPr>
      <w:rPr>
        <w:rFonts w:hint="default"/>
        <w:lang w:val="en-US" w:eastAsia="en-US" w:bidi="ar-SA"/>
      </w:rPr>
    </w:lvl>
    <w:lvl w:ilvl="4" w:tplc="CAE4FFCE">
      <w:numFmt w:val="bullet"/>
      <w:lvlText w:val="•"/>
      <w:lvlJc w:val="left"/>
      <w:pPr>
        <w:ind w:left="3271" w:hanging="588"/>
      </w:pPr>
      <w:rPr>
        <w:rFonts w:hint="default"/>
        <w:lang w:val="en-US" w:eastAsia="en-US" w:bidi="ar-SA"/>
      </w:rPr>
    </w:lvl>
    <w:lvl w:ilvl="5" w:tplc="3F8C2F54">
      <w:numFmt w:val="bullet"/>
      <w:lvlText w:val="•"/>
      <w:lvlJc w:val="left"/>
      <w:pPr>
        <w:ind w:left="4277" w:hanging="588"/>
      </w:pPr>
      <w:rPr>
        <w:rFonts w:hint="default"/>
        <w:lang w:val="en-US" w:eastAsia="en-US" w:bidi="ar-SA"/>
      </w:rPr>
    </w:lvl>
    <w:lvl w:ilvl="6" w:tplc="09767772">
      <w:numFmt w:val="bullet"/>
      <w:lvlText w:val="•"/>
      <w:lvlJc w:val="left"/>
      <w:pPr>
        <w:ind w:left="5283" w:hanging="588"/>
      </w:pPr>
      <w:rPr>
        <w:rFonts w:hint="default"/>
        <w:lang w:val="en-US" w:eastAsia="en-US" w:bidi="ar-SA"/>
      </w:rPr>
    </w:lvl>
    <w:lvl w:ilvl="7" w:tplc="B1C8D75A">
      <w:numFmt w:val="bullet"/>
      <w:lvlText w:val="•"/>
      <w:lvlJc w:val="left"/>
      <w:pPr>
        <w:ind w:left="6288" w:hanging="588"/>
      </w:pPr>
      <w:rPr>
        <w:rFonts w:hint="default"/>
        <w:lang w:val="en-US" w:eastAsia="en-US" w:bidi="ar-SA"/>
      </w:rPr>
    </w:lvl>
    <w:lvl w:ilvl="8" w:tplc="102E150A">
      <w:numFmt w:val="bullet"/>
      <w:lvlText w:val="•"/>
      <w:lvlJc w:val="left"/>
      <w:pPr>
        <w:ind w:left="7294" w:hanging="588"/>
      </w:pPr>
      <w:rPr>
        <w:rFonts w:hint="default"/>
        <w:lang w:val="en-US" w:eastAsia="en-US" w:bidi="ar-SA"/>
      </w:rPr>
    </w:lvl>
  </w:abstractNum>
  <w:abstractNum w:abstractNumId="41" w15:restartNumberingAfterBreak="0">
    <w:nsid w:val="7C8C5FE0"/>
    <w:multiLevelType w:val="hybridMultilevel"/>
    <w:tmpl w:val="7D92DED6"/>
    <w:lvl w:ilvl="0" w:tplc="6F187B46">
      <w:start w:val="5"/>
      <w:numFmt w:val="decimal"/>
      <w:lvlText w:val="%1"/>
      <w:lvlJc w:val="left"/>
      <w:pPr>
        <w:ind w:left="1200" w:hanging="720"/>
      </w:pPr>
      <w:rPr>
        <w:rFonts w:hint="default"/>
        <w:lang w:val="en-US" w:eastAsia="en-US" w:bidi="ar-SA"/>
      </w:rPr>
    </w:lvl>
    <w:lvl w:ilvl="1" w:tplc="9140C094">
      <w:numFmt w:val="none"/>
      <w:lvlText w:val=""/>
      <w:lvlJc w:val="left"/>
      <w:pPr>
        <w:tabs>
          <w:tab w:val="num" w:pos="360"/>
        </w:tabs>
      </w:pPr>
    </w:lvl>
    <w:lvl w:ilvl="2" w:tplc="8062CA2C">
      <w:start w:val="1"/>
      <w:numFmt w:val="lowerRoman"/>
      <w:lvlText w:val="(%3)"/>
      <w:lvlJc w:val="left"/>
      <w:pPr>
        <w:ind w:left="1290" w:hanging="720"/>
      </w:pPr>
      <w:rPr>
        <w:rFonts w:ascii="Times New Roman" w:eastAsia="Times New Roman" w:hAnsi="Times New Roman" w:cs="Times New Roman" w:hint="default"/>
        <w:spacing w:val="-1"/>
        <w:w w:val="99"/>
        <w:sz w:val="26"/>
        <w:szCs w:val="26"/>
        <w:lang w:val="en-US" w:eastAsia="en-US" w:bidi="ar-SA"/>
      </w:rPr>
    </w:lvl>
    <w:lvl w:ilvl="3" w:tplc="A27AB786">
      <w:numFmt w:val="bullet"/>
      <w:lvlText w:val="•"/>
      <w:lvlJc w:val="left"/>
      <w:pPr>
        <w:ind w:left="3079" w:hanging="720"/>
      </w:pPr>
      <w:rPr>
        <w:rFonts w:hint="default"/>
        <w:lang w:val="en-US" w:eastAsia="en-US" w:bidi="ar-SA"/>
      </w:rPr>
    </w:lvl>
    <w:lvl w:ilvl="4" w:tplc="3E9C4B16">
      <w:numFmt w:val="bullet"/>
      <w:lvlText w:val="•"/>
      <w:lvlJc w:val="left"/>
      <w:pPr>
        <w:ind w:left="3968" w:hanging="720"/>
      </w:pPr>
      <w:rPr>
        <w:rFonts w:hint="default"/>
        <w:lang w:val="en-US" w:eastAsia="en-US" w:bidi="ar-SA"/>
      </w:rPr>
    </w:lvl>
    <w:lvl w:ilvl="5" w:tplc="1D56E298">
      <w:numFmt w:val="bullet"/>
      <w:lvlText w:val="•"/>
      <w:lvlJc w:val="left"/>
      <w:pPr>
        <w:ind w:left="4858" w:hanging="720"/>
      </w:pPr>
      <w:rPr>
        <w:rFonts w:hint="default"/>
        <w:lang w:val="en-US" w:eastAsia="en-US" w:bidi="ar-SA"/>
      </w:rPr>
    </w:lvl>
    <w:lvl w:ilvl="6" w:tplc="61685E18">
      <w:numFmt w:val="bullet"/>
      <w:lvlText w:val="•"/>
      <w:lvlJc w:val="left"/>
      <w:pPr>
        <w:ind w:left="5747" w:hanging="720"/>
      </w:pPr>
      <w:rPr>
        <w:rFonts w:hint="default"/>
        <w:lang w:val="en-US" w:eastAsia="en-US" w:bidi="ar-SA"/>
      </w:rPr>
    </w:lvl>
    <w:lvl w:ilvl="7" w:tplc="17E899DC">
      <w:numFmt w:val="bullet"/>
      <w:lvlText w:val="•"/>
      <w:lvlJc w:val="left"/>
      <w:pPr>
        <w:ind w:left="6637" w:hanging="720"/>
      </w:pPr>
      <w:rPr>
        <w:rFonts w:hint="default"/>
        <w:lang w:val="en-US" w:eastAsia="en-US" w:bidi="ar-SA"/>
      </w:rPr>
    </w:lvl>
    <w:lvl w:ilvl="8" w:tplc="FCBE985E">
      <w:numFmt w:val="bullet"/>
      <w:lvlText w:val="•"/>
      <w:lvlJc w:val="left"/>
      <w:pPr>
        <w:ind w:left="7526" w:hanging="720"/>
      </w:pPr>
      <w:rPr>
        <w:rFonts w:hint="default"/>
        <w:lang w:val="en-US" w:eastAsia="en-US" w:bidi="ar-SA"/>
      </w:rPr>
    </w:lvl>
  </w:abstractNum>
  <w:abstractNum w:abstractNumId="42" w15:restartNumberingAfterBreak="0">
    <w:nsid w:val="7D2A010E"/>
    <w:multiLevelType w:val="hybridMultilevel"/>
    <w:tmpl w:val="BCC6A7D0"/>
    <w:lvl w:ilvl="0" w:tplc="49D25D5C">
      <w:start w:val="2"/>
      <w:numFmt w:val="decimal"/>
      <w:lvlText w:val="%1"/>
      <w:lvlJc w:val="left"/>
      <w:pPr>
        <w:ind w:left="1200" w:hanging="720"/>
      </w:pPr>
      <w:rPr>
        <w:rFonts w:hint="default"/>
        <w:lang w:val="en-US" w:eastAsia="en-US" w:bidi="ar-SA"/>
      </w:rPr>
    </w:lvl>
    <w:lvl w:ilvl="1" w:tplc="07FE1F1A">
      <w:numFmt w:val="none"/>
      <w:lvlText w:val=""/>
      <w:lvlJc w:val="left"/>
      <w:pPr>
        <w:tabs>
          <w:tab w:val="num" w:pos="360"/>
        </w:tabs>
      </w:pPr>
    </w:lvl>
    <w:lvl w:ilvl="2" w:tplc="A1EE9A84">
      <w:numFmt w:val="none"/>
      <w:lvlText w:val=""/>
      <w:lvlJc w:val="left"/>
      <w:pPr>
        <w:tabs>
          <w:tab w:val="num" w:pos="360"/>
        </w:tabs>
      </w:pPr>
    </w:lvl>
    <w:lvl w:ilvl="3" w:tplc="5268C0D4">
      <w:numFmt w:val="bullet"/>
      <w:lvlText w:val="•"/>
      <w:lvlJc w:val="left"/>
      <w:pPr>
        <w:ind w:left="3452" w:hanging="586"/>
      </w:pPr>
      <w:rPr>
        <w:rFonts w:hint="default"/>
        <w:lang w:val="en-US" w:eastAsia="en-US" w:bidi="ar-SA"/>
      </w:rPr>
    </w:lvl>
    <w:lvl w:ilvl="4" w:tplc="3538371C">
      <w:numFmt w:val="bullet"/>
      <w:lvlText w:val="•"/>
      <w:lvlJc w:val="left"/>
      <w:pPr>
        <w:ind w:left="4288" w:hanging="586"/>
      </w:pPr>
      <w:rPr>
        <w:rFonts w:hint="default"/>
        <w:lang w:val="en-US" w:eastAsia="en-US" w:bidi="ar-SA"/>
      </w:rPr>
    </w:lvl>
    <w:lvl w:ilvl="5" w:tplc="74265904">
      <w:numFmt w:val="bullet"/>
      <w:lvlText w:val="•"/>
      <w:lvlJc w:val="left"/>
      <w:pPr>
        <w:ind w:left="5124" w:hanging="586"/>
      </w:pPr>
      <w:rPr>
        <w:rFonts w:hint="default"/>
        <w:lang w:val="en-US" w:eastAsia="en-US" w:bidi="ar-SA"/>
      </w:rPr>
    </w:lvl>
    <w:lvl w:ilvl="6" w:tplc="5C6E3D4C">
      <w:numFmt w:val="bullet"/>
      <w:lvlText w:val="•"/>
      <w:lvlJc w:val="left"/>
      <w:pPr>
        <w:ind w:left="5961" w:hanging="586"/>
      </w:pPr>
      <w:rPr>
        <w:rFonts w:hint="default"/>
        <w:lang w:val="en-US" w:eastAsia="en-US" w:bidi="ar-SA"/>
      </w:rPr>
    </w:lvl>
    <w:lvl w:ilvl="7" w:tplc="DCECC27E">
      <w:numFmt w:val="bullet"/>
      <w:lvlText w:val="•"/>
      <w:lvlJc w:val="left"/>
      <w:pPr>
        <w:ind w:left="6797" w:hanging="586"/>
      </w:pPr>
      <w:rPr>
        <w:rFonts w:hint="default"/>
        <w:lang w:val="en-US" w:eastAsia="en-US" w:bidi="ar-SA"/>
      </w:rPr>
    </w:lvl>
    <w:lvl w:ilvl="8" w:tplc="D6D89EE4">
      <w:numFmt w:val="bullet"/>
      <w:lvlText w:val="•"/>
      <w:lvlJc w:val="left"/>
      <w:pPr>
        <w:ind w:left="7633" w:hanging="586"/>
      </w:pPr>
      <w:rPr>
        <w:rFonts w:hint="default"/>
        <w:lang w:val="en-US" w:eastAsia="en-US" w:bidi="ar-SA"/>
      </w:rPr>
    </w:lvl>
  </w:abstractNum>
  <w:abstractNum w:abstractNumId="43" w15:restartNumberingAfterBreak="0">
    <w:nsid w:val="7D9A5322"/>
    <w:multiLevelType w:val="hybridMultilevel"/>
    <w:tmpl w:val="FB102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4137000">
    <w:abstractNumId w:val="43"/>
  </w:num>
  <w:num w:numId="2" w16cid:durableId="688143969">
    <w:abstractNumId w:val="11"/>
  </w:num>
  <w:num w:numId="3" w16cid:durableId="1067649062">
    <w:abstractNumId w:val="22"/>
  </w:num>
  <w:num w:numId="4" w16cid:durableId="2053075116">
    <w:abstractNumId w:val="23"/>
  </w:num>
  <w:num w:numId="5" w16cid:durableId="1399400328">
    <w:abstractNumId w:val="36"/>
  </w:num>
  <w:num w:numId="6" w16cid:durableId="473064179">
    <w:abstractNumId w:val="28"/>
  </w:num>
  <w:num w:numId="7" w16cid:durableId="765033566">
    <w:abstractNumId w:val="20"/>
  </w:num>
  <w:num w:numId="8" w16cid:durableId="1906915374">
    <w:abstractNumId w:val="41"/>
  </w:num>
  <w:num w:numId="9" w16cid:durableId="630868964">
    <w:abstractNumId w:val="18"/>
  </w:num>
  <w:num w:numId="10" w16cid:durableId="2091271023">
    <w:abstractNumId w:val="32"/>
  </w:num>
  <w:num w:numId="11" w16cid:durableId="1564868752">
    <w:abstractNumId w:val="12"/>
  </w:num>
  <w:num w:numId="12" w16cid:durableId="1233926039">
    <w:abstractNumId w:val="5"/>
  </w:num>
  <w:num w:numId="13" w16cid:durableId="2054927">
    <w:abstractNumId w:val="15"/>
  </w:num>
  <w:num w:numId="14" w16cid:durableId="77293807">
    <w:abstractNumId w:val="13"/>
  </w:num>
  <w:num w:numId="15" w16cid:durableId="625817335">
    <w:abstractNumId w:val="30"/>
  </w:num>
  <w:num w:numId="16" w16cid:durableId="54282516">
    <w:abstractNumId w:val="10"/>
  </w:num>
  <w:num w:numId="17" w16cid:durableId="1131629475">
    <w:abstractNumId w:val="26"/>
  </w:num>
  <w:num w:numId="18" w16cid:durableId="1741514433">
    <w:abstractNumId w:val="4"/>
  </w:num>
  <w:num w:numId="19" w16cid:durableId="1375544460">
    <w:abstractNumId w:val="37"/>
  </w:num>
  <w:num w:numId="20" w16cid:durableId="970868078">
    <w:abstractNumId w:val="29"/>
  </w:num>
  <w:num w:numId="21" w16cid:durableId="1729719759">
    <w:abstractNumId w:val="35"/>
  </w:num>
  <w:num w:numId="22" w16cid:durableId="791484387">
    <w:abstractNumId w:val="40"/>
  </w:num>
  <w:num w:numId="23" w16cid:durableId="1976327784">
    <w:abstractNumId w:val="42"/>
  </w:num>
  <w:num w:numId="24" w16cid:durableId="1938908230">
    <w:abstractNumId w:val="24"/>
  </w:num>
  <w:num w:numId="25" w16cid:durableId="685712974">
    <w:abstractNumId w:val="21"/>
  </w:num>
  <w:num w:numId="26" w16cid:durableId="1411542502">
    <w:abstractNumId w:val="19"/>
  </w:num>
  <w:num w:numId="27" w16cid:durableId="2120565152">
    <w:abstractNumId w:val="39"/>
  </w:num>
  <w:num w:numId="28" w16cid:durableId="1017971911">
    <w:abstractNumId w:val="34"/>
  </w:num>
  <w:num w:numId="29" w16cid:durableId="270481602">
    <w:abstractNumId w:val="2"/>
  </w:num>
  <w:num w:numId="30" w16cid:durableId="792602343">
    <w:abstractNumId w:val="8"/>
  </w:num>
  <w:num w:numId="31" w16cid:durableId="2093314017">
    <w:abstractNumId w:val="9"/>
  </w:num>
  <w:num w:numId="32" w16cid:durableId="790904515">
    <w:abstractNumId w:val="14"/>
  </w:num>
  <w:num w:numId="33" w16cid:durableId="4914555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1182827">
    <w:abstractNumId w:val="17"/>
  </w:num>
  <w:num w:numId="35" w16cid:durableId="449053502">
    <w:abstractNumId w:val="3"/>
  </w:num>
  <w:num w:numId="36" w16cid:durableId="992175804">
    <w:abstractNumId w:val="0"/>
  </w:num>
  <w:num w:numId="37" w16cid:durableId="327367112">
    <w:abstractNumId w:val="31"/>
  </w:num>
  <w:num w:numId="38" w16cid:durableId="346061919">
    <w:abstractNumId w:val="1"/>
  </w:num>
  <w:num w:numId="39" w16cid:durableId="208685068">
    <w:abstractNumId w:val="25"/>
  </w:num>
  <w:num w:numId="40" w16cid:durableId="670256982">
    <w:abstractNumId w:val="7"/>
  </w:num>
  <w:num w:numId="41" w16cid:durableId="824666914">
    <w:abstractNumId w:val="6"/>
  </w:num>
  <w:num w:numId="42" w16cid:durableId="1889566535">
    <w:abstractNumId w:val="38"/>
  </w:num>
  <w:num w:numId="43" w16cid:durableId="176626014">
    <w:abstractNumId w:val="16"/>
  </w:num>
  <w:num w:numId="44" w16cid:durableId="1914966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uel Kayode">
    <w15:presenceInfo w15:providerId="Windows Live" w15:userId="dc926307cb97e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2E"/>
    <w:rsid w:val="00001AF0"/>
    <w:rsid w:val="00002A07"/>
    <w:rsid w:val="00004EA4"/>
    <w:rsid w:val="00005BDE"/>
    <w:rsid w:val="00007F25"/>
    <w:rsid w:val="0001038F"/>
    <w:rsid w:val="00016C0D"/>
    <w:rsid w:val="00016DC2"/>
    <w:rsid w:val="0001722B"/>
    <w:rsid w:val="00017797"/>
    <w:rsid w:val="00022355"/>
    <w:rsid w:val="00024635"/>
    <w:rsid w:val="00025154"/>
    <w:rsid w:val="00025B89"/>
    <w:rsid w:val="00025E14"/>
    <w:rsid w:val="00027EA8"/>
    <w:rsid w:val="00032448"/>
    <w:rsid w:val="00035825"/>
    <w:rsid w:val="00036D86"/>
    <w:rsid w:val="00040280"/>
    <w:rsid w:val="0004057A"/>
    <w:rsid w:val="00041F52"/>
    <w:rsid w:val="00044FD4"/>
    <w:rsid w:val="00047E71"/>
    <w:rsid w:val="00052324"/>
    <w:rsid w:val="00052720"/>
    <w:rsid w:val="00052A7B"/>
    <w:rsid w:val="00056208"/>
    <w:rsid w:val="00056574"/>
    <w:rsid w:val="00057D7C"/>
    <w:rsid w:val="000641C4"/>
    <w:rsid w:val="000725A7"/>
    <w:rsid w:val="00073EF5"/>
    <w:rsid w:val="00074FBC"/>
    <w:rsid w:val="00081CAD"/>
    <w:rsid w:val="00087399"/>
    <w:rsid w:val="00090817"/>
    <w:rsid w:val="0009161A"/>
    <w:rsid w:val="00093187"/>
    <w:rsid w:val="0009680D"/>
    <w:rsid w:val="00096A27"/>
    <w:rsid w:val="000A0B88"/>
    <w:rsid w:val="000A1DA6"/>
    <w:rsid w:val="000A1FA6"/>
    <w:rsid w:val="000A4588"/>
    <w:rsid w:val="000A488D"/>
    <w:rsid w:val="000A7082"/>
    <w:rsid w:val="000B1626"/>
    <w:rsid w:val="000B4784"/>
    <w:rsid w:val="000B4CD5"/>
    <w:rsid w:val="000C228F"/>
    <w:rsid w:val="000C3553"/>
    <w:rsid w:val="000C412A"/>
    <w:rsid w:val="000C5036"/>
    <w:rsid w:val="000C5E15"/>
    <w:rsid w:val="000D1C7C"/>
    <w:rsid w:val="000D3CFF"/>
    <w:rsid w:val="000D4C41"/>
    <w:rsid w:val="000E0C3C"/>
    <w:rsid w:val="000F0430"/>
    <w:rsid w:val="000F12EF"/>
    <w:rsid w:val="000F30AB"/>
    <w:rsid w:val="000F7E92"/>
    <w:rsid w:val="001030A4"/>
    <w:rsid w:val="00105221"/>
    <w:rsid w:val="00106A8D"/>
    <w:rsid w:val="0011083F"/>
    <w:rsid w:val="00117796"/>
    <w:rsid w:val="001204BB"/>
    <w:rsid w:val="00123623"/>
    <w:rsid w:val="00124695"/>
    <w:rsid w:val="00132B86"/>
    <w:rsid w:val="00133C48"/>
    <w:rsid w:val="00135D8B"/>
    <w:rsid w:val="001369FF"/>
    <w:rsid w:val="00140A16"/>
    <w:rsid w:val="00140AF9"/>
    <w:rsid w:val="00141CF3"/>
    <w:rsid w:val="0014241A"/>
    <w:rsid w:val="00144F19"/>
    <w:rsid w:val="001451C1"/>
    <w:rsid w:val="00145E74"/>
    <w:rsid w:val="00147443"/>
    <w:rsid w:val="00150C6A"/>
    <w:rsid w:val="00151150"/>
    <w:rsid w:val="00154154"/>
    <w:rsid w:val="00154325"/>
    <w:rsid w:val="001608B3"/>
    <w:rsid w:val="00162AE9"/>
    <w:rsid w:val="001642EA"/>
    <w:rsid w:val="001652B5"/>
    <w:rsid w:val="0016746B"/>
    <w:rsid w:val="00167B0A"/>
    <w:rsid w:val="00167D97"/>
    <w:rsid w:val="0017049A"/>
    <w:rsid w:val="001712A2"/>
    <w:rsid w:val="0017303F"/>
    <w:rsid w:val="00174A92"/>
    <w:rsid w:val="00174D9E"/>
    <w:rsid w:val="00174F9C"/>
    <w:rsid w:val="00176BEC"/>
    <w:rsid w:val="00180D70"/>
    <w:rsid w:val="001845E1"/>
    <w:rsid w:val="00185141"/>
    <w:rsid w:val="00187FAC"/>
    <w:rsid w:val="001919A2"/>
    <w:rsid w:val="00194A0F"/>
    <w:rsid w:val="00195483"/>
    <w:rsid w:val="00196F2F"/>
    <w:rsid w:val="001A1C16"/>
    <w:rsid w:val="001A434A"/>
    <w:rsid w:val="001A63D4"/>
    <w:rsid w:val="001A67BF"/>
    <w:rsid w:val="001B6EBE"/>
    <w:rsid w:val="001C066E"/>
    <w:rsid w:val="001C5D49"/>
    <w:rsid w:val="001C7EE9"/>
    <w:rsid w:val="001D01DB"/>
    <w:rsid w:val="001D0F37"/>
    <w:rsid w:val="001D3682"/>
    <w:rsid w:val="001D4017"/>
    <w:rsid w:val="001D4A62"/>
    <w:rsid w:val="001E2097"/>
    <w:rsid w:val="001E211B"/>
    <w:rsid w:val="001E7C6D"/>
    <w:rsid w:val="001F20ED"/>
    <w:rsid w:val="001F5E6B"/>
    <w:rsid w:val="00203BBD"/>
    <w:rsid w:val="00205044"/>
    <w:rsid w:val="002054A4"/>
    <w:rsid w:val="002055B1"/>
    <w:rsid w:val="002062D3"/>
    <w:rsid w:val="002072B8"/>
    <w:rsid w:val="00207712"/>
    <w:rsid w:val="00215637"/>
    <w:rsid w:val="00221D81"/>
    <w:rsid w:val="00224546"/>
    <w:rsid w:val="002277FE"/>
    <w:rsid w:val="00231492"/>
    <w:rsid w:val="00232A93"/>
    <w:rsid w:val="00235A8D"/>
    <w:rsid w:val="00235DA0"/>
    <w:rsid w:val="002427BC"/>
    <w:rsid w:val="00244D12"/>
    <w:rsid w:val="00245073"/>
    <w:rsid w:val="00246107"/>
    <w:rsid w:val="00247EB0"/>
    <w:rsid w:val="00250782"/>
    <w:rsid w:val="00253026"/>
    <w:rsid w:val="00254C90"/>
    <w:rsid w:val="00261890"/>
    <w:rsid w:val="00261A80"/>
    <w:rsid w:val="00261D05"/>
    <w:rsid w:val="002655D8"/>
    <w:rsid w:val="00265BCD"/>
    <w:rsid w:val="00265D71"/>
    <w:rsid w:val="00265D80"/>
    <w:rsid w:val="00266B84"/>
    <w:rsid w:val="0026767F"/>
    <w:rsid w:val="00270FE0"/>
    <w:rsid w:val="00272A3A"/>
    <w:rsid w:val="0027579D"/>
    <w:rsid w:val="002757CE"/>
    <w:rsid w:val="00280E13"/>
    <w:rsid w:val="002814AC"/>
    <w:rsid w:val="002818B0"/>
    <w:rsid w:val="002819E5"/>
    <w:rsid w:val="00290B9F"/>
    <w:rsid w:val="00291E88"/>
    <w:rsid w:val="00295906"/>
    <w:rsid w:val="00296417"/>
    <w:rsid w:val="002A0B3B"/>
    <w:rsid w:val="002A1825"/>
    <w:rsid w:val="002A3797"/>
    <w:rsid w:val="002A59C9"/>
    <w:rsid w:val="002A5D00"/>
    <w:rsid w:val="002A66CD"/>
    <w:rsid w:val="002B1093"/>
    <w:rsid w:val="002B170F"/>
    <w:rsid w:val="002B5625"/>
    <w:rsid w:val="002B66FB"/>
    <w:rsid w:val="002B6DD6"/>
    <w:rsid w:val="002B7B51"/>
    <w:rsid w:val="002C4B1B"/>
    <w:rsid w:val="002C4E64"/>
    <w:rsid w:val="002C6155"/>
    <w:rsid w:val="002C7ECC"/>
    <w:rsid w:val="002D109E"/>
    <w:rsid w:val="002D29AC"/>
    <w:rsid w:val="002D3D0B"/>
    <w:rsid w:val="002D4920"/>
    <w:rsid w:val="002D4FFD"/>
    <w:rsid w:val="002D6B31"/>
    <w:rsid w:val="002D7F29"/>
    <w:rsid w:val="002E1226"/>
    <w:rsid w:val="002E2780"/>
    <w:rsid w:val="002E47D2"/>
    <w:rsid w:val="002E51D8"/>
    <w:rsid w:val="002E69F2"/>
    <w:rsid w:val="002F0BEE"/>
    <w:rsid w:val="002F182F"/>
    <w:rsid w:val="002F40D1"/>
    <w:rsid w:val="002F63C0"/>
    <w:rsid w:val="002F6867"/>
    <w:rsid w:val="002F7393"/>
    <w:rsid w:val="002F7929"/>
    <w:rsid w:val="00305412"/>
    <w:rsid w:val="00310790"/>
    <w:rsid w:val="00310D0E"/>
    <w:rsid w:val="003114BC"/>
    <w:rsid w:val="00311960"/>
    <w:rsid w:val="00312C66"/>
    <w:rsid w:val="0032214D"/>
    <w:rsid w:val="003272E2"/>
    <w:rsid w:val="00327CB7"/>
    <w:rsid w:val="00330111"/>
    <w:rsid w:val="00331C34"/>
    <w:rsid w:val="00332E81"/>
    <w:rsid w:val="0033361E"/>
    <w:rsid w:val="00335D69"/>
    <w:rsid w:val="00336F4E"/>
    <w:rsid w:val="003378A6"/>
    <w:rsid w:val="0034021B"/>
    <w:rsid w:val="003406E7"/>
    <w:rsid w:val="003409E5"/>
    <w:rsid w:val="003411E7"/>
    <w:rsid w:val="0034130D"/>
    <w:rsid w:val="00341771"/>
    <w:rsid w:val="00344332"/>
    <w:rsid w:val="00344654"/>
    <w:rsid w:val="00344A39"/>
    <w:rsid w:val="00344B7B"/>
    <w:rsid w:val="003456E7"/>
    <w:rsid w:val="00346A33"/>
    <w:rsid w:val="0034736F"/>
    <w:rsid w:val="00347C41"/>
    <w:rsid w:val="00350DE3"/>
    <w:rsid w:val="003550BE"/>
    <w:rsid w:val="003562C0"/>
    <w:rsid w:val="00362C77"/>
    <w:rsid w:val="00365D35"/>
    <w:rsid w:val="00365D80"/>
    <w:rsid w:val="00365F03"/>
    <w:rsid w:val="0036632E"/>
    <w:rsid w:val="003666D4"/>
    <w:rsid w:val="00366AC3"/>
    <w:rsid w:val="003673E2"/>
    <w:rsid w:val="0037161B"/>
    <w:rsid w:val="00371D02"/>
    <w:rsid w:val="003736DA"/>
    <w:rsid w:val="003768AF"/>
    <w:rsid w:val="00376FC3"/>
    <w:rsid w:val="003815B6"/>
    <w:rsid w:val="00381D4C"/>
    <w:rsid w:val="003825A3"/>
    <w:rsid w:val="003846CD"/>
    <w:rsid w:val="00391197"/>
    <w:rsid w:val="003920B3"/>
    <w:rsid w:val="00394D3A"/>
    <w:rsid w:val="00397D22"/>
    <w:rsid w:val="003A1519"/>
    <w:rsid w:val="003A1977"/>
    <w:rsid w:val="003A223E"/>
    <w:rsid w:val="003A33EE"/>
    <w:rsid w:val="003B0DC1"/>
    <w:rsid w:val="003B1AF3"/>
    <w:rsid w:val="003B1E70"/>
    <w:rsid w:val="003B612B"/>
    <w:rsid w:val="003B695D"/>
    <w:rsid w:val="003B6FF7"/>
    <w:rsid w:val="003C0F46"/>
    <w:rsid w:val="003C210E"/>
    <w:rsid w:val="003C572A"/>
    <w:rsid w:val="003C6378"/>
    <w:rsid w:val="003C649F"/>
    <w:rsid w:val="003D2A68"/>
    <w:rsid w:val="003D6B3C"/>
    <w:rsid w:val="003D766F"/>
    <w:rsid w:val="003D768D"/>
    <w:rsid w:val="003E2290"/>
    <w:rsid w:val="003E2387"/>
    <w:rsid w:val="003E2428"/>
    <w:rsid w:val="003E24D0"/>
    <w:rsid w:val="003E29B2"/>
    <w:rsid w:val="003E4570"/>
    <w:rsid w:val="003F10AC"/>
    <w:rsid w:val="003F24B2"/>
    <w:rsid w:val="003F5136"/>
    <w:rsid w:val="003F65D8"/>
    <w:rsid w:val="004016C6"/>
    <w:rsid w:val="00406544"/>
    <w:rsid w:val="00415E9F"/>
    <w:rsid w:val="00416DBC"/>
    <w:rsid w:val="00420B05"/>
    <w:rsid w:val="004249F1"/>
    <w:rsid w:val="00430805"/>
    <w:rsid w:val="00431262"/>
    <w:rsid w:val="004312E4"/>
    <w:rsid w:val="00432C49"/>
    <w:rsid w:val="00436EA4"/>
    <w:rsid w:val="004370DD"/>
    <w:rsid w:val="00440EBA"/>
    <w:rsid w:val="004467C9"/>
    <w:rsid w:val="00447B11"/>
    <w:rsid w:val="00450A1A"/>
    <w:rsid w:val="00455655"/>
    <w:rsid w:val="00455C3D"/>
    <w:rsid w:val="00457343"/>
    <w:rsid w:val="00461021"/>
    <w:rsid w:val="0046183B"/>
    <w:rsid w:val="00463615"/>
    <w:rsid w:val="004664C9"/>
    <w:rsid w:val="00473005"/>
    <w:rsid w:val="004734B3"/>
    <w:rsid w:val="00473FEF"/>
    <w:rsid w:val="00474A0D"/>
    <w:rsid w:val="004756A5"/>
    <w:rsid w:val="00481624"/>
    <w:rsid w:val="00482A43"/>
    <w:rsid w:val="0048304E"/>
    <w:rsid w:val="004830E1"/>
    <w:rsid w:val="00483C59"/>
    <w:rsid w:val="00483CCF"/>
    <w:rsid w:val="00486D3B"/>
    <w:rsid w:val="0048734E"/>
    <w:rsid w:val="00492BF7"/>
    <w:rsid w:val="004937CD"/>
    <w:rsid w:val="0049618B"/>
    <w:rsid w:val="00496458"/>
    <w:rsid w:val="00497981"/>
    <w:rsid w:val="004A35FA"/>
    <w:rsid w:val="004A4869"/>
    <w:rsid w:val="004A536C"/>
    <w:rsid w:val="004A6163"/>
    <w:rsid w:val="004A7835"/>
    <w:rsid w:val="004B3AE2"/>
    <w:rsid w:val="004B3B50"/>
    <w:rsid w:val="004B4016"/>
    <w:rsid w:val="004B415A"/>
    <w:rsid w:val="004B7652"/>
    <w:rsid w:val="004C248D"/>
    <w:rsid w:val="004C3122"/>
    <w:rsid w:val="004C328E"/>
    <w:rsid w:val="004C395A"/>
    <w:rsid w:val="004C3B14"/>
    <w:rsid w:val="004C3ED3"/>
    <w:rsid w:val="004C4249"/>
    <w:rsid w:val="004C7696"/>
    <w:rsid w:val="004D2787"/>
    <w:rsid w:val="004D3604"/>
    <w:rsid w:val="004D4D87"/>
    <w:rsid w:val="004D68EA"/>
    <w:rsid w:val="004E0F56"/>
    <w:rsid w:val="004E6A57"/>
    <w:rsid w:val="004E6A9B"/>
    <w:rsid w:val="004E6F11"/>
    <w:rsid w:val="004E7F86"/>
    <w:rsid w:val="004F26B9"/>
    <w:rsid w:val="004F52BE"/>
    <w:rsid w:val="004F690B"/>
    <w:rsid w:val="004F6C2A"/>
    <w:rsid w:val="005000B5"/>
    <w:rsid w:val="00504574"/>
    <w:rsid w:val="0050507B"/>
    <w:rsid w:val="00505A87"/>
    <w:rsid w:val="00507765"/>
    <w:rsid w:val="005102E7"/>
    <w:rsid w:val="0051105D"/>
    <w:rsid w:val="0051463F"/>
    <w:rsid w:val="00514DBF"/>
    <w:rsid w:val="00516D24"/>
    <w:rsid w:val="00526F3B"/>
    <w:rsid w:val="00527C83"/>
    <w:rsid w:val="00532D91"/>
    <w:rsid w:val="005338B7"/>
    <w:rsid w:val="005343D0"/>
    <w:rsid w:val="00536CCC"/>
    <w:rsid w:val="0054022F"/>
    <w:rsid w:val="0054287D"/>
    <w:rsid w:val="00542DA5"/>
    <w:rsid w:val="00545798"/>
    <w:rsid w:val="00562EFA"/>
    <w:rsid w:val="005637B0"/>
    <w:rsid w:val="00564E48"/>
    <w:rsid w:val="00565170"/>
    <w:rsid w:val="0057214A"/>
    <w:rsid w:val="00580E67"/>
    <w:rsid w:val="00581C1B"/>
    <w:rsid w:val="00582BA8"/>
    <w:rsid w:val="0058568A"/>
    <w:rsid w:val="00585F2F"/>
    <w:rsid w:val="005875F8"/>
    <w:rsid w:val="00587744"/>
    <w:rsid w:val="00593449"/>
    <w:rsid w:val="005A0BE0"/>
    <w:rsid w:val="005A1236"/>
    <w:rsid w:val="005A1AEC"/>
    <w:rsid w:val="005A3D3C"/>
    <w:rsid w:val="005A46D8"/>
    <w:rsid w:val="005A52B1"/>
    <w:rsid w:val="005A783F"/>
    <w:rsid w:val="005B4F35"/>
    <w:rsid w:val="005B5B60"/>
    <w:rsid w:val="005C2338"/>
    <w:rsid w:val="005C69F8"/>
    <w:rsid w:val="005C6B4A"/>
    <w:rsid w:val="005C79FB"/>
    <w:rsid w:val="005D3E39"/>
    <w:rsid w:val="005D7FD5"/>
    <w:rsid w:val="005E451A"/>
    <w:rsid w:val="005F1103"/>
    <w:rsid w:val="005F1B2B"/>
    <w:rsid w:val="005F7FDD"/>
    <w:rsid w:val="006031FB"/>
    <w:rsid w:val="0060330A"/>
    <w:rsid w:val="00606AA0"/>
    <w:rsid w:val="006108C6"/>
    <w:rsid w:val="00610F47"/>
    <w:rsid w:val="0061415D"/>
    <w:rsid w:val="006152F8"/>
    <w:rsid w:val="00615405"/>
    <w:rsid w:val="006158E3"/>
    <w:rsid w:val="006178FB"/>
    <w:rsid w:val="00617CE9"/>
    <w:rsid w:val="00621EC2"/>
    <w:rsid w:val="00622F83"/>
    <w:rsid w:val="00625B00"/>
    <w:rsid w:val="00626D59"/>
    <w:rsid w:val="00632015"/>
    <w:rsid w:val="00635A3B"/>
    <w:rsid w:val="00635BAD"/>
    <w:rsid w:val="0063646D"/>
    <w:rsid w:val="0064027C"/>
    <w:rsid w:val="00640FA0"/>
    <w:rsid w:val="00643041"/>
    <w:rsid w:val="00646194"/>
    <w:rsid w:val="00646508"/>
    <w:rsid w:val="00651AD5"/>
    <w:rsid w:val="00654E4A"/>
    <w:rsid w:val="00656802"/>
    <w:rsid w:val="0066307B"/>
    <w:rsid w:val="00663FA1"/>
    <w:rsid w:val="00665378"/>
    <w:rsid w:val="00672525"/>
    <w:rsid w:val="006770DD"/>
    <w:rsid w:val="00681716"/>
    <w:rsid w:val="00684EE9"/>
    <w:rsid w:val="006850F5"/>
    <w:rsid w:val="00686C8E"/>
    <w:rsid w:val="00687592"/>
    <w:rsid w:val="00690373"/>
    <w:rsid w:val="00690600"/>
    <w:rsid w:val="0069243E"/>
    <w:rsid w:val="00692ABC"/>
    <w:rsid w:val="00692BC8"/>
    <w:rsid w:val="00695247"/>
    <w:rsid w:val="006A0437"/>
    <w:rsid w:val="006A0720"/>
    <w:rsid w:val="006A46B9"/>
    <w:rsid w:val="006A7F0C"/>
    <w:rsid w:val="006B04D1"/>
    <w:rsid w:val="006B06AA"/>
    <w:rsid w:val="006B2674"/>
    <w:rsid w:val="006B50F5"/>
    <w:rsid w:val="006B53E8"/>
    <w:rsid w:val="006B794D"/>
    <w:rsid w:val="006C08A3"/>
    <w:rsid w:val="006C0998"/>
    <w:rsid w:val="006C0F9E"/>
    <w:rsid w:val="006C3197"/>
    <w:rsid w:val="006C3BA1"/>
    <w:rsid w:val="006C438D"/>
    <w:rsid w:val="006C59D8"/>
    <w:rsid w:val="006C75C9"/>
    <w:rsid w:val="006D502D"/>
    <w:rsid w:val="006D788F"/>
    <w:rsid w:val="006E0F69"/>
    <w:rsid w:val="006E5FBA"/>
    <w:rsid w:val="006F11C9"/>
    <w:rsid w:val="006F2153"/>
    <w:rsid w:val="006F33C6"/>
    <w:rsid w:val="006F4C6B"/>
    <w:rsid w:val="006F4CAB"/>
    <w:rsid w:val="006F50B2"/>
    <w:rsid w:val="006F7FC6"/>
    <w:rsid w:val="006F7FDA"/>
    <w:rsid w:val="00701136"/>
    <w:rsid w:val="007024FE"/>
    <w:rsid w:val="00705B7E"/>
    <w:rsid w:val="00706847"/>
    <w:rsid w:val="0071156F"/>
    <w:rsid w:val="00712449"/>
    <w:rsid w:val="00716682"/>
    <w:rsid w:val="00717A5E"/>
    <w:rsid w:val="00721A6B"/>
    <w:rsid w:val="00722501"/>
    <w:rsid w:val="00727303"/>
    <w:rsid w:val="00731021"/>
    <w:rsid w:val="007358CF"/>
    <w:rsid w:val="00737633"/>
    <w:rsid w:val="007379DE"/>
    <w:rsid w:val="00740414"/>
    <w:rsid w:val="00742210"/>
    <w:rsid w:val="0074261C"/>
    <w:rsid w:val="0074278A"/>
    <w:rsid w:val="00744046"/>
    <w:rsid w:val="00760278"/>
    <w:rsid w:val="00761923"/>
    <w:rsid w:val="00761A29"/>
    <w:rsid w:val="00761ADE"/>
    <w:rsid w:val="007621E5"/>
    <w:rsid w:val="0076428A"/>
    <w:rsid w:val="00764476"/>
    <w:rsid w:val="00764FEB"/>
    <w:rsid w:val="007652CE"/>
    <w:rsid w:val="0076567F"/>
    <w:rsid w:val="0076663E"/>
    <w:rsid w:val="00775F1D"/>
    <w:rsid w:val="007778B6"/>
    <w:rsid w:val="007805BA"/>
    <w:rsid w:val="007806A4"/>
    <w:rsid w:val="0078262D"/>
    <w:rsid w:val="00790D6A"/>
    <w:rsid w:val="00790E19"/>
    <w:rsid w:val="00793787"/>
    <w:rsid w:val="00794076"/>
    <w:rsid w:val="007947FD"/>
    <w:rsid w:val="00797DEE"/>
    <w:rsid w:val="007A2081"/>
    <w:rsid w:val="007A230C"/>
    <w:rsid w:val="007A4295"/>
    <w:rsid w:val="007A53A5"/>
    <w:rsid w:val="007A55FE"/>
    <w:rsid w:val="007B128F"/>
    <w:rsid w:val="007B208A"/>
    <w:rsid w:val="007B35B3"/>
    <w:rsid w:val="007B7995"/>
    <w:rsid w:val="007C10BA"/>
    <w:rsid w:val="007C567B"/>
    <w:rsid w:val="007C659C"/>
    <w:rsid w:val="007D13A8"/>
    <w:rsid w:val="007D2857"/>
    <w:rsid w:val="007D319D"/>
    <w:rsid w:val="007D7EE6"/>
    <w:rsid w:val="007E1D16"/>
    <w:rsid w:val="007E462C"/>
    <w:rsid w:val="007E5965"/>
    <w:rsid w:val="007E66B8"/>
    <w:rsid w:val="007E775E"/>
    <w:rsid w:val="007F286D"/>
    <w:rsid w:val="007F58D6"/>
    <w:rsid w:val="00801311"/>
    <w:rsid w:val="00802693"/>
    <w:rsid w:val="008033B6"/>
    <w:rsid w:val="008039AC"/>
    <w:rsid w:val="00803BFF"/>
    <w:rsid w:val="008041E7"/>
    <w:rsid w:val="0080475B"/>
    <w:rsid w:val="00804D94"/>
    <w:rsid w:val="0080501E"/>
    <w:rsid w:val="00805BD4"/>
    <w:rsid w:val="008105D5"/>
    <w:rsid w:val="008137ED"/>
    <w:rsid w:val="00820664"/>
    <w:rsid w:val="00824BDC"/>
    <w:rsid w:val="00832743"/>
    <w:rsid w:val="00834A90"/>
    <w:rsid w:val="00834F11"/>
    <w:rsid w:val="00835CEE"/>
    <w:rsid w:val="00836F48"/>
    <w:rsid w:val="00841559"/>
    <w:rsid w:val="00841F23"/>
    <w:rsid w:val="0084507A"/>
    <w:rsid w:val="00846CB5"/>
    <w:rsid w:val="0084780C"/>
    <w:rsid w:val="00847F69"/>
    <w:rsid w:val="00851326"/>
    <w:rsid w:val="0085202E"/>
    <w:rsid w:val="00852529"/>
    <w:rsid w:val="00854187"/>
    <w:rsid w:val="00856227"/>
    <w:rsid w:val="0085638D"/>
    <w:rsid w:val="00856724"/>
    <w:rsid w:val="00856849"/>
    <w:rsid w:val="008622CF"/>
    <w:rsid w:val="0086396C"/>
    <w:rsid w:val="00864D68"/>
    <w:rsid w:val="00865540"/>
    <w:rsid w:val="00866596"/>
    <w:rsid w:val="008708BE"/>
    <w:rsid w:val="00871A4C"/>
    <w:rsid w:val="00874B0A"/>
    <w:rsid w:val="008813B0"/>
    <w:rsid w:val="00881F79"/>
    <w:rsid w:val="00882A50"/>
    <w:rsid w:val="0088444F"/>
    <w:rsid w:val="00885C78"/>
    <w:rsid w:val="00886F31"/>
    <w:rsid w:val="00892636"/>
    <w:rsid w:val="008930F5"/>
    <w:rsid w:val="00895307"/>
    <w:rsid w:val="00895F5C"/>
    <w:rsid w:val="008A0E99"/>
    <w:rsid w:val="008A3515"/>
    <w:rsid w:val="008A38F9"/>
    <w:rsid w:val="008B1001"/>
    <w:rsid w:val="008B1C58"/>
    <w:rsid w:val="008B2781"/>
    <w:rsid w:val="008C2DF4"/>
    <w:rsid w:val="008C3A43"/>
    <w:rsid w:val="008C3E97"/>
    <w:rsid w:val="008D050D"/>
    <w:rsid w:val="008D1AD9"/>
    <w:rsid w:val="008D285A"/>
    <w:rsid w:val="008D5263"/>
    <w:rsid w:val="008D651E"/>
    <w:rsid w:val="008D6EF1"/>
    <w:rsid w:val="008E560C"/>
    <w:rsid w:val="008E5902"/>
    <w:rsid w:val="008E5BC0"/>
    <w:rsid w:val="008E6819"/>
    <w:rsid w:val="008F091F"/>
    <w:rsid w:val="008F348B"/>
    <w:rsid w:val="008F4205"/>
    <w:rsid w:val="008F43C9"/>
    <w:rsid w:val="008F6CF3"/>
    <w:rsid w:val="008F7925"/>
    <w:rsid w:val="008F7E23"/>
    <w:rsid w:val="009016B7"/>
    <w:rsid w:val="00901D0C"/>
    <w:rsid w:val="009039B7"/>
    <w:rsid w:val="00904576"/>
    <w:rsid w:val="00906A0B"/>
    <w:rsid w:val="00906F79"/>
    <w:rsid w:val="00907877"/>
    <w:rsid w:val="009131D3"/>
    <w:rsid w:val="00915981"/>
    <w:rsid w:val="00915CC9"/>
    <w:rsid w:val="00916295"/>
    <w:rsid w:val="00917C87"/>
    <w:rsid w:val="00920586"/>
    <w:rsid w:val="009207A7"/>
    <w:rsid w:val="009219D5"/>
    <w:rsid w:val="00925D29"/>
    <w:rsid w:val="00927E8E"/>
    <w:rsid w:val="0093069C"/>
    <w:rsid w:val="009320D1"/>
    <w:rsid w:val="00933BF9"/>
    <w:rsid w:val="009375AD"/>
    <w:rsid w:val="00940A20"/>
    <w:rsid w:val="00943232"/>
    <w:rsid w:val="009435C7"/>
    <w:rsid w:val="009440A8"/>
    <w:rsid w:val="00946CAF"/>
    <w:rsid w:val="00947014"/>
    <w:rsid w:val="009545F6"/>
    <w:rsid w:val="00957C45"/>
    <w:rsid w:val="0096145F"/>
    <w:rsid w:val="0096254A"/>
    <w:rsid w:val="00963FE7"/>
    <w:rsid w:val="00964E9F"/>
    <w:rsid w:val="0097008A"/>
    <w:rsid w:val="00972960"/>
    <w:rsid w:val="00975B7D"/>
    <w:rsid w:val="00976D38"/>
    <w:rsid w:val="009812E2"/>
    <w:rsid w:val="009817A4"/>
    <w:rsid w:val="00985933"/>
    <w:rsid w:val="00995E48"/>
    <w:rsid w:val="0099657C"/>
    <w:rsid w:val="009A0808"/>
    <w:rsid w:val="009A15D7"/>
    <w:rsid w:val="009A1B88"/>
    <w:rsid w:val="009A2E7E"/>
    <w:rsid w:val="009A5FAB"/>
    <w:rsid w:val="009A6B83"/>
    <w:rsid w:val="009A752F"/>
    <w:rsid w:val="009B13DE"/>
    <w:rsid w:val="009B5B62"/>
    <w:rsid w:val="009C0608"/>
    <w:rsid w:val="009C07BF"/>
    <w:rsid w:val="009C14CE"/>
    <w:rsid w:val="009C18D6"/>
    <w:rsid w:val="009C2A48"/>
    <w:rsid w:val="009C2AE2"/>
    <w:rsid w:val="009C5363"/>
    <w:rsid w:val="009C67FD"/>
    <w:rsid w:val="009C7B00"/>
    <w:rsid w:val="009D02CF"/>
    <w:rsid w:val="009D4D70"/>
    <w:rsid w:val="009D5712"/>
    <w:rsid w:val="009D64D9"/>
    <w:rsid w:val="009E0666"/>
    <w:rsid w:val="009E200F"/>
    <w:rsid w:val="009E2195"/>
    <w:rsid w:val="009E2E34"/>
    <w:rsid w:val="009E3463"/>
    <w:rsid w:val="009E3B3D"/>
    <w:rsid w:val="009F1BE4"/>
    <w:rsid w:val="009F7E9E"/>
    <w:rsid w:val="00A00848"/>
    <w:rsid w:val="00A01802"/>
    <w:rsid w:val="00A01C2A"/>
    <w:rsid w:val="00A0479B"/>
    <w:rsid w:val="00A04FDD"/>
    <w:rsid w:val="00A057D6"/>
    <w:rsid w:val="00A1092D"/>
    <w:rsid w:val="00A13388"/>
    <w:rsid w:val="00A2212A"/>
    <w:rsid w:val="00A23166"/>
    <w:rsid w:val="00A236F0"/>
    <w:rsid w:val="00A23B9C"/>
    <w:rsid w:val="00A271CB"/>
    <w:rsid w:val="00A27D4C"/>
    <w:rsid w:val="00A311E6"/>
    <w:rsid w:val="00A33B6C"/>
    <w:rsid w:val="00A33C5A"/>
    <w:rsid w:val="00A34BCF"/>
    <w:rsid w:val="00A36447"/>
    <w:rsid w:val="00A407EC"/>
    <w:rsid w:val="00A439AD"/>
    <w:rsid w:val="00A46BEC"/>
    <w:rsid w:val="00A477BE"/>
    <w:rsid w:val="00A51A98"/>
    <w:rsid w:val="00A53A10"/>
    <w:rsid w:val="00A55337"/>
    <w:rsid w:val="00A56196"/>
    <w:rsid w:val="00A566DC"/>
    <w:rsid w:val="00A60C0B"/>
    <w:rsid w:val="00A61705"/>
    <w:rsid w:val="00A61E07"/>
    <w:rsid w:val="00A63A0E"/>
    <w:rsid w:val="00A6438D"/>
    <w:rsid w:val="00A67C01"/>
    <w:rsid w:val="00A724C5"/>
    <w:rsid w:val="00A73139"/>
    <w:rsid w:val="00A73863"/>
    <w:rsid w:val="00A75802"/>
    <w:rsid w:val="00A7649C"/>
    <w:rsid w:val="00A7717E"/>
    <w:rsid w:val="00A80ADF"/>
    <w:rsid w:val="00A81185"/>
    <w:rsid w:val="00A813E1"/>
    <w:rsid w:val="00A90C00"/>
    <w:rsid w:val="00A90D70"/>
    <w:rsid w:val="00A915A0"/>
    <w:rsid w:val="00A972CF"/>
    <w:rsid w:val="00AA02F4"/>
    <w:rsid w:val="00AA292B"/>
    <w:rsid w:val="00AA4F33"/>
    <w:rsid w:val="00AA5EF0"/>
    <w:rsid w:val="00AB0418"/>
    <w:rsid w:val="00AB15E4"/>
    <w:rsid w:val="00AB1CB1"/>
    <w:rsid w:val="00AB33C7"/>
    <w:rsid w:val="00AB4063"/>
    <w:rsid w:val="00AB5CB9"/>
    <w:rsid w:val="00AB635A"/>
    <w:rsid w:val="00AB7052"/>
    <w:rsid w:val="00AC1D7E"/>
    <w:rsid w:val="00AC56B1"/>
    <w:rsid w:val="00AD06F4"/>
    <w:rsid w:val="00AD2FDD"/>
    <w:rsid w:val="00AD3B23"/>
    <w:rsid w:val="00AD43F3"/>
    <w:rsid w:val="00AD5FE1"/>
    <w:rsid w:val="00AD61DD"/>
    <w:rsid w:val="00AD74FC"/>
    <w:rsid w:val="00AE0A95"/>
    <w:rsid w:val="00AE1D6E"/>
    <w:rsid w:val="00AE2BDB"/>
    <w:rsid w:val="00AE30B1"/>
    <w:rsid w:val="00AE41B4"/>
    <w:rsid w:val="00AE732A"/>
    <w:rsid w:val="00AE7863"/>
    <w:rsid w:val="00AE7B12"/>
    <w:rsid w:val="00AF128A"/>
    <w:rsid w:val="00AF1DC8"/>
    <w:rsid w:val="00AF7914"/>
    <w:rsid w:val="00B004A1"/>
    <w:rsid w:val="00B005F2"/>
    <w:rsid w:val="00B01289"/>
    <w:rsid w:val="00B0210A"/>
    <w:rsid w:val="00B035A7"/>
    <w:rsid w:val="00B03CCB"/>
    <w:rsid w:val="00B05431"/>
    <w:rsid w:val="00B0621F"/>
    <w:rsid w:val="00B069A3"/>
    <w:rsid w:val="00B13057"/>
    <w:rsid w:val="00B14A3C"/>
    <w:rsid w:val="00B150A1"/>
    <w:rsid w:val="00B15365"/>
    <w:rsid w:val="00B15CF7"/>
    <w:rsid w:val="00B20FCC"/>
    <w:rsid w:val="00B218CA"/>
    <w:rsid w:val="00B2394D"/>
    <w:rsid w:val="00B24534"/>
    <w:rsid w:val="00B27EAC"/>
    <w:rsid w:val="00B30813"/>
    <w:rsid w:val="00B340D1"/>
    <w:rsid w:val="00B358E0"/>
    <w:rsid w:val="00B36C91"/>
    <w:rsid w:val="00B37B99"/>
    <w:rsid w:val="00B44133"/>
    <w:rsid w:val="00B44DAB"/>
    <w:rsid w:val="00B44E14"/>
    <w:rsid w:val="00B50135"/>
    <w:rsid w:val="00B5197E"/>
    <w:rsid w:val="00B52658"/>
    <w:rsid w:val="00B569B3"/>
    <w:rsid w:val="00B60848"/>
    <w:rsid w:val="00B60992"/>
    <w:rsid w:val="00B61926"/>
    <w:rsid w:val="00B640FF"/>
    <w:rsid w:val="00B66592"/>
    <w:rsid w:val="00B6794B"/>
    <w:rsid w:val="00B75E5B"/>
    <w:rsid w:val="00B77132"/>
    <w:rsid w:val="00B808D8"/>
    <w:rsid w:val="00B814B7"/>
    <w:rsid w:val="00B82250"/>
    <w:rsid w:val="00B87C31"/>
    <w:rsid w:val="00B906B3"/>
    <w:rsid w:val="00B91A56"/>
    <w:rsid w:val="00B96131"/>
    <w:rsid w:val="00B9737E"/>
    <w:rsid w:val="00BA073C"/>
    <w:rsid w:val="00BA262A"/>
    <w:rsid w:val="00BA28D9"/>
    <w:rsid w:val="00BA4BC5"/>
    <w:rsid w:val="00BB000B"/>
    <w:rsid w:val="00BB01D4"/>
    <w:rsid w:val="00BB0CDB"/>
    <w:rsid w:val="00BB121D"/>
    <w:rsid w:val="00BB6061"/>
    <w:rsid w:val="00BB68D9"/>
    <w:rsid w:val="00BC071D"/>
    <w:rsid w:val="00BC1023"/>
    <w:rsid w:val="00BC180D"/>
    <w:rsid w:val="00BC4F6D"/>
    <w:rsid w:val="00BC5333"/>
    <w:rsid w:val="00BC689A"/>
    <w:rsid w:val="00BD27AD"/>
    <w:rsid w:val="00BD5AF5"/>
    <w:rsid w:val="00BD61D5"/>
    <w:rsid w:val="00BD6683"/>
    <w:rsid w:val="00BE083D"/>
    <w:rsid w:val="00BE1A40"/>
    <w:rsid w:val="00BE402E"/>
    <w:rsid w:val="00BE7EED"/>
    <w:rsid w:val="00BF02BF"/>
    <w:rsid w:val="00BF0C8D"/>
    <w:rsid w:val="00BF0E5C"/>
    <w:rsid w:val="00BF12A0"/>
    <w:rsid w:val="00BF2627"/>
    <w:rsid w:val="00BF2F37"/>
    <w:rsid w:val="00BF34CF"/>
    <w:rsid w:val="00BF4A9E"/>
    <w:rsid w:val="00BF564F"/>
    <w:rsid w:val="00BF6250"/>
    <w:rsid w:val="00BF7ECC"/>
    <w:rsid w:val="00C0004C"/>
    <w:rsid w:val="00C00D58"/>
    <w:rsid w:val="00C01C35"/>
    <w:rsid w:val="00C03DEE"/>
    <w:rsid w:val="00C05E2D"/>
    <w:rsid w:val="00C1253A"/>
    <w:rsid w:val="00C1381E"/>
    <w:rsid w:val="00C20047"/>
    <w:rsid w:val="00C215CB"/>
    <w:rsid w:val="00C24660"/>
    <w:rsid w:val="00C2524A"/>
    <w:rsid w:val="00C25360"/>
    <w:rsid w:val="00C3388D"/>
    <w:rsid w:val="00C35A83"/>
    <w:rsid w:val="00C421F3"/>
    <w:rsid w:val="00C42504"/>
    <w:rsid w:val="00C44004"/>
    <w:rsid w:val="00C44335"/>
    <w:rsid w:val="00C4530B"/>
    <w:rsid w:val="00C46B61"/>
    <w:rsid w:val="00C4779D"/>
    <w:rsid w:val="00C54728"/>
    <w:rsid w:val="00C57378"/>
    <w:rsid w:val="00C626BC"/>
    <w:rsid w:val="00C638C5"/>
    <w:rsid w:val="00C650EE"/>
    <w:rsid w:val="00C65665"/>
    <w:rsid w:val="00C667F9"/>
    <w:rsid w:val="00C710F7"/>
    <w:rsid w:val="00C74E93"/>
    <w:rsid w:val="00C80546"/>
    <w:rsid w:val="00C810C2"/>
    <w:rsid w:val="00C81510"/>
    <w:rsid w:val="00C86CC9"/>
    <w:rsid w:val="00C902F5"/>
    <w:rsid w:val="00C93A58"/>
    <w:rsid w:val="00C974EF"/>
    <w:rsid w:val="00CA4080"/>
    <w:rsid w:val="00CA5FE8"/>
    <w:rsid w:val="00CA7307"/>
    <w:rsid w:val="00CB06E9"/>
    <w:rsid w:val="00CB1D7F"/>
    <w:rsid w:val="00CB2B76"/>
    <w:rsid w:val="00CB2DF8"/>
    <w:rsid w:val="00CB38EB"/>
    <w:rsid w:val="00CB4C37"/>
    <w:rsid w:val="00CB645B"/>
    <w:rsid w:val="00CB6552"/>
    <w:rsid w:val="00CB6B73"/>
    <w:rsid w:val="00CB7B79"/>
    <w:rsid w:val="00CB7ECF"/>
    <w:rsid w:val="00CC210A"/>
    <w:rsid w:val="00CC3DEA"/>
    <w:rsid w:val="00CC4CF0"/>
    <w:rsid w:val="00CC7EE2"/>
    <w:rsid w:val="00CD1958"/>
    <w:rsid w:val="00CE736D"/>
    <w:rsid w:val="00CE7FB7"/>
    <w:rsid w:val="00CF3E91"/>
    <w:rsid w:val="00D0178E"/>
    <w:rsid w:val="00D018E7"/>
    <w:rsid w:val="00D1073C"/>
    <w:rsid w:val="00D108F8"/>
    <w:rsid w:val="00D10C44"/>
    <w:rsid w:val="00D116AB"/>
    <w:rsid w:val="00D144A7"/>
    <w:rsid w:val="00D1494F"/>
    <w:rsid w:val="00D14E9F"/>
    <w:rsid w:val="00D20CEA"/>
    <w:rsid w:val="00D21868"/>
    <w:rsid w:val="00D21C25"/>
    <w:rsid w:val="00D22192"/>
    <w:rsid w:val="00D22233"/>
    <w:rsid w:val="00D247FD"/>
    <w:rsid w:val="00D27069"/>
    <w:rsid w:val="00D27B28"/>
    <w:rsid w:val="00D3322D"/>
    <w:rsid w:val="00D33812"/>
    <w:rsid w:val="00D35349"/>
    <w:rsid w:val="00D368B8"/>
    <w:rsid w:val="00D36B58"/>
    <w:rsid w:val="00D37CE7"/>
    <w:rsid w:val="00D41123"/>
    <w:rsid w:val="00D41916"/>
    <w:rsid w:val="00D41FB8"/>
    <w:rsid w:val="00D42578"/>
    <w:rsid w:val="00D42FC0"/>
    <w:rsid w:val="00D43048"/>
    <w:rsid w:val="00D44232"/>
    <w:rsid w:val="00D47429"/>
    <w:rsid w:val="00D47E3A"/>
    <w:rsid w:val="00D51E8E"/>
    <w:rsid w:val="00D521CA"/>
    <w:rsid w:val="00D5296A"/>
    <w:rsid w:val="00D53F5D"/>
    <w:rsid w:val="00D55887"/>
    <w:rsid w:val="00D56051"/>
    <w:rsid w:val="00D56745"/>
    <w:rsid w:val="00D6098D"/>
    <w:rsid w:val="00D610E6"/>
    <w:rsid w:val="00D61C51"/>
    <w:rsid w:val="00D65946"/>
    <w:rsid w:val="00D70DEB"/>
    <w:rsid w:val="00D71368"/>
    <w:rsid w:val="00D74B22"/>
    <w:rsid w:val="00D76824"/>
    <w:rsid w:val="00D771F3"/>
    <w:rsid w:val="00D84469"/>
    <w:rsid w:val="00D85057"/>
    <w:rsid w:val="00D85C21"/>
    <w:rsid w:val="00D85FB4"/>
    <w:rsid w:val="00D907DC"/>
    <w:rsid w:val="00D91136"/>
    <w:rsid w:val="00D922CF"/>
    <w:rsid w:val="00D95B19"/>
    <w:rsid w:val="00D96AD0"/>
    <w:rsid w:val="00D96E50"/>
    <w:rsid w:val="00D97779"/>
    <w:rsid w:val="00D97C56"/>
    <w:rsid w:val="00DA1623"/>
    <w:rsid w:val="00DA31A9"/>
    <w:rsid w:val="00DA36F0"/>
    <w:rsid w:val="00DA6D07"/>
    <w:rsid w:val="00DA7512"/>
    <w:rsid w:val="00DB07C5"/>
    <w:rsid w:val="00DB7460"/>
    <w:rsid w:val="00DC5A59"/>
    <w:rsid w:val="00DC6618"/>
    <w:rsid w:val="00DC6A9C"/>
    <w:rsid w:val="00DD20A2"/>
    <w:rsid w:val="00DD2931"/>
    <w:rsid w:val="00DD2E3D"/>
    <w:rsid w:val="00DD3EE7"/>
    <w:rsid w:val="00DD5EF4"/>
    <w:rsid w:val="00DD64D3"/>
    <w:rsid w:val="00DE2B06"/>
    <w:rsid w:val="00DE3583"/>
    <w:rsid w:val="00DE44B4"/>
    <w:rsid w:val="00DE478F"/>
    <w:rsid w:val="00DE4980"/>
    <w:rsid w:val="00DF05C9"/>
    <w:rsid w:val="00DF13C8"/>
    <w:rsid w:val="00DF255A"/>
    <w:rsid w:val="00DF33F0"/>
    <w:rsid w:val="00DF3CA6"/>
    <w:rsid w:val="00DF4C2F"/>
    <w:rsid w:val="00DF4D77"/>
    <w:rsid w:val="00DF520E"/>
    <w:rsid w:val="00DF73A3"/>
    <w:rsid w:val="00E05242"/>
    <w:rsid w:val="00E055DA"/>
    <w:rsid w:val="00E06A21"/>
    <w:rsid w:val="00E10C51"/>
    <w:rsid w:val="00E11902"/>
    <w:rsid w:val="00E12048"/>
    <w:rsid w:val="00E177B5"/>
    <w:rsid w:val="00E27057"/>
    <w:rsid w:val="00E3057C"/>
    <w:rsid w:val="00E32086"/>
    <w:rsid w:val="00E33032"/>
    <w:rsid w:val="00E41DC8"/>
    <w:rsid w:val="00E44A43"/>
    <w:rsid w:val="00E46440"/>
    <w:rsid w:val="00E47D7C"/>
    <w:rsid w:val="00E50A8C"/>
    <w:rsid w:val="00E5216C"/>
    <w:rsid w:val="00E5602E"/>
    <w:rsid w:val="00E570C2"/>
    <w:rsid w:val="00E57787"/>
    <w:rsid w:val="00E60681"/>
    <w:rsid w:val="00E609AA"/>
    <w:rsid w:val="00E61F15"/>
    <w:rsid w:val="00E64D47"/>
    <w:rsid w:val="00E64F40"/>
    <w:rsid w:val="00E65BBC"/>
    <w:rsid w:val="00E67781"/>
    <w:rsid w:val="00E6778B"/>
    <w:rsid w:val="00E70520"/>
    <w:rsid w:val="00E7120E"/>
    <w:rsid w:val="00E754CB"/>
    <w:rsid w:val="00E77357"/>
    <w:rsid w:val="00E81C2B"/>
    <w:rsid w:val="00E838B0"/>
    <w:rsid w:val="00E85DC9"/>
    <w:rsid w:val="00E86CA6"/>
    <w:rsid w:val="00E87945"/>
    <w:rsid w:val="00E90399"/>
    <w:rsid w:val="00E90FAE"/>
    <w:rsid w:val="00E9126E"/>
    <w:rsid w:val="00E91AD4"/>
    <w:rsid w:val="00E91FEE"/>
    <w:rsid w:val="00E96333"/>
    <w:rsid w:val="00EA00A4"/>
    <w:rsid w:val="00EA0FC2"/>
    <w:rsid w:val="00EA1A5A"/>
    <w:rsid w:val="00EA6086"/>
    <w:rsid w:val="00EA6DD1"/>
    <w:rsid w:val="00EA6FFE"/>
    <w:rsid w:val="00EA7F32"/>
    <w:rsid w:val="00EB0E88"/>
    <w:rsid w:val="00EB1678"/>
    <w:rsid w:val="00EB3115"/>
    <w:rsid w:val="00EB7A01"/>
    <w:rsid w:val="00EC0BA0"/>
    <w:rsid w:val="00ED19A4"/>
    <w:rsid w:val="00ED34D3"/>
    <w:rsid w:val="00ED3B9A"/>
    <w:rsid w:val="00EE135C"/>
    <w:rsid w:val="00EE22DF"/>
    <w:rsid w:val="00EF028B"/>
    <w:rsid w:val="00EF0735"/>
    <w:rsid w:val="00EF0AD9"/>
    <w:rsid w:val="00EF4C62"/>
    <w:rsid w:val="00EF7E7D"/>
    <w:rsid w:val="00F03FFE"/>
    <w:rsid w:val="00F14864"/>
    <w:rsid w:val="00F14B3A"/>
    <w:rsid w:val="00F14F03"/>
    <w:rsid w:val="00F15187"/>
    <w:rsid w:val="00F16459"/>
    <w:rsid w:val="00F17A5C"/>
    <w:rsid w:val="00F17BB6"/>
    <w:rsid w:val="00F214DC"/>
    <w:rsid w:val="00F21FE5"/>
    <w:rsid w:val="00F221DA"/>
    <w:rsid w:val="00F25313"/>
    <w:rsid w:val="00F275AD"/>
    <w:rsid w:val="00F27707"/>
    <w:rsid w:val="00F2787C"/>
    <w:rsid w:val="00F27BD7"/>
    <w:rsid w:val="00F34366"/>
    <w:rsid w:val="00F37623"/>
    <w:rsid w:val="00F45DFF"/>
    <w:rsid w:val="00F5111C"/>
    <w:rsid w:val="00F51322"/>
    <w:rsid w:val="00F55D91"/>
    <w:rsid w:val="00F615AC"/>
    <w:rsid w:val="00F674DA"/>
    <w:rsid w:val="00F675B8"/>
    <w:rsid w:val="00F70A5A"/>
    <w:rsid w:val="00F71F5E"/>
    <w:rsid w:val="00F73439"/>
    <w:rsid w:val="00F749AC"/>
    <w:rsid w:val="00F75B0A"/>
    <w:rsid w:val="00F77196"/>
    <w:rsid w:val="00F77366"/>
    <w:rsid w:val="00F819D1"/>
    <w:rsid w:val="00F86BA8"/>
    <w:rsid w:val="00F87365"/>
    <w:rsid w:val="00F91607"/>
    <w:rsid w:val="00F93D05"/>
    <w:rsid w:val="00F97165"/>
    <w:rsid w:val="00FA1D33"/>
    <w:rsid w:val="00FA4FD5"/>
    <w:rsid w:val="00FA57E6"/>
    <w:rsid w:val="00FA5EB6"/>
    <w:rsid w:val="00FB14A0"/>
    <w:rsid w:val="00FB2621"/>
    <w:rsid w:val="00FB2DE3"/>
    <w:rsid w:val="00FB57EE"/>
    <w:rsid w:val="00FB6264"/>
    <w:rsid w:val="00FB6613"/>
    <w:rsid w:val="00FC0BB1"/>
    <w:rsid w:val="00FC29CC"/>
    <w:rsid w:val="00FC3822"/>
    <w:rsid w:val="00FD0A0F"/>
    <w:rsid w:val="00FD2A0F"/>
    <w:rsid w:val="00FD3879"/>
    <w:rsid w:val="00FD3EAB"/>
    <w:rsid w:val="00FD4C08"/>
    <w:rsid w:val="00FD737E"/>
    <w:rsid w:val="00FE18F2"/>
    <w:rsid w:val="00FE1DFE"/>
    <w:rsid w:val="00FE2E72"/>
    <w:rsid w:val="00FE31FD"/>
    <w:rsid w:val="00FE5165"/>
    <w:rsid w:val="00FE6A65"/>
    <w:rsid w:val="00FE7377"/>
    <w:rsid w:val="00FE7FF3"/>
    <w:rsid w:val="00FF1F89"/>
    <w:rsid w:val="00FF3776"/>
    <w:rsid w:val="00FF463E"/>
    <w:rsid w:val="00FF4A6F"/>
    <w:rsid w:val="00FF646F"/>
    <w:rsid w:val="00FF69BF"/>
    <w:rsid w:val="00FF6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8446B"/>
  <w15:docId w15:val="{472AC888-EE43-4820-96B2-70B395D6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3A"/>
  </w:style>
  <w:style w:type="paragraph" w:styleId="Heading1">
    <w:name w:val="heading 1"/>
    <w:basedOn w:val="Normal"/>
    <w:link w:val="Heading1Char"/>
    <w:uiPriority w:val="9"/>
    <w:qFormat/>
    <w:rsid w:val="00BB0CDB"/>
    <w:pPr>
      <w:widowControl w:val="0"/>
      <w:autoSpaceDE w:val="0"/>
      <w:autoSpaceDN w:val="0"/>
      <w:spacing w:before="100" w:after="0" w:line="240" w:lineRule="auto"/>
      <w:outlineLvl w:val="0"/>
    </w:pPr>
    <w:rPr>
      <w:rFonts w:ascii="Georgia" w:eastAsia="Georgia" w:hAnsi="Georgia" w:cs="Georgia"/>
      <w:sz w:val="36"/>
      <w:szCs w:val="36"/>
      <w:lang w:val="en-US"/>
    </w:rPr>
  </w:style>
  <w:style w:type="paragraph" w:styleId="Heading2">
    <w:name w:val="heading 2"/>
    <w:basedOn w:val="Normal"/>
    <w:link w:val="Heading2Char"/>
    <w:uiPriority w:val="9"/>
    <w:qFormat/>
    <w:rsid w:val="00BB0CDB"/>
    <w:pPr>
      <w:widowControl w:val="0"/>
      <w:autoSpaceDE w:val="0"/>
      <w:autoSpaceDN w:val="0"/>
      <w:spacing w:before="88" w:after="0" w:line="240" w:lineRule="auto"/>
      <w:ind w:left="3051" w:right="1173"/>
      <w:jc w:val="center"/>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1"/>
    <w:qFormat/>
    <w:rsid w:val="00BB0CDB"/>
    <w:pPr>
      <w:widowControl w:val="0"/>
      <w:autoSpaceDE w:val="0"/>
      <w:autoSpaceDN w:val="0"/>
      <w:spacing w:after="0" w:line="240" w:lineRule="auto"/>
      <w:ind w:left="480"/>
      <w:jc w:val="both"/>
      <w:outlineLvl w:val="2"/>
    </w:pPr>
    <w:rPr>
      <w:rFonts w:ascii="Times New Roman" w:eastAsia="Times New Roman" w:hAnsi="Times New Roman" w:cs="Times New Roman"/>
      <w:b/>
      <w:bCs/>
      <w:sz w:val="26"/>
      <w:szCs w:val="26"/>
      <w:lang w:val="en-US"/>
    </w:rPr>
  </w:style>
  <w:style w:type="paragraph" w:styleId="Heading4">
    <w:name w:val="heading 4"/>
    <w:basedOn w:val="Normal"/>
    <w:next w:val="Normal"/>
    <w:link w:val="Heading4Char"/>
    <w:uiPriority w:val="9"/>
    <w:semiHidden/>
    <w:unhideWhenUsed/>
    <w:qFormat/>
    <w:rsid w:val="00EF07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83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6183B"/>
    <w:pPr>
      <w:ind w:left="720"/>
      <w:contextualSpacing/>
    </w:pPr>
  </w:style>
  <w:style w:type="paragraph" w:styleId="Header">
    <w:name w:val="header"/>
    <w:basedOn w:val="Normal"/>
    <w:link w:val="HeaderChar"/>
    <w:uiPriority w:val="99"/>
    <w:unhideWhenUsed/>
    <w:rsid w:val="004C7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696"/>
  </w:style>
  <w:style w:type="paragraph" w:styleId="Footer">
    <w:name w:val="footer"/>
    <w:basedOn w:val="Normal"/>
    <w:link w:val="FooterChar"/>
    <w:uiPriority w:val="99"/>
    <w:unhideWhenUsed/>
    <w:rsid w:val="004C7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696"/>
  </w:style>
  <w:style w:type="paragraph" w:styleId="BalloonText">
    <w:name w:val="Balloon Text"/>
    <w:basedOn w:val="Normal"/>
    <w:link w:val="BalloonTextChar"/>
    <w:uiPriority w:val="99"/>
    <w:semiHidden/>
    <w:unhideWhenUsed/>
    <w:rsid w:val="0045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655"/>
    <w:rPr>
      <w:rFonts w:ascii="Tahoma" w:hAnsi="Tahoma" w:cs="Tahoma"/>
      <w:sz w:val="16"/>
      <w:szCs w:val="16"/>
    </w:rPr>
  </w:style>
  <w:style w:type="paragraph" w:customStyle="1" w:styleId="Default">
    <w:name w:val="Default"/>
    <w:rsid w:val="00291E88"/>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4">
    <w:name w:val="A4"/>
    <w:uiPriority w:val="99"/>
    <w:rsid w:val="00291E88"/>
    <w:rPr>
      <w:color w:val="000000"/>
      <w:sz w:val="18"/>
      <w:szCs w:val="18"/>
    </w:rPr>
  </w:style>
  <w:style w:type="character" w:styleId="Strong">
    <w:name w:val="Strong"/>
    <w:uiPriority w:val="22"/>
    <w:qFormat/>
    <w:rsid w:val="00BF12A0"/>
    <w:rPr>
      <w:b/>
      <w:bCs/>
    </w:rPr>
  </w:style>
  <w:style w:type="character" w:customStyle="1" w:styleId="A2">
    <w:name w:val="A2"/>
    <w:uiPriority w:val="99"/>
    <w:rsid w:val="00BF0E5C"/>
    <w:rPr>
      <w:color w:val="000000"/>
      <w:sz w:val="20"/>
      <w:szCs w:val="20"/>
    </w:rPr>
  </w:style>
  <w:style w:type="character" w:styleId="Hyperlink">
    <w:name w:val="Hyperlink"/>
    <w:basedOn w:val="DefaultParagraphFont"/>
    <w:uiPriority w:val="99"/>
    <w:unhideWhenUsed/>
    <w:rsid w:val="006C3BA1"/>
    <w:rPr>
      <w:color w:val="0563C1" w:themeColor="hyperlink"/>
      <w:u w:val="single"/>
    </w:rPr>
  </w:style>
  <w:style w:type="paragraph" w:styleId="Revision">
    <w:name w:val="Revision"/>
    <w:hidden/>
    <w:uiPriority w:val="99"/>
    <w:semiHidden/>
    <w:rsid w:val="001845E1"/>
    <w:pPr>
      <w:spacing w:after="0" w:line="240" w:lineRule="auto"/>
    </w:pPr>
  </w:style>
  <w:style w:type="character" w:styleId="CommentReference">
    <w:name w:val="annotation reference"/>
    <w:basedOn w:val="DefaultParagraphFont"/>
    <w:uiPriority w:val="99"/>
    <w:semiHidden/>
    <w:unhideWhenUsed/>
    <w:rsid w:val="00D41916"/>
    <w:rPr>
      <w:sz w:val="16"/>
      <w:szCs w:val="16"/>
    </w:rPr>
  </w:style>
  <w:style w:type="paragraph" w:styleId="CommentText">
    <w:name w:val="annotation text"/>
    <w:basedOn w:val="Normal"/>
    <w:link w:val="CommentTextChar"/>
    <w:uiPriority w:val="99"/>
    <w:unhideWhenUsed/>
    <w:rsid w:val="00D41916"/>
    <w:pPr>
      <w:spacing w:line="240" w:lineRule="auto"/>
    </w:pPr>
    <w:rPr>
      <w:sz w:val="20"/>
      <w:szCs w:val="20"/>
    </w:rPr>
  </w:style>
  <w:style w:type="character" w:customStyle="1" w:styleId="CommentTextChar">
    <w:name w:val="Comment Text Char"/>
    <w:basedOn w:val="DefaultParagraphFont"/>
    <w:link w:val="CommentText"/>
    <w:uiPriority w:val="99"/>
    <w:rsid w:val="00D41916"/>
    <w:rPr>
      <w:sz w:val="20"/>
      <w:szCs w:val="20"/>
    </w:rPr>
  </w:style>
  <w:style w:type="paragraph" w:styleId="CommentSubject">
    <w:name w:val="annotation subject"/>
    <w:basedOn w:val="CommentText"/>
    <w:next w:val="CommentText"/>
    <w:link w:val="CommentSubjectChar"/>
    <w:uiPriority w:val="99"/>
    <w:semiHidden/>
    <w:unhideWhenUsed/>
    <w:rsid w:val="00D41916"/>
    <w:rPr>
      <w:b/>
      <w:bCs/>
    </w:rPr>
  </w:style>
  <w:style w:type="character" w:customStyle="1" w:styleId="CommentSubjectChar">
    <w:name w:val="Comment Subject Char"/>
    <w:basedOn w:val="CommentTextChar"/>
    <w:link w:val="CommentSubject"/>
    <w:uiPriority w:val="99"/>
    <w:semiHidden/>
    <w:rsid w:val="00D41916"/>
    <w:rPr>
      <w:b/>
      <w:bCs/>
      <w:sz w:val="20"/>
      <w:szCs w:val="20"/>
    </w:rPr>
  </w:style>
  <w:style w:type="character" w:styleId="PlaceholderText">
    <w:name w:val="Placeholder Text"/>
    <w:basedOn w:val="DefaultParagraphFont"/>
    <w:uiPriority w:val="99"/>
    <w:semiHidden/>
    <w:rsid w:val="00174F9C"/>
    <w:rPr>
      <w:color w:val="808080"/>
    </w:rPr>
  </w:style>
  <w:style w:type="character" w:styleId="Emphasis">
    <w:name w:val="Emphasis"/>
    <w:basedOn w:val="DefaultParagraphFont"/>
    <w:uiPriority w:val="20"/>
    <w:qFormat/>
    <w:rsid w:val="00F86BA8"/>
    <w:rPr>
      <w:i/>
      <w:iCs/>
    </w:rPr>
  </w:style>
  <w:style w:type="paragraph" w:customStyle="1" w:styleId="TableParagraph">
    <w:name w:val="Table Paragraph"/>
    <w:basedOn w:val="Normal"/>
    <w:uiPriority w:val="1"/>
    <w:qFormat/>
    <w:rsid w:val="0086396C"/>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uiPriority w:val="1"/>
    <w:qFormat/>
    <w:rsid w:val="00865540"/>
    <w:pPr>
      <w:spacing w:after="0" w:line="240" w:lineRule="auto"/>
    </w:pPr>
  </w:style>
  <w:style w:type="character" w:customStyle="1" w:styleId="Heading3Char">
    <w:name w:val="Heading 3 Char"/>
    <w:basedOn w:val="DefaultParagraphFont"/>
    <w:link w:val="Heading3"/>
    <w:uiPriority w:val="1"/>
    <w:rsid w:val="00BB0CDB"/>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BB0CDB"/>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BB0CDB"/>
    <w:rPr>
      <w:rFonts w:ascii="Times New Roman" w:eastAsia="Times New Roman" w:hAnsi="Times New Roman" w:cs="Times New Roman"/>
      <w:sz w:val="26"/>
      <w:szCs w:val="26"/>
      <w:lang w:val="en-US"/>
    </w:rPr>
  </w:style>
  <w:style w:type="character" w:customStyle="1" w:styleId="Heading1Char">
    <w:name w:val="Heading 1 Char"/>
    <w:basedOn w:val="DefaultParagraphFont"/>
    <w:link w:val="Heading1"/>
    <w:uiPriority w:val="9"/>
    <w:rsid w:val="00BB0CDB"/>
    <w:rPr>
      <w:rFonts w:ascii="Georgia" w:eastAsia="Georgia" w:hAnsi="Georgia" w:cs="Georgia"/>
      <w:sz w:val="36"/>
      <w:szCs w:val="36"/>
      <w:lang w:val="en-US"/>
    </w:rPr>
  </w:style>
  <w:style w:type="character" w:customStyle="1" w:styleId="Heading2Char">
    <w:name w:val="Heading 2 Char"/>
    <w:basedOn w:val="DefaultParagraphFont"/>
    <w:link w:val="Heading2"/>
    <w:uiPriority w:val="9"/>
    <w:rsid w:val="00BB0CDB"/>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9"/>
    <w:semiHidden/>
    <w:rsid w:val="00EF0735"/>
    <w:rPr>
      <w:rFonts w:asciiTheme="majorHAnsi" w:eastAsiaTheme="majorEastAsia" w:hAnsiTheme="majorHAnsi" w:cstheme="majorBidi"/>
      <w:i/>
      <w:iCs/>
      <w:color w:val="2E74B5" w:themeColor="accent1" w:themeShade="BF"/>
    </w:rPr>
  </w:style>
  <w:style w:type="paragraph" w:styleId="BodyTextFirstIndent">
    <w:name w:val="Body Text First Indent"/>
    <w:basedOn w:val="BodyText"/>
    <w:link w:val="BodyTextFirstIndentChar"/>
    <w:uiPriority w:val="99"/>
    <w:unhideWhenUsed/>
    <w:rsid w:val="00A51A98"/>
    <w:pPr>
      <w:widowControl/>
      <w:autoSpaceDE/>
      <w:autoSpaceDN/>
      <w:spacing w:after="200" w:line="276" w:lineRule="auto"/>
      <w:ind w:firstLine="360"/>
    </w:pPr>
    <w:rPr>
      <w:rFonts w:ascii="Calibri" w:hAnsi="Calibri"/>
      <w:sz w:val="22"/>
      <w:szCs w:val="22"/>
    </w:rPr>
  </w:style>
  <w:style w:type="character" w:customStyle="1" w:styleId="BodyTextFirstIndentChar">
    <w:name w:val="Body Text First Indent Char"/>
    <w:basedOn w:val="BodyTextChar"/>
    <w:link w:val="BodyTextFirstIndent"/>
    <w:uiPriority w:val="99"/>
    <w:rsid w:val="00A51A98"/>
    <w:rPr>
      <w:rFonts w:ascii="Calibri" w:eastAsia="Times New Roman" w:hAnsi="Calibri" w:cs="Times New Roman"/>
      <w:sz w:val="26"/>
      <w:szCs w:val="26"/>
      <w:lang w:val="en-US"/>
    </w:rPr>
  </w:style>
  <w:style w:type="character" w:customStyle="1" w:styleId="apple-converted-space">
    <w:name w:val="apple-converted-space"/>
    <w:basedOn w:val="DefaultParagraphFont"/>
    <w:rsid w:val="00BD5AF5"/>
  </w:style>
  <w:style w:type="character" w:customStyle="1" w:styleId="A5">
    <w:name w:val="A5"/>
    <w:uiPriority w:val="99"/>
    <w:rsid w:val="00B37B99"/>
    <w:rPr>
      <w:rFonts w:cs="WinSoft Pro"/>
      <w:b/>
      <w:bCs/>
      <w:color w:val="000000"/>
      <w:sz w:val="26"/>
      <w:szCs w:val="26"/>
    </w:rPr>
  </w:style>
  <w:style w:type="character" w:customStyle="1" w:styleId="A6">
    <w:name w:val="A6"/>
    <w:uiPriority w:val="99"/>
    <w:rsid w:val="00B37B99"/>
    <w:rPr>
      <w:rFonts w:cs="WinSoft Pro"/>
      <w:b/>
      <w:bCs/>
      <w:color w:val="000000"/>
      <w:sz w:val="15"/>
      <w:szCs w:val="15"/>
    </w:rPr>
  </w:style>
  <w:style w:type="character" w:customStyle="1" w:styleId="A3">
    <w:name w:val="A3"/>
    <w:uiPriority w:val="99"/>
    <w:rsid w:val="00B37B99"/>
    <w:rPr>
      <w:rFonts w:cs="JaghbUni"/>
      <w:i/>
      <w:iCs/>
      <w:color w:val="000000"/>
      <w:sz w:val="16"/>
      <w:szCs w:val="16"/>
    </w:rPr>
  </w:style>
  <w:style w:type="paragraph" w:styleId="Subtitle">
    <w:name w:val="Subtitle"/>
    <w:basedOn w:val="Normal"/>
    <w:next w:val="Normal"/>
    <w:link w:val="SubtitleChar"/>
    <w:uiPriority w:val="11"/>
    <w:qFormat/>
    <w:rsid w:val="00B37B99"/>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B37B99"/>
    <w:rPr>
      <w:rFonts w:asciiTheme="majorHAnsi" w:eastAsiaTheme="majorEastAsia" w:hAnsiTheme="majorHAnsi" w:cstheme="majorBidi"/>
      <w:i/>
      <w:iCs/>
      <w:color w:val="5B9BD5" w:themeColor="accent1"/>
      <w:spacing w:val="15"/>
      <w:sz w:val="24"/>
      <w:szCs w:val="24"/>
      <w:lang w:val="en-US"/>
    </w:rPr>
  </w:style>
  <w:style w:type="character" w:styleId="BookTitle">
    <w:name w:val="Book Title"/>
    <w:basedOn w:val="DefaultParagraphFont"/>
    <w:uiPriority w:val="33"/>
    <w:qFormat/>
    <w:rsid w:val="00B37B99"/>
    <w:rPr>
      <w:b/>
      <w:bCs/>
      <w:smallCaps/>
      <w:spacing w:val="5"/>
    </w:rPr>
  </w:style>
  <w:style w:type="character" w:styleId="UnresolvedMention">
    <w:name w:val="Unresolved Mention"/>
    <w:basedOn w:val="DefaultParagraphFont"/>
    <w:uiPriority w:val="99"/>
    <w:semiHidden/>
    <w:unhideWhenUsed/>
    <w:rsid w:val="004C4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55824">
      <w:bodyDiv w:val="1"/>
      <w:marLeft w:val="0"/>
      <w:marRight w:val="0"/>
      <w:marTop w:val="0"/>
      <w:marBottom w:val="0"/>
      <w:divBdr>
        <w:top w:val="none" w:sz="0" w:space="0" w:color="auto"/>
        <w:left w:val="none" w:sz="0" w:space="0" w:color="auto"/>
        <w:bottom w:val="none" w:sz="0" w:space="0" w:color="auto"/>
        <w:right w:val="none" w:sz="0" w:space="0" w:color="auto"/>
      </w:divBdr>
      <w:divsChild>
        <w:div w:id="482700493">
          <w:marLeft w:val="0"/>
          <w:marRight w:val="0"/>
          <w:marTop w:val="0"/>
          <w:marBottom w:val="0"/>
          <w:divBdr>
            <w:top w:val="none" w:sz="0" w:space="0" w:color="auto"/>
            <w:left w:val="none" w:sz="0" w:space="0" w:color="auto"/>
            <w:bottom w:val="none" w:sz="0" w:space="0" w:color="auto"/>
            <w:right w:val="none" w:sz="0" w:space="0" w:color="auto"/>
          </w:divBdr>
        </w:div>
        <w:div w:id="193009637">
          <w:marLeft w:val="0"/>
          <w:marRight w:val="0"/>
          <w:marTop w:val="0"/>
          <w:marBottom w:val="0"/>
          <w:divBdr>
            <w:top w:val="none" w:sz="0" w:space="0" w:color="auto"/>
            <w:left w:val="none" w:sz="0" w:space="0" w:color="auto"/>
            <w:bottom w:val="none" w:sz="0" w:space="0" w:color="auto"/>
            <w:right w:val="none" w:sz="0" w:space="0" w:color="auto"/>
          </w:divBdr>
        </w:div>
        <w:div w:id="676081767">
          <w:marLeft w:val="0"/>
          <w:marRight w:val="0"/>
          <w:marTop w:val="0"/>
          <w:marBottom w:val="0"/>
          <w:divBdr>
            <w:top w:val="none" w:sz="0" w:space="0" w:color="auto"/>
            <w:left w:val="none" w:sz="0" w:space="0" w:color="auto"/>
            <w:bottom w:val="none" w:sz="0" w:space="0" w:color="auto"/>
            <w:right w:val="none" w:sz="0" w:space="0" w:color="auto"/>
          </w:divBdr>
        </w:div>
        <w:div w:id="32506877">
          <w:marLeft w:val="0"/>
          <w:marRight w:val="0"/>
          <w:marTop w:val="0"/>
          <w:marBottom w:val="0"/>
          <w:divBdr>
            <w:top w:val="none" w:sz="0" w:space="0" w:color="auto"/>
            <w:left w:val="none" w:sz="0" w:space="0" w:color="auto"/>
            <w:bottom w:val="none" w:sz="0" w:space="0" w:color="auto"/>
            <w:right w:val="none" w:sz="0" w:space="0" w:color="auto"/>
          </w:divBdr>
        </w:div>
        <w:div w:id="116022489">
          <w:marLeft w:val="0"/>
          <w:marRight w:val="0"/>
          <w:marTop w:val="0"/>
          <w:marBottom w:val="0"/>
          <w:divBdr>
            <w:top w:val="none" w:sz="0" w:space="0" w:color="auto"/>
            <w:left w:val="none" w:sz="0" w:space="0" w:color="auto"/>
            <w:bottom w:val="none" w:sz="0" w:space="0" w:color="auto"/>
            <w:right w:val="none" w:sz="0" w:space="0" w:color="auto"/>
          </w:divBdr>
        </w:div>
        <w:div w:id="112481703">
          <w:marLeft w:val="0"/>
          <w:marRight w:val="0"/>
          <w:marTop w:val="0"/>
          <w:marBottom w:val="0"/>
          <w:divBdr>
            <w:top w:val="none" w:sz="0" w:space="0" w:color="auto"/>
            <w:left w:val="none" w:sz="0" w:space="0" w:color="auto"/>
            <w:bottom w:val="none" w:sz="0" w:space="0" w:color="auto"/>
            <w:right w:val="none" w:sz="0" w:space="0" w:color="auto"/>
          </w:divBdr>
        </w:div>
        <w:div w:id="365103723">
          <w:marLeft w:val="0"/>
          <w:marRight w:val="0"/>
          <w:marTop w:val="0"/>
          <w:marBottom w:val="0"/>
          <w:divBdr>
            <w:top w:val="none" w:sz="0" w:space="0" w:color="auto"/>
            <w:left w:val="none" w:sz="0" w:space="0" w:color="auto"/>
            <w:bottom w:val="none" w:sz="0" w:space="0" w:color="auto"/>
            <w:right w:val="none" w:sz="0" w:space="0" w:color="auto"/>
          </w:divBdr>
        </w:div>
        <w:div w:id="717554728">
          <w:marLeft w:val="0"/>
          <w:marRight w:val="0"/>
          <w:marTop w:val="0"/>
          <w:marBottom w:val="0"/>
          <w:divBdr>
            <w:top w:val="none" w:sz="0" w:space="0" w:color="auto"/>
            <w:left w:val="none" w:sz="0" w:space="0" w:color="auto"/>
            <w:bottom w:val="none" w:sz="0" w:space="0" w:color="auto"/>
            <w:right w:val="none" w:sz="0" w:space="0" w:color="auto"/>
          </w:divBdr>
        </w:div>
        <w:div w:id="1810514918">
          <w:marLeft w:val="0"/>
          <w:marRight w:val="0"/>
          <w:marTop w:val="0"/>
          <w:marBottom w:val="0"/>
          <w:divBdr>
            <w:top w:val="none" w:sz="0" w:space="0" w:color="auto"/>
            <w:left w:val="none" w:sz="0" w:space="0" w:color="auto"/>
            <w:bottom w:val="none" w:sz="0" w:space="0" w:color="auto"/>
            <w:right w:val="none" w:sz="0" w:space="0" w:color="auto"/>
          </w:divBdr>
        </w:div>
        <w:div w:id="1632830160">
          <w:marLeft w:val="0"/>
          <w:marRight w:val="0"/>
          <w:marTop w:val="0"/>
          <w:marBottom w:val="0"/>
          <w:divBdr>
            <w:top w:val="none" w:sz="0" w:space="0" w:color="auto"/>
            <w:left w:val="none" w:sz="0" w:space="0" w:color="auto"/>
            <w:bottom w:val="none" w:sz="0" w:space="0" w:color="auto"/>
            <w:right w:val="none" w:sz="0" w:space="0" w:color="auto"/>
          </w:divBdr>
        </w:div>
        <w:div w:id="1569608008">
          <w:marLeft w:val="0"/>
          <w:marRight w:val="0"/>
          <w:marTop w:val="0"/>
          <w:marBottom w:val="0"/>
          <w:divBdr>
            <w:top w:val="none" w:sz="0" w:space="0" w:color="auto"/>
            <w:left w:val="none" w:sz="0" w:space="0" w:color="auto"/>
            <w:bottom w:val="none" w:sz="0" w:space="0" w:color="auto"/>
            <w:right w:val="none" w:sz="0" w:space="0" w:color="auto"/>
          </w:divBdr>
        </w:div>
        <w:div w:id="1686243943">
          <w:marLeft w:val="0"/>
          <w:marRight w:val="0"/>
          <w:marTop w:val="0"/>
          <w:marBottom w:val="0"/>
          <w:divBdr>
            <w:top w:val="none" w:sz="0" w:space="0" w:color="auto"/>
            <w:left w:val="none" w:sz="0" w:space="0" w:color="auto"/>
            <w:bottom w:val="none" w:sz="0" w:space="0" w:color="auto"/>
            <w:right w:val="none" w:sz="0" w:space="0" w:color="auto"/>
          </w:divBdr>
        </w:div>
        <w:div w:id="748893433">
          <w:marLeft w:val="0"/>
          <w:marRight w:val="0"/>
          <w:marTop w:val="0"/>
          <w:marBottom w:val="0"/>
          <w:divBdr>
            <w:top w:val="none" w:sz="0" w:space="0" w:color="auto"/>
            <w:left w:val="none" w:sz="0" w:space="0" w:color="auto"/>
            <w:bottom w:val="none" w:sz="0" w:space="0" w:color="auto"/>
            <w:right w:val="none" w:sz="0" w:space="0" w:color="auto"/>
          </w:divBdr>
        </w:div>
        <w:div w:id="1384522159">
          <w:marLeft w:val="0"/>
          <w:marRight w:val="0"/>
          <w:marTop w:val="0"/>
          <w:marBottom w:val="0"/>
          <w:divBdr>
            <w:top w:val="none" w:sz="0" w:space="0" w:color="auto"/>
            <w:left w:val="none" w:sz="0" w:space="0" w:color="auto"/>
            <w:bottom w:val="none" w:sz="0" w:space="0" w:color="auto"/>
            <w:right w:val="none" w:sz="0" w:space="0" w:color="auto"/>
          </w:divBdr>
        </w:div>
        <w:div w:id="1351371170">
          <w:marLeft w:val="0"/>
          <w:marRight w:val="0"/>
          <w:marTop w:val="0"/>
          <w:marBottom w:val="0"/>
          <w:divBdr>
            <w:top w:val="none" w:sz="0" w:space="0" w:color="auto"/>
            <w:left w:val="none" w:sz="0" w:space="0" w:color="auto"/>
            <w:bottom w:val="none" w:sz="0" w:space="0" w:color="auto"/>
            <w:right w:val="none" w:sz="0" w:space="0" w:color="auto"/>
          </w:divBdr>
        </w:div>
        <w:div w:id="1568955949">
          <w:marLeft w:val="0"/>
          <w:marRight w:val="0"/>
          <w:marTop w:val="0"/>
          <w:marBottom w:val="0"/>
          <w:divBdr>
            <w:top w:val="none" w:sz="0" w:space="0" w:color="auto"/>
            <w:left w:val="none" w:sz="0" w:space="0" w:color="auto"/>
            <w:bottom w:val="none" w:sz="0" w:space="0" w:color="auto"/>
            <w:right w:val="none" w:sz="0" w:space="0" w:color="auto"/>
          </w:divBdr>
        </w:div>
        <w:div w:id="20396484">
          <w:marLeft w:val="0"/>
          <w:marRight w:val="0"/>
          <w:marTop w:val="0"/>
          <w:marBottom w:val="0"/>
          <w:divBdr>
            <w:top w:val="none" w:sz="0" w:space="0" w:color="auto"/>
            <w:left w:val="none" w:sz="0" w:space="0" w:color="auto"/>
            <w:bottom w:val="none" w:sz="0" w:space="0" w:color="auto"/>
            <w:right w:val="none" w:sz="0" w:space="0" w:color="auto"/>
          </w:divBdr>
        </w:div>
        <w:div w:id="620308169">
          <w:marLeft w:val="0"/>
          <w:marRight w:val="0"/>
          <w:marTop w:val="0"/>
          <w:marBottom w:val="0"/>
          <w:divBdr>
            <w:top w:val="none" w:sz="0" w:space="0" w:color="auto"/>
            <w:left w:val="none" w:sz="0" w:space="0" w:color="auto"/>
            <w:bottom w:val="none" w:sz="0" w:space="0" w:color="auto"/>
            <w:right w:val="none" w:sz="0" w:space="0" w:color="auto"/>
          </w:divBdr>
        </w:div>
        <w:div w:id="1854997851">
          <w:marLeft w:val="0"/>
          <w:marRight w:val="0"/>
          <w:marTop w:val="0"/>
          <w:marBottom w:val="0"/>
          <w:divBdr>
            <w:top w:val="none" w:sz="0" w:space="0" w:color="auto"/>
            <w:left w:val="none" w:sz="0" w:space="0" w:color="auto"/>
            <w:bottom w:val="none" w:sz="0" w:space="0" w:color="auto"/>
            <w:right w:val="none" w:sz="0" w:space="0" w:color="auto"/>
          </w:divBdr>
        </w:div>
        <w:div w:id="120615858">
          <w:marLeft w:val="0"/>
          <w:marRight w:val="0"/>
          <w:marTop w:val="0"/>
          <w:marBottom w:val="0"/>
          <w:divBdr>
            <w:top w:val="none" w:sz="0" w:space="0" w:color="auto"/>
            <w:left w:val="none" w:sz="0" w:space="0" w:color="auto"/>
            <w:bottom w:val="none" w:sz="0" w:space="0" w:color="auto"/>
            <w:right w:val="none" w:sz="0" w:space="0" w:color="auto"/>
          </w:divBdr>
        </w:div>
        <w:div w:id="351305305">
          <w:marLeft w:val="0"/>
          <w:marRight w:val="0"/>
          <w:marTop w:val="0"/>
          <w:marBottom w:val="0"/>
          <w:divBdr>
            <w:top w:val="none" w:sz="0" w:space="0" w:color="auto"/>
            <w:left w:val="none" w:sz="0" w:space="0" w:color="auto"/>
            <w:bottom w:val="none" w:sz="0" w:space="0" w:color="auto"/>
            <w:right w:val="none" w:sz="0" w:space="0" w:color="auto"/>
          </w:divBdr>
        </w:div>
        <w:div w:id="1281837283">
          <w:marLeft w:val="0"/>
          <w:marRight w:val="0"/>
          <w:marTop w:val="0"/>
          <w:marBottom w:val="0"/>
          <w:divBdr>
            <w:top w:val="none" w:sz="0" w:space="0" w:color="auto"/>
            <w:left w:val="none" w:sz="0" w:space="0" w:color="auto"/>
            <w:bottom w:val="none" w:sz="0" w:space="0" w:color="auto"/>
            <w:right w:val="none" w:sz="0" w:space="0" w:color="auto"/>
          </w:divBdr>
        </w:div>
        <w:div w:id="1108811492">
          <w:marLeft w:val="0"/>
          <w:marRight w:val="0"/>
          <w:marTop w:val="0"/>
          <w:marBottom w:val="0"/>
          <w:divBdr>
            <w:top w:val="none" w:sz="0" w:space="0" w:color="auto"/>
            <w:left w:val="none" w:sz="0" w:space="0" w:color="auto"/>
            <w:bottom w:val="none" w:sz="0" w:space="0" w:color="auto"/>
            <w:right w:val="none" w:sz="0" w:space="0" w:color="auto"/>
          </w:divBdr>
        </w:div>
      </w:divsChild>
    </w:div>
    <w:div w:id="1255169295">
      <w:bodyDiv w:val="1"/>
      <w:marLeft w:val="0"/>
      <w:marRight w:val="0"/>
      <w:marTop w:val="0"/>
      <w:marBottom w:val="0"/>
      <w:divBdr>
        <w:top w:val="none" w:sz="0" w:space="0" w:color="auto"/>
        <w:left w:val="none" w:sz="0" w:space="0" w:color="auto"/>
        <w:bottom w:val="none" w:sz="0" w:space="0" w:color="auto"/>
        <w:right w:val="none" w:sz="0" w:space="0" w:color="auto"/>
      </w:divBdr>
    </w:div>
    <w:div w:id="1381249309">
      <w:bodyDiv w:val="1"/>
      <w:marLeft w:val="0"/>
      <w:marRight w:val="0"/>
      <w:marTop w:val="0"/>
      <w:marBottom w:val="0"/>
      <w:divBdr>
        <w:top w:val="none" w:sz="0" w:space="0" w:color="auto"/>
        <w:left w:val="none" w:sz="0" w:space="0" w:color="auto"/>
        <w:bottom w:val="none" w:sz="0" w:space="0" w:color="auto"/>
        <w:right w:val="none" w:sz="0" w:space="0" w:color="auto"/>
      </w:divBdr>
    </w:div>
    <w:div w:id="1642077202">
      <w:bodyDiv w:val="1"/>
      <w:marLeft w:val="0"/>
      <w:marRight w:val="0"/>
      <w:marTop w:val="0"/>
      <w:marBottom w:val="0"/>
      <w:divBdr>
        <w:top w:val="none" w:sz="0" w:space="0" w:color="auto"/>
        <w:left w:val="none" w:sz="0" w:space="0" w:color="auto"/>
        <w:bottom w:val="none" w:sz="0" w:space="0" w:color="auto"/>
        <w:right w:val="none" w:sz="0" w:space="0" w:color="auto"/>
      </w:divBdr>
      <w:divsChild>
        <w:div w:id="1055936079">
          <w:marLeft w:val="0"/>
          <w:marRight w:val="0"/>
          <w:marTop w:val="0"/>
          <w:marBottom w:val="0"/>
          <w:divBdr>
            <w:top w:val="none" w:sz="0" w:space="0" w:color="auto"/>
            <w:left w:val="none" w:sz="0" w:space="0" w:color="auto"/>
            <w:bottom w:val="none" w:sz="0" w:space="0" w:color="auto"/>
            <w:right w:val="none" w:sz="0" w:space="0" w:color="auto"/>
          </w:divBdr>
        </w:div>
        <w:div w:id="1233585047">
          <w:marLeft w:val="0"/>
          <w:marRight w:val="0"/>
          <w:marTop w:val="0"/>
          <w:marBottom w:val="0"/>
          <w:divBdr>
            <w:top w:val="none" w:sz="0" w:space="0" w:color="auto"/>
            <w:left w:val="none" w:sz="0" w:space="0" w:color="auto"/>
            <w:bottom w:val="none" w:sz="0" w:space="0" w:color="auto"/>
            <w:right w:val="none" w:sz="0" w:space="0" w:color="auto"/>
          </w:divBdr>
        </w:div>
        <w:div w:id="1286693804">
          <w:marLeft w:val="0"/>
          <w:marRight w:val="0"/>
          <w:marTop w:val="0"/>
          <w:marBottom w:val="0"/>
          <w:divBdr>
            <w:top w:val="none" w:sz="0" w:space="0" w:color="auto"/>
            <w:left w:val="none" w:sz="0" w:space="0" w:color="auto"/>
            <w:bottom w:val="none" w:sz="0" w:space="0" w:color="auto"/>
            <w:right w:val="none" w:sz="0" w:space="0" w:color="auto"/>
          </w:divBdr>
        </w:div>
        <w:div w:id="1531911302">
          <w:marLeft w:val="0"/>
          <w:marRight w:val="0"/>
          <w:marTop w:val="0"/>
          <w:marBottom w:val="0"/>
          <w:divBdr>
            <w:top w:val="none" w:sz="0" w:space="0" w:color="auto"/>
            <w:left w:val="none" w:sz="0" w:space="0" w:color="auto"/>
            <w:bottom w:val="none" w:sz="0" w:space="0" w:color="auto"/>
            <w:right w:val="none" w:sz="0" w:space="0" w:color="auto"/>
          </w:divBdr>
        </w:div>
        <w:div w:id="1398434652">
          <w:marLeft w:val="0"/>
          <w:marRight w:val="0"/>
          <w:marTop w:val="0"/>
          <w:marBottom w:val="0"/>
          <w:divBdr>
            <w:top w:val="none" w:sz="0" w:space="0" w:color="auto"/>
            <w:left w:val="none" w:sz="0" w:space="0" w:color="auto"/>
            <w:bottom w:val="none" w:sz="0" w:space="0" w:color="auto"/>
            <w:right w:val="none" w:sz="0" w:space="0" w:color="auto"/>
          </w:divBdr>
        </w:div>
        <w:div w:id="1447695199">
          <w:marLeft w:val="0"/>
          <w:marRight w:val="0"/>
          <w:marTop w:val="0"/>
          <w:marBottom w:val="0"/>
          <w:divBdr>
            <w:top w:val="none" w:sz="0" w:space="0" w:color="auto"/>
            <w:left w:val="none" w:sz="0" w:space="0" w:color="auto"/>
            <w:bottom w:val="none" w:sz="0" w:space="0" w:color="auto"/>
            <w:right w:val="none" w:sz="0" w:space="0" w:color="auto"/>
          </w:divBdr>
        </w:div>
        <w:div w:id="582421790">
          <w:marLeft w:val="0"/>
          <w:marRight w:val="0"/>
          <w:marTop w:val="0"/>
          <w:marBottom w:val="0"/>
          <w:divBdr>
            <w:top w:val="none" w:sz="0" w:space="0" w:color="auto"/>
            <w:left w:val="none" w:sz="0" w:space="0" w:color="auto"/>
            <w:bottom w:val="none" w:sz="0" w:space="0" w:color="auto"/>
            <w:right w:val="none" w:sz="0" w:space="0" w:color="auto"/>
          </w:divBdr>
        </w:div>
        <w:div w:id="1003899808">
          <w:marLeft w:val="0"/>
          <w:marRight w:val="0"/>
          <w:marTop w:val="0"/>
          <w:marBottom w:val="0"/>
          <w:divBdr>
            <w:top w:val="none" w:sz="0" w:space="0" w:color="auto"/>
            <w:left w:val="none" w:sz="0" w:space="0" w:color="auto"/>
            <w:bottom w:val="none" w:sz="0" w:space="0" w:color="auto"/>
            <w:right w:val="none" w:sz="0" w:space="0" w:color="auto"/>
          </w:divBdr>
        </w:div>
        <w:div w:id="1444492163">
          <w:marLeft w:val="0"/>
          <w:marRight w:val="0"/>
          <w:marTop w:val="0"/>
          <w:marBottom w:val="0"/>
          <w:divBdr>
            <w:top w:val="none" w:sz="0" w:space="0" w:color="auto"/>
            <w:left w:val="none" w:sz="0" w:space="0" w:color="auto"/>
            <w:bottom w:val="none" w:sz="0" w:space="0" w:color="auto"/>
            <w:right w:val="none" w:sz="0" w:space="0" w:color="auto"/>
          </w:divBdr>
        </w:div>
        <w:div w:id="1016617851">
          <w:marLeft w:val="0"/>
          <w:marRight w:val="0"/>
          <w:marTop w:val="0"/>
          <w:marBottom w:val="0"/>
          <w:divBdr>
            <w:top w:val="none" w:sz="0" w:space="0" w:color="auto"/>
            <w:left w:val="none" w:sz="0" w:space="0" w:color="auto"/>
            <w:bottom w:val="none" w:sz="0" w:space="0" w:color="auto"/>
            <w:right w:val="none" w:sz="0" w:space="0" w:color="auto"/>
          </w:divBdr>
        </w:div>
        <w:div w:id="832768001">
          <w:marLeft w:val="0"/>
          <w:marRight w:val="0"/>
          <w:marTop w:val="0"/>
          <w:marBottom w:val="0"/>
          <w:divBdr>
            <w:top w:val="none" w:sz="0" w:space="0" w:color="auto"/>
            <w:left w:val="none" w:sz="0" w:space="0" w:color="auto"/>
            <w:bottom w:val="none" w:sz="0" w:space="0" w:color="auto"/>
            <w:right w:val="none" w:sz="0" w:space="0" w:color="auto"/>
          </w:divBdr>
        </w:div>
        <w:div w:id="202519145">
          <w:marLeft w:val="0"/>
          <w:marRight w:val="0"/>
          <w:marTop w:val="0"/>
          <w:marBottom w:val="0"/>
          <w:divBdr>
            <w:top w:val="none" w:sz="0" w:space="0" w:color="auto"/>
            <w:left w:val="none" w:sz="0" w:space="0" w:color="auto"/>
            <w:bottom w:val="none" w:sz="0" w:space="0" w:color="auto"/>
            <w:right w:val="none" w:sz="0" w:space="0" w:color="auto"/>
          </w:divBdr>
        </w:div>
        <w:div w:id="2018076007">
          <w:marLeft w:val="0"/>
          <w:marRight w:val="0"/>
          <w:marTop w:val="0"/>
          <w:marBottom w:val="0"/>
          <w:divBdr>
            <w:top w:val="none" w:sz="0" w:space="0" w:color="auto"/>
            <w:left w:val="none" w:sz="0" w:space="0" w:color="auto"/>
            <w:bottom w:val="none" w:sz="0" w:space="0" w:color="auto"/>
            <w:right w:val="none" w:sz="0" w:space="0" w:color="auto"/>
          </w:divBdr>
        </w:div>
        <w:div w:id="1172330526">
          <w:marLeft w:val="0"/>
          <w:marRight w:val="0"/>
          <w:marTop w:val="0"/>
          <w:marBottom w:val="0"/>
          <w:divBdr>
            <w:top w:val="none" w:sz="0" w:space="0" w:color="auto"/>
            <w:left w:val="none" w:sz="0" w:space="0" w:color="auto"/>
            <w:bottom w:val="none" w:sz="0" w:space="0" w:color="auto"/>
            <w:right w:val="none" w:sz="0" w:space="0" w:color="auto"/>
          </w:divBdr>
        </w:div>
        <w:div w:id="693963523">
          <w:marLeft w:val="0"/>
          <w:marRight w:val="0"/>
          <w:marTop w:val="0"/>
          <w:marBottom w:val="0"/>
          <w:divBdr>
            <w:top w:val="none" w:sz="0" w:space="0" w:color="auto"/>
            <w:left w:val="none" w:sz="0" w:space="0" w:color="auto"/>
            <w:bottom w:val="none" w:sz="0" w:space="0" w:color="auto"/>
            <w:right w:val="none" w:sz="0" w:space="0" w:color="auto"/>
          </w:divBdr>
        </w:div>
        <w:div w:id="75177835">
          <w:marLeft w:val="0"/>
          <w:marRight w:val="0"/>
          <w:marTop w:val="0"/>
          <w:marBottom w:val="0"/>
          <w:divBdr>
            <w:top w:val="none" w:sz="0" w:space="0" w:color="auto"/>
            <w:left w:val="none" w:sz="0" w:space="0" w:color="auto"/>
            <w:bottom w:val="none" w:sz="0" w:space="0" w:color="auto"/>
            <w:right w:val="none" w:sz="0" w:space="0" w:color="auto"/>
          </w:divBdr>
        </w:div>
        <w:div w:id="1327125058">
          <w:marLeft w:val="0"/>
          <w:marRight w:val="0"/>
          <w:marTop w:val="0"/>
          <w:marBottom w:val="0"/>
          <w:divBdr>
            <w:top w:val="none" w:sz="0" w:space="0" w:color="auto"/>
            <w:left w:val="none" w:sz="0" w:space="0" w:color="auto"/>
            <w:bottom w:val="none" w:sz="0" w:space="0" w:color="auto"/>
            <w:right w:val="none" w:sz="0" w:space="0" w:color="auto"/>
          </w:divBdr>
        </w:div>
        <w:div w:id="1127547259">
          <w:marLeft w:val="0"/>
          <w:marRight w:val="0"/>
          <w:marTop w:val="0"/>
          <w:marBottom w:val="0"/>
          <w:divBdr>
            <w:top w:val="none" w:sz="0" w:space="0" w:color="auto"/>
            <w:left w:val="none" w:sz="0" w:space="0" w:color="auto"/>
            <w:bottom w:val="none" w:sz="0" w:space="0" w:color="auto"/>
            <w:right w:val="none" w:sz="0" w:space="0" w:color="auto"/>
          </w:divBdr>
        </w:div>
        <w:div w:id="1233353407">
          <w:marLeft w:val="0"/>
          <w:marRight w:val="0"/>
          <w:marTop w:val="0"/>
          <w:marBottom w:val="0"/>
          <w:divBdr>
            <w:top w:val="none" w:sz="0" w:space="0" w:color="auto"/>
            <w:left w:val="none" w:sz="0" w:space="0" w:color="auto"/>
            <w:bottom w:val="none" w:sz="0" w:space="0" w:color="auto"/>
            <w:right w:val="none" w:sz="0" w:space="0" w:color="auto"/>
          </w:divBdr>
        </w:div>
        <w:div w:id="346756527">
          <w:marLeft w:val="0"/>
          <w:marRight w:val="0"/>
          <w:marTop w:val="0"/>
          <w:marBottom w:val="0"/>
          <w:divBdr>
            <w:top w:val="none" w:sz="0" w:space="0" w:color="auto"/>
            <w:left w:val="none" w:sz="0" w:space="0" w:color="auto"/>
            <w:bottom w:val="none" w:sz="0" w:space="0" w:color="auto"/>
            <w:right w:val="none" w:sz="0" w:space="0" w:color="auto"/>
          </w:divBdr>
        </w:div>
        <w:div w:id="1686051966">
          <w:marLeft w:val="0"/>
          <w:marRight w:val="0"/>
          <w:marTop w:val="0"/>
          <w:marBottom w:val="0"/>
          <w:divBdr>
            <w:top w:val="none" w:sz="0" w:space="0" w:color="auto"/>
            <w:left w:val="none" w:sz="0" w:space="0" w:color="auto"/>
            <w:bottom w:val="none" w:sz="0" w:space="0" w:color="auto"/>
            <w:right w:val="none" w:sz="0" w:space="0" w:color="auto"/>
          </w:divBdr>
        </w:div>
        <w:div w:id="394664330">
          <w:marLeft w:val="0"/>
          <w:marRight w:val="0"/>
          <w:marTop w:val="0"/>
          <w:marBottom w:val="0"/>
          <w:divBdr>
            <w:top w:val="none" w:sz="0" w:space="0" w:color="auto"/>
            <w:left w:val="none" w:sz="0" w:space="0" w:color="auto"/>
            <w:bottom w:val="none" w:sz="0" w:space="0" w:color="auto"/>
            <w:right w:val="none" w:sz="0" w:space="0" w:color="auto"/>
          </w:divBdr>
        </w:div>
        <w:div w:id="110063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nhb.i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cbi.nlm.nih.gov/pubmed/?term=Bourgaud%20F%5BAuthor%5D&amp;cauthor=true&amp;cauthor_uid=25757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5115-6209-4754-A112-F70A2B73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5547</Words>
  <Characters>31955</Characters>
  <Application>Microsoft Office Word</Application>
  <DocSecurity>0</DocSecurity>
  <Lines>1141</Lines>
  <Paragraphs>833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Samuel Kayode</cp:lastModifiedBy>
  <cp:revision>46</cp:revision>
  <dcterms:created xsi:type="dcterms:W3CDTF">2025-04-04T01:51:00Z</dcterms:created>
  <dcterms:modified xsi:type="dcterms:W3CDTF">2025-05-31T14:04:00Z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9937b5679d9c2c040c16767f7b40a01204345f8f0b973c858ec843849e425fba</vt:lpwstr>
  </property>
</Properties>
</file>