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D85E" w14:textId="77777777" w:rsidR="00D11224" w:rsidRDefault="00D11224" w:rsidP="00A430F6">
      <w:pPr>
        <w:ind w:left="284" w:right="-1"/>
        <w:rPr>
          <w:rFonts w:ascii="Times New Roman" w:hAnsi="Times New Roman" w:cs="Times New Roman"/>
          <w:b/>
          <w:bCs/>
          <w:sz w:val="24"/>
          <w:szCs w:val="24"/>
          <w:u w:val="single"/>
        </w:rPr>
      </w:pPr>
    </w:p>
    <w:p w14:paraId="5AE1A9E5" w14:textId="5DAB9A78" w:rsidR="00A430F6" w:rsidRPr="00A430F6" w:rsidRDefault="00A430F6" w:rsidP="00A430F6">
      <w:pPr>
        <w:ind w:left="284" w:right="-1"/>
        <w:rPr>
          <w:rFonts w:ascii="Times New Roman" w:hAnsi="Times New Roman" w:cs="Times New Roman"/>
          <w:b/>
          <w:bCs/>
          <w:sz w:val="24"/>
          <w:szCs w:val="24"/>
          <w:u w:val="single"/>
        </w:rPr>
      </w:pPr>
      <w:r w:rsidRPr="00A430F6">
        <w:rPr>
          <w:rFonts w:ascii="Times New Roman" w:hAnsi="Times New Roman" w:cs="Times New Roman"/>
          <w:b/>
          <w:bCs/>
          <w:sz w:val="24"/>
          <w:szCs w:val="24"/>
          <w:u w:val="single"/>
        </w:rPr>
        <w:t>Original Research Article</w:t>
      </w:r>
    </w:p>
    <w:p w14:paraId="20B61AF4" w14:textId="0FA491AA" w:rsidR="003D51F5" w:rsidRPr="00BB0E8F" w:rsidRDefault="003D51F5" w:rsidP="00BB0E8F">
      <w:pPr>
        <w:ind w:left="284" w:right="-1"/>
        <w:jc w:val="center"/>
        <w:rPr>
          <w:rFonts w:ascii="Times New Roman" w:hAnsi="Times New Roman" w:cs="Times New Roman"/>
          <w:b/>
          <w:bCs/>
          <w:sz w:val="32"/>
          <w:szCs w:val="32"/>
        </w:rPr>
      </w:pPr>
      <w:r w:rsidRPr="00BB0E8F">
        <w:rPr>
          <w:rFonts w:ascii="Times New Roman" w:hAnsi="Times New Roman" w:cs="Times New Roman"/>
          <w:b/>
          <w:bCs/>
          <w:sz w:val="32"/>
          <w:szCs w:val="32"/>
        </w:rPr>
        <w:t xml:space="preserve">Genetic divergence analysis </w:t>
      </w:r>
      <w:del w:id="0" w:author="User" w:date="2025-05-29T18:41:00Z" w16du:dateUtc="2025-05-29T16:41:00Z">
        <w:r w:rsidRPr="00BB0E8F" w:rsidDel="00AD3661">
          <w:rPr>
            <w:rFonts w:ascii="Times New Roman" w:hAnsi="Times New Roman" w:cs="Times New Roman"/>
            <w:b/>
            <w:bCs/>
            <w:sz w:val="32"/>
            <w:szCs w:val="32"/>
          </w:rPr>
          <w:delText xml:space="preserve">studies </w:delText>
        </w:r>
      </w:del>
      <w:r w:rsidRPr="00BB0E8F">
        <w:rPr>
          <w:rFonts w:ascii="Times New Roman" w:hAnsi="Times New Roman" w:cs="Times New Roman"/>
          <w:b/>
          <w:bCs/>
          <w:sz w:val="32"/>
          <w:szCs w:val="32"/>
        </w:rPr>
        <w:t>in chickpea (</w:t>
      </w:r>
      <w:r w:rsidRPr="00BB0E8F">
        <w:rPr>
          <w:rFonts w:ascii="Times New Roman" w:hAnsi="Times New Roman" w:cs="Times New Roman"/>
          <w:b/>
          <w:bCs/>
          <w:i/>
          <w:iCs/>
          <w:sz w:val="32"/>
          <w:szCs w:val="32"/>
        </w:rPr>
        <w:t>Cicer arie</w:t>
      </w:r>
      <w:del w:id="1" w:author="User" w:date="2025-05-31T12:27:00Z" w16du:dateUtc="2025-05-31T10:27:00Z">
        <w:r w:rsidRPr="00BB0E8F" w:rsidDel="00E3798D">
          <w:rPr>
            <w:rFonts w:ascii="Times New Roman" w:hAnsi="Times New Roman" w:cs="Times New Roman"/>
            <w:b/>
            <w:bCs/>
            <w:i/>
            <w:iCs/>
            <w:sz w:val="32"/>
            <w:szCs w:val="32"/>
          </w:rPr>
          <w:delText>n</w:delText>
        </w:r>
      </w:del>
      <w:r w:rsidRPr="00BB0E8F">
        <w:rPr>
          <w:rFonts w:ascii="Times New Roman" w:hAnsi="Times New Roman" w:cs="Times New Roman"/>
          <w:b/>
          <w:bCs/>
          <w:i/>
          <w:iCs/>
          <w:sz w:val="32"/>
          <w:szCs w:val="32"/>
        </w:rPr>
        <w:t>tinum</w:t>
      </w:r>
      <w:r w:rsidRPr="00BB0E8F">
        <w:rPr>
          <w:rFonts w:ascii="Times New Roman" w:hAnsi="Times New Roman" w:cs="Times New Roman"/>
          <w:b/>
          <w:bCs/>
          <w:sz w:val="32"/>
          <w:szCs w:val="32"/>
        </w:rPr>
        <w:t xml:space="preserve"> L.) genotypes.</w:t>
      </w:r>
    </w:p>
    <w:p w14:paraId="3C0E92B9" w14:textId="77777777" w:rsidR="003D51F5" w:rsidRDefault="003D51F5" w:rsidP="003D51F5">
      <w:pPr>
        <w:jc w:val="both"/>
        <w:rPr>
          <w:rFonts w:ascii="Times New Roman" w:hAnsi="Times New Roman" w:cs="Times New Roman"/>
          <w:b/>
          <w:bCs/>
          <w:sz w:val="24"/>
          <w:szCs w:val="24"/>
        </w:rPr>
      </w:pPr>
      <w:r>
        <w:rPr>
          <w:rFonts w:ascii="Times New Roman" w:hAnsi="Times New Roman" w:cs="Times New Roman"/>
          <w:b/>
          <w:bCs/>
          <w:sz w:val="24"/>
          <w:szCs w:val="24"/>
        </w:rPr>
        <w:t>Abstract</w:t>
      </w:r>
      <w:r w:rsidR="00BB0E8F">
        <w:rPr>
          <w:rFonts w:ascii="Times New Roman" w:hAnsi="Times New Roman" w:cs="Times New Roman"/>
          <w:b/>
          <w:bCs/>
          <w:sz w:val="24"/>
          <w:szCs w:val="24"/>
        </w:rPr>
        <w:t>:</w:t>
      </w:r>
    </w:p>
    <w:p w14:paraId="161FA8D0" w14:textId="77777777" w:rsidR="00033091" w:rsidRPr="00033091" w:rsidRDefault="00033091" w:rsidP="005A50CC">
      <w:pPr>
        <w:pStyle w:val="NormalWeb"/>
        <w:spacing w:before="0" w:beforeAutospacing="0" w:line="360" w:lineRule="auto"/>
        <w:ind w:firstLine="851"/>
        <w:jc w:val="both"/>
      </w:pPr>
      <w:r w:rsidRPr="00033091">
        <w:t>Chickpea (</w:t>
      </w:r>
      <w:r w:rsidRPr="00033091">
        <w:rPr>
          <w:i/>
          <w:iCs/>
        </w:rPr>
        <w:t>Cicer arietinum</w:t>
      </w:r>
      <w:r w:rsidRPr="00033091">
        <w:t xml:space="preserve"> L.), a crucial pulse crop for food security and sustainable agriculture, exhibits substantial genetic divergence, which is essential for selecting diverse parents in breeding programs. This study assessed 40 chickpea genotypes during the Rabi season of 2021–22 at the Oil Seed Research Farm, Chandra Shekhar Azad University of Agriculture and Technology, Kanpur, using </w:t>
      </w:r>
      <w:proofErr w:type="spellStart"/>
      <w:r w:rsidRPr="00033091">
        <w:t>Mahalanobis</w:t>
      </w:r>
      <w:proofErr w:type="spellEnd"/>
      <w:r w:rsidRPr="00033091">
        <w:t xml:space="preserve"> D² statistics to determine genetic diversity. The genotypes were categorized into distinct clusters, demonstrating considerable genetic variability. Intra-cluster distances varied from 29.409 to 54.147, while the highest inter-cluster distance (D=54.147) was recorded between Cluster III and Cluster VII, indicating significant genetic differentiation. Traits such as the number of branches per plant (13.21%), plant height (11.92%), and the number of seeds per pod (11.54%) were the most influential in contributing to divergence. The study identified promising genotypes with desirable traits across different clusters, suggesting their potential use as parental lines for hybridization. The high inter-cluster divergence observed highlights the potential for obtaining high-yielding </w:t>
      </w:r>
      <w:commentRangeStart w:id="2"/>
      <w:r w:rsidRPr="00033091">
        <w:t xml:space="preserve">and </w:t>
      </w:r>
      <w:r w:rsidRPr="00D163E6">
        <w:rPr>
          <w:color w:val="FF0000"/>
          <w:rPrChange w:id="3" w:author="User" w:date="2025-05-30T11:38:00Z" w16du:dateUtc="2025-05-30T09:38:00Z">
            <w:rPr/>
          </w:rPrChange>
        </w:rPr>
        <w:t xml:space="preserve">stress-tolerant varieties </w:t>
      </w:r>
      <w:commentRangeEnd w:id="2"/>
      <w:r w:rsidR="000E2CAE">
        <w:rPr>
          <w:rStyle w:val="Marquedecommentaire"/>
          <w:rFonts w:asciiTheme="minorHAnsi" w:eastAsiaTheme="minorHAnsi" w:hAnsiTheme="minorHAnsi" w:cstheme="minorBidi"/>
          <w:kern w:val="2"/>
          <w:lang w:eastAsia="en-US" w:bidi="ar-SA"/>
          <w14:ligatures w14:val="standardContextual"/>
        </w:rPr>
        <w:commentReference w:id="2"/>
      </w:r>
      <w:r w:rsidRPr="00033091">
        <w:t>through crossbreeding of genetically diverse genotypes. These results provide valuable insights into chickpea breeding strategies aimed at improving productivity, resilience, and adaptability to various environmental conditions.</w:t>
      </w:r>
    </w:p>
    <w:p w14:paraId="579BF2BA" w14:textId="1519E259" w:rsidR="003D51F5" w:rsidRPr="007A267F" w:rsidRDefault="003D51F5" w:rsidP="00033091">
      <w:pPr>
        <w:pStyle w:val="NormalWeb"/>
        <w:spacing w:line="360" w:lineRule="auto"/>
        <w:jc w:val="both"/>
      </w:pPr>
      <w:r>
        <w:rPr>
          <w:b/>
          <w:bCs/>
        </w:rPr>
        <w:t>Keywords-</w:t>
      </w:r>
      <w:r>
        <w:t xml:space="preserve"> </w:t>
      </w:r>
      <w:ins w:id="4" w:author="User" w:date="2025-05-29T18:42:00Z" w16du:dateUtc="2025-05-29T16:42:00Z">
        <w:r w:rsidR="00A71631" w:rsidRPr="00A71631">
          <w:rPr>
            <w:b/>
            <w:bCs/>
            <w:i/>
            <w:iCs/>
            <w:rPrChange w:id="5" w:author="User" w:date="2025-05-29T18:44:00Z" w16du:dateUtc="2025-05-29T16:44:00Z">
              <w:rPr>
                <w:b/>
                <w:bCs/>
                <w:i/>
                <w:iCs/>
                <w:sz w:val="32"/>
                <w:szCs w:val="32"/>
              </w:rPr>
            </w:rPrChange>
          </w:rPr>
          <w:t xml:space="preserve">Cicer </w:t>
        </w:r>
        <w:proofErr w:type="spellStart"/>
        <w:r w:rsidR="00A71631" w:rsidRPr="00A71631">
          <w:rPr>
            <w:b/>
            <w:bCs/>
            <w:i/>
            <w:iCs/>
            <w:rPrChange w:id="6" w:author="User" w:date="2025-05-29T18:44:00Z" w16du:dateUtc="2025-05-29T16:44:00Z">
              <w:rPr>
                <w:b/>
                <w:bCs/>
                <w:i/>
                <w:iCs/>
                <w:sz w:val="32"/>
                <w:szCs w:val="32"/>
              </w:rPr>
            </w:rPrChange>
          </w:rPr>
          <w:t>arientinum</w:t>
        </w:r>
        <w:proofErr w:type="spellEnd"/>
        <w:r w:rsidR="00A71631" w:rsidRPr="00A71631">
          <w:rPr>
            <w:b/>
            <w:bCs/>
            <w:rPrChange w:id="7" w:author="User" w:date="2025-05-29T18:44:00Z" w16du:dateUtc="2025-05-29T16:44:00Z">
              <w:rPr>
                <w:b/>
                <w:bCs/>
                <w:sz w:val="32"/>
                <w:szCs w:val="32"/>
              </w:rPr>
            </w:rPrChange>
          </w:rPr>
          <w:t xml:space="preserve"> L</w:t>
        </w:r>
      </w:ins>
      <w:ins w:id="8" w:author="User" w:date="2025-05-29T18:43:00Z" w16du:dateUtc="2025-05-29T16:43:00Z">
        <w:r w:rsidR="00A71631" w:rsidRPr="00A71631">
          <w:rPr>
            <w:b/>
            <w:bCs/>
            <w:rPrChange w:id="9" w:author="User" w:date="2025-05-29T18:44:00Z" w16du:dateUtc="2025-05-29T16:44:00Z">
              <w:rPr>
                <w:b/>
                <w:bCs/>
                <w:sz w:val="32"/>
                <w:szCs w:val="32"/>
              </w:rPr>
            </w:rPrChange>
          </w:rPr>
          <w:t xml:space="preserve">, </w:t>
        </w:r>
      </w:ins>
      <w:r w:rsidR="00A27E8C">
        <w:t>Diversity</w:t>
      </w:r>
      <w:r>
        <w:t>, Genotypes, traits, yield</w:t>
      </w:r>
      <w:ins w:id="10" w:author="User" w:date="2025-05-29T18:43:00Z" w16du:dateUtc="2025-05-29T16:43:00Z">
        <w:r w:rsidR="00A71631">
          <w:t xml:space="preserve">, </w:t>
        </w:r>
      </w:ins>
      <w:ins w:id="11" w:author="User" w:date="2025-05-29T18:44:00Z" w16du:dateUtc="2025-05-29T16:44:00Z">
        <w:r w:rsidR="00A71631">
          <w:t>C</w:t>
        </w:r>
      </w:ins>
      <w:ins w:id="12" w:author="User" w:date="2025-05-29T18:43:00Z" w16du:dateUtc="2025-05-29T16:43:00Z">
        <w:r w:rsidR="00A71631">
          <w:t>ountry???</w:t>
        </w:r>
      </w:ins>
    </w:p>
    <w:p w14:paraId="14BBA822" w14:textId="77777777" w:rsidR="003D51F5" w:rsidRPr="00C06A2F" w:rsidRDefault="003D51F5" w:rsidP="003D51F5">
      <w:pPr>
        <w:spacing w:line="360" w:lineRule="auto"/>
        <w:jc w:val="both"/>
        <w:rPr>
          <w:rFonts w:ascii="Times New Roman" w:hAnsi="Times New Roman" w:cs="Times New Roman"/>
          <w:b/>
          <w:bCs/>
          <w:sz w:val="24"/>
          <w:szCs w:val="24"/>
        </w:rPr>
      </w:pPr>
      <w:r w:rsidRPr="00C06A2F">
        <w:rPr>
          <w:rFonts w:ascii="Times New Roman" w:hAnsi="Times New Roman" w:cs="Times New Roman"/>
          <w:b/>
          <w:bCs/>
          <w:sz w:val="24"/>
          <w:szCs w:val="24"/>
        </w:rPr>
        <w:t>Introduction</w:t>
      </w:r>
    </w:p>
    <w:p w14:paraId="7E2DDCAA" w14:textId="77777777" w:rsidR="00033091" w:rsidRPr="00033091" w:rsidRDefault="00033091" w:rsidP="005A50CC">
      <w:pPr>
        <w:pStyle w:val="NormalWeb"/>
        <w:spacing w:before="0" w:beforeAutospacing="0" w:after="0" w:afterAutospacing="0" w:line="360" w:lineRule="auto"/>
        <w:ind w:firstLine="993"/>
        <w:jc w:val="both"/>
      </w:pPr>
      <w:r w:rsidRPr="00033091">
        <w:t>Chickpea (</w:t>
      </w:r>
      <w:r w:rsidRPr="00033091">
        <w:rPr>
          <w:i/>
          <w:iCs/>
        </w:rPr>
        <w:t>Cicer arietinum</w:t>
      </w:r>
      <w:r w:rsidRPr="00033091">
        <w:t xml:space="preserve"> L.) is a vital grain legume, believed to have originated in Southeastern Turkey and Syria, with India and the Mediterranean regions recognized as key </w:t>
      </w:r>
      <w:proofErr w:type="spellStart"/>
      <w:r w:rsidRPr="00033091">
        <w:t>centers</w:t>
      </w:r>
      <w:proofErr w:type="spellEnd"/>
      <w:r w:rsidRPr="00033091">
        <w:t xml:space="preserve"> of domestication </w:t>
      </w:r>
      <w:r w:rsidRPr="00033091">
        <w:rPr>
          <w:b/>
          <w:bCs/>
        </w:rPr>
        <w:t xml:space="preserve">(Ahmad </w:t>
      </w:r>
      <w:r w:rsidRPr="00CC1FFD">
        <w:rPr>
          <w:b/>
          <w:bCs/>
          <w:i/>
          <w:iCs/>
          <w:rPrChange w:id="13" w:author="User" w:date="2025-05-29T18:44:00Z" w16du:dateUtc="2025-05-29T16:44:00Z">
            <w:rPr>
              <w:b/>
              <w:bCs/>
            </w:rPr>
          </w:rPrChange>
        </w:rPr>
        <w:t>et al</w:t>
      </w:r>
      <w:r w:rsidRPr="00033091">
        <w:rPr>
          <w:b/>
          <w:bCs/>
        </w:rPr>
        <w:t>., 2005)</w:t>
      </w:r>
      <w:r w:rsidRPr="00033091">
        <w:t xml:space="preserve">. It belongs to the Fabaceae family and includes two cultivated species: </w:t>
      </w:r>
      <w:r w:rsidRPr="00033091">
        <w:rPr>
          <w:i/>
          <w:iCs/>
        </w:rPr>
        <w:t>Cicer arietinum</w:t>
      </w:r>
      <w:r w:rsidRPr="00033091">
        <w:t xml:space="preserve"> and </w:t>
      </w:r>
      <w:r w:rsidRPr="00033091">
        <w:rPr>
          <w:i/>
          <w:iCs/>
        </w:rPr>
        <w:t xml:space="preserve">Cicer </w:t>
      </w:r>
      <w:proofErr w:type="spellStart"/>
      <w:r w:rsidRPr="00033091">
        <w:rPr>
          <w:i/>
          <w:iCs/>
        </w:rPr>
        <w:t>songaricum</w:t>
      </w:r>
      <w:proofErr w:type="spellEnd"/>
      <w:r w:rsidRPr="00033091">
        <w:t xml:space="preserve">. The cultivated chickpea is further classified into two major types—desi, characterized by small, dark, rough-coated seeds, and </w:t>
      </w:r>
      <w:proofErr w:type="spellStart"/>
      <w:r w:rsidRPr="00033091">
        <w:t>kabuli</w:t>
      </w:r>
      <w:proofErr w:type="spellEnd"/>
      <w:r w:rsidRPr="00033091">
        <w:t xml:space="preserve">, which has large, white, smooth-coated seeds. Commonly known as Bengal gram or Egyptian pea, chickpea is an essential source of plant-based protein, carbohydrates, essential minerals, and amino acids, playing a significant role in global food security, particularly in developing nations </w:t>
      </w:r>
      <w:r w:rsidRPr="00033091">
        <w:rPr>
          <w:b/>
          <w:bCs/>
        </w:rPr>
        <w:t xml:space="preserve">(Dixit </w:t>
      </w:r>
      <w:r w:rsidRPr="00CC1FFD">
        <w:rPr>
          <w:b/>
          <w:bCs/>
          <w:i/>
          <w:iCs/>
          <w:rPrChange w:id="14" w:author="User" w:date="2025-05-29T18:46:00Z" w16du:dateUtc="2025-05-29T16:46:00Z">
            <w:rPr>
              <w:b/>
              <w:bCs/>
            </w:rPr>
          </w:rPrChange>
        </w:rPr>
        <w:t xml:space="preserve">et </w:t>
      </w:r>
      <w:r w:rsidRPr="00CC1FFD">
        <w:rPr>
          <w:b/>
          <w:bCs/>
          <w:i/>
          <w:iCs/>
          <w:rPrChange w:id="15" w:author="User" w:date="2025-05-29T18:46:00Z" w16du:dateUtc="2025-05-29T16:46:00Z">
            <w:rPr>
              <w:b/>
              <w:bCs/>
            </w:rPr>
          </w:rPrChange>
        </w:rPr>
        <w:lastRenderedPageBreak/>
        <w:t>al.</w:t>
      </w:r>
      <w:r w:rsidRPr="00033091">
        <w:rPr>
          <w:b/>
          <w:bCs/>
        </w:rPr>
        <w:t>, 2019)</w:t>
      </w:r>
      <w:r w:rsidRPr="00033091">
        <w:t>. It is consumed in various forms, such as dhal, flour, and tender leaves, which are used as vegetables.</w:t>
      </w:r>
    </w:p>
    <w:p w14:paraId="40776E6D" w14:textId="1C52C9C1" w:rsidR="00DC67A9" w:rsidRDefault="00033091" w:rsidP="005A50CC">
      <w:pPr>
        <w:pStyle w:val="NormalWeb"/>
        <w:spacing w:before="0" w:beforeAutospacing="0" w:after="0" w:afterAutospacing="0" w:line="360" w:lineRule="auto"/>
        <w:ind w:firstLine="1134"/>
        <w:jc w:val="both"/>
        <w:rPr>
          <w:b/>
          <w:bCs/>
        </w:rPr>
      </w:pPr>
      <w:r w:rsidRPr="00033091">
        <w:t>India is the largest producer of chickpea, covering a cultivation area of 28.83 million hectares and yielding 25.72 million tonnes in 2020</w:t>
      </w:r>
      <w:ins w:id="16" w:author="User" w:date="2025-05-29T18:47:00Z" w16du:dateUtc="2025-05-29T16:47:00Z">
        <w:r w:rsidR="00CC1FFD">
          <w:t xml:space="preserve"> </w:t>
        </w:r>
      </w:ins>
      <w:r w:rsidRPr="00033091">
        <w:t xml:space="preserve">–21 </w:t>
      </w:r>
      <w:r w:rsidRPr="00033091">
        <w:rPr>
          <w:b/>
          <w:bCs/>
        </w:rPr>
        <w:t>(FAO, 2019)</w:t>
      </w:r>
      <w:r w:rsidRPr="00033091">
        <w:t xml:space="preserve">. Rajasthan and Madhya Pradesh are the leading chickpea-producing states. Despite its high production, India struggles with productivity challenges, highlighting the need for varietal improvement through advanced breeding methods and genetic resource management </w:t>
      </w:r>
      <w:r w:rsidRPr="00033091">
        <w:rPr>
          <w:b/>
          <w:bCs/>
        </w:rPr>
        <w:t>(Singh et al., 2021)</w:t>
      </w:r>
      <w:r w:rsidRPr="00033091">
        <w:t xml:space="preserve">. Chickpea seeds are nutritionally rich, containing approximately 23% protein, 64% carbohydrates, and essential minerals such as phosphorus (340 mg/100 g), calcium (190 mg/100 g), and iron (7 mg/100 g), making them an integral part of vegetarian diets and traditional medicine </w:t>
      </w:r>
      <w:r w:rsidRPr="00033091">
        <w:rPr>
          <w:b/>
          <w:bCs/>
        </w:rPr>
        <w:t>(Dubey &amp; Srivastava, 2007)</w:t>
      </w:r>
      <w:r w:rsidRPr="00033091">
        <w:t xml:space="preserve">. Additionally, chickpea contributes to sustainable agriculture by improving soil fertility through nitrogen fixation and enhancing nutrient availability in the soil </w:t>
      </w:r>
      <w:r w:rsidRPr="00033091">
        <w:rPr>
          <w:b/>
          <w:bCs/>
        </w:rPr>
        <w:t>(Upadhyaya et al., 2002)</w:t>
      </w:r>
      <w:r w:rsidRPr="00033091">
        <w:t>.</w:t>
      </w:r>
      <w:r w:rsidR="005A50CC">
        <w:t xml:space="preserve"> </w:t>
      </w:r>
      <w:r w:rsidR="006C654B" w:rsidRPr="006C654B">
        <w:t xml:space="preserve">Understanding genetic divergence in </w:t>
      </w:r>
      <w:r w:rsidR="00A27E8C">
        <w:t>chickpeas</w:t>
      </w:r>
      <w:r w:rsidR="006C654B" w:rsidRPr="006C654B">
        <w:t xml:space="preserve"> is fundamental for developing high-yielding and stress-resilient varieties. Genetic divergence analysis helps identify diverse parental lines that can be utilized in breeding programs to enhance yield potential, disease resistance, and abiotic stress tolerance </w:t>
      </w:r>
      <w:r w:rsidR="006C654B" w:rsidRPr="006C654B">
        <w:rPr>
          <w:b/>
          <w:bCs/>
        </w:rPr>
        <w:t>(Rao, 1952).</w:t>
      </w:r>
      <w:r w:rsidR="006C654B" w:rsidRPr="006C654B">
        <w:t xml:space="preserve"> The study of genetic divergence enables breeders to classify genotypes into distinct clusters, thereby facilitating targeted hybridization strategies </w:t>
      </w:r>
      <w:r w:rsidR="006C654B" w:rsidRPr="006C654B">
        <w:rPr>
          <w:b/>
          <w:bCs/>
        </w:rPr>
        <w:t>(Murthy &amp; Arunachalam, 1966).</w:t>
      </w:r>
      <w:del w:id="17" w:author="User" w:date="2025-05-29T18:52:00Z" w16du:dateUtc="2025-05-29T16:52:00Z">
        <w:r w:rsidR="006C654B" w:rsidRPr="006C654B" w:rsidDel="00CC1FFD">
          <w:delText xml:space="preserve"> </w:delText>
        </w:r>
        <w:commentRangeStart w:id="18"/>
        <w:r w:rsidR="006C654B" w:rsidRPr="006C654B" w:rsidDel="00CC1FFD">
          <w:delText xml:space="preserve">The Mahalanobis D² statistic and Tocher’s clustering method are commonly used to quantify genetic diversity and assess inter-genotypic variability </w:delText>
        </w:r>
        <w:r w:rsidR="006C654B" w:rsidRPr="006C654B" w:rsidDel="00CC1FFD">
          <w:rPr>
            <w:b/>
            <w:bCs/>
          </w:rPr>
          <w:delText>(Singh et al., 1981)</w:delText>
        </w:r>
      </w:del>
      <w:r w:rsidR="006C654B" w:rsidRPr="006C654B">
        <w:t>.</w:t>
      </w:r>
      <w:commentRangeEnd w:id="18"/>
      <w:r w:rsidR="00CC1FFD">
        <w:rPr>
          <w:rStyle w:val="Marquedecommentaire"/>
          <w:rFonts w:asciiTheme="minorHAnsi" w:eastAsiaTheme="minorHAnsi" w:hAnsiTheme="minorHAnsi" w:cstheme="minorBidi"/>
          <w:kern w:val="2"/>
          <w:lang w:eastAsia="en-US" w:bidi="ar-SA"/>
          <w14:ligatures w14:val="standardContextual"/>
        </w:rPr>
        <w:commentReference w:id="18"/>
      </w:r>
      <w:r w:rsidR="006C654B" w:rsidRPr="006C654B">
        <w:t xml:space="preserve"> By understanding genetic divergence, breeders can make informed decisions regarding germplasm selection, thereby accelerating chickpea improvement programs and contributing to global food security </w:t>
      </w:r>
      <w:r w:rsidR="006C654B" w:rsidRPr="006C654B">
        <w:rPr>
          <w:b/>
          <w:bCs/>
        </w:rPr>
        <w:t>(Kumar et al., 2020).</w:t>
      </w:r>
    </w:p>
    <w:p w14:paraId="40D4316D" w14:textId="77777777" w:rsidR="005A50CC" w:rsidRDefault="005A50CC" w:rsidP="005A50CC">
      <w:pPr>
        <w:pStyle w:val="NormalWeb"/>
        <w:spacing w:before="0" w:beforeAutospacing="0" w:after="0" w:afterAutospacing="0" w:line="360" w:lineRule="auto"/>
        <w:ind w:firstLine="1134"/>
        <w:jc w:val="both"/>
      </w:pPr>
    </w:p>
    <w:p w14:paraId="2778F6AB" w14:textId="77777777" w:rsidR="00D33653" w:rsidRPr="006C654B" w:rsidRDefault="00D33653" w:rsidP="005A50CC">
      <w:pPr>
        <w:pStyle w:val="NormalWeb"/>
        <w:spacing w:before="0" w:beforeAutospacing="0" w:after="0" w:afterAutospacing="0" w:line="360" w:lineRule="auto"/>
        <w:ind w:firstLine="1134"/>
        <w:jc w:val="both"/>
      </w:pPr>
    </w:p>
    <w:p w14:paraId="669BD051" w14:textId="3828AF51" w:rsidR="003D51F5" w:rsidRPr="00FF4516" w:rsidRDefault="003D51F5" w:rsidP="00033091">
      <w:pPr>
        <w:pStyle w:val="NormalWeb"/>
        <w:spacing w:before="240" w:beforeAutospacing="0" w:after="0" w:afterAutospacing="0" w:line="360" w:lineRule="auto"/>
        <w:jc w:val="both"/>
        <w:rPr>
          <w:b/>
          <w:bCs/>
        </w:rPr>
      </w:pPr>
      <w:bookmarkStart w:id="19" w:name="_Hlk199437227"/>
      <w:r w:rsidRPr="00C06A2F">
        <w:rPr>
          <w:b/>
          <w:bCs/>
        </w:rPr>
        <w:t>Material</w:t>
      </w:r>
      <w:bookmarkEnd w:id="19"/>
      <w:r w:rsidRPr="00C06A2F">
        <w:rPr>
          <w:b/>
          <w:bCs/>
        </w:rPr>
        <w:t xml:space="preserve"> and Method</w:t>
      </w:r>
      <w:r w:rsidR="00447BE8">
        <w:rPr>
          <w:b/>
          <w:bCs/>
        </w:rPr>
        <w:t>s</w:t>
      </w:r>
    </w:p>
    <w:p w14:paraId="0827A864" w14:textId="77777777" w:rsidR="00CC1FFD" w:rsidRDefault="00CC1FFD" w:rsidP="00CC1FFD">
      <w:pPr>
        <w:pStyle w:val="NormalWeb"/>
        <w:spacing w:before="0" w:beforeAutospacing="0" w:after="0" w:line="360" w:lineRule="auto"/>
        <w:jc w:val="both"/>
        <w:rPr>
          <w:ins w:id="20" w:author="User" w:date="2025-05-29T18:53:00Z" w16du:dateUtc="2025-05-29T16:53:00Z"/>
          <w:b/>
          <w:bCs/>
        </w:rPr>
      </w:pPr>
    </w:p>
    <w:p w14:paraId="1145D09A" w14:textId="40B55917" w:rsidR="00CC1FFD" w:rsidRDefault="00CC1FFD" w:rsidP="00CC1FFD">
      <w:pPr>
        <w:pStyle w:val="NormalWeb"/>
        <w:spacing w:before="0" w:beforeAutospacing="0" w:after="0" w:line="360" w:lineRule="auto"/>
        <w:jc w:val="both"/>
        <w:rPr>
          <w:ins w:id="21" w:author="User" w:date="2025-05-29T18:53:00Z" w16du:dateUtc="2025-05-29T16:53:00Z"/>
        </w:rPr>
        <w:pPrChange w:id="22" w:author="User" w:date="2025-05-29T18:53:00Z" w16du:dateUtc="2025-05-29T16:53:00Z">
          <w:pPr>
            <w:pStyle w:val="NormalWeb"/>
            <w:spacing w:before="0" w:beforeAutospacing="0" w:after="0" w:line="360" w:lineRule="auto"/>
            <w:ind w:firstLine="709"/>
            <w:jc w:val="both"/>
          </w:pPr>
        </w:pPrChange>
      </w:pPr>
      <w:ins w:id="23" w:author="User" w:date="2025-05-29T18:53:00Z" w16du:dateUtc="2025-05-29T16:53:00Z">
        <w:r w:rsidRPr="00C06A2F">
          <w:rPr>
            <w:b/>
            <w:bCs/>
          </w:rPr>
          <w:t>Material</w:t>
        </w:r>
      </w:ins>
      <w:r w:rsidR="003D51F5" w:rsidRPr="00C06A2F">
        <w:t xml:space="preserve"> </w:t>
      </w:r>
    </w:p>
    <w:tbl>
      <w:tblPr>
        <w:tblStyle w:val="Grilledutableau"/>
        <w:tblW w:w="0" w:type="auto"/>
        <w:tblLook w:val="04A0" w:firstRow="1" w:lastRow="0" w:firstColumn="1" w:lastColumn="0" w:noHBand="0" w:noVBand="1"/>
      </w:tblPr>
      <w:tblGrid>
        <w:gridCol w:w="2043"/>
        <w:gridCol w:w="2708"/>
        <w:gridCol w:w="2028"/>
        <w:gridCol w:w="2708"/>
      </w:tblGrid>
      <w:tr w:rsidR="003D0884" w14:paraId="51161442" w14:textId="77777777" w:rsidTr="0055231B">
        <w:trPr>
          <w:ins w:id="24" w:author="User" w:date="2025-05-30T10:37:00Z" w16du:dateUtc="2025-05-30T08:37:00Z"/>
        </w:trPr>
        <w:tc>
          <w:tcPr>
            <w:tcW w:w="2349" w:type="dxa"/>
          </w:tcPr>
          <w:p w14:paraId="4ACAE589" w14:textId="3A04BA2B" w:rsidR="0055231B" w:rsidRDefault="0055231B" w:rsidP="0055231B">
            <w:pPr>
              <w:pStyle w:val="NormalWeb"/>
              <w:spacing w:before="0" w:beforeAutospacing="0" w:after="0" w:line="360" w:lineRule="auto"/>
              <w:jc w:val="both"/>
              <w:rPr>
                <w:ins w:id="25" w:author="User" w:date="2025-05-30T10:37:00Z" w16du:dateUtc="2025-05-30T08:37:00Z"/>
              </w:rPr>
            </w:pPr>
            <w:ins w:id="26" w:author="User" w:date="2025-05-30T10:37:00Z" w16du:dateUtc="2025-05-30T08:37:00Z">
              <w:r>
                <w:t>Genotypes</w:t>
              </w:r>
            </w:ins>
          </w:p>
        </w:tc>
        <w:tc>
          <w:tcPr>
            <w:tcW w:w="2482" w:type="dxa"/>
          </w:tcPr>
          <w:p w14:paraId="64D4A8A3" w14:textId="16344F8B" w:rsidR="0055231B" w:rsidRDefault="0055231B" w:rsidP="0055231B">
            <w:pPr>
              <w:pStyle w:val="NormalWeb"/>
              <w:spacing w:before="0" w:beforeAutospacing="0" w:after="0" w:line="360" w:lineRule="auto"/>
              <w:jc w:val="both"/>
              <w:rPr>
                <w:ins w:id="27" w:author="User" w:date="2025-05-30T10:37:00Z" w16du:dateUtc="2025-05-30T08:37:00Z"/>
              </w:rPr>
            </w:pPr>
            <w:ins w:id="28" w:author="User" w:date="2025-05-30T10:37:00Z" w16du:dateUtc="2025-05-30T08:37:00Z">
              <w:r>
                <w:t>Origine/</w:t>
              </w:r>
            </w:ins>
            <w:ins w:id="29" w:author="User" w:date="2025-05-30T17:17:00Z" w16du:dateUtc="2025-05-30T15:17:00Z">
              <w:r w:rsidR="003D0884">
                <w:t>characteristics</w:t>
              </w:r>
            </w:ins>
            <w:ins w:id="30" w:author="User" w:date="2025-05-30T10:38:00Z" w16du:dateUtc="2025-05-30T08:38:00Z">
              <w:r>
                <w:t>???</w:t>
              </w:r>
            </w:ins>
          </w:p>
        </w:tc>
        <w:tc>
          <w:tcPr>
            <w:tcW w:w="2328" w:type="dxa"/>
          </w:tcPr>
          <w:p w14:paraId="4D565652" w14:textId="092465F2" w:rsidR="0055231B" w:rsidRDefault="0055231B" w:rsidP="0055231B">
            <w:pPr>
              <w:pStyle w:val="NormalWeb"/>
              <w:spacing w:before="0" w:beforeAutospacing="0" w:after="0" w:line="360" w:lineRule="auto"/>
              <w:jc w:val="both"/>
              <w:rPr>
                <w:ins w:id="31" w:author="User" w:date="2025-05-30T10:37:00Z" w16du:dateUtc="2025-05-30T08:37:00Z"/>
              </w:rPr>
            </w:pPr>
            <w:ins w:id="32" w:author="User" w:date="2025-05-30T10:38:00Z" w16du:dateUtc="2025-05-30T08:38:00Z">
              <w:r>
                <w:t>Genotypes</w:t>
              </w:r>
            </w:ins>
          </w:p>
        </w:tc>
        <w:tc>
          <w:tcPr>
            <w:tcW w:w="2328" w:type="dxa"/>
          </w:tcPr>
          <w:p w14:paraId="043A7138" w14:textId="3624C1F9" w:rsidR="0055231B" w:rsidRDefault="0055231B" w:rsidP="0055231B">
            <w:pPr>
              <w:pStyle w:val="NormalWeb"/>
              <w:spacing w:before="0" w:beforeAutospacing="0" w:after="0" w:line="360" w:lineRule="auto"/>
              <w:jc w:val="both"/>
              <w:rPr>
                <w:ins w:id="33" w:author="User" w:date="2025-05-30T10:37:00Z" w16du:dateUtc="2025-05-30T08:37:00Z"/>
              </w:rPr>
            </w:pPr>
            <w:ins w:id="34" w:author="User" w:date="2025-05-30T10:38:00Z" w16du:dateUtc="2025-05-30T08:38:00Z">
              <w:r>
                <w:t>Origine/</w:t>
              </w:r>
            </w:ins>
            <w:ins w:id="35" w:author="User" w:date="2025-05-30T17:17:00Z" w16du:dateUtc="2025-05-30T15:17:00Z">
              <w:r w:rsidR="003D0884">
                <w:t>characteristics</w:t>
              </w:r>
            </w:ins>
            <w:ins w:id="36" w:author="User" w:date="2025-05-30T10:38:00Z" w16du:dateUtc="2025-05-30T08:38:00Z">
              <w:r>
                <w:t>???</w:t>
              </w:r>
            </w:ins>
          </w:p>
        </w:tc>
      </w:tr>
      <w:tr w:rsidR="003D0884" w14:paraId="0A5A8119" w14:textId="77777777" w:rsidTr="0055231B">
        <w:trPr>
          <w:ins w:id="37" w:author="User" w:date="2025-05-30T10:37:00Z" w16du:dateUtc="2025-05-30T08:37:00Z"/>
        </w:trPr>
        <w:tc>
          <w:tcPr>
            <w:tcW w:w="2349" w:type="dxa"/>
          </w:tcPr>
          <w:p w14:paraId="57141A8A" w14:textId="77777777" w:rsidR="0055231B" w:rsidRDefault="0055231B" w:rsidP="0055231B">
            <w:pPr>
              <w:pStyle w:val="NormalWeb"/>
              <w:spacing w:before="0" w:beforeAutospacing="0" w:after="0" w:line="360" w:lineRule="auto"/>
              <w:jc w:val="both"/>
              <w:rPr>
                <w:ins w:id="38" w:author="User" w:date="2025-05-30T10:37:00Z" w16du:dateUtc="2025-05-30T08:37:00Z"/>
              </w:rPr>
            </w:pPr>
          </w:p>
        </w:tc>
        <w:tc>
          <w:tcPr>
            <w:tcW w:w="2482" w:type="dxa"/>
          </w:tcPr>
          <w:p w14:paraId="394B15EC" w14:textId="77777777" w:rsidR="0055231B" w:rsidRDefault="0055231B" w:rsidP="0055231B">
            <w:pPr>
              <w:pStyle w:val="NormalWeb"/>
              <w:spacing w:before="0" w:beforeAutospacing="0" w:after="0" w:line="360" w:lineRule="auto"/>
              <w:jc w:val="both"/>
              <w:rPr>
                <w:ins w:id="39" w:author="User" w:date="2025-05-30T10:37:00Z" w16du:dateUtc="2025-05-30T08:37:00Z"/>
              </w:rPr>
            </w:pPr>
          </w:p>
        </w:tc>
        <w:tc>
          <w:tcPr>
            <w:tcW w:w="2328" w:type="dxa"/>
          </w:tcPr>
          <w:p w14:paraId="1094C6E5" w14:textId="77777777" w:rsidR="0055231B" w:rsidRDefault="0055231B" w:rsidP="0055231B">
            <w:pPr>
              <w:pStyle w:val="NormalWeb"/>
              <w:spacing w:before="0" w:beforeAutospacing="0" w:after="0" w:line="360" w:lineRule="auto"/>
              <w:jc w:val="both"/>
              <w:rPr>
                <w:ins w:id="40" w:author="User" w:date="2025-05-30T10:37:00Z" w16du:dateUtc="2025-05-30T08:37:00Z"/>
              </w:rPr>
            </w:pPr>
          </w:p>
        </w:tc>
        <w:tc>
          <w:tcPr>
            <w:tcW w:w="2328" w:type="dxa"/>
          </w:tcPr>
          <w:p w14:paraId="369EEF99" w14:textId="77777777" w:rsidR="0055231B" w:rsidRDefault="0055231B" w:rsidP="0055231B">
            <w:pPr>
              <w:pStyle w:val="NormalWeb"/>
              <w:spacing w:before="0" w:beforeAutospacing="0" w:after="0" w:line="360" w:lineRule="auto"/>
              <w:jc w:val="both"/>
              <w:rPr>
                <w:ins w:id="41" w:author="User" w:date="2025-05-30T10:37:00Z" w16du:dateUtc="2025-05-30T08:37:00Z"/>
              </w:rPr>
            </w:pPr>
          </w:p>
        </w:tc>
      </w:tr>
    </w:tbl>
    <w:p w14:paraId="03D21DA9" w14:textId="77777777" w:rsidR="0055231B" w:rsidRDefault="0055231B" w:rsidP="00847452">
      <w:pPr>
        <w:pStyle w:val="NormalWeb"/>
        <w:spacing w:before="0" w:beforeAutospacing="0" w:after="0" w:line="360" w:lineRule="auto"/>
        <w:jc w:val="both"/>
        <w:rPr>
          <w:ins w:id="42" w:author="User" w:date="2025-05-30T10:36:00Z" w16du:dateUtc="2025-05-30T08:36:00Z"/>
        </w:rPr>
      </w:pPr>
    </w:p>
    <w:p w14:paraId="21FA8D96" w14:textId="482663DE" w:rsidR="00847452" w:rsidRDefault="00847452" w:rsidP="00847452">
      <w:pPr>
        <w:pStyle w:val="NormalWeb"/>
        <w:spacing w:before="0" w:beforeAutospacing="0" w:after="0" w:line="360" w:lineRule="auto"/>
        <w:jc w:val="both"/>
        <w:rPr>
          <w:ins w:id="43" w:author="User" w:date="2025-05-29T19:00:00Z" w16du:dateUtc="2025-05-29T17:00:00Z"/>
        </w:rPr>
      </w:pPr>
      <w:ins w:id="44" w:author="User" w:date="2025-05-29T19:00:00Z" w16du:dateUtc="2025-05-29T17:00:00Z">
        <w:r>
          <w:t>The 40 genotypes were grouped into seven clusters. Among these seven clusters, cluster (</w:t>
        </w:r>
        <w:r w:rsidRPr="00F90ADD">
          <w:t>I</w:t>
        </w:r>
        <w:r>
          <w:t xml:space="preserve">) was comprised of genotypes. IPC-1374, IPC-1376, IPV-1379, JG-1751, JG-1759. the cluster (II) </w:t>
        </w:r>
        <w:r>
          <w:lastRenderedPageBreak/>
          <w:t xml:space="preserve">comprising largest genotype, KGD-2012, KGD-2013, KGD-2015, GNG-2171, KWR-108, KGD-1168, PUSA-418, KGD-1813. Cluster (III) comprising KGD-1918, IPC-1380, JG-1774, KGD-1819. Cluster (IV) comprising JG-1746, KPG-59, KGD-1815, KGD-1821, RVG-203, KGD-1913, KGD-1921, KGD-1923, K-850. cluster (V) comprising KGD-2011, KGD-1913, KGD-2017, GNG-2144, PUSA-397, KGD-1817, RVG202, KGD1918. Cluster (VI) </w:t>
        </w:r>
        <w:proofErr w:type="spellStart"/>
        <w:r>
          <w:t>Avrodhi</w:t>
        </w:r>
        <w:proofErr w:type="spellEnd"/>
        <w:r>
          <w:t>, Pusa391. cluster (VII) KGD-1915, KGD-1917, KGD-1919, Radhey.</w:t>
        </w:r>
      </w:ins>
    </w:p>
    <w:p w14:paraId="35B047D7" w14:textId="1608BB15" w:rsidR="00847452" w:rsidRPr="00847452" w:rsidRDefault="00847452" w:rsidP="00847452">
      <w:pPr>
        <w:pStyle w:val="NormalWeb"/>
        <w:spacing w:before="0" w:beforeAutospacing="0" w:after="0" w:line="360" w:lineRule="auto"/>
        <w:jc w:val="both"/>
        <w:rPr>
          <w:ins w:id="45" w:author="User" w:date="2025-05-29T18:54:00Z" w16du:dateUtc="2025-05-29T16:54:00Z"/>
          <w:b/>
          <w:bCs/>
          <w:rPrChange w:id="46" w:author="User" w:date="2025-05-29T19:00:00Z" w16du:dateUtc="2025-05-29T17:00:00Z">
            <w:rPr>
              <w:ins w:id="47" w:author="User" w:date="2025-05-29T18:54:00Z" w16du:dateUtc="2025-05-29T16:54:00Z"/>
            </w:rPr>
          </w:rPrChange>
        </w:rPr>
        <w:pPrChange w:id="48" w:author="User" w:date="2025-05-29T18:54:00Z" w16du:dateUtc="2025-05-29T16:54:00Z">
          <w:pPr>
            <w:pStyle w:val="NormalWeb"/>
            <w:spacing w:before="0" w:beforeAutospacing="0" w:after="0" w:line="360" w:lineRule="auto"/>
            <w:ind w:firstLine="709"/>
            <w:jc w:val="both"/>
          </w:pPr>
        </w:pPrChange>
      </w:pPr>
      <w:ins w:id="49" w:author="User" w:date="2025-05-29T19:00:00Z" w16du:dateUtc="2025-05-29T17:00:00Z">
        <w:r w:rsidRPr="00847452">
          <w:rPr>
            <w:b/>
            <w:bCs/>
            <w:rPrChange w:id="50" w:author="User" w:date="2025-05-29T19:00:00Z" w16du:dateUtc="2025-05-29T17:00:00Z">
              <w:rPr/>
            </w:rPrChange>
          </w:rPr>
          <w:t>Method</w:t>
        </w:r>
      </w:ins>
      <w:ins w:id="51" w:author="User" w:date="2025-05-29T19:01:00Z" w16du:dateUtc="2025-05-29T17:01:00Z">
        <w:r>
          <w:rPr>
            <w:b/>
            <w:bCs/>
          </w:rPr>
          <w:t>s</w:t>
        </w:r>
      </w:ins>
      <w:ins w:id="52" w:author="User" w:date="2025-05-29T19:00:00Z" w16du:dateUtc="2025-05-29T17:00:00Z">
        <w:r w:rsidRPr="00847452">
          <w:rPr>
            <w:b/>
            <w:bCs/>
            <w:rPrChange w:id="53" w:author="User" w:date="2025-05-29T19:00:00Z" w16du:dateUtc="2025-05-29T17:00:00Z">
              <w:rPr/>
            </w:rPrChange>
          </w:rPr>
          <w:t xml:space="preserve"> </w:t>
        </w:r>
      </w:ins>
    </w:p>
    <w:p w14:paraId="3C4150D7" w14:textId="77777777" w:rsidR="0055231B" w:rsidRDefault="00DC67A9" w:rsidP="00033091">
      <w:pPr>
        <w:pStyle w:val="NormalWeb"/>
        <w:spacing w:before="0" w:beforeAutospacing="0" w:after="0" w:line="360" w:lineRule="auto"/>
        <w:ind w:firstLine="709"/>
        <w:jc w:val="both"/>
        <w:rPr>
          <w:ins w:id="54" w:author="User" w:date="2025-05-30T10:34:00Z" w16du:dateUtc="2025-05-30T08:34:00Z"/>
        </w:rPr>
      </w:pPr>
      <w:r w:rsidRPr="00DC67A9">
        <w:t xml:space="preserve">The present study was conducted at the Oil Seed Research Farm of Chandra Shekhar Azad University of Agriculture and Technology, Kanpur (Uttar Pradesh), during the </w:t>
      </w:r>
      <w:r w:rsidRPr="00DC67A9">
        <w:rPr>
          <w:b/>
          <w:bCs/>
        </w:rPr>
        <w:t>Rabi</w:t>
      </w:r>
      <w:r w:rsidRPr="00DC67A9">
        <w:t xml:space="preserve"> season of 2021–22 to assess genetic divergence among 40 diverse</w:t>
      </w:r>
      <w:ins w:id="55" w:author="User" w:date="2025-05-29T18:58:00Z" w16du:dateUtc="2025-05-29T16:58:00Z">
        <w:r w:rsidR="00847452">
          <w:t xml:space="preserve"> genotypes of</w:t>
        </w:r>
      </w:ins>
      <w:r w:rsidRPr="00DC67A9">
        <w:t xml:space="preserve"> chickpea (</w:t>
      </w:r>
      <w:r w:rsidRPr="00DC67A9">
        <w:rPr>
          <w:i/>
          <w:iCs/>
        </w:rPr>
        <w:t>Cicer arietinum</w:t>
      </w:r>
      <w:r w:rsidRPr="00DC67A9">
        <w:t xml:space="preserve"> L.)</w:t>
      </w:r>
      <w:del w:id="56" w:author="User" w:date="2025-05-29T18:59:00Z" w16du:dateUtc="2025-05-29T16:59:00Z">
        <w:r w:rsidRPr="00DC67A9" w:rsidDel="00847452">
          <w:delText xml:space="preserve"> genotypes</w:delText>
        </w:r>
      </w:del>
      <w:r w:rsidRPr="00DC67A9">
        <w:t xml:space="preserve">. The experiment was laid out in a </w:t>
      </w:r>
      <w:r w:rsidRPr="00DC67A9">
        <w:rPr>
          <w:b/>
          <w:bCs/>
        </w:rPr>
        <w:t>randomized block design (RBD)</w:t>
      </w:r>
      <w:r w:rsidRPr="00DC67A9">
        <w:t xml:space="preserve"> with three replications. </w:t>
      </w:r>
    </w:p>
    <w:p w14:paraId="62E703C9" w14:textId="77777777" w:rsidR="0055231B" w:rsidRDefault="00DC67A9" w:rsidP="00033091">
      <w:pPr>
        <w:pStyle w:val="NormalWeb"/>
        <w:spacing w:before="0" w:beforeAutospacing="0" w:after="0" w:line="360" w:lineRule="auto"/>
        <w:ind w:firstLine="709"/>
        <w:jc w:val="both"/>
        <w:rPr>
          <w:ins w:id="57" w:author="User" w:date="2025-05-30T10:35:00Z" w16du:dateUtc="2025-05-30T08:35:00Z"/>
        </w:rPr>
      </w:pPr>
      <w:r w:rsidRPr="00DC67A9">
        <w:t xml:space="preserve">Observations were recorded on five randomly selected plants per genotype for key morphological and yield-related traits, including days to 50% flowering, plant height, days to maturity, number of branches per plant, number of pods per plant, number of seeds per pod, biological yield per plant, 100-seed weight, seed size, harvest index, grain yield per plant, seed yield per plant, and biological yield per plant. Genetic divergence among genotypes was estimated using the </w:t>
      </w:r>
      <w:proofErr w:type="spellStart"/>
      <w:r w:rsidRPr="00DC67A9">
        <w:rPr>
          <w:b/>
          <w:bCs/>
        </w:rPr>
        <w:t>Mahalanobis</w:t>
      </w:r>
      <w:proofErr w:type="spellEnd"/>
      <w:r w:rsidRPr="00DC67A9">
        <w:rPr>
          <w:b/>
          <w:bCs/>
        </w:rPr>
        <w:t xml:space="preserve"> D² statistic</w:t>
      </w:r>
      <w:r w:rsidRPr="00DC67A9">
        <w:t xml:space="preserve"> (</w:t>
      </w:r>
      <w:proofErr w:type="spellStart"/>
      <w:r w:rsidRPr="00DC67A9">
        <w:rPr>
          <w:b/>
          <w:bCs/>
        </w:rPr>
        <w:t>Mahalanobis</w:t>
      </w:r>
      <w:proofErr w:type="spellEnd"/>
      <w:r w:rsidRPr="00DC67A9">
        <w:rPr>
          <w:b/>
          <w:bCs/>
        </w:rPr>
        <w:t>, 1936</w:t>
      </w:r>
      <w:r w:rsidRPr="00DC67A9">
        <w:t xml:space="preserve">), and </w:t>
      </w:r>
      <w:r w:rsidRPr="00DC67A9">
        <w:rPr>
          <w:b/>
          <w:bCs/>
        </w:rPr>
        <w:t>Tocher’s clustering method</w:t>
      </w:r>
      <w:r w:rsidRPr="00DC67A9">
        <w:t xml:space="preserve"> (</w:t>
      </w:r>
      <w:r w:rsidRPr="00DC67A9">
        <w:rPr>
          <w:b/>
          <w:bCs/>
        </w:rPr>
        <w:t>Rao, 1952</w:t>
      </w:r>
      <w:r w:rsidRPr="00DC67A9">
        <w:t xml:space="preserve">) was employed to classify the genotypes into distinct clusters. </w:t>
      </w:r>
    </w:p>
    <w:p w14:paraId="6CCDF274" w14:textId="1E1D1E88" w:rsidR="0055231B" w:rsidRPr="0055231B" w:rsidRDefault="0055231B" w:rsidP="0055231B">
      <w:pPr>
        <w:pStyle w:val="NormalWeb"/>
        <w:spacing w:before="0" w:beforeAutospacing="0" w:after="0" w:line="360" w:lineRule="auto"/>
        <w:jc w:val="both"/>
        <w:rPr>
          <w:ins w:id="58" w:author="User" w:date="2025-05-30T10:35:00Z" w16du:dateUtc="2025-05-30T08:35:00Z"/>
          <w:b/>
          <w:bCs/>
          <w:rPrChange w:id="59" w:author="User" w:date="2025-05-30T10:36:00Z" w16du:dateUtc="2025-05-30T08:36:00Z">
            <w:rPr>
              <w:ins w:id="60" w:author="User" w:date="2025-05-30T10:35:00Z" w16du:dateUtc="2025-05-30T08:35:00Z"/>
            </w:rPr>
          </w:rPrChange>
        </w:rPr>
        <w:pPrChange w:id="61" w:author="User" w:date="2025-05-30T10:35:00Z" w16du:dateUtc="2025-05-30T08:35:00Z">
          <w:pPr>
            <w:pStyle w:val="NormalWeb"/>
            <w:spacing w:before="0" w:beforeAutospacing="0" w:after="0" w:line="360" w:lineRule="auto"/>
            <w:ind w:firstLine="709"/>
            <w:jc w:val="both"/>
          </w:pPr>
        </w:pPrChange>
      </w:pPr>
      <w:ins w:id="62" w:author="User" w:date="2025-05-30T10:35:00Z" w16du:dateUtc="2025-05-30T08:35:00Z">
        <w:r w:rsidRPr="0055231B">
          <w:rPr>
            <w:b/>
            <w:bCs/>
            <w:rPrChange w:id="63" w:author="User" w:date="2025-05-30T10:36:00Z" w16du:dateUtc="2025-05-30T08:36:00Z">
              <w:rPr/>
            </w:rPrChange>
          </w:rPr>
          <w:t xml:space="preserve">Data </w:t>
        </w:r>
      </w:ins>
      <w:ins w:id="64" w:author="User" w:date="2025-05-30T17:18:00Z" w16du:dateUtc="2025-05-30T15:18:00Z">
        <w:r w:rsidR="003D0884" w:rsidRPr="003D0884">
          <w:rPr>
            <w:b/>
            <w:bCs/>
          </w:rPr>
          <w:t>analysis</w:t>
        </w:r>
        <w:proofErr w:type="gramStart"/>
        <w:r w:rsidR="003D0884" w:rsidRPr="003D0884">
          <w:rPr>
            <w:b/>
            <w:bCs/>
          </w:rPr>
          <w:t>:</w:t>
        </w:r>
        <w:r w:rsidR="003D0884">
          <w:rPr>
            <w:b/>
            <w:bCs/>
          </w:rPr>
          <w:t xml:space="preserve"> ???</w:t>
        </w:r>
      </w:ins>
      <w:proofErr w:type="gramEnd"/>
    </w:p>
    <w:p w14:paraId="0293973C" w14:textId="03D6CF9A" w:rsidR="003D51F5" w:rsidRPr="00F3055C" w:rsidRDefault="00DC67A9" w:rsidP="00033091">
      <w:pPr>
        <w:pStyle w:val="NormalWeb"/>
        <w:spacing w:before="0" w:beforeAutospacing="0" w:after="0" w:line="360" w:lineRule="auto"/>
        <w:ind w:firstLine="709"/>
        <w:jc w:val="both"/>
      </w:pPr>
      <w:r w:rsidRPr="00DC67A9">
        <w:t>Statistical analyses were performed using appropriate biometrical techniques to identify diverse genotypes suitable for breeding programs.</w:t>
      </w:r>
      <w:r w:rsidR="00F90ADD">
        <w:t xml:space="preserve"> Tocher's method was followed to group the entries into different clusters considering the estimated D values. </w:t>
      </w:r>
      <w:del w:id="65" w:author="User" w:date="2025-05-29T19:00:00Z" w16du:dateUtc="2025-05-29T17:00:00Z">
        <w:r w:rsidR="00F90ADD" w:rsidDel="00847452">
          <w:delText xml:space="preserve">The </w:delText>
        </w:r>
      </w:del>
      <w:del w:id="66" w:author="User" w:date="2025-05-29T18:59:00Z" w16du:dateUtc="2025-05-29T16:59:00Z">
        <w:r w:rsidR="00F90ADD" w:rsidDel="00847452">
          <w:delText>40  genotypes</w:delText>
        </w:r>
      </w:del>
      <w:del w:id="67" w:author="User" w:date="2025-05-29T19:00:00Z" w16du:dateUtc="2025-05-29T17:00:00Z">
        <w:r w:rsidR="00F90ADD" w:rsidDel="00847452">
          <w:delText xml:space="preserve"> were grouped into seven clusters. Among these seven clusters, cluster (</w:delText>
        </w:r>
        <w:r w:rsidR="00F90ADD" w:rsidRPr="00F90ADD" w:rsidDel="00847452">
          <w:delText>I</w:delText>
        </w:r>
        <w:r w:rsidR="00F90ADD" w:rsidDel="00847452">
          <w:delText>) was comprised of genotypes. IPC-1374, IPC-1376, IPV-1379, JG-1751, JG-1759. the cluster (II) comprising largest genotype, KGD-2012, KGD-2013, KGD-2015, GNG-2171, KWR-108, KGD-1168, PUSA-418, KGD-1813. Cluster (III) comprising KGD-1918, IPC-1380, JG-1774, KGD-1819. Cluster (IV) comprising JG-1746, KPG-59, KGD-1815, KGD-1821, RVG-203, KGD-1913, KGD-1921, KGD-1923, K-</w:delText>
        </w:r>
      </w:del>
      <w:del w:id="68" w:author="User" w:date="2025-05-29T18:54:00Z" w16du:dateUtc="2025-05-29T16:54:00Z">
        <w:r w:rsidR="00F90ADD" w:rsidDel="00847452">
          <w:delText>850 .cluster</w:delText>
        </w:r>
      </w:del>
      <w:del w:id="69" w:author="User" w:date="2025-05-29T19:00:00Z" w16du:dateUtc="2025-05-29T17:00:00Z">
        <w:r w:rsidR="00F90ADD" w:rsidDel="00847452">
          <w:delText xml:space="preserve"> (V) comprising KGD-2011, KGD-1913, KGD-2017, GNG-2144, PUSA-397, KGD-1817, RVG202, </w:delText>
        </w:r>
        <w:r w:rsidR="00F90ADD" w:rsidDel="00847452">
          <w:lastRenderedPageBreak/>
          <w:delText xml:space="preserve">KGD1918. </w:delText>
        </w:r>
      </w:del>
      <w:del w:id="70" w:author="User" w:date="2025-05-29T18:55:00Z" w16du:dateUtc="2025-05-29T16:55:00Z">
        <w:r w:rsidR="00F90ADD" w:rsidDel="00847452">
          <w:delText>Cluster(</w:delText>
        </w:r>
      </w:del>
      <w:del w:id="71" w:author="User" w:date="2025-05-29T19:00:00Z" w16du:dateUtc="2025-05-29T17:00:00Z">
        <w:r w:rsidR="00F90ADD" w:rsidDel="00847452">
          <w:delText>VI) Avrodhi, Pusa391. cluster (VII) KGD-1915, KGD-1917, KGD-1919, Radhey.</w:delText>
        </w:r>
      </w:del>
    </w:p>
    <w:p w14:paraId="731D8A2C" w14:textId="77777777" w:rsidR="00A27E8C" w:rsidRDefault="003D51F5" w:rsidP="002A6A97">
      <w:pPr>
        <w:pStyle w:val="NormalWeb"/>
        <w:spacing w:before="0" w:beforeAutospacing="0" w:after="0" w:afterAutospacing="0" w:line="360" w:lineRule="auto"/>
        <w:jc w:val="both"/>
        <w:rPr>
          <w:ins w:id="72" w:author="User" w:date="2025-06-02T16:22:00Z" w16du:dateUtc="2025-06-02T14:22:00Z"/>
          <w:b/>
          <w:bCs/>
        </w:rPr>
      </w:pPr>
      <w:r w:rsidRPr="006140AA">
        <w:rPr>
          <w:b/>
          <w:bCs/>
        </w:rPr>
        <w:t xml:space="preserve">Results and discussion </w:t>
      </w:r>
    </w:p>
    <w:p w14:paraId="1DB9B909" w14:textId="60318F0A" w:rsidR="0046290D" w:rsidRDefault="0046290D" w:rsidP="002A6A97">
      <w:pPr>
        <w:pStyle w:val="NormalWeb"/>
        <w:spacing w:before="0" w:beforeAutospacing="0" w:after="0" w:afterAutospacing="0" w:line="360" w:lineRule="auto"/>
        <w:jc w:val="both"/>
        <w:rPr>
          <w:b/>
          <w:bCs/>
        </w:rPr>
      </w:pPr>
      <w:ins w:id="73" w:author="User" w:date="2025-06-02T16:23:00Z" w16du:dateUtc="2025-06-02T14:23:00Z">
        <w:r>
          <w:rPr>
            <w:b/>
            <w:bCs/>
          </w:rPr>
          <w:t xml:space="preserve">The result of cluster groups??? </w:t>
        </w:r>
      </w:ins>
    </w:p>
    <w:p w14:paraId="4F4AAEB9" w14:textId="77777777" w:rsidR="002A6A97" w:rsidRPr="00A27E8C" w:rsidRDefault="00A27E8C" w:rsidP="002A6A97">
      <w:pPr>
        <w:pStyle w:val="NormalWeb"/>
        <w:spacing w:before="0" w:beforeAutospacing="0" w:after="0" w:afterAutospacing="0" w:line="360" w:lineRule="auto"/>
        <w:jc w:val="both"/>
        <w:rPr>
          <w:b/>
          <w:bCs/>
        </w:rPr>
      </w:pPr>
      <w:r w:rsidRPr="00A27E8C">
        <w:rPr>
          <w:b/>
          <w:bCs/>
        </w:rPr>
        <w:t>I</w:t>
      </w:r>
      <w:r w:rsidR="002A6A97" w:rsidRPr="00A27E8C">
        <w:rPr>
          <w:b/>
          <w:bCs/>
        </w:rPr>
        <w:t>ntra- and Inter-Cluster Divergence</w:t>
      </w:r>
    </w:p>
    <w:p w14:paraId="7F1DDFF8" w14:textId="77777777" w:rsidR="002A6A97" w:rsidRDefault="002A6A97" w:rsidP="005A50CC">
      <w:pPr>
        <w:pStyle w:val="NormalWeb"/>
        <w:spacing w:before="0" w:beforeAutospacing="0" w:after="0" w:afterAutospacing="0" w:line="360" w:lineRule="auto"/>
        <w:ind w:firstLine="709"/>
        <w:jc w:val="both"/>
      </w:pPr>
      <w:r w:rsidRPr="002A6A97">
        <w:t xml:space="preserve">The intra-cluster distance ranged from </w:t>
      </w:r>
      <w:r w:rsidRPr="00D33653">
        <w:t>29.409 to 54.147</w:t>
      </w:r>
      <w:r w:rsidRPr="002A6A97">
        <w:t xml:space="preserve">, with the highest intra-cluster distance observed in </w:t>
      </w:r>
      <w:r w:rsidRPr="00D33653">
        <w:t>Cluster VII</w:t>
      </w:r>
      <w:r w:rsidRPr="002A6A97">
        <w:rPr>
          <w:b/>
          <w:bCs/>
        </w:rPr>
        <w:t xml:space="preserve"> (54.147</w:t>
      </w:r>
      <w:r w:rsidRPr="00D33653">
        <w:t>) and the lowest in Cluster III (29.409). The highest inter-cluster distance (54.147) was noted between Clusters III and VII, indicating a high degree of genetic divergence, while the lowest inter-cluster distance was observed within Cluster III (29.409). The presence of high inter-cluster distances suggests significant</w:t>
      </w:r>
      <w:r w:rsidRPr="002A6A97">
        <w:t xml:space="preserve"> genetic variability, which is beneficial for hybridization programs to create superior recombinants </w:t>
      </w:r>
      <w:r w:rsidRPr="00033091">
        <w:rPr>
          <w:b/>
          <w:bCs/>
        </w:rPr>
        <w:t xml:space="preserve">(Singh </w:t>
      </w:r>
      <w:r w:rsidRPr="003D0884">
        <w:rPr>
          <w:b/>
          <w:bCs/>
          <w:i/>
          <w:iCs/>
          <w:rPrChange w:id="74" w:author="User" w:date="2025-05-30T17:19:00Z" w16du:dateUtc="2025-05-30T15:19:00Z">
            <w:rPr>
              <w:b/>
              <w:bCs/>
            </w:rPr>
          </w:rPrChange>
        </w:rPr>
        <w:t>et al</w:t>
      </w:r>
      <w:r w:rsidRPr="00033091">
        <w:rPr>
          <w:b/>
          <w:bCs/>
        </w:rPr>
        <w:t>., 2018)</w:t>
      </w:r>
      <w:r w:rsidRPr="002A6A97">
        <w:t xml:space="preserve">. Similar findings were reported by </w:t>
      </w:r>
      <w:r w:rsidRPr="00033091">
        <w:rPr>
          <w:b/>
          <w:bCs/>
        </w:rPr>
        <w:t xml:space="preserve">Sharma </w:t>
      </w:r>
      <w:r w:rsidRPr="00D95F68">
        <w:rPr>
          <w:b/>
          <w:bCs/>
          <w:i/>
          <w:iCs/>
          <w:rPrChange w:id="75" w:author="User" w:date="2025-05-31T10:39:00Z" w16du:dateUtc="2025-05-31T08:39:00Z">
            <w:rPr>
              <w:b/>
              <w:bCs/>
            </w:rPr>
          </w:rPrChange>
        </w:rPr>
        <w:t>et al</w:t>
      </w:r>
      <w:r w:rsidRPr="00033091">
        <w:rPr>
          <w:b/>
          <w:bCs/>
        </w:rPr>
        <w:t>. (2020)</w:t>
      </w:r>
      <w:r w:rsidRPr="002A6A97">
        <w:t>, who observed substantial genetic divergence among chickpea genotypes, particularly for yield-related traits.</w:t>
      </w:r>
    </w:p>
    <w:p w14:paraId="38263B75" w14:textId="77777777" w:rsidR="005A50CC" w:rsidRPr="002A6A97" w:rsidRDefault="005A50CC" w:rsidP="002A6A97">
      <w:pPr>
        <w:pStyle w:val="NormalWeb"/>
        <w:spacing w:before="0" w:beforeAutospacing="0" w:after="0" w:afterAutospacing="0" w:line="360" w:lineRule="auto"/>
        <w:jc w:val="both"/>
      </w:pPr>
    </w:p>
    <w:p w14:paraId="2DC3D5D7" w14:textId="77777777" w:rsidR="002A6A97" w:rsidRPr="002A6A97" w:rsidRDefault="002A6A97" w:rsidP="002A6A97">
      <w:pPr>
        <w:pStyle w:val="NormalWeb"/>
        <w:spacing w:before="0" w:beforeAutospacing="0" w:after="0" w:afterAutospacing="0" w:line="360" w:lineRule="auto"/>
        <w:jc w:val="both"/>
        <w:rPr>
          <w:b/>
          <w:bCs/>
        </w:rPr>
      </w:pPr>
      <w:r w:rsidRPr="002A6A97">
        <w:rPr>
          <w:b/>
          <w:bCs/>
        </w:rPr>
        <w:t>Cluster Means for Different Traits</w:t>
      </w:r>
    </w:p>
    <w:p w14:paraId="4CEF66E1" w14:textId="77777777" w:rsidR="002A6A97" w:rsidRPr="002A6A97" w:rsidRDefault="002A6A97" w:rsidP="005A50CC">
      <w:pPr>
        <w:pStyle w:val="NormalWeb"/>
        <w:spacing w:before="0" w:beforeAutospacing="0" w:after="0" w:afterAutospacing="0" w:line="360" w:lineRule="auto"/>
        <w:ind w:firstLine="851"/>
        <w:jc w:val="both"/>
      </w:pPr>
      <w:r w:rsidRPr="002A6A97">
        <w:t xml:space="preserve">Significant variation was observed in cluster means for different agronomic traits. The </w:t>
      </w:r>
      <w:r w:rsidRPr="00033091">
        <w:t>earliest flowering</w:t>
      </w:r>
      <w:r w:rsidRPr="002A6A97">
        <w:t xml:space="preserve"> was recorded in </w:t>
      </w:r>
      <w:r w:rsidRPr="00033091">
        <w:t>Cluster I (82.35 days),</w:t>
      </w:r>
      <w:r w:rsidRPr="002A6A97">
        <w:t xml:space="preserve"> while </w:t>
      </w:r>
      <w:r w:rsidRPr="00033091">
        <w:t>Cluster III had the latest flowering (92.81 days)</w:t>
      </w:r>
      <w:r w:rsidRPr="002A6A97">
        <w:t xml:space="preserve">. The highest </w:t>
      </w:r>
      <w:r w:rsidRPr="00033091">
        <w:t>plant height (125.37 cm)</w:t>
      </w:r>
      <w:r w:rsidRPr="002A6A97">
        <w:t xml:space="preserve"> was observed in </w:t>
      </w:r>
      <w:r w:rsidRPr="00033091">
        <w:t>Cluster II</w:t>
      </w:r>
      <w:r w:rsidRPr="002A6A97">
        <w:t xml:space="preserve">, while </w:t>
      </w:r>
      <w:r w:rsidRPr="00033091">
        <w:t>Cluster VII recorded the lowest plant height (105.00 cm). The number of branches per plant ranged from 3.33 (Cluster VI) to 4.33 (Cluster II), highlighting a potential for selection based on plant architecture.</w:t>
      </w:r>
      <w:r w:rsidR="00A27E8C" w:rsidRPr="00033091">
        <w:t xml:space="preserve"> </w:t>
      </w:r>
      <w:r w:rsidRPr="00033091">
        <w:t>Pod number per plant is a crucial trait for yield improvement, and Cluster VII recorded the highest pod number (71.33 pods per plant), while Cluster IV had the lowest (64.00 pods per plant). Seed yield per plant, a key determinant of productivity, was highest in Cluster VII (18.33 g) and lowest in Cluster III (9.16 g)</w:t>
      </w:r>
      <w:r w:rsidRPr="002A6A97">
        <w:t xml:space="preserve">. Similar results were reported by </w:t>
      </w:r>
      <w:r w:rsidRPr="00033091">
        <w:rPr>
          <w:b/>
          <w:bCs/>
        </w:rPr>
        <w:t xml:space="preserve">Patel </w:t>
      </w:r>
      <w:r w:rsidRPr="003D0884">
        <w:rPr>
          <w:b/>
          <w:bCs/>
          <w:i/>
          <w:iCs/>
          <w:rPrChange w:id="76" w:author="User" w:date="2025-05-30T17:19:00Z" w16du:dateUtc="2025-05-30T15:19:00Z">
            <w:rPr>
              <w:b/>
              <w:bCs/>
            </w:rPr>
          </w:rPrChange>
        </w:rPr>
        <w:t>et al.</w:t>
      </w:r>
      <w:r w:rsidRPr="00033091">
        <w:rPr>
          <w:b/>
          <w:bCs/>
        </w:rPr>
        <w:t xml:space="preserve"> (2021)</w:t>
      </w:r>
      <w:r w:rsidRPr="002A6A97">
        <w:t xml:space="preserve">, where genotypes with higher pod numbers also exhibited greater seed yield. The biological yield per plant showed substantial variation, with </w:t>
      </w:r>
      <w:r w:rsidRPr="00033091">
        <w:t>Cluster VII recording the highest value (26.33 g)</w:t>
      </w:r>
      <w:r w:rsidRPr="002A6A97">
        <w:t>, suggesting its potential for biomass improvement.</w:t>
      </w:r>
      <w:r w:rsidR="00A27E8C">
        <w:t xml:space="preserve"> </w:t>
      </w:r>
      <w:r w:rsidRPr="002A6A97">
        <w:t xml:space="preserve">The </w:t>
      </w:r>
      <w:r w:rsidRPr="00033091">
        <w:t>100-seed weight, which affects market preference and productivity, ranged from 64.57 g (Cluster VII) to 37.71 g (Cluster III)</w:t>
      </w:r>
      <w:r w:rsidRPr="002A6A97">
        <w:t xml:space="preserve">. A higher 100-seed weight is often associated with better grain filling and nutritional quality </w:t>
      </w:r>
      <w:r w:rsidRPr="00033091">
        <w:rPr>
          <w:b/>
          <w:bCs/>
        </w:rPr>
        <w:t xml:space="preserve">(Verma </w:t>
      </w:r>
      <w:r w:rsidRPr="003D0884">
        <w:rPr>
          <w:b/>
          <w:bCs/>
          <w:i/>
          <w:iCs/>
          <w:rPrChange w:id="77" w:author="User" w:date="2025-05-30T17:20:00Z" w16du:dateUtc="2025-05-30T15:20:00Z">
            <w:rPr>
              <w:b/>
              <w:bCs/>
            </w:rPr>
          </w:rPrChange>
        </w:rPr>
        <w:t>et al</w:t>
      </w:r>
      <w:r w:rsidRPr="00033091">
        <w:rPr>
          <w:b/>
          <w:bCs/>
        </w:rPr>
        <w:t>., 2017)</w:t>
      </w:r>
      <w:r w:rsidRPr="002A6A97">
        <w:t xml:space="preserve">. The </w:t>
      </w:r>
      <w:r w:rsidRPr="002A6A97">
        <w:rPr>
          <w:b/>
          <w:bCs/>
        </w:rPr>
        <w:t>harvest index</w:t>
      </w:r>
      <w:r w:rsidRPr="002A6A97">
        <w:t xml:space="preserve">, indicating partitioning efficiency, was highest in </w:t>
      </w:r>
      <w:r w:rsidRPr="00033091">
        <w:t>Cluster IV (29.17%) and lowest in Cluster III (23.42%),</w:t>
      </w:r>
      <w:r w:rsidRPr="002A6A97">
        <w:t xml:space="preserve"> supporting previous findings that clusters with high seed yield often exhibit a better harvest index </w:t>
      </w:r>
      <w:r w:rsidRPr="00033091">
        <w:rPr>
          <w:b/>
          <w:bCs/>
        </w:rPr>
        <w:t xml:space="preserve">(Mishra </w:t>
      </w:r>
      <w:r w:rsidRPr="003D0884">
        <w:rPr>
          <w:b/>
          <w:bCs/>
          <w:i/>
          <w:iCs/>
          <w:rPrChange w:id="78" w:author="User" w:date="2025-05-30T17:19:00Z" w16du:dateUtc="2025-05-30T15:19:00Z">
            <w:rPr>
              <w:b/>
              <w:bCs/>
            </w:rPr>
          </w:rPrChange>
        </w:rPr>
        <w:t>et al</w:t>
      </w:r>
      <w:r w:rsidRPr="00033091">
        <w:rPr>
          <w:b/>
          <w:bCs/>
        </w:rPr>
        <w:t>., 2019)</w:t>
      </w:r>
      <w:r w:rsidRPr="002A6A97">
        <w:t>.</w:t>
      </w:r>
    </w:p>
    <w:p w14:paraId="174AB469" w14:textId="77777777" w:rsidR="002A6A97" w:rsidRPr="002A6A97" w:rsidRDefault="002A6A97" w:rsidP="002A6A97">
      <w:pPr>
        <w:pStyle w:val="NormalWeb"/>
        <w:spacing w:before="0" w:beforeAutospacing="0" w:after="0" w:afterAutospacing="0" w:line="360" w:lineRule="auto"/>
        <w:jc w:val="both"/>
        <w:rPr>
          <w:b/>
          <w:bCs/>
        </w:rPr>
      </w:pPr>
      <w:r w:rsidRPr="002A6A97">
        <w:rPr>
          <w:b/>
          <w:bCs/>
        </w:rPr>
        <w:t>Trait Contribution to Genetic Divergence</w:t>
      </w:r>
    </w:p>
    <w:p w14:paraId="27F7DE7D" w14:textId="77777777" w:rsidR="002A6A97" w:rsidRDefault="002A6A97" w:rsidP="005A50CC">
      <w:pPr>
        <w:pStyle w:val="NormalWeb"/>
        <w:spacing w:before="0" w:beforeAutospacing="0" w:after="0" w:afterAutospacing="0" w:line="360" w:lineRule="auto"/>
        <w:ind w:firstLine="851"/>
        <w:jc w:val="both"/>
      </w:pPr>
      <w:r w:rsidRPr="002A6A97">
        <w:lastRenderedPageBreak/>
        <w:t xml:space="preserve">The relative contribution of each trait to total genetic divergence revealed that </w:t>
      </w:r>
      <w:r w:rsidR="00A27E8C">
        <w:t xml:space="preserve">the </w:t>
      </w:r>
      <w:r w:rsidRPr="00033091">
        <w:t>number of branches per plant (13.21%), plant height (11.92%), seeds per pod (11.54%), and number of pods per plant (10.64%) contributed the most to overall diversity. Other important contributors included 100-seed weight (9.74%), biological yield (8.97%), and days to flowering (8.85%). Traits such as harvest index (8.33%) and seed yield per plant (7.95%) contributed relatively</w:t>
      </w:r>
      <w:r w:rsidRPr="002A6A97">
        <w:t xml:space="preserve"> less. These results suggest that selection for pod number, seed weight, and plant architecture can enhance genetic improvement strategies. Previous studies by </w:t>
      </w:r>
      <w:r w:rsidRPr="00033091">
        <w:rPr>
          <w:b/>
          <w:bCs/>
        </w:rPr>
        <w:t xml:space="preserve">Kumar </w:t>
      </w:r>
      <w:r w:rsidRPr="003D0884">
        <w:rPr>
          <w:b/>
          <w:bCs/>
          <w:i/>
          <w:iCs/>
          <w:rPrChange w:id="79" w:author="User" w:date="2025-05-30T17:20:00Z" w16du:dateUtc="2025-05-30T15:20:00Z">
            <w:rPr>
              <w:b/>
              <w:bCs/>
            </w:rPr>
          </w:rPrChange>
        </w:rPr>
        <w:t>et al</w:t>
      </w:r>
      <w:r w:rsidRPr="00033091">
        <w:rPr>
          <w:b/>
          <w:bCs/>
        </w:rPr>
        <w:t xml:space="preserve">. </w:t>
      </w:r>
      <w:r w:rsidR="00033091">
        <w:rPr>
          <w:b/>
          <w:bCs/>
        </w:rPr>
        <w:t>(</w:t>
      </w:r>
      <w:r w:rsidRPr="00033091">
        <w:rPr>
          <w:b/>
          <w:bCs/>
        </w:rPr>
        <w:t>2020</w:t>
      </w:r>
      <w:r w:rsidR="00033091">
        <w:rPr>
          <w:b/>
          <w:bCs/>
        </w:rPr>
        <w:t>)</w:t>
      </w:r>
      <w:r w:rsidRPr="00033091">
        <w:rPr>
          <w:b/>
          <w:bCs/>
        </w:rPr>
        <w:t xml:space="preserve"> </w:t>
      </w:r>
      <w:r w:rsidRPr="002A6A97">
        <w:t>also identified pod number and 100-seed weight as key contributors to genetic diversity in chickpea.</w:t>
      </w:r>
    </w:p>
    <w:p w14:paraId="6B1F19AE" w14:textId="77777777" w:rsidR="002A6A97" w:rsidRPr="002A6A97" w:rsidRDefault="002A6A97" w:rsidP="002A6A97">
      <w:pPr>
        <w:pStyle w:val="NormalWeb"/>
        <w:spacing w:before="0" w:beforeAutospacing="0" w:after="0" w:afterAutospacing="0" w:line="360" w:lineRule="auto"/>
        <w:jc w:val="both"/>
        <w:rPr>
          <w:b/>
          <w:bCs/>
        </w:rPr>
      </w:pPr>
      <w:commentRangeStart w:id="80"/>
      <w:r w:rsidRPr="002A6A97">
        <w:rPr>
          <w:b/>
          <w:bCs/>
        </w:rPr>
        <w:t>Cluster-Wise Genetic Diversity</w:t>
      </w:r>
      <w:commentRangeEnd w:id="80"/>
      <w:r w:rsidR="001A79D7">
        <w:rPr>
          <w:rStyle w:val="Marquedecommentaire"/>
          <w:rFonts w:asciiTheme="minorHAnsi" w:eastAsiaTheme="minorHAnsi" w:hAnsiTheme="minorHAnsi" w:cstheme="minorBidi"/>
          <w:kern w:val="2"/>
          <w:lang w:eastAsia="en-US" w:bidi="ar-SA"/>
          <w14:ligatures w14:val="standardContextual"/>
        </w:rPr>
        <w:commentReference w:id="80"/>
      </w:r>
    </w:p>
    <w:p w14:paraId="232911DD" w14:textId="77777777" w:rsidR="002A6A97" w:rsidRPr="002A6A97" w:rsidRDefault="002A6A97" w:rsidP="005A50CC">
      <w:pPr>
        <w:pStyle w:val="NormalWeb"/>
        <w:spacing w:before="0" w:beforeAutospacing="0" w:after="0" w:afterAutospacing="0" w:line="360" w:lineRule="auto"/>
        <w:ind w:firstLine="709"/>
        <w:jc w:val="both"/>
      </w:pPr>
      <w:r w:rsidRPr="002A6A97">
        <w:t xml:space="preserve">Cluster I consisted of </w:t>
      </w:r>
      <w:r w:rsidRPr="00033091">
        <w:t xml:space="preserve">five genotypes (IPC 1374, IPC 1376, IPC 1379, JG 1751, and JG </w:t>
      </w:r>
      <w:commentRangeStart w:id="81"/>
      <w:r w:rsidRPr="00033091">
        <w:t xml:space="preserve">1769), with the highest mean value for days to maturity (125.37 days) and the lowest for </w:t>
      </w:r>
      <w:r w:rsidR="00033091" w:rsidRPr="00033091">
        <w:t xml:space="preserve">the </w:t>
      </w:r>
      <w:r w:rsidRPr="00033091">
        <w:t>number of seeds per pod (1.33). This cluster exhibited moderate genetic diversity</w:t>
      </w:r>
      <w:r w:rsidRPr="002A6A97">
        <w:t xml:space="preserve"> and could be useful for breeding programs focused on improving maturity traits</w:t>
      </w:r>
      <w:commentRangeEnd w:id="81"/>
      <w:r w:rsidR="001A79D7">
        <w:rPr>
          <w:rStyle w:val="Marquedecommentaire"/>
          <w:rFonts w:asciiTheme="minorHAnsi" w:eastAsiaTheme="minorHAnsi" w:hAnsiTheme="minorHAnsi" w:cstheme="minorBidi"/>
          <w:kern w:val="2"/>
          <w:lang w:eastAsia="en-US" w:bidi="ar-SA"/>
          <w14:ligatures w14:val="standardContextual"/>
        </w:rPr>
        <w:commentReference w:id="81"/>
      </w:r>
      <w:r w:rsidRPr="002A6A97">
        <w:t xml:space="preserve">. Similar findings were reported by </w:t>
      </w:r>
      <w:r w:rsidRPr="002A6A97">
        <w:rPr>
          <w:b/>
          <w:bCs/>
        </w:rPr>
        <w:t xml:space="preserve">Singh </w:t>
      </w:r>
      <w:r w:rsidRPr="0046290D">
        <w:rPr>
          <w:b/>
          <w:bCs/>
          <w:i/>
          <w:iCs/>
          <w:rPrChange w:id="82" w:author="User" w:date="2025-06-02T16:24:00Z" w16du:dateUtc="2025-06-02T14:24:00Z">
            <w:rPr>
              <w:b/>
              <w:bCs/>
            </w:rPr>
          </w:rPrChange>
        </w:rPr>
        <w:t>et al</w:t>
      </w:r>
      <w:r w:rsidRPr="002A6A97">
        <w:rPr>
          <w:b/>
          <w:bCs/>
        </w:rPr>
        <w:t>. (2018)</w:t>
      </w:r>
      <w:r w:rsidRPr="002A6A97">
        <w:t>, where genotypes with late maturity showed promising yield stability under varying environmental conditions.</w:t>
      </w:r>
      <w:r w:rsidR="00A27E8C">
        <w:t xml:space="preserve"> </w:t>
      </w:r>
      <w:r w:rsidRPr="002A6A97">
        <w:t xml:space="preserve">Cluster II comprised </w:t>
      </w:r>
      <w:r w:rsidRPr="00033091">
        <w:t>eight genotypes (KGD 2012, KGD 2013, KGD 2015, GNG 2171, KWR 108, KGD 1168, PUSA 418, and KGD 1813), characterized by the highest days to 50% flowering (95.67 days) and a relatively low number of seeds per pod (2.00).</w:t>
      </w:r>
      <w:r w:rsidRPr="002A6A97">
        <w:t xml:space="preserve"> This indicates that the genotypes in this cluster could be valuable for developing early-maturing chickpea varieties. Studies by </w:t>
      </w:r>
      <w:r w:rsidRPr="002A6A97">
        <w:rPr>
          <w:b/>
          <w:bCs/>
        </w:rPr>
        <w:t>Kumar et al. (2020)</w:t>
      </w:r>
      <w:r w:rsidRPr="002A6A97">
        <w:t xml:space="preserve"> emphasized the importance of selecting early-flowering genotypes to escape terminal drought stress in chickpea cultivation.</w:t>
      </w:r>
      <w:r w:rsidR="00A27E8C">
        <w:t xml:space="preserve"> </w:t>
      </w:r>
      <w:r w:rsidRPr="002A6A97">
        <w:t xml:space="preserve">Cluster III included </w:t>
      </w:r>
      <w:r w:rsidRPr="00033091">
        <w:t>four genotypes (KGD 1918, IPC 1380, JG 1774, and KGD 1819), which had the lowest number of branches per plant (3.33) and were among the shortest plants, with an average plant height of 105.00 cm. This cluster had the smallest intra-cluster divergence, suggesting that these genotypes</w:t>
      </w:r>
      <w:r w:rsidRPr="002A6A97">
        <w:t xml:space="preserve"> share a high degree of genetic similarity. </w:t>
      </w:r>
      <w:r w:rsidRPr="002A6A97">
        <w:rPr>
          <w:b/>
          <w:bCs/>
        </w:rPr>
        <w:t>Sharma et al. (2020)</w:t>
      </w:r>
      <w:r w:rsidRPr="002A6A97">
        <w:t xml:space="preserve"> also observed that clusters with low plant height and branch number tend to exhibit reduced intra-cluster divergence due to genetic closeness. These genotypes may be useful for breeding programs aiming to develop compact plant types suitable for high-density planting.</w:t>
      </w:r>
      <w:r w:rsidR="00A27E8C">
        <w:t xml:space="preserve"> </w:t>
      </w:r>
      <w:r w:rsidRPr="002A6A97">
        <w:t xml:space="preserve">Cluster IV </w:t>
      </w:r>
      <w:r w:rsidRPr="00033091">
        <w:t>comprised nine genotypes (JG 1774, KPG 59, KGD 1815, KGD 1821, RBG 203, KGD 1913, KGD 1923, KGD 1921, and K 850) and exhibited the lowest number of pods per plant (64.00) and seeds per pod (1.33). Despite these limitations, this cluster recorded a high harvest index (29.17%), indicating</w:t>
      </w:r>
      <w:r w:rsidRPr="002A6A97">
        <w:t xml:space="preserve"> good partitioning efficiency of assimilates towards seed development. Similar observations were made by </w:t>
      </w:r>
      <w:r w:rsidRPr="002A6A97">
        <w:rPr>
          <w:b/>
          <w:bCs/>
        </w:rPr>
        <w:t>Patel et al. (2021)</w:t>
      </w:r>
      <w:r w:rsidRPr="002A6A97">
        <w:t>, who found that some genotypes with a lower number of pods compensated with efficient biomass partitioning, ultimately resulting in stable yields.</w:t>
      </w:r>
      <w:r w:rsidR="00A27E8C">
        <w:t xml:space="preserve"> </w:t>
      </w:r>
      <w:r w:rsidRPr="002A6A97">
        <w:t xml:space="preserve">Cluster V consisted of </w:t>
      </w:r>
      <w:r w:rsidRPr="00033091">
        <w:t xml:space="preserve">eight genotypes (KGD </w:t>
      </w:r>
      <w:r w:rsidRPr="00033091">
        <w:lastRenderedPageBreak/>
        <w:t>2011, KGD 1913, KGD 2017, GNG 2144, PUSA 397, KGD 1817, RBG 202, and KGD 1918). It had the highest 100-seed weight (64.57 g) and biological yield per plant (26.23 g) but exhibited lower values for days to 50% flowering (81.33 days), plant height (125.55 cm), harvest index (23.42%), and grain yield (11.80 g per plant). These genotypes could be useful for breeding</w:t>
      </w:r>
      <w:r w:rsidRPr="002A6A97">
        <w:t xml:space="preserve"> large-seeded chickpea varieties, a trait that is often preferred in commercial markets. </w:t>
      </w:r>
      <w:r w:rsidRPr="002A6A97">
        <w:rPr>
          <w:b/>
          <w:bCs/>
        </w:rPr>
        <w:t>Verma et al. (2017)</w:t>
      </w:r>
      <w:r w:rsidRPr="002A6A97">
        <w:t xml:space="preserve"> also emphasized the economic importance of seed size, reporting that genotypes with high seed weight often show better consumer preference and market value.</w:t>
      </w:r>
      <w:r w:rsidR="00A27E8C">
        <w:t xml:space="preserve"> </w:t>
      </w:r>
      <w:r w:rsidRPr="002A6A97">
        <w:t xml:space="preserve">Cluster VI contained </w:t>
      </w:r>
      <w:r w:rsidRPr="00033091">
        <w:t>two genotypes (</w:t>
      </w:r>
      <w:proofErr w:type="spellStart"/>
      <w:r w:rsidRPr="00033091">
        <w:t>Avrodhi</w:t>
      </w:r>
      <w:proofErr w:type="spellEnd"/>
      <w:r w:rsidRPr="00033091">
        <w:t xml:space="preserve"> and PUSA 391) and had moderate values for plant height (39.13 cm) and 100-seed weight (37.71 g), but recorded the lowest number of branches per plant (4.33).</w:t>
      </w:r>
      <w:r w:rsidRPr="002A6A97">
        <w:t xml:space="preserve"> The limited number of genotypes in this cluster suggests that it consists of relatively uniform accessions. Similar clustering of genetically close genotypes was observed by </w:t>
      </w:r>
      <w:r w:rsidRPr="002A6A97">
        <w:rPr>
          <w:b/>
          <w:bCs/>
        </w:rPr>
        <w:t>Mishra et al. (2019)</w:t>
      </w:r>
      <w:r w:rsidRPr="002A6A97">
        <w:t>, who reported that traditional varieties often cluster together due to a narrow genetic base.</w:t>
      </w:r>
      <w:r w:rsidR="00A27E8C">
        <w:t xml:space="preserve"> </w:t>
      </w:r>
      <w:r w:rsidRPr="002A6A97">
        <w:t xml:space="preserve">Cluster VII included </w:t>
      </w:r>
      <w:r w:rsidRPr="00033091">
        <w:t>four</w:t>
      </w:r>
      <w:r w:rsidRPr="002A6A97">
        <w:rPr>
          <w:b/>
          <w:bCs/>
        </w:rPr>
        <w:t xml:space="preserve"> </w:t>
      </w:r>
      <w:r w:rsidRPr="00033091">
        <w:t xml:space="preserve">genotypes (KGD 1915, KGD 1917, KGD 1919, and </w:t>
      </w:r>
      <w:proofErr w:type="spellStart"/>
      <w:r w:rsidRPr="00033091">
        <w:t>Redhey</w:t>
      </w:r>
      <w:proofErr w:type="spellEnd"/>
      <w:r w:rsidRPr="00033091">
        <w:t>) and was the most promising cluster, exhibiting the highest number of pods per plant (71.33), 100-seed weight (64.57 g), and seed yield per plant (18.33 g).</w:t>
      </w:r>
      <w:r w:rsidRPr="002A6A97">
        <w:t xml:space="preserve"> This indicates that genotypes in this cluster could be excellent candidates for yield improvement programs. Studies by </w:t>
      </w:r>
      <w:r w:rsidRPr="002A6A97">
        <w:rPr>
          <w:b/>
          <w:bCs/>
        </w:rPr>
        <w:t>Singh et al. (2018)</w:t>
      </w:r>
      <w:r w:rsidRPr="002A6A97">
        <w:t xml:space="preserve"> and </w:t>
      </w:r>
      <w:r w:rsidRPr="002A6A97">
        <w:rPr>
          <w:b/>
          <w:bCs/>
        </w:rPr>
        <w:t>Kumar et al. (2020)</w:t>
      </w:r>
      <w:r w:rsidRPr="002A6A97">
        <w:t xml:space="preserve"> also found that clusters with high pod numbers and seed weight tend to contribute significantly to yield enhancement in chickpea breeding.</w:t>
      </w:r>
    </w:p>
    <w:p w14:paraId="799F0341" w14:textId="77777777" w:rsidR="003D51F5" w:rsidRPr="00C41FE9" w:rsidRDefault="003D51F5" w:rsidP="002A6A97">
      <w:pPr>
        <w:pStyle w:val="NormalWeb"/>
        <w:spacing w:before="0" w:beforeAutospacing="0" w:after="0" w:afterAutospacing="0" w:line="360" w:lineRule="auto"/>
        <w:jc w:val="both"/>
        <w:rPr>
          <w:b/>
          <w:bCs/>
        </w:rPr>
      </w:pPr>
      <w:r w:rsidRPr="00C41FE9">
        <w:rPr>
          <w:b/>
          <w:bCs/>
        </w:rPr>
        <w:t xml:space="preserve">Conclusion </w:t>
      </w:r>
    </w:p>
    <w:p w14:paraId="644CC8C0" w14:textId="77777777" w:rsidR="003D51F5" w:rsidRDefault="00881AC6" w:rsidP="005A50CC">
      <w:pPr>
        <w:pStyle w:val="NormalWeb"/>
        <w:spacing w:before="0" w:beforeAutospacing="0" w:after="0" w:line="360" w:lineRule="auto"/>
        <w:ind w:firstLine="993"/>
        <w:jc w:val="both"/>
      </w:pPr>
      <w:r w:rsidRPr="00881AC6">
        <w:t xml:space="preserve">The genetic divergence analysis among the 40 chickpea genotypes revealed significant variability, indicating a broad genetic base that can be effectively utilized for crop improvement. The study highlighted the importance of traits such as </w:t>
      </w:r>
      <w:r w:rsidRPr="005A50CC">
        <w:t>number of branches per plant, plant height, number of seeds per pod, and number of pods per plant</w:t>
      </w:r>
      <w:r w:rsidRPr="00881AC6">
        <w:t xml:space="preserve"> as major contributors to genetic divergence. The presence of considerable inter-cluster distances suggests that crossing genetically diverse genotypes could result in heterotic progeny with improved agronomic traits. The findings emphasize that selecting genetically diverse parents based on key yield-contributing traits can enhance breeding efficiency and accelerate genetic gains in chickpea. The observed variability also suggests the potential for developing improved cultivars with </w:t>
      </w:r>
      <w:r w:rsidRPr="005A50CC">
        <w:t>higher yield, larger seed size, and better adaptability to diverse environmental conditions. These results provide a valuable foundation for chickpea breeding programs</w:t>
      </w:r>
      <w:r w:rsidRPr="00881AC6">
        <w:t xml:space="preserve"> aimed at enhancing productivity and resilience, while further molecular studies could offer deeper insights into the genetic relationships among these genotypes.</w:t>
      </w:r>
    </w:p>
    <w:p w14:paraId="70BE5C91" w14:textId="77777777" w:rsidR="003D51F5" w:rsidRDefault="003D51F5" w:rsidP="003D51F5">
      <w:pPr>
        <w:pStyle w:val="TableParagraph"/>
        <w:spacing w:before="1" w:line="244" w:lineRule="auto"/>
        <w:ind w:right="38"/>
        <w:jc w:val="left"/>
        <w:rPr>
          <w:b/>
          <w:spacing w:val="-2"/>
          <w:sz w:val="23"/>
        </w:rPr>
        <w:sectPr w:rsidR="003D51F5" w:rsidSect="003D51F5">
          <w:headerReference w:type="even" r:id="rId10"/>
          <w:headerReference w:type="default" r:id="rId11"/>
          <w:footerReference w:type="even" r:id="rId12"/>
          <w:footerReference w:type="default" r:id="rId13"/>
          <w:headerReference w:type="first" r:id="rId14"/>
          <w:footerReference w:type="first" r:id="rId15"/>
          <w:pgSz w:w="11907" w:h="16840" w:code="9"/>
          <w:pgMar w:top="1531" w:right="1134" w:bottom="1440" w:left="709" w:header="851" w:footer="709" w:gutter="567"/>
          <w:cols w:space="708"/>
          <w:docGrid w:linePitch="360"/>
        </w:sectPr>
      </w:pPr>
    </w:p>
    <w:p w14:paraId="51F21951" w14:textId="3F430579" w:rsidR="007D73BD" w:rsidRDefault="007D73BD" w:rsidP="000C5739">
      <w:pPr>
        <w:pStyle w:val="Corpsdetexte"/>
        <w:spacing w:line="360" w:lineRule="auto"/>
        <w:ind w:left="132"/>
        <w:jc w:val="center"/>
      </w:pPr>
      <w:r>
        <w:lastRenderedPageBreak/>
        <w:t>Table</w:t>
      </w:r>
      <w:r>
        <w:rPr>
          <w:spacing w:val="80"/>
        </w:rPr>
        <w:t xml:space="preserve"> </w:t>
      </w:r>
      <w:r w:rsidR="00096DEC">
        <w:t>1</w:t>
      </w:r>
      <w:r>
        <w:t>:</w:t>
      </w:r>
      <w:r>
        <w:rPr>
          <w:spacing w:val="80"/>
        </w:rPr>
        <w:t xml:space="preserve"> </w:t>
      </w:r>
      <w:r>
        <w:t>Estimates</w:t>
      </w:r>
      <w:r>
        <w:rPr>
          <w:spacing w:val="80"/>
        </w:rPr>
        <w:t xml:space="preserve"> </w:t>
      </w:r>
      <w:r>
        <w:t>of</w:t>
      </w:r>
      <w:r>
        <w:rPr>
          <w:spacing w:val="80"/>
        </w:rPr>
        <w:t xml:space="preserve"> </w:t>
      </w:r>
      <w:r>
        <w:t>average</w:t>
      </w:r>
      <w:r>
        <w:rPr>
          <w:spacing w:val="80"/>
        </w:rPr>
        <w:t xml:space="preserve"> </w:t>
      </w:r>
      <w:r>
        <w:t>Intra</w:t>
      </w:r>
      <w:r>
        <w:rPr>
          <w:spacing w:val="80"/>
        </w:rPr>
        <w:t xml:space="preserve"> </w:t>
      </w:r>
      <w:r>
        <w:t>(diagonal</w:t>
      </w:r>
      <w:r>
        <w:rPr>
          <w:spacing w:val="80"/>
        </w:rPr>
        <w:t xml:space="preserve"> </w:t>
      </w:r>
      <w:r>
        <w:t>value)</w:t>
      </w:r>
      <w:r>
        <w:rPr>
          <w:spacing w:val="80"/>
        </w:rPr>
        <w:t xml:space="preserve"> </w:t>
      </w:r>
      <w:r>
        <w:t>and</w:t>
      </w:r>
      <w:r>
        <w:rPr>
          <w:spacing w:val="80"/>
        </w:rPr>
        <w:t xml:space="preserve"> </w:t>
      </w:r>
      <w:r>
        <w:t>Inter</w:t>
      </w:r>
      <w:r>
        <w:rPr>
          <w:spacing w:val="80"/>
        </w:rPr>
        <w:t xml:space="preserve"> </w:t>
      </w:r>
      <w:r>
        <w:t>(below</w:t>
      </w:r>
      <w:r>
        <w:rPr>
          <w:spacing w:val="80"/>
        </w:rPr>
        <w:t xml:space="preserve"> </w:t>
      </w:r>
      <w:r>
        <w:t>diagonal</w:t>
      </w:r>
      <w:r>
        <w:rPr>
          <w:spacing w:val="80"/>
        </w:rPr>
        <w:t xml:space="preserve"> </w:t>
      </w:r>
      <w:r>
        <w:t>value)</w:t>
      </w:r>
      <w:r>
        <w:rPr>
          <w:spacing w:val="80"/>
        </w:rPr>
        <w:t xml:space="preserve"> </w:t>
      </w:r>
      <w:r>
        <w:t>cluster distance</w:t>
      </w:r>
      <w:r>
        <w:rPr>
          <w:spacing w:val="40"/>
        </w:rPr>
        <w:t xml:space="preserve"> </w:t>
      </w:r>
      <w:r>
        <w:t>in chickpea genotypes</w:t>
      </w:r>
    </w:p>
    <w:p w14:paraId="4FC20EF8" w14:textId="77777777" w:rsidR="000C5739" w:rsidRDefault="000C5739" w:rsidP="007D73BD">
      <w:pPr>
        <w:pStyle w:val="Corpsdetexte"/>
        <w:spacing w:line="360" w:lineRule="auto"/>
        <w:ind w:left="132"/>
      </w:pPr>
    </w:p>
    <w:p w14:paraId="62C51210" w14:textId="77777777" w:rsidR="007D73BD" w:rsidRDefault="007D73BD" w:rsidP="007D73BD">
      <w:pPr>
        <w:pStyle w:val="Corpsdetexte"/>
        <w:spacing w:before="7"/>
        <w:rPr>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3"/>
        <w:gridCol w:w="1645"/>
        <w:gridCol w:w="1640"/>
        <w:gridCol w:w="1642"/>
        <w:gridCol w:w="1642"/>
        <w:gridCol w:w="1642"/>
        <w:gridCol w:w="1642"/>
        <w:gridCol w:w="1642"/>
      </w:tblGrid>
      <w:tr w:rsidR="007D73BD" w14:paraId="12AE0767" w14:textId="77777777" w:rsidTr="000C5739">
        <w:trPr>
          <w:trHeight w:val="662"/>
        </w:trPr>
        <w:tc>
          <w:tcPr>
            <w:tcW w:w="1643" w:type="dxa"/>
          </w:tcPr>
          <w:p w14:paraId="3D52E513" w14:textId="77777777" w:rsidR="007D73BD" w:rsidRDefault="007D73BD" w:rsidP="00383B3D">
            <w:pPr>
              <w:pStyle w:val="TableParagraph"/>
              <w:spacing w:before="0"/>
              <w:jc w:val="left"/>
              <w:rPr>
                <w:sz w:val="26"/>
              </w:rPr>
            </w:pPr>
          </w:p>
        </w:tc>
        <w:tc>
          <w:tcPr>
            <w:tcW w:w="1645" w:type="dxa"/>
          </w:tcPr>
          <w:p w14:paraId="302AEE02" w14:textId="77777777" w:rsidR="007D73BD" w:rsidRDefault="007D73BD" w:rsidP="00383B3D">
            <w:pPr>
              <w:pStyle w:val="TableParagraph"/>
              <w:spacing w:before="124"/>
              <w:ind w:left="12"/>
              <w:rPr>
                <w:b/>
                <w:sz w:val="27"/>
              </w:rPr>
            </w:pPr>
            <w:r>
              <w:rPr>
                <w:b/>
                <w:sz w:val="27"/>
              </w:rPr>
              <w:t>Cluster</w:t>
            </w:r>
            <w:r>
              <w:rPr>
                <w:b/>
                <w:spacing w:val="7"/>
                <w:sz w:val="27"/>
              </w:rPr>
              <w:t xml:space="preserve"> </w:t>
            </w:r>
            <w:r>
              <w:rPr>
                <w:b/>
                <w:spacing w:val="-10"/>
                <w:sz w:val="27"/>
              </w:rPr>
              <w:t>I</w:t>
            </w:r>
          </w:p>
        </w:tc>
        <w:tc>
          <w:tcPr>
            <w:tcW w:w="1640" w:type="dxa"/>
          </w:tcPr>
          <w:p w14:paraId="79F98FF9" w14:textId="77777777" w:rsidR="007D73BD" w:rsidRDefault="007D73BD" w:rsidP="00383B3D">
            <w:pPr>
              <w:pStyle w:val="TableParagraph"/>
              <w:spacing w:before="124"/>
              <w:ind w:left="9" w:right="2"/>
              <w:rPr>
                <w:b/>
                <w:sz w:val="27"/>
              </w:rPr>
            </w:pPr>
            <w:r>
              <w:rPr>
                <w:b/>
                <w:sz w:val="27"/>
              </w:rPr>
              <w:t>Cluster</w:t>
            </w:r>
            <w:r>
              <w:rPr>
                <w:b/>
                <w:spacing w:val="9"/>
                <w:sz w:val="27"/>
              </w:rPr>
              <w:t xml:space="preserve"> </w:t>
            </w:r>
            <w:r>
              <w:rPr>
                <w:b/>
                <w:spacing w:val="-5"/>
                <w:sz w:val="27"/>
              </w:rPr>
              <w:t>II</w:t>
            </w:r>
          </w:p>
        </w:tc>
        <w:tc>
          <w:tcPr>
            <w:tcW w:w="1642" w:type="dxa"/>
          </w:tcPr>
          <w:p w14:paraId="76154E12" w14:textId="77777777" w:rsidR="007D73BD" w:rsidRDefault="007D73BD" w:rsidP="00383B3D">
            <w:pPr>
              <w:pStyle w:val="TableParagraph"/>
              <w:spacing w:before="124"/>
              <w:ind w:left="25" w:right="12"/>
              <w:rPr>
                <w:b/>
                <w:sz w:val="27"/>
              </w:rPr>
            </w:pPr>
            <w:r>
              <w:rPr>
                <w:b/>
                <w:sz w:val="27"/>
              </w:rPr>
              <w:t>Cluster</w:t>
            </w:r>
            <w:r>
              <w:rPr>
                <w:b/>
                <w:spacing w:val="7"/>
                <w:sz w:val="27"/>
              </w:rPr>
              <w:t xml:space="preserve"> </w:t>
            </w:r>
            <w:r>
              <w:rPr>
                <w:b/>
                <w:spacing w:val="-5"/>
                <w:sz w:val="27"/>
              </w:rPr>
              <w:t>III</w:t>
            </w:r>
          </w:p>
        </w:tc>
        <w:tc>
          <w:tcPr>
            <w:tcW w:w="1642" w:type="dxa"/>
          </w:tcPr>
          <w:p w14:paraId="2A610A3E" w14:textId="77777777" w:rsidR="007D73BD" w:rsidRDefault="007D73BD" w:rsidP="00383B3D">
            <w:pPr>
              <w:pStyle w:val="TableParagraph"/>
              <w:spacing w:before="124"/>
              <w:ind w:left="25" w:right="7"/>
              <w:rPr>
                <w:b/>
                <w:sz w:val="27"/>
              </w:rPr>
            </w:pPr>
            <w:r>
              <w:rPr>
                <w:b/>
                <w:sz w:val="27"/>
              </w:rPr>
              <w:t>Cluster</w:t>
            </w:r>
            <w:r>
              <w:rPr>
                <w:b/>
                <w:spacing w:val="8"/>
                <w:sz w:val="27"/>
              </w:rPr>
              <w:t xml:space="preserve"> </w:t>
            </w:r>
            <w:r>
              <w:rPr>
                <w:b/>
                <w:spacing w:val="-5"/>
                <w:sz w:val="27"/>
              </w:rPr>
              <w:t>IV</w:t>
            </w:r>
          </w:p>
        </w:tc>
        <w:tc>
          <w:tcPr>
            <w:tcW w:w="1642" w:type="dxa"/>
          </w:tcPr>
          <w:p w14:paraId="67D2B02E" w14:textId="77777777" w:rsidR="007D73BD" w:rsidRDefault="007D73BD" w:rsidP="00383B3D">
            <w:pPr>
              <w:pStyle w:val="TableParagraph"/>
              <w:spacing w:before="124"/>
              <w:ind w:left="25" w:right="8"/>
              <w:rPr>
                <w:b/>
                <w:sz w:val="27"/>
              </w:rPr>
            </w:pPr>
            <w:r>
              <w:rPr>
                <w:b/>
                <w:sz w:val="27"/>
              </w:rPr>
              <w:t>Cluster</w:t>
            </w:r>
            <w:r>
              <w:rPr>
                <w:b/>
                <w:spacing w:val="7"/>
                <w:sz w:val="27"/>
              </w:rPr>
              <w:t xml:space="preserve"> </w:t>
            </w:r>
            <w:r>
              <w:rPr>
                <w:b/>
                <w:spacing w:val="-10"/>
                <w:sz w:val="27"/>
              </w:rPr>
              <w:t>V</w:t>
            </w:r>
          </w:p>
        </w:tc>
        <w:tc>
          <w:tcPr>
            <w:tcW w:w="1642" w:type="dxa"/>
          </w:tcPr>
          <w:p w14:paraId="18BDD5BD" w14:textId="77777777" w:rsidR="007D73BD" w:rsidRDefault="007D73BD" w:rsidP="00383B3D">
            <w:pPr>
              <w:pStyle w:val="TableParagraph"/>
              <w:spacing w:before="124"/>
              <w:ind w:left="25" w:right="7"/>
              <w:rPr>
                <w:b/>
                <w:sz w:val="27"/>
              </w:rPr>
            </w:pPr>
            <w:r>
              <w:rPr>
                <w:b/>
                <w:sz w:val="27"/>
              </w:rPr>
              <w:t>Cluster</w:t>
            </w:r>
            <w:r>
              <w:rPr>
                <w:b/>
                <w:spacing w:val="12"/>
                <w:sz w:val="27"/>
              </w:rPr>
              <w:t xml:space="preserve"> </w:t>
            </w:r>
            <w:r>
              <w:rPr>
                <w:b/>
                <w:spacing w:val="-5"/>
                <w:sz w:val="27"/>
              </w:rPr>
              <w:t>VI</w:t>
            </w:r>
          </w:p>
        </w:tc>
        <w:tc>
          <w:tcPr>
            <w:tcW w:w="1642" w:type="dxa"/>
          </w:tcPr>
          <w:p w14:paraId="45BD8542" w14:textId="77777777" w:rsidR="007D73BD" w:rsidRDefault="007D73BD" w:rsidP="00383B3D">
            <w:pPr>
              <w:pStyle w:val="TableParagraph"/>
              <w:spacing w:before="124"/>
              <w:ind w:left="25"/>
              <w:rPr>
                <w:b/>
                <w:sz w:val="27"/>
              </w:rPr>
            </w:pPr>
            <w:r>
              <w:rPr>
                <w:b/>
                <w:sz w:val="27"/>
              </w:rPr>
              <w:t>Cluster</w:t>
            </w:r>
            <w:r>
              <w:rPr>
                <w:b/>
                <w:spacing w:val="8"/>
                <w:sz w:val="27"/>
              </w:rPr>
              <w:t xml:space="preserve"> </w:t>
            </w:r>
            <w:r>
              <w:rPr>
                <w:b/>
                <w:spacing w:val="-5"/>
                <w:sz w:val="27"/>
              </w:rPr>
              <w:t>VII</w:t>
            </w:r>
          </w:p>
        </w:tc>
      </w:tr>
      <w:tr w:rsidR="007D73BD" w14:paraId="5FAC8FCE" w14:textId="77777777" w:rsidTr="000C5739">
        <w:trPr>
          <w:trHeight w:val="662"/>
        </w:trPr>
        <w:tc>
          <w:tcPr>
            <w:tcW w:w="1643" w:type="dxa"/>
          </w:tcPr>
          <w:p w14:paraId="395EA667" w14:textId="77777777" w:rsidR="007D73BD" w:rsidRDefault="007D73BD" w:rsidP="00383B3D">
            <w:pPr>
              <w:pStyle w:val="TableParagraph"/>
              <w:spacing w:before="123"/>
              <w:ind w:left="13"/>
              <w:rPr>
                <w:b/>
                <w:sz w:val="27"/>
              </w:rPr>
            </w:pPr>
            <w:r>
              <w:rPr>
                <w:b/>
                <w:sz w:val="27"/>
              </w:rPr>
              <w:t>Cluster</w:t>
            </w:r>
            <w:r>
              <w:rPr>
                <w:b/>
                <w:spacing w:val="7"/>
                <w:sz w:val="27"/>
              </w:rPr>
              <w:t xml:space="preserve"> </w:t>
            </w:r>
            <w:r>
              <w:rPr>
                <w:b/>
                <w:spacing w:val="-10"/>
                <w:sz w:val="27"/>
              </w:rPr>
              <w:t>I</w:t>
            </w:r>
          </w:p>
        </w:tc>
        <w:tc>
          <w:tcPr>
            <w:tcW w:w="1645" w:type="dxa"/>
          </w:tcPr>
          <w:p w14:paraId="7F2288CB" w14:textId="77777777" w:rsidR="007D73BD" w:rsidRDefault="007D73BD" w:rsidP="00383B3D">
            <w:pPr>
              <w:pStyle w:val="TableParagraph"/>
              <w:spacing w:before="123"/>
              <w:ind w:left="12" w:right="5"/>
              <w:rPr>
                <w:b/>
                <w:sz w:val="27"/>
              </w:rPr>
            </w:pPr>
            <w:r>
              <w:rPr>
                <w:b/>
                <w:spacing w:val="-2"/>
                <w:sz w:val="27"/>
              </w:rPr>
              <w:t>37.669</w:t>
            </w:r>
          </w:p>
        </w:tc>
        <w:tc>
          <w:tcPr>
            <w:tcW w:w="1640" w:type="dxa"/>
          </w:tcPr>
          <w:p w14:paraId="6AE6C99B" w14:textId="77777777" w:rsidR="007D73BD" w:rsidRDefault="007D73BD" w:rsidP="00383B3D">
            <w:pPr>
              <w:pStyle w:val="TableParagraph"/>
              <w:spacing w:before="0"/>
              <w:jc w:val="left"/>
              <w:rPr>
                <w:sz w:val="26"/>
              </w:rPr>
            </w:pPr>
          </w:p>
        </w:tc>
        <w:tc>
          <w:tcPr>
            <w:tcW w:w="1642" w:type="dxa"/>
          </w:tcPr>
          <w:p w14:paraId="32D134DF" w14:textId="77777777" w:rsidR="007D73BD" w:rsidRDefault="007D73BD" w:rsidP="00383B3D">
            <w:pPr>
              <w:pStyle w:val="TableParagraph"/>
              <w:spacing w:before="0"/>
              <w:jc w:val="left"/>
              <w:rPr>
                <w:sz w:val="26"/>
              </w:rPr>
            </w:pPr>
          </w:p>
        </w:tc>
        <w:tc>
          <w:tcPr>
            <w:tcW w:w="1642" w:type="dxa"/>
          </w:tcPr>
          <w:p w14:paraId="1EE628B4" w14:textId="77777777" w:rsidR="007D73BD" w:rsidRDefault="007D73BD" w:rsidP="00383B3D">
            <w:pPr>
              <w:pStyle w:val="TableParagraph"/>
              <w:spacing w:before="0"/>
              <w:jc w:val="left"/>
              <w:rPr>
                <w:sz w:val="26"/>
              </w:rPr>
            </w:pPr>
          </w:p>
        </w:tc>
        <w:tc>
          <w:tcPr>
            <w:tcW w:w="1642" w:type="dxa"/>
          </w:tcPr>
          <w:p w14:paraId="7EB4451F" w14:textId="77777777" w:rsidR="007D73BD" w:rsidRDefault="007D73BD" w:rsidP="00383B3D">
            <w:pPr>
              <w:pStyle w:val="TableParagraph"/>
              <w:spacing w:before="0"/>
              <w:jc w:val="left"/>
              <w:rPr>
                <w:sz w:val="26"/>
              </w:rPr>
            </w:pPr>
          </w:p>
        </w:tc>
        <w:tc>
          <w:tcPr>
            <w:tcW w:w="1642" w:type="dxa"/>
          </w:tcPr>
          <w:p w14:paraId="64CCBE41" w14:textId="77777777" w:rsidR="007D73BD" w:rsidRDefault="007D73BD" w:rsidP="00383B3D">
            <w:pPr>
              <w:pStyle w:val="TableParagraph"/>
              <w:spacing w:before="0"/>
              <w:jc w:val="left"/>
              <w:rPr>
                <w:sz w:val="26"/>
              </w:rPr>
            </w:pPr>
          </w:p>
        </w:tc>
        <w:tc>
          <w:tcPr>
            <w:tcW w:w="1642" w:type="dxa"/>
          </w:tcPr>
          <w:p w14:paraId="1DABB788" w14:textId="77777777" w:rsidR="007D73BD" w:rsidRDefault="007D73BD" w:rsidP="00383B3D">
            <w:pPr>
              <w:pStyle w:val="TableParagraph"/>
              <w:spacing w:before="0"/>
              <w:jc w:val="left"/>
              <w:rPr>
                <w:sz w:val="26"/>
              </w:rPr>
            </w:pPr>
          </w:p>
        </w:tc>
      </w:tr>
      <w:tr w:rsidR="007D73BD" w14:paraId="2128F98E" w14:textId="77777777" w:rsidTr="000C5739">
        <w:trPr>
          <w:trHeight w:val="661"/>
        </w:trPr>
        <w:tc>
          <w:tcPr>
            <w:tcW w:w="1643" w:type="dxa"/>
          </w:tcPr>
          <w:p w14:paraId="7A15C2E6" w14:textId="77777777" w:rsidR="007D73BD" w:rsidRDefault="007D73BD" w:rsidP="00383B3D">
            <w:pPr>
              <w:pStyle w:val="TableParagraph"/>
              <w:spacing w:before="124"/>
              <w:ind w:left="13"/>
              <w:rPr>
                <w:b/>
                <w:sz w:val="27"/>
              </w:rPr>
            </w:pPr>
            <w:r>
              <w:rPr>
                <w:b/>
                <w:sz w:val="27"/>
              </w:rPr>
              <w:t>Cluster</w:t>
            </w:r>
            <w:r>
              <w:rPr>
                <w:b/>
                <w:spacing w:val="5"/>
                <w:sz w:val="27"/>
              </w:rPr>
              <w:t xml:space="preserve"> </w:t>
            </w:r>
            <w:r>
              <w:rPr>
                <w:b/>
                <w:spacing w:val="-5"/>
                <w:sz w:val="27"/>
              </w:rPr>
              <w:t>II</w:t>
            </w:r>
          </w:p>
        </w:tc>
        <w:tc>
          <w:tcPr>
            <w:tcW w:w="1645" w:type="dxa"/>
          </w:tcPr>
          <w:p w14:paraId="2FE2F56E" w14:textId="77777777" w:rsidR="007D73BD" w:rsidRDefault="007D73BD" w:rsidP="00383B3D">
            <w:pPr>
              <w:pStyle w:val="TableParagraph"/>
              <w:spacing w:before="117"/>
              <w:ind w:left="12" w:right="6"/>
              <w:rPr>
                <w:sz w:val="27"/>
              </w:rPr>
            </w:pPr>
            <w:r>
              <w:rPr>
                <w:spacing w:val="-2"/>
                <w:sz w:val="27"/>
              </w:rPr>
              <w:t>70.657</w:t>
            </w:r>
          </w:p>
        </w:tc>
        <w:tc>
          <w:tcPr>
            <w:tcW w:w="1640" w:type="dxa"/>
          </w:tcPr>
          <w:p w14:paraId="30EE4AD0" w14:textId="77777777" w:rsidR="007D73BD" w:rsidRDefault="007D73BD" w:rsidP="00383B3D">
            <w:pPr>
              <w:pStyle w:val="TableParagraph"/>
              <w:spacing w:before="124"/>
              <w:ind w:left="9" w:right="2"/>
              <w:rPr>
                <w:b/>
                <w:sz w:val="27"/>
              </w:rPr>
            </w:pPr>
            <w:r>
              <w:rPr>
                <w:b/>
                <w:spacing w:val="-2"/>
                <w:sz w:val="27"/>
              </w:rPr>
              <w:t>36.634</w:t>
            </w:r>
          </w:p>
        </w:tc>
        <w:tc>
          <w:tcPr>
            <w:tcW w:w="1642" w:type="dxa"/>
          </w:tcPr>
          <w:p w14:paraId="40B8DCD6" w14:textId="77777777" w:rsidR="007D73BD" w:rsidRDefault="007D73BD" w:rsidP="00383B3D">
            <w:pPr>
              <w:pStyle w:val="TableParagraph"/>
              <w:spacing w:before="0"/>
              <w:jc w:val="left"/>
              <w:rPr>
                <w:sz w:val="26"/>
              </w:rPr>
            </w:pPr>
          </w:p>
        </w:tc>
        <w:tc>
          <w:tcPr>
            <w:tcW w:w="1642" w:type="dxa"/>
          </w:tcPr>
          <w:p w14:paraId="0EFCDE54" w14:textId="77777777" w:rsidR="007D73BD" w:rsidRDefault="007D73BD" w:rsidP="00383B3D">
            <w:pPr>
              <w:pStyle w:val="TableParagraph"/>
              <w:spacing w:before="0"/>
              <w:jc w:val="left"/>
              <w:rPr>
                <w:sz w:val="26"/>
              </w:rPr>
            </w:pPr>
          </w:p>
        </w:tc>
        <w:tc>
          <w:tcPr>
            <w:tcW w:w="1642" w:type="dxa"/>
          </w:tcPr>
          <w:p w14:paraId="15E9F52A" w14:textId="77777777" w:rsidR="007D73BD" w:rsidRDefault="007D73BD" w:rsidP="00383B3D">
            <w:pPr>
              <w:pStyle w:val="TableParagraph"/>
              <w:spacing w:before="0"/>
              <w:jc w:val="left"/>
              <w:rPr>
                <w:sz w:val="26"/>
              </w:rPr>
            </w:pPr>
          </w:p>
        </w:tc>
        <w:tc>
          <w:tcPr>
            <w:tcW w:w="1642" w:type="dxa"/>
          </w:tcPr>
          <w:p w14:paraId="4B6F0C05" w14:textId="77777777" w:rsidR="007D73BD" w:rsidRDefault="007D73BD" w:rsidP="00383B3D">
            <w:pPr>
              <w:pStyle w:val="TableParagraph"/>
              <w:spacing w:before="0"/>
              <w:jc w:val="left"/>
              <w:rPr>
                <w:sz w:val="26"/>
              </w:rPr>
            </w:pPr>
          </w:p>
        </w:tc>
        <w:tc>
          <w:tcPr>
            <w:tcW w:w="1642" w:type="dxa"/>
          </w:tcPr>
          <w:p w14:paraId="7E2D0BC1" w14:textId="77777777" w:rsidR="007D73BD" w:rsidRDefault="007D73BD" w:rsidP="00383B3D">
            <w:pPr>
              <w:pStyle w:val="TableParagraph"/>
              <w:spacing w:before="0"/>
              <w:jc w:val="left"/>
              <w:rPr>
                <w:sz w:val="26"/>
              </w:rPr>
            </w:pPr>
          </w:p>
        </w:tc>
      </w:tr>
      <w:tr w:rsidR="007D73BD" w14:paraId="028AFB5B" w14:textId="77777777" w:rsidTr="000C5739">
        <w:trPr>
          <w:trHeight w:val="662"/>
        </w:trPr>
        <w:tc>
          <w:tcPr>
            <w:tcW w:w="1643" w:type="dxa"/>
          </w:tcPr>
          <w:p w14:paraId="3BFA7B9A" w14:textId="77777777" w:rsidR="007D73BD" w:rsidRDefault="007D73BD" w:rsidP="00383B3D">
            <w:pPr>
              <w:pStyle w:val="TableParagraph"/>
              <w:spacing w:before="123"/>
              <w:ind w:left="13" w:right="6"/>
              <w:rPr>
                <w:b/>
                <w:sz w:val="27"/>
              </w:rPr>
            </w:pPr>
            <w:r>
              <w:rPr>
                <w:b/>
                <w:sz w:val="27"/>
              </w:rPr>
              <w:t>Cluster</w:t>
            </w:r>
            <w:r>
              <w:rPr>
                <w:b/>
                <w:spacing w:val="10"/>
                <w:sz w:val="27"/>
              </w:rPr>
              <w:t xml:space="preserve"> </w:t>
            </w:r>
            <w:r>
              <w:rPr>
                <w:b/>
                <w:spacing w:val="-5"/>
                <w:sz w:val="27"/>
              </w:rPr>
              <w:t>III</w:t>
            </w:r>
          </w:p>
        </w:tc>
        <w:tc>
          <w:tcPr>
            <w:tcW w:w="1645" w:type="dxa"/>
          </w:tcPr>
          <w:p w14:paraId="13649392" w14:textId="77777777" w:rsidR="007D73BD" w:rsidRDefault="007D73BD" w:rsidP="00383B3D">
            <w:pPr>
              <w:pStyle w:val="TableParagraph"/>
              <w:spacing w:before="116"/>
              <w:ind w:left="12" w:right="7"/>
              <w:rPr>
                <w:sz w:val="27"/>
              </w:rPr>
            </w:pPr>
            <w:r>
              <w:rPr>
                <w:spacing w:val="-2"/>
                <w:sz w:val="27"/>
              </w:rPr>
              <w:t>100.886</w:t>
            </w:r>
          </w:p>
        </w:tc>
        <w:tc>
          <w:tcPr>
            <w:tcW w:w="1640" w:type="dxa"/>
          </w:tcPr>
          <w:p w14:paraId="147E0C9A" w14:textId="77777777" w:rsidR="007D73BD" w:rsidRDefault="007D73BD" w:rsidP="00383B3D">
            <w:pPr>
              <w:pStyle w:val="TableParagraph"/>
              <w:spacing w:before="116"/>
              <w:ind w:left="9" w:right="3"/>
              <w:rPr>
                <w:sz w:val="27"/>
              </w:rPr>
            </w:pPr>
            <w:r>
              <w:rPr>
                <w:spacing w:val="-2"/>
                <w:sz w:val="27"/>
              </w:rPr>
              <w:t>75.262</w:t>
            </w:r>
          </w:p>
        </w:tc>
        <w:tc>
          <w:tcPr>
            <w:tcW w:w="1642" w:type="dxa"/>
          </w:tcPr>
          <w:p w14:paraId="42B62B24" w14:textId="77777777" w:rsidR="007D73BD" w:rsidRDefault="007D73BD" w:rsidP="00383B3D">
            <w:pPr>
              <w:pStyle w:val="TableParagraph"/>
              <w:spacing w:before="123"/>
              <w:ind w:left="25" w:right="14"/>
              <w:rPr>
                <w:b/>
                <w:sz w:val="27"/>
              </w:rPr>
            </w:pPr>
            <w:r>
              <w:rPr>
                <w:b/>
                <w:spacing w:val="-2"/>
                <w:sz w:val="27"/>
              </w:rPr>
              <w:t>29.409</w:t>
            </w:r>
          </w:p>
        </w:tc>
        <w:tc>
          <w:tcPr>
            <w:tcW w:w="1642" w:type="dxa"/>
          </w:tcPr>
          <w:p w14:paraId="61A1CA95" w14:textId="77777777" w:rsidR="007D73BD" w:rsidRDefault="007D73BD" w:rsidP="00383B3D">
            <w:pPr>
              <w:pStyle w:val="TableParagraph"/>
              <w:spacing w:before="0"/>
              <w:jc w:val="left"/>
              <w:rPr>
                <w:sz w:val="26"/>
              </w:rPr>
            </w:pPr>
          </w:p>
        </w:tc>
        <w:tc>
          <w:tcPr>
            <w:tcW w:w="1642" w:type="dxa"/>
          </w:tcPr>
          <w:p w14:paraId="16E5B369" w14:textId="77777777" w:rsidR="007D73BD" w:rsidRDefault="007D73BD" w:rsidP="00383B3D">
            <w:pPr>
              <w:pStyle w:val="TableParagraph"/>
              <w:spacing w:before="0"/>
              <w:jc w:val="left"/>
              <w:rPr>
                <w:sz w:val="26"/>
              </w:rPr>
            </w:pPr>
          </w:p>
        </w:tc>
        <w:tc>
          <w:tcPr>
            <w:tcW w:w="1642" w:type="dxa"/>
          </w:tcPr>
          <w:p w14:paraId="05209199" w14:textId="77777777" w:rsidR="007D73BD" w:rsidRDefault="007D73BD" w:rsidP="00383B3D">
            <w:pPr>
              <w:pStyle w:val="TableParagraph"/>
              <w:spacing w:before="0"/>
              <w:jc w:val="left"/>
              <w:rPr>
                <w:sz w:val="26"/>
              </w:rPr>
            </w:pPr>
          </w:p>
        </w:tc>
        <w:tc>
          <w:tcPr>
            <w:tcW w:w="1642" w:type="dxa"/>
          </w:tcPr>
          <w:p w14:paraId="4D7E54E0" w14:textId="77777777" w:rsidR="007D73BD" w:rsidRDefault="007D73BD" w:rsidP="00383B3D">
            <w:pPr>
              <w:pStyle w:val="TableParagraph"/>
              <w:spacing w:before="0"/>
              <w:jc w:val="left"/>
              <w:rPr>
                <w:sz w:val="26"/>
              </w:rPr>
            </w:pPr>
          </w:p>
        </w:tc>
      </w:tr>
      <w:tr w:rsidR="007D73BD" w14:paraId="27E0EF2C" w14:textId="77777777" w:rsidTr="000C5739">
        <w:trPr>
          <w:trHeight w:val="665"/>
        </w:trPr>
        <w:tc>
          <w:tcPr>
            <w:tcW w:w="1643" w:type="dxa"/>
          </w:tcPr>
          <w:p w14:paraId="28D98DB4" w14:textId="77777777" w:rsidR="007D73BD" w:rsidRDefault="007D73BD" w:rsidP="00383B3D">
            <w:pPr>
              <w:pStyle w:val="TableParagraph"/>
              <w:spacing w:before="127"/>
              <w:ind w:left="13"/>
              <w:rPr>
                <w:b/>
                <w:sz w:val="27"/>
              </w:rPr>
            </w:pPr>
            <w:r>
              <w:rPr>
                <w:b/>
                <w:sz w:val="27"/>
              </w:rPr>
              <w:t>Cluster</w:t>
            </w:r>
            <w:r>
              <w:rPr>
                <w:b/>
                <w:spacing w:val="7"/>
                <w:sz w:val="27"/>
              </w:rPr>
              <w:t xml:space="preserve"> </w:t>
            </w:r>
            <w:r>
              <w:rPr>
                <w:b/>
                <w:spacing w:val="-5"/>
                <w:sz w:val="27"/>
              </w:rPr>
              <w:t>IV</w:t>
            </w:r>
          </w:p>
        </w:tc>
        <w:tc>
          <w:tcPr>
            <w:tcW w:w="1645" w:type="dxa"/>
          </w:tcPr>
          <w:p w14:paraId="3D1DFC59" w14:textId="77777777" w:rsidR="007D73BD" w:rsidRDefault="007D73BD" w:rsidP="00383B3D">
            <w:pPr>
              <w:pStyle w:val="TableParagraph"/>
              <w:spacing w:before="119"/>
              <w:ind w:left="12" w:right="7"/>
              <w:rPr>
                <w:sz w:val="27"/>
              </w:rPr>
            </w:pPr>
            <w:r>
              <w:rPr>
                <w:spacing w:val="-2"/>
                <w:sz w:val="27"/>
              </w:rPr>
              <w:t>241.266</w:t>
            </w:r>
          </w:p>
        </w:tc>
        <w:tc>
          <w:tcPr>
            <w:tcW w:w="1640" w:type="dxa"/>
          </w:tcPr>
          <w:p w14:paraId="4266B787" w14:textId="77777777" w:rsidR="007D73BD" w:rsidRDefault="007D73BD" w:rsidP="00383B3D">
            <w:pPr>
              <w:pStyle w:val="TableParagraph"/>
              <w:spacing w:before="119"/>
              <w:ind w:left="9"/>
              <w:rPr>
                <w:sz w:val="27"/>
              </w:rPr>
            </w:pPr>
            <w:r>
              <w:rPr>
                <w:spacing w:val="-2"/>
                <w:sz w:val="27"/>
              </w:rPr>
              <w:t>106.784</w:t>
            </w:r>
          </w:p>
        </w:tc>
        <w:tc>
          <w:tcPr>
            <w:tcW w:w="1642" w:type="dxa"/>
          </w:tcPr>
          <w:p w14:paraId="799B7DAC" w14:textId="77777777" w:rsidR="007D73BD" w:rsidRDefault="007D73BD" w:rsidP="00383B3D">
            <w:pPr>
              <w:pStyle w:val="TableParagraph"/>
              <w:spacing w:before="119"/>
              <w:ind w:left="25" w:right="12"/>
              <w:rPr>
                <w:sz w:val="27"/>
              </w:rPr>
            </w:pPr>
            <w:r>
              <w:rPr>
                <w:spacing w:val="-2"/>
                <w:sz w:val="27"/>
              </w:rPr>
              <w:t>150.593</w:t>
            </w:r>
          </w:p>
        </w:tc>
        <w:tc>
          <w:tcPr>
            <w:tcW w:w="1642" w:type="dxa"/>
          </w:tcPr>
          <w:p w14:paraId="5D312233" w14:textId="77777777" w:rsidR="007D73BD" w:rsidRDefault="007D73BD" w:rsidP="00383B3D">
            <w:pPr>
              <w:pStyle w:val="TableParagraph"/>
              <w:spacing w:before="127"/>
              <w:ind w:left="25" w:right="11"/>
              <w:rPr>
                <w:b/>
                <w:sz w:val="27"/>
              </w:rPr>
            </w:pPr>
            <w:r>
              <w:rPr>
                <w:b/>
                <w:spacing w:val="-2"/>
                <w:sz w:val="27"/>
              </w:rPr>
              <w:t>48.743</w:t>
            </w:r>
          </w:p>
        </w:tc>
        <w:tc>
          <w:tcPr>
            <w:tcW w:w="1642" w:type="dxa"/>
          </w:tcPr>
          <w:p w14:paraId="40F9DBF7" w14:textId="77777777" w:rsidR="007D73BD" w:rsidRDefault="007D73BD" w:rsidP="00383B3D">
            <w:pPr>
              <w:pStyle w:val="TableParagraph"/>
              <w:spacing w:before="0"/>
              <w:jc w:val="left"/>
              <w:rPr>
                <w:sz w:val="26"/>
              </w:rPr>
            </w:pPr>
          </w:p>
        </w:tc>
        <w:tc>
          <w:tcPr>
            <w:tcW w:w="1642" w:type="dxa"/>
          </w:tcPr>
          <w:p w14:paraId="4C78599D" w14:textId="77777777" w:rsidR="007D73BD" w:rsidRDefault="007D73BD" w:rsidP="00383B3D">
            <w:pPr>
              <w:pStyle w:val="TableParagraph"/>
              <w:spacing w:before="0"/>
              <w:jc w:val="left"/>
              <w:rPr>
                <w:sz w:val="26"/>
              </w:rPr>
            </w:pPr>
          </w:p>
        </w:tc>
        <w:tc>
          <w:tcPr>
            <w:tcW w:w="1642" w:type="dxa"/>
          </w:tcPr>
          <w:p w14:paraId="4012AF6E" w14:textId="77777777" w:rsidR="007D73BD" w:rsidRDefault="007D73BD" w:rsidP="00383B3D">
            <w:pPr>
              <w:pStyle w:val="TableParagraph"/>
              <w:spacing w:before="0"/>
              <w:jc w:val="left"/>
              <w:rPr>
                <w:sz w:val="26"/>
              </w:rPr>
            </w:pPr>
          </w:p>
        </w:tc>
      </w:tr>
      <w:tr w:rsidR="007D73BD" w14:paraId="44FDEBF4" w14:textId="77777777" w:rsidTr="000C5739">
        <w:trPr>
          <w:trHeight w:val="662"/>
        </w:trPr>
        <w:tc>
          <w:tcPr>
            <w:tcW w:w="1643" w:type="dxa"/>
          </w:tcPr>
          <w:p w14:paraId="7B442726" w14:textId="77777777" w:rsidR="007D73BD" w:rsidRDefault="007D73BD" w:rsidP="00383B3D">
            <w:pPr>
              <w:pStyle w:val="TableParagraph"/>
              <w:spacing w:before="123"/>
              <w:ind w:left="13" w:right="2"/>
              <w:rPr>
                <w:b/>
                <w:sz w:val="27"/>
              </w:rPr>
            </w:pPr>
            <w:r>
              <w:rPr>
                <w:b/>
                <w:sz w:val="27"/>
              </w:rPr>
              <w:t>Cluster</w:t>
            </w:r>
            <w:r>
              <w:rPr>
                <w:b/>
                <w:spacing w:val="3"/>
                <w:sz w:val="27"/>
              </w:rPr>
              <w:t xml:space="preserve"> </w:t>
            </w:r>
            <w:r>
              <w:rPr>
                <w:b/>
                <w:spacing w:val="-10"/>
                <w:sz w:val="27"/>
              </w:rPr>
              <w:t>V</w:t>
            </w:r>
          </w:p>
        </w:tc>
        <w:tc>
          <w:tcPr>
            <w:tcW w:w="1645" w:type="dxa"/>
          </w:tcPr>
          <w:p w14:paraId="009ED78B" w14:textId="77777777" w:rsidR="007D73BD" w:rsidRDefault="007D73BD" w:rsidP="00383B3D">
            <w:pPr>
              <w:pStyle w:val="TableParagraph"/>
              <w:spacing w:before="116"/>
              <w:ind w:left="12" w:right="7"/>
              <w:rPr>
                <w:sz w:val="27"/>
              </w:rPr>
            </w:pPr>
            <w:r>
              <w:rPr>
                <w:spacing w:val="-2"/>
                <w:sz w:val="27"/>
              </w:rPr>
              <w:t>195.496</w:t>
            </w:r>
          </w:p>
        </w:tc>
        <w:tc>
          <w:tcPr>
            <w:tcW w:w="1640" w:type="dxa"/>
          </w:tcPr>
          <w:p w14:paraId="68BF90FD" w14:textId="77777777" w:rsidR="007D73BD" w:rsidRDefault="007D73BD" w:rsidP="00383B3D">
            <w:pPr>
              <w:pStyle w:val="TableParagraph"/>
              <w:spacing w:before="116"/>
              <w:ind w:left="9" w:right="3"/>
              <w:rPr>
                <w:sz w:val="27"/>
              </w:rPr>
            </w:pPr>
            <w:r>
              <w:rPr>
                <w:spacing w:val="-2"/>
                <w:sz w:val="27"/>
              </w:rPr>
              <w:t>95.841</w:t>
            </w:r>
          </w:p>
        </w:tc>
        <w:tc>
          <w:tcPr>
            <w:tcW w:w="1642" w:type="dxa"/>
          </w:tcPr>
          <w:p w14:paraId="182A1B2C" w14:textId="77777777" w:rsidR="007D73BD" w:rsidRDefault="007D73BD" w:rsidP="00383B3D">
            <w:pPr>
              <w:pStyle w:val="TableParagraph"/>
              <w:spacing w:before="116"/>
              <w:ind w:left="25" w:right="12"/>
              <w:rPr>
                <w:sz w:val="27"/>
              </w:rPr>
            </w:pPr>
            <w:r>
              <w:rPr>
                <w:spacing w:val="-2"/>
                <w:sz w:val="27"/>
              </w:rPr>
              <w:t>115.937</w:t>
            </w:r>
          </w:p>
        </w:tc>
        <w:tc>
          <w:tcPr>
            <w:tcW w:w="1642" w:type="dxa"/>
          </w:tcPr>
          <w:p w14:paraId="22611D16" w14:textId="77777777" w:rsidR="007D73BD" w:rsidRDefault="007D73BD" w:rsidP="00383B3D">
            <w:pPr>
              <w:pStyle w:val="TableParagraph"/>
              <w:spacing w:before="116"/>
              <w:ind w:left="25" w:right="13"/>
              <w:rPr>
                <w:sz w:val="27"/>
              </w:rPr>
            </w:pPr>
            <w:r>
              <w:rPr>
                <w:spacing w:val="-2"/>
                <w:sz w:val="27"/>
              </w:rPr>
              <w:t>82.769</w:t>
            </w:r>
          </w:p>
        </w:tc>
        <w:tc>
          <w:tcPr>
            <w:tcW w:w="1642" w:type="dxa"/>
          </w:tcPr>
          <w:p w14:paraId="02A58E04" w14:textId="77777777" w:rsidR="007D73BD" w:rsidRDefault="007D73BD" w:rsidP="00383B3D">
            <w:pPr>
              <w:pStyle w:val="TableParagraph"/>
              <w:spacing w:before="123"/>
              <w:ind w:left="25" w:right="9"/>
              <w:rPr>
                <w:b/>
                <w:sz w:val="27"/>
              </w:rPr>
            </w:pPr>
            <w:r>
              <w:rPr>
                <w:b/>
                <w:spacing w:val="-2"/>
                <w:sz w:val="27"/>
              </w:rPr>
              <w:t>40.846</w:t>
            </w:r>
          </w:p>
        </w:tc>
        <w:tc>
          <w:tcPr>
            <w:tcW w:w="1642" w:type="dxa"/>
          </w:tcPr>
          <w:p w14:paraId="2445EBB3" w14:textId="77777777" w:rsidR="007D73BD" w:rsidRDefault="007D73BD" w:rsidP="00383B3D">
            <w:pPr>
              <w:pStyle w:val="TableParagraph"/>
              <w:spacing w:before="0"/>
              <w:jc w:val="left"/>
              <w:rPr>
                <w:sz w:val="26"/>
              </w:rPr>
            </w:pPr>
          </w:p>
        </w:tc>
        <w:tc>
          <w:tcPr>
            <w:tcW w:w="1642" w:type="dxa"/>
          </w:tcPr>
          <w:p w14:paraId="296FE701" w14:textId="77777777" w:rsidR="007D73BD" w:rsidRDefault="007D73BD" w:rsidP="00383B3D">
            <w:pPr>
              <w:pStyle w:val="TableParagraph"/>
              <w:spacing w:before="0"/>
              <w:jc w:val="left"/>
              <w:rPr>
                <w:sz w:val="26"/>
              </w:rPr>
            </w:pPr>
          </w:p>
        </w:tc>
      </w:tr>
      <w:tr w:rsidR="007D73BD" w14:paraId="2533E131" w14:textId="77777777" w:rsidTr="000C5739">
        <w:trPr>
          <w:trHeight w:val="662"/>
        </w:trPr>
        <w:tc>
          <w:tcPr>
            <w:tcW w:w="1643" w:type="dxa"/>
          </w:tcPr>
          <w:p w14:paraId="5C51BA45" w14:textId="77777777" w:rsidR="007D73BD" w:rsidRDefault="007D73BD" w:rsidP="00383B3D">
            <w:pPr>
              <w:pStyle w:val="TableParagraph"/>
              <w:spacing w:before="124"/>
              <w:ind w:left="13"/>
              <w:rPr>
                <w:b/>
                <w:sz w:val="27"/>
              </w:rPr>
            </w:pPr>
            <w:r>
              <w:rPr>
                <w:b/>
                <w:sz w:val="27"/>
              </w:rPr>
              <w:t>Cluster</w:t>
            </w:r>
            <w:r>
              <w:rPr>
                <w:b/>
                <w:spacing w:val="7"/>
                <w:sz w:val="27"/>
              </w:rPr>
              <w:t xml:space="preserve"> </w:t>
            </w:r>
            <w:r>
              <w:rPr>
                <w:b/>
                <w:spacing w:val="-5"/>
                <w:sz w:val="27"/>
              </w:rPr>
              <w:t>VI</w:t>
            </w:r>
          </w:p>
        </w:tc>
        <w:tc>
          <w:tcPr>
            <w:tcW w:w="1645" w:type="dxa"/>
          </w:tcPr>
          <w:p w14:paraId="4663BF9C" w14:textId="77777777" w:rsidR="007D73BD" w:rsidRDefault="007D73BD" w:rsidP="00383B3D">
            <w:pPr>
              <w:pStyle w:val="TableParagraph"/>
              <w:spacing w:before="117"/>
              <w:ind w:left="12" w:right="7"/>
              <w:rPr>
                <w:sz w:val="27"/>
              </w:rPr>
            </w:pPr>
            <w:r>
              <w:rPr>
                <w:spacing w:val="-2"/>
                <w:sz w:val="27"/>
              </w:rPr>
              <w:t>439.518</w:t>
            </w:r>
          </w:p>
        </w:tc>
        <w:tc>
          <w:tcPr>
            <w:tcW w:w="1640" w:type="dxa"/>
          </w:tcPr>
          <w:p w14:paraId="7BBA95A4" w14:textId="77777777" w:rsidR="007D73BD" w:rsidRDefault="007D73BD" w:rsidP="00383B3D">
            <w:pPr>
              <w:pStyle w:val="TableParagraph"/>
              <w:spacing w:before="117"/>
              <w:ind w:left="9"/>
              <w:rPr>
                <w:sz w:val="27"/>
              </w:rPr>
            </w:pPr>
            <w:r>
              <w:rPr>
                <w:spacing w:val="-2"/>
                <w:sz w:val="27"/>
              </w:rPr>
              <w:t>309.187</w:t>
            </w:r>
          </w:p>
        </w:tc>
        <w:tc>
          <w:tcPr>
            <w:tcW w:w="1642" w:type="dxa"/>
          </w:tcPr>
          <w:p w14:paraId="400BA9D7" w14:textId="77777777" w:rsidR="007D73BD" w:rsidRDefault="007D73BD" w:rsidP="00383B3D">
            <w:pPr>
              <w:pStyle w:val="TableParagraph"/>
              <w:spacing w:before="117"/>
              <w:ind w:left="25" w:right="12"/>
              <w:rPr>
                <w:sz w:val="27"/>
              </w:rPr>
            </w:pPr>
            <w:r>
              <w:rPr>
                <w:spacing w:val="-2"/>
                <w:sz w:val="27"/>
              </w:rPr>
              <w:t>384.030</w:t>
            </w:r>
          </w:p>
        </w:tc>
        <w:tc>
          <w:tcPr>
            <w:tcW w:w="1642" w:type="dxa"/>
          </w:tcPr>
          <w:p w14:paraId="1A7F814A" w14:textId="77777777" w:rsidR="007D73BD" w:rsidRDefault="007D73BD" w:rsidP="00383B3D">
            <w:pPr>
              <w:pStyle w:val="TableParagraph"/>
              <w:spacing w:before="117"/>
              <w:ind w:left="25" w:right="11"/>
              <w:rPr>
                <w:sz w:val="27"/>
              </w:rPr>
            </w:pPr>
            <w:r>
              <w:rPr>
                <w:spacing w:val="-2"/>
                <w:sz w:val="27"/>
              </w:rPr>
              <w:t>267.093</w:t>
            </w:r>
          </w:p>
        </w:tc>
        <w:tc>
          <w:tcPr>
            <w:tcW w:w="1642" w:type="dxa"/>
          </w:tcPr>
          <w:p w14:paraId="288FA1BE" w14:textId="77777777" w:rsidR="007D73BD" w:rsidRDefault="007D73BD" w:rsidP="00383B3D">
            <w:pPr>
              <w:pStyle w:val="TableParagraph"/>
              <w:spacing w:before="117"/>
              <w:ind w:left="25" w:right="11"/>
              <w:rPr>
                <w:sz w:val="27"/>
              </w:rPr>
            </w:pPr>
            <w:r>
              <w:rPr>
                <w:spacing w:val="-2"/>
                <w:sz w:val="27"/>
              </w:rPr>
              <w:t>145.116</w:t>
            </w:r>
          </w:p>
        </w:tc>
        <w:tc>
          <w:tcPr>
            <w:tcW w:w="1642" w:type="dxa"/>
          </w:tcPr>
          <w:p w14:paraId="293CAFCB" w14:textId="77777777" w:rsidR="007D73BD" w:rsidRDefault="007D73BD" w:rsidP="00383B3D">
            <w:pPr>
              <w:pStyle w:val="TableParagraph"/>
              <w:spacing w:before="124"/>
              <w:ind w:left="25" w:right="6"/>
              <w:rPr>
                <w:b/>
                <w:sz w:val="27"/>
              </w:rPr>
            </w:pPr>
            <w:r>
              <w:rPr>
                <w:b/>
                <w:spacing w:val="-2"/>
                <w:sz w:val="27"/>
              </w:rPr>
              <w:t>35.487</w:t>
            </w:r>
          </w:p>
        </w:tc>
        <w:tc>
          <w:tcPr>
            <w:tcW w:w="1642" w:type="dxa"/>
          </w:tcPr>
          <w:p w14:paraId="1830DA50" w14:textId="77777777" w:rsidR="007D73BD" w:rsidRDefault="007D73BD" w:rsidP="00383B3D">
            <w:pPr>
              <w:pStyle w:val="TableParagraph"/>
              <w:spacing w:before="0"/>
              <w:jc w:val="left"/>
              <w:rPr>
                <w:sz w:val="26"/>
              </w:rPr>
            </w:pPr>
          </w:p>
        </w:tc>
      </w:tr>
      <w:tr w:rsidR="007D73BD" w14:paraId="7EF5413E" w14:textId="77777777" w:rsidTr="000C5739">
        <w:trPr>
          <w:trHeight w:val="661"/>
        </w:trPr>
        <w:tc>
          <w:tcPr>
            <w:tcW w:w="1643" w:type="dxa"/>
          </w:tcPr>
          <w:p w14:paraId="5252DC22" w14:textId="77777777" w:rsidR="007D73BD" w:rsidRDefault="007D73BD" w:rsidP="00383B3D">
            <w:pPr>
              <w:pStyle w:val="TableParagraph"/>
              <w:spacing w:before="123"/>
              <w:ind w:left="13" w:right="1"/>
              <w:rPr>
                <w:b/>
                <w:sz w:val="27"/>
              </w:rPr>
            </w:pPr>
            <w:r>
              <w:rPr>
                <w:b/>
                <w:sz w:val="27"/>
              </w:rPr>
              <w:t>Cluster</w:t>
            </w:r>
            <w:r>
              <w:rPr>
                <w:b/>
                <w:spacing w:val="7"/>
                <w:sz w:val="27"/>
              </w:rPr>
              <w:t xml:space="preserve"> </w:t>
            </w:r>
            <w:r>
              <w:rPr>
                <w:b/>
                <w:spacing w:val="-5"/>
                <w:sz w:val="27"/>
              </w:rPr>
              <w:t>VII</w:t>
            </w:r>
          </w:p>
        </w:tc>
        <w:tc>
          <w:tcPr>
            <w:tcW w:w="1645" w:type="dxa"/>
          </w:tcPr>
          <w:p w14:paraId="4FD3DB31" w14:textId="77777777" w:rsidR="007D73BD" w:rsidRDefault="007D73BD" w:rsidP="00383B3D">
            <w:pPr>
              <w:pStyle w:val="TableParagraph"/>
              <w:spacing w:before="116"/>
              <w:ind w:left="12" w:right="7"/>
              <w:rPr>
                <w:sz w:val="27"/>
              </w:rPr>
            </w:pPr>
            <w:r>
              <w:rPr>
                <w:spacing w:val="-2"/>
                <w:sz w:val="27"/>
              </w:rPr>
              <w:t>170.807</w:t>
            </w:r>
          </w:p>
        </w:tc>
        <w:tc>
          <w:tcPr>
            <w:tcW w:w="1640" w:type="dxa"/>
          </w:tcPr>
          <w:p w14:paraId="0D8CD4A6" w14:textId="77777777" w:rsidR="007D73BD" w:rsidRDefault="007D73BD" w:rsidP="00383B3D">
            <w:pPr>
              <w:pStyle w:val="TableParagraph"/>
              <w:spacing w:before="116"/>
              <w:ind w:left="9"/>
              <w:rPr>
                <w:sz w:val="27"/>
              </w:rPr>
            </w:pPr>
            <w:r>
              <w:rPr>
                <w:spacing w:val="-2"/>
                <w:sz w:val="27"/>
              </w:rPr>
              <w:t>125.410</w:t>
            </w:r>
          </w:p>
        </w:tc>
        <w:tc>
          <w:tcPr>
            <w:tcW w:w="1642" w:type="dxa"/>
          </w:tcPr>
          <w:p w14:paraId="6EC6A2B8" w14:textId="77777777" w:rsidR="007D73BD" w:rsidRDefault="007D73BD" w:rsidP="00383B3D">
            <w:pPr>
              <w:pStyle w:val="TableParagraph"/>
              <w:spacing w:before="116"/>
              <w:ind w:left="25" w:right="12"/>
              <w:rPr>
                <w:sz w:val="27"/>
              </w:rPr>
            </w:pPr>
            <w:r>
              <w:rPr>
                <w:spacing w:val="-2"/>
                <w:sz w:val="27"/>
              </w:rPr>
              <w:t>293.937</w:t>
            </w:r>
          </w:p>
        </w:tc>
        <w:tc>
          <w:tcPr>
            <w:tcW w:w="1642" w:type="dxa"/>
          </w:tcPr>
          <w:p w14:paraId="555D5272" w14:textId="77777777" w:rsidR="007D73BD" w:rsidRDefault="007D73BD" w:rsidP="00383B3D">
            <w:pPr>
              <w:pStyle w:val="TableParagraph"/>
              <w:spacing w:before="116"/>
              <w:ind w:left="25" w:right="11"/>
              <w:rPr>
                <w:sz w:val="27"/>
              </w:rPr>
            </w:pPr>
            <w:r>
              <w:rPr>
                <w:spacing w:val="-2"/>
                <w:sz w:val="27"/>
              </w:rPr>
              <w:t>187.378</w:t>
            </w:r>
          </w:p>
        </w:tc>
        <w:tc>
          <w:tcPr>
            <w:tcW w:w="1642" w:type="dxa"/>
          </w:tcPr>
          <w:p w14:paraId="7830C4F0" w14:textId="77777777" w:rsidR="007D73BD" w:rsidRDefault="007D73BD" w:rsidP="00383B3D">
            <w:pPr>
              <w:pStyle w:val="TableParagraph"/>
              <w:spacing w:before="116"/>
              <w:ind w:left="25" w:right="11"/>
              <w:rPr>
                <w:sz w:val="27"/>
              </w:rPr>
            </w:pPr>
            <w:r>
              <w:rPr>
                <w:spacing w:val="-2"/>
                <w:sz w:val="27"/>
              </w:rPr>
              <w:t>150.443</w:t>
            </w:r>
          </w:p>
        </w:tc>
        <w:tc>
          <w:tcPr>
            <w:tcW w:w="1642" w:type="dxa"/>
          </w:tcPr>
          <w:p w14:paraId="0200301D" w14:textId="77777777" w:rsidR="007D73BD" w:rsidRDefault="007D73BD" w:rsidP="00383B3D">
            <w:pPr>
              <w:pStyle w:val="TableParagraph"/>
              <w:spacing w:before="116"/>
              <w:ind w:left="25" w:right="10"/>
              <w:rPr>
                <w:sz w:val="27"/>
              </w:rPr>
            </w:pPr>
            <w:r>
              <w:rPr>
                <w:spacing w:val="-2"/>
                <w:sz w:val="27"/>
              </w:rPr>
              <w:t>274.700</w:t>
            </w:r>
          </w:p>
        </w:tc>
        <w:tc>
          <w:tcPr>
            <w:tcW w:w="1642" w:type="dxa"/>
          </w:tcPr>
          <w:p w14:paraId="5C428500" w14:textId="77777777" w:rsidR="007D73BD" w:rsidRDefault="007D73BD" w:rsidP="00383B3D">
            <w:pPr>
              <w:pStyle w:val="TableParagraph"/>
              <w:spacing w:before="123"/>
              <w:ind w:left="25" w:right="4"/>
              <w:rPr>
                <w:b/>
                <w:sz w:val="27"/>
              </w:rPr>
            </w:pPr>
            <w:r>
              <w:rPr>
                <w:b/>
                <w:spacing w:val="-2"/>
                <w:sz w:val="27"/>
              </w:rPr>
              <w:t>54.147</w:t>
            </w:r>
          </w:p>
        </w:tc>
      </w:tr>
    </w:tbl>
    <w:p w14:paraId="21D4DC1D" w14:textId="77777777" w:rsidR="003D51F5" w:rsidRDefault="003D51F5" w:rsidP="003D51F5">
      <w:pPr>
        <w:pStyle w:val="NormalWeb"/>
        <w:spacing w:before="0" w:beforeAutospacing="0" w:after="0" w:line="360" w:lineRule="auto"/>
        <w:ind w:left="709" w:hanging="709"/>
      </w:pPr>
    </w:p>
    <w:p w14:paraId="7E0D1049" w14:textId="77777777" w:rsidR="003D51F5" w:rsidRDefault="003D51F5" w:rsidP="003D51F5">
      <w:pPr>
        <w:pStyle w:val="NormalWeb"/>
        <w:spacing w:before="0" w:beforeAutospacing="0" w:after="0" w:line="360" w:lineRule="auto"/>
        <w:ind w:left="709" w:hanging="709"/>
      </w:pPr>
    </w:p>
    <w:p w14:paraId="5636B2DC" w14:textId="77777777" w:rsidR="003D51F5" w:rsidRDefault="003D51F5" w:rsidP="003D51F5">
      <w:pPr>
        <w:pStyle w:val="NormalWeb"/>
        <w:spacing w:before="0" w:beforeAutospacing="0" w:after="0" w:line="360" w:lineRule="auto"/>
        <w:ind w:left="709" w:hanging="709"/>
      </w:pPr>
    </w:p>
    <w:p w14:paraId="0B7882F5" w14:textId="77777777" w:rsidR="003D51F5" w:rsidRDefault="003D51F5" w:rsidP="003D51F5">
      <w:pPr>
        <w:pStyle w:val="NormalWeb"/>
        <w:spacing w:before="0" w:beforeAutospacing="0" w:after="0" w:line="360" w:lineRule="auto"/>
        <w:ind w:left="709" w:hanging="709"/>
      </w:pPr>
    </w:p>
    <w:p w14:paraId="2944AD19" w14:textId="77777777" w:rsidR="0088349C" w:rsidRDefault="0088349C" w:rsidP="000C5739">
      <w:pPr>
        <w:pStyle w:val="Corpsdetexte"/>
        <w:ind w:left="132"/>
        <w:jc w:val="center"/>
      </w:pPr>
      <w:r>
        <w:rPr>
          <w:b w:val="0"/>
          <w:noProof/>
          <w:sz w:val="20"/>
        </w:rPr>
        <w:lastRenderedPageBreak/>
        <w:drawing>
          <wp:inline distT="0" distB="0" distL="0" distR="0" wp14:anchorId="265770C9" wp14:editId="038E8ECA">
            <wp:extent cx="4866154" cy="565708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4866154" cy="5657088"/>
                    </a:xfrm>
                    <a:prstGeom prst="rect">
                      <a:avLst/>
                    </a:prstGeom>
                  </pic:spPr>
                </pic:pic>
              </a:graphicData>
            </a:graphic>
          </wp:inline>
        </w:drawing>
      </w:r>
    </w:p>
    <w:p w14:paraId="5B44CDB8" w14:textId="41180661" w:rsidR="00447BE8" w:rsidRDefault="00447BE8" w:rsidP="000C5739">
      <w:pPr>
        <w:pStyle w:val="Corpsdetexte"/>
        <w:ind w:left="132"/>
        <w:jc w:val="center"/>
      </w:pPr>
      <w:r>
        <w:lastRenderedPageBreak/>
        <w:t>Fig</w:t>
      </w:r>
      <w:r w:rsidR="00F62049">
        <w:t xml:space="preserve"> 1. </w:t>
      </w:r>
      <w:r>
        <w:t xml:space="preserve"> </w:t>
      </w:r>
      <w:proofErr w:type="spellStart"/>
      <w:r>
        <w:t>Mahalnobis</w:t>
      </w:r>
      <w:proofErr w:type="spellEnd"/>
      <w:r>
        <w:t xml:space="preserve"> Euclidean Distance</w:t>
      </w:r>
    </w:p>
    <w:p w14:paraId="4AB1657C" w14:textId="77777777" w:rsidR="0088349C" w:rsidRDefault="0088349C" w:rsidP="003D51F5">
      <w:pPr>
        <w:pStyle w:val="Corpsdetexte"/>
        <w:ind w:left="132"/>
      </w:pPr>
    </w:p>
    <w:p w14:paraId="128F11E1" w14:textId="6F43A82F" w:rsidR="0088349C" w:rsidRDefault="0088349C" w:rsidP="0088349C">
      <w:pPr>
        <w:pStyle w:val="Corpsdetexte"/>
        <w:ind w:left="132"/>
      </w:pPr>
      <w:r>
        <w:t>Table</w:t>
      </w:r>
      <w:r>
        <w:rPr>
          <w:spacing w:val="-6"/>
        </w:rPr>
        <w:t xml:space="preserve"> </w:t>
      </w:r>
      <w:r w:rsidR="00096DEC">
        <w:t>2</w:t>
      </w:r>
      <w:r>
        <w:t>:</w:t>
      </w:r>
      <w:r>
        <w:rPr>
          <w:spacing w:val="-2"/>
        </w:rPr>
        <w:t xml:space="preserve"> </w:t>
      </w:r>
      <w:r>
        <w:t>Cluster mean</w:t>
      </w:r>
      <w:r>
        <w:rPr>
          <w:spacing w:val="-2"/>
        </w:rPr>
        <w:t xml:space="preserve"> </w:t>
      </w:r>
      <w:commentRangeStart w:id="83"/>
      <w:r>
        <w:t>forty</w:t>
      </w:r>
      <w:commentRangeEnd w:id="83"/>
      <w:r w:rsidR="0046290D">
        <w:rPr>
          <w:rStyle w:val="Marquedecommentaire"/>
          <w:rFonts w:asciiTheme="minorHAnsi" w:eastAsiaTheme="minorHAnsi" w:hAnsiTheme="minorHAnsi" w:cstheme="minorBidi"/>
          <w:b w:val="0"/>
          <w:bCs w:val="0"/>
          <w:kern w:val="2"/>
          <w:lang w:val="en-IN"/>
          <w14:ligatures w14:val="standardContextual"/>
        </w:rPr>
        <w:commentReference w:id="83"/>
      </w:r>
      <w:r>
        <w:rPr>
          <w:spacing w:val="4"/>
        </w:rPr>
        <w:t xml:space="preserve"> </w:t>
      </w:r>
      <w:r>
        <w:t>characters</w:t>
      </w:r>
      <w:r>
        <w:rPr>
          <w:spacing w:val="-2"/>
        </w:rPr>
        <w:t xml:space="preserve"> </w:t>
      </w:r>
      <w:r>
        <w:t>in</w:t>
      </w:r>
      <w:r>
        <w:rPr>
          <w:spacing w:val="1"/>
        </w:rPr>
        <w:t xml:space="preserve"> </w:t>
      </w:r>
      <w:r>
        <w:t>chickpea</w:t>
      </w:r>
      <w:r>
        <w:rPr>
          <w:spacing w:val="-2"/>
        </w:rPr>
        <w:t xml:space="preserve"> genotypes</w:t>
      </w:r>
    </w:p>
    <w:p w14:paraId="15AD9153" w14:textId="77777777" w:rsidR="003D51F5" w:rsidRDefault="003D51F5" w:rsidP="003D51F5">
      <w:pPr>
        <w:pStyle w:val="Corpsdetexte"/>
        <w:spacing w:before="58"/>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2"/>
        <w:gridCol w:w="1271"/>
        <w:gridCol w:w="1096"/>
        <w:gridCol w:w="1232"/>
        <w:gridCol w:w="1180"/>
        <w:gridCol w:w="1096"/>
        <w:gridCol w:w="960"/>
        <w:gridCol w:w="1345"/>
        <w:gridCol w:w="1099"/>
        <w:gridCol w:w="1094"/>
        <w:gridCol w:w="1320"/>
      </w:tblGrid>
      <w:tr w:rsidR="0088349C" w14:paraId="1FED9474" w14:textId="77777777" w:rsidTr="00383B3D">
        <w:trPr>
          <w:trHeight w:val="1252"/>
        </w:trPr>
        <w:tc>
          <w:tcPr>
            <w:tcW w:w="1552" w:type="dxa"/>
          </w:tcPr>
          <w:p w14:paraId="3EACD38D" w14:textId="77777777" w:rsidR="0088349C" w:rsidRDefault="0088349C" w:rsidP="00383B3D">
            <w:pPr>
              <w:pStyle w:val="TableParagraph"/>
              <w:spacing w:before="159"/>
              <w:jc w:val="left"/>
              <w:rPr>
                <w:b/>
                <w:sz w:val="27"/>
              </w:rPr>
            </w:pPr>
          </w:p>
          <w:p w14:paraId="073C9D1F" w14:textId="77777777" w:rsidR="0088349C" w:rsidRDefault="0088349C" w:rsidP="00383B3D">
            <w:pPr>
              <w:pStyle w:val="TableParagraph"/>
              <w:spacing w:before="0"/>
              <w:ind w:left="14" w:right="1"/>
              <w:rPr>
                <w:b/>
                <w:sz w:val="27"/>
              </w:rPr>
            </w:pPr>
            <w:r>
              <w:rPr>
                <w:b/>
                <w:spacing w:val="-2"/>
                <w:sz w:val="27"/>
              </w:rPr>
              <w:t>Characters</w:t>
            </w:r>
          </w:p>
        </w:tc>
        <w:tc>
          <w:tcPr>
            <w:tcW w:w="1271" w:type="dxa"/>
          </w:tcPr>
          <w:p w14:paraId="3B645A05" w14:textId="77777777" w:rsidR="0088349C" w:rsidRDefault="0088349C" w:rsidP="00383B3D">
            <w:pPr>
              <w:pStyle w:val="TableParagraph"/>
              <w:spacing w:before="148" w:line="244" w:lineRule="auto"/>
              <w:ind w:left="384" w:hanging="171"/>
              <w:jc w:val="left"/>
              <w:rPr>
                <w:sz w:val="27"/>
              </w:rPr>
            </w:pPr>
            <w:r>
              <w:rPr>
                <w:sz w:val="27"/>
              </w:rPr>
              <w:t>Days</w:t>
            </w:r>
            <w:r>
              <w:rPr>
                <w:spacing w:val="-17"/>
                <w:sz w:val="27"/>
              </w:rPr>
              <w:t xml:space="preserve"> </w:t>
            </w:r>
            <w:r>
              <w:rPr>
                <w:sz w:val="27"/>
              </w:rPr>
              <w:t xml:space="preserve">to </w:t>
            </w:r>
            <w:r>
              <w:rPr>
                <w:spacing w:val="-4"/>
                <w:sz w:val="27"/>
              </w:rPr>
              <w:t>50%</w:t>
            </w:r>
          </w:p>
          <w:p w14:paraId="13DE4EA8" w14:textId="77777777" w:rsidR="0088349C" w:rsidRDefault="0088349C" w:rsidP="00383B3D">
            <w:pPr>
              <w:pStyle w:val="TableParagraph"/>
              <w:spacing w:before="0" w:line="306" w:lineRule="exact"/>
              <w:ind w:left="103"/>
              <w:jc w:val="left"/>
              <w:rPr>
                <w:sz w:val="27"/>
              </w:rPr>
            </w:pPr>
            <w:r>
              <w:rPr>
                <w:spacing w:val="-2"/>
                <w:sz w:val="27"/>
              </w:rPr>
              <w:t>flowering</w:t>
            </w:r>
          </w:p>
        </w:tc>
        <w:tc>
          <w:tcPr>
            <w:tcW w:w="1096" w:type="dxa"/>
          </w:tcPr>
          <w:p w14:paraId="527C3887" w14:textId="77777777" w:rsidR="0088349C" w:rsidRDefault="0088349C" w:rsidP="00383B3D">
            <w:pPr>
              <w:pStyle w:val="TableParagraph"/>
              <w:spacing w:before="148" w:line="242" w:lineRule="auto"/>
              <w:ind w:left="203" w:right="198" w:firstLine="69"/>
              <w:jc w:val="both"/>
              <w:rPr>
                <w:sz w:val="27"/>
              </w:rPr>
            </w:pPr>
            <w:r>
              <w:rPr>
                <w:spacing w:val="-2"/>
                <w:sz w:val="27"/>
              </w:rPr>
              <w:t xml:space="preserve">plant height </w:t>
            </w:r>
            <w:r>
              <w:rPr>
                <w:spacing w:val="-4"/>
                <w:sz w:val="27"/>
              </w:rPr>
              <w:t>(cm)</w:t>
            </w:r>
          </w:p>
        </w:tc>
        <w:tc>
          <w:tcPr>
            <w:tcW w:w="1232" w:type="dxa"/>
          </w:tcPr>
          <w:p w14:paraId="02918769" w14:textId="77777777" w:rsidR="0088349C" w:rsidRDefault="0088349C" w:rsidP="00383B3D">
            <w:pPr>
              <w:pStyle w:val="TableParagraph"/>
              <w:spacing w:before="307" w:line="242" w:lineRule="auto"/>
              <w:ind w:left="153" w:firstLine="40"/>
              <w:jc w:val="left"/>
              <w:rPr>
                <w:sz w:val="27"/>
              </w:rPr>
            </w:pPr>
            <w:r>
              <w:rPr>
                <w:sz w:val="27"/>
              </w:rPr>
              <w:t xml:space="preserve">Days to </w:t>
            </w:r>
            <w:r>
              <w:rPr>
                <w:spacing w:val="-2"/>
                <w:sz w:val="27"/>
              </w:rPr>
              <w:t>maturity</w:t>
            </w:r>
          </w:p>
        </w:tc>
        <w:tc>
          <w:tcPr>
            <w:tcW w:w="1180" w:type="dxa"/>
          </w:tcPr>
          <w:p w14:paraId="24047DFE" w14:textId="77777777" w:rsidR="0088349C" w:rsidRDefault="0088349C" w:rsidP="00383B3D">
            <w:pPr>
              <w:pStyle w:val="TableParagraph"/>
              <w:spacing w:before="148" w:line="242" w:lineRule="auto"/>
              <w:ind w:left="102" w:firstLine="170"/>
              <w:jc w:val="left"/>
              <w:rPr>
                <w:sz w:val="27"/>
              </w:rPr>
            </w:pPr>
            <w:r>
              <w:rPr>
                <w:sz w:val="27"/>
              </w:rPr>
              <w:t xml:space="preserve">No of </w:t>
            </w:r>
            <w:r>
              <w:rPr>
                <w:spacing w:val="-2"/>
                <w:sz w:val="27"/>
              </w:rPr>
              <w:t xml:space="preserve">branches </w:t>
            </w:r>
            <w:r>
              <w:rPr>
                <w:sz w:val="27"/>
              </w:rPr>
              <w:t>per</w:t>
            </w:r>
            <w:r>
              <w:rPr>
                <w:spacing w:val="2"/>
                <w:sz w:val="27"/>
              </w:rPr>
              <w:t xml:space="preserve"> </w:t>
            </w:r>
            <w:r>
              <w:rPr>
                <w:spacing w:val="-2"/>
                <w:sz w:val="27"/>
              </w:rPr>
              <w:t>plant</w:t>
            </w:r>
          </w:p>
        </w:tc>
        <w:tc>
          <w:tcPr>
            <w:tcW w:w="1096" w:type="dxa"/>
          </w:tcPr>
          <w:p w14:paraId="5B62519D" w14:textId="77777777" w:rsidR="0088349C" w:rsidRDefault="0088349C" w:rsidP="00383B3D">
            <w:pPr>
              <w:pStyle w:val="TableParagraph"/>
              <w:spacing w:before="0" w:line="242" w:lineRule="auto"/>
              <w:ind w:left="287" w:hanging="58"/>
              <w:jc w:val="left"/>
              <w:rPr>
                <w:sz w:val="27"/>
              </w:rPr>
            </w:pPr>
            <w:r>
              <w:rPr>
                <w:sz w:val="27"/>
              </w:rPr>
              <w:t>No</w:t>
            </w:r>
            <w:r>
              <w:rPr>
                <w:spacing w:val="-17"/>
                <w:sz w:val="27"/>
              </w:rPr>
              <w:t xml:space="preserve"> </w:t>
            </w:r>
            <w:r>
              <w:rPr>
                <w:sz w:val="27"/>
              </w:rPr>
              <w:t xml:space="preserve">of </w:t>
            </w:r>
            <w:r>
              <w:rPr>
                <w:spacing w:val="-4"/>
                <w:sz w:val="27"/>
              </w:rPr>
              <w:t>pods</w:t>
            </w:r>
          </w:p>
          <w:p w14:paraId="65E1EACB" w14:textId="77777777" w:rsidR="0088349C" w:rsidRDefault="0088349C" w:rsidP="00383B3D">
            <w:pPr>
              <w:pStyle w:val="TableParagraph"/>
              <w:spacing w:before="0" w:line="310" w:lineRule="atLeast"/>
              <w:ind w:left="273" w:right="263" w:firstLine="98"/>
              <w:jc w:val="left"/>
              <w:rPr>
                <w:sz w:val="27"/>
              </w:rPr>
            </w:pPr>
            <w:r>
              <w:rPr>
                <w:spacing w:val="-4"/>
                <w:sz w:val="27"/>
              </w:rPr>
              <w:t xml:space="preserve">per </w:t>
            </w:r>
            <w:r>
              <w:rPr>
                <w:spacing w:val="-2"/>
                <w:sz w:val="27"/>
              </w:rPr>
              <w:t>plant</w:t>
            </w:r>
          </w:p>
        </w:tc>
        <w:tc>
          <w:tcPr>
            <w:tcW w:w="960" w:type="dxa"/>
          </w:tcPr>
          <w:p w14:paraId="26F96A21" w14:textId="77777777" w:rsidR="0088349C" w:rsidRDefault="0088349C" w:rsidP="00383B3D">
            <w:pPr>
              <w:pStyle w:val="TableParagraph"/>
              <w:spacing w:before="0" w:line="242" w:lineRule="auto"/>
              <w:ind w:left="180" w:hanging="17"/>
              <w:jc w:val="left"/>
              <w:rPr>
                <w:sz w:val="27"/>
              </w:rPr>
            </w:pPr>
            <w:r>
              <w:rPr>
                <w:sz w:val="27"/>
              </w:rPr>
              <w:t>No</w:t>
            </w:r>
            <w:r>
              <w:rPr>
                <w:spacing w:val="-17"/>
                <w:sz w:val="27"/>
              </w:rPr>
              <w:t xml:space="preserve"> </w:t>
            </w:r>
            <w:r>
              <w:rPr>
                <w:sz w:val="27"/>
              </w:rPr>
              <w:t xml:space="preserve">of </w:t>
            </w:r>
            <w:r>
              <w:rPr>
                <w:spacing w:val="-2"/>
                <w:sz w:val="27"/>
              </w:rPr>
              <w:t>seeds</w:t>
            </w:r>
          </w:p>
          <w:p w14:paraId="49693B8B" w14:textId="77777777" w:rsidR="0088349C" w:rsidRDefault="0088349C" w:rsidP="00383B3D">
            <w:pPr>
              <w:pStyle w:val="TableParagraph"/>
              <w:spacing w:before="0" w:line="310" w:lineRule="atLeast"/>
              <w:ind w:left="271" w:firstLine="31"/>
              <w:jc w:val="left"/>
              <w:rPr>
                <w:sz w:val="27"/>
              </w:rPr>
            </w:pPr>
            <w:r>
              <w:rPr>
                <w:spacing w:val="-4"/>
                <w:sz w:val="27"/>
              </w:rPr>
              <w:t xml:space="preserve">per </w:t>
            </w:r>
            <w:r>
              <w:rPr>
                <w:spacing w:val="-5"/>
                <w:sz w:val="27"/>
              </w:rPr>
              <w:t>pod</w:t>
            </w:r>
          </w:p>
        </w:tc>
        <w:tc>
          <w:tcPr>
            <w:tcW w:w="1345" w:type="dxa"/>
          </w:tcPr>
          <w:p w14:paraId="651E2F3E" w14:textId="77777777" w:rsidR="0088349C" w:rsidRDefault="0088349C" w:rsidP="00383B3D">
            <w:pPr>
              <w:pStyle w:val="TableParagraph"/>
              <w:spacing w:before="148" w:line="242" w:lineRule="auto"/>
              <w:ind w:left="7"/>
              <w:rPr>
                <w:sz w:val="27"/>
              </w:rPr>
            </w:pPr>
            <w:r>
              <w:rPr>
                <w:spacing w:val="-2"/>
                <w:sz w:val="27"/>
              </w:rPr>
              <w:t>Biological yield (g/plant)</w:t>
            </w:r>
          </w:p>
        </w:tc>
        <w:tc>
          <w:tcPr>
            <w:tcW w:w="1099" w:type="dxa"/>
          </w:tcPr>
          <w:p w14:paraId="52073F01" w14:textId="77777777" w:rsidR="0088349C" w:rsidRDefault="0088349C" w:rsidP="00383B3D">
            <w:pPr>
              <w:pStyle w:val="TableParagraph"/>
              <w:spacing w:before="0" w:line="303" w:lineRule="exact"/>
              <w:ind w:left="53" w:right="51"/>
              <w:rPr>
                <w:sz w:val="27"/>
              </w:rPr>
            </w:pPr>
            <w:r>
              <w:rPr>
                <w:spacing w:val="-5"/>
                <w:sz w:val="27"/>
              </w:rPr>
              <w:t>100</w:t>
            </w:r>
          </w:p>
          <w:p w14:paraId="7B08EF43" w14:textId="77777777" w:rsidR="0088349C" w:rsidRDefault="0088349C" w:rsidP="00383B3D">
            <w:pPr>
              <w:pStyle w:val="TableParagraph"/>
              <w:spacing w:before="4"/>
              <w:ind w:left="53" w:right="52"/>
              <w:rPr>
                <w:sz w:val="27"/>
              </w:rPr>
            </w:pPr>
            <w:r>
              <w:rPr>
                <w:spacing w:val="-4"/>
                <w:sz w:val="27"/>
              </w:rPr>
              <w:t>seed</w:t>
            </w:r>
          </w:p>
          <w:p w14:paraId="20CFDEBE" w14:textId="77777777" w:rsidR="0088349C" w:rsidRDefault="0088349C" w:rsidP="00383B3D">
            <w:pPr>
              <w:pStyle w:val="TableParagraph"/>
              <w:spacing w:before="0" w:line="310" w:lineRule="atLeast"/>
              <w:ind w:left="53" w:right="49"/>
              <w:rPr>
                <w:sz w:val="27"/>
              </w:rPr>
            </w:pPr>
            <w:r>
              <w:rPr>
                <w:spacing w:val="-2"/>
                <w:sz w:val="27"/>
              </w:rPr>
              <w:t xml:space="preserve">weight </w:t>
            </w:r>
            <w:r>
              <w:rPr>
                <w:spacing w:val="-4"/>
                <w:sz w:val="27"/>
              </w:rPr>
              <w:t>(g)</w:t>
            </w:r>
          </w:p>
        </w:tc>
        <w:tc>
          <w:tcPr>
            <w:tcW w:w="1094" w:type="dxa"/>
          </w:tcPr>
          <w:p w14:paraId="61A0ED2C" w14:textId="77777777" w:rsidR="0088349C" w:rsidRDefault="0088349C" w:rsidP="00383B3D">
            <w:pPr>
              <w:pStyle w:val="TableParagraph"/>
              <w:spacing w:before="148" w:line="242" w:lineRule="auto"/>
              <w:ind w:left="74" w:right="67"/>
              <w:rPr>
                <w:sz w:val="27"/>
              </w:rPr>
            </w:pPr>
            <w:r>
              <w:rPr>
                <w:spacing w:val="-2"/>
                <w:sz w:val="27"/>
              </w:rPr>
              <w:t xml:space="preserve">Harvest index </w:t>
            </w:r>
            <w:r>
              <w:rPr>
                <w:spacing w:val="-4"/>
                <w:sz w:val="27"/>
              </w:rPr>
              <w:t>(%)</w:t>
            </w:r>
          </w:p>
        </w:tc>
        <w:tc>
          <w:tcPr>
            <w:tcW w:w="1320" w:type="dxa"/>
          </w:tcPr>
          <w:p w14:paraId="75B79C21" w14:textId="77777777" w:rsidR="0088349C" w:rsidRDefault="0088349C" w:rsidP="00383B3D">
            <w:pPr>
              <w:pStyle w:val="TableParagraph"/>
              <w:spacing w:before="148" w:line="242" w:lineRule="auto"/>
              <w:ind w:left="187" w:right="179" w:hanging="2"/>
              <w:rPr>
                <w:sz w:val="27"/>
              </w:rPr>
            </w:pPr>
            <w:r>
              <w:rPr>
                <w:spacing w:val="-2"/>
                <w:sz w:val="27"/>
              </w:rPr>
              <w:t>Grain yield (g/plant)</w:t>
            </w:r>
          </w:p>
        </w:tc>
      </w:tr>
      <w:tr w:rsidR="0088349C" w14:paraId="7E5C37BD" w14:textId="77777777" w:rsidTr="00383B3D">
        <w:trPr>
          <w:trHeight w:val="561"/>
        </w:trPr>
        <w:tc>
          <w:tcPr>
            <w:tcW w:w="1552" w:type="dxa"/>
          </w:tcPr>
          <w:p w14:paraId="7864E05B" w14:textId="77777777" w:rsidR="0088349C" w:rsidRDefault="0088349C" w:rsidP="00383B3D">
            <w:pPr>
              <w:pStyle w:val="TableParagraph"/>
              <w:spacing w:before="124"/>
              <w:ind w:left="14"/>
              <w:rPr>
                <w:b/>
                <w:sz w:val="27"/>
              </w:rPr>
            </w:pPr>
            <w:r>
              <w:rPr>
                <w:b/>
                <w:sz w:val="27"/>
              </w:rPr>
              <w:t>Cluster</w:t>
            </w:r>
            <w:r>
              <w:rPr>
                <w:b/>
                <w:spacing w:val="10"/>
                <w:sz w:val="27"/>
              </w:rPr>
              <w:t xml:space="preserve"> </w:t>
            </w:r>
            <w:r>
              <w:rPr>
                <w:b/>
                <w:spacing w:val="-10"/>
                <w:sz w:val="27"/>
              </w:rPr>
              <w:t>I</w:t>
            </w:r>
          </w:p>
        </w:tc>
        <w:tc>
          <w:tcPr>
            <w:tcW w:w="1271" w:type="dxa"/>
          </w:tcPr>
          <w:p w14:paraId="5100086E" w14:textId="77777777" w:rsidR="0088349C" w:rsidRDefault="0088349C" w:rsidP="00383B3D">
            <w:pPr>
              <w:pStyle w:val="TableParagraph"/>
              <w:spacing w:before="117"/>
              <w:ind w:left="10" w:right="3"/>
              <w:rPr>
                <w:sz w:val="27"/>
              </w:rPr>
            </w:pPr>
            <w:r>
              <w:rPr>
                <w:spacing w:val="-2"/>
                <w:sz w:val="27"/>
              </w:rPr>
              <w:t>82.35</w:t>
            </w:r>
          </w:p>
        </w:tc>
        <w:tc>
          <w:tcPr>
            <w:tcW w:w="1096" w:type="dxa"/>
          </w:tcPr>
          <w:p w14:paraId="09504A18" w14:textId="77777777" w:rsidR="0088349C" w:rsidRDefault="0088349C" w:rsidP="00383B3D">
            <w:pPr>
              <w:pStyle w:val="TableParagraph"/>
              <w:spacing w:before="117"/>
              <w:ind w:left="7" w:right="3"/>
              <w:rPr>
                <w:sz w:val="27"/>
              </w:rPr>
            </w:pPr>
            <w:r>
              <w:rPr>
                <w:spacing w:val="-2"/>
                <w:sz w:val="27"/>
              </w:rPr>
              <w:t>36.92</w:t>
            </w:r>
          </w:p>
        </w:tc>
        <w:tc>
          <w:tcPr>
            <w:tcW w:w="1232" w:type="dxa"/>
          </w:tcPr>
          <w:p w14:paraId="68371DEF" w14:textId="77777777" w:rsidR="0088349C" w:rsidRDefault="0088349C" w:rsidP="00383B3D">
            <w:pPr>
              <w:pStyle w:val="TableParagraph"/>
              <w:spacing w:before="117"/>
              <w:ind w:left="10" w:right="2"/>
              <w:rPr>
                <w:sz w:val="27"/>
              </w:rPr>
            </w:pPr>
            <w:r>
              <w:rPr>
                <w:spacing w:val="-2"/>
                <w:sz w:val="27"/>
              </w:rPr>
              <w:t>119.85</w:t>
            </w:r>
          </w:p>
        </w:tc>
        <w:tc>
          <w:tcPr>
            <w:tcW w:w="1180" w:type="dxa"/>
          </w:tcPr>
          <w:p w14:paraId="258441E7" w14:textId="77777777" w:rsidR="0088349C" w:rsidRDefault="0088349C" w:rsidP="00383B3D">
            <w:pPr>
              <w:pStyle w:val="TableParagraph"/>
              <w:spacing w:before="117"/>
              <w:ind w:left="7" w:right="3"/>
              <w:rPr>
                <w:sz w:val="27"/>
              </w:rPr>
            </w:pPr>
            <w:r>
              <w:rPr>
                <w:spacing w:val="-4"/>
                <w:sz w:val="27"/>
              </w:rPr>
              <w:t>3.49</w:t>
            </w:r>
          </w:p>
        </w:tc>
        <w:tc>
          <w:tcPr>
            <w:tcW w:w="1096" w:type="dxa"/>
          </w:tcPr>
          <w:p w14:paraId="5DE0F9DB" w14:textId="77777777" w:rsidR="0088349C" w:rsidRDefault="0088349C" w:rsidP="00383B3D">
            <w:pPr>
              <w:pStyle w:val="TableParagraph"/>
              <w:spacing w:before="117"/>
              <w:ind w:left="7"/>
              <w:rPr>
                <w:sz w:val="27"/>
              </w:rPr>
            </w:pPr>
            <w:r>
              <w:rPr>
                <w:spacing w:val="-2"/>
                <w:sz w:val="27"/>
              </w:rPr>
              <w:t>69.88</w:t>
            </w:r>
          </w:p>
        </w:tc>
        <w:tc>
          <w:tcPr>
            <w:tcW w:w="960" w:type="dxa"/>
          </w:tcPr>
          <w:p w14:paraId="1ADE3694" w14:textId="77777777" w:rsidR="0088349C" w:rsidRDefault="0088349C" w:rsidP="00383B3D">
            <w:pPr>
              <w:pStyle w:val="TableParagraph"/>
              <w:spacing w:before="117"/>
              <w:ind w:left="6" w:right="3"/>
              <w:rPr>
                <w:sz w:val="27"/>
              </w:rPr>
            </w:pPr>
            <w:r>
              <w:rPr>
                <w:spacing w:val="-4"/>
                <w:sz w:val="27"/>
              </w:rPr>
              <w:t>1.53</w:t>
            </w:r>
          </w:p>
        </w:tc>
        <w:tc>
          <w:tcPr>
            <w:tcW w:w="1345" w:type="dxa"/>
          </w:tcPr>
          <w:p w14:paraId="59E09472" w14:textId="77777777" w:rsidR="0088349C" w:rsidRDefault="0088349C" w:rsidP="00383B3D">
            <w:pPr>
              <w:pStyle w:val="TableParagraph"/>
              <w:spacing w:before="117"/>
              <w:ind w:left="7" w:right="5"/>
              <w:rPr>
                <w:sz w:val="27"/>
              </w:rPr>
            </w:pPr>
            <w:r>
              <w:rPr>
                <w:spacing w:val="-2"/>
                <w:sz w:val="27"/>
              </w:rPr>
              <w:t>20.33</w:t>
            </w:r>
          </w:p>
        </w:tc>
        <w:tc>
          <w:tcPr>
            <w:tcW w:w="1099" w:type="dxa"/>
          </w:tcPr>
          <w:p w14:paraId="17ABBA99" w14:textId="77777777" w:rsidR="0088349C" w:rsidRDefault="0088349C" w:rsidP="00383B3D">
            <w:pPr>
              <w:pStyle w:val="TableParagraph"/>
              <w:spacing w:before="117"/>
              <w:ind w:left="53" w:right="51"/>
              <w:rPr>
                <w:sz w:val="27"/>
              </w:rPr>
            </w:pPr>
            <w:r>
              <w:rPr>
                <w:spacing w:val="-2"/>
                <w:sz w:val="27"/>
              </w:rPr>
              <w:t>57.47</w:t>
            </w:r>
          </w:p>
        </w:tc>
        <w:tc>
          <w:tcPr>
            <w:tcW w:w="1094" w:type="dxa"/>
          </w:tcPr>
          <w:p w14:paraId="3222499D" w14:textId="77777777" w:rsidR="0088349C" w:rsidRDefault="0088349C" w:rsidP="00383B3D">
            <w:pPr>
              <w:pStyle w:val="TableParagraph"/>
              <w:spacing w:before="117"/>
              <w:ind w:left="74" w:right="71"/>
              <w:rPr>
                <w:sz w:val="27"/>
              </w:rPr>
            </w:pPr>
            <w:r>
              <w:rPr>
                <w:spacing w:val="-2"/>
                <w:sz w:val="27"/>
              </w:rPr>
              <w:t>26.40</w:t>
            </w:r>
          </w:p>
        </w:tc>
        <w:tc>
          <w:tcPr>
            <w:tcW w:w="1320" w:type="dxa"/>
          </w:tcPr>
          <w:p w14:paraId="686ED131" w14:textId="77777777" w:rsidR="0088349C" w:rsidRDefault="0088349C" w:rsidP="00383B3D">
            <w:pPr>
              <w:pStyle w:val="TableParagraph"/>
              <w:spacing w:before="117"/>
              <w:ind w:left="10" w:right="2"/>
              <w:rPr>
                <w:sz w:val="27"/>
              </w:rPr>
            </w:pPr>
            <w:r>
              <w:rPr>
                <w:spacing w:val="-2"/>
                <w:sz w:val="27"/>
              </w:rPr>
              <w:t>15.14</w:t>
            </w:r>
          </w:p>
        </w:tc>
      </w:tr>
      <w:tr w:rsidR="0088349C" w14:paraId="27F9EF99" w14:textId="77777777" w:rsidTr="00383B3D">
        <w:trPr>
          <w:trHeight w:val="558"/>
        </w:trPr>
        <w:tc>
          <w:tcPr>
            <w:tcW w:w="1552" w:type="dxa"/>
          </w:tcPr>
          <w:p w14:paraId="32D33FED" w14:textId="77777777" w:rsidR="0088349C" w:rsidRDefault="0088349C" w:rsidP="00383B3D">
            <w:pPr>
              <w:pStyle w:val="TableParagraph"/>
              <w:spacing w:before="124"/>
              <w:ind w:left="14" w:right="4"/>
              <w:rPr>
                <w:b/>
                <w:sz w:val="27"/>
              </w:rPr>
            </w:pPr>
            <w:r>
              <w:rPr>
                <w:b/>
                <w:sz w:val="27"/>
              </w:rPr>
              <w:t>Cluster</w:t>
            </w:r>
            <w:r>
              <w:rPr>
                <w:b/>
                <w:spacing w:val="8"/>
                <w:sz w:val="27"/>
              </w:rPr>
              <w:t xml:space="preserve"> </w:t>
            </w:r>
            <w:r>
              <w:rPr>
                <w:b/>
                <w:spacing w:val="-5"/>
                <w:sz w:val="27"/>
              </w:rPr>
              <w:t>II</w:t>
            </w:r>
          </w:p>
        </w:tc>
        <w:tc>
          <w:tcPr>
            <w:tcW w:w="1271" w:type="dxa"/>
          </w:tcPr>
          <w:p w14:paraId="6D484116" w14:textId="77777777" w:rsidR="0088349C" w:rsidRDefault="0088349C" w:rsidP="00383B3D">
            <w:pPr>
              <w:pStyle w:val="TableParagraph"/>
              <w:spacing w:before="117"/>
              <w:ind w:left="10" w:right="3"/>
              <w:rPr>
                <w:sz w:val="27"/>
              </w:rPr>
            </w:pPr>
            <w:r>
              <w:rPr>
                <w:spacing w:val="-2"/>
                <w:sz w:val="27"/>
              </w:rPr>
              <w:t>90.00</w:t>
            </w:r>
          </w:p>
        </w:tc>
        <w:tc>
          <w:tcPr>
            <w:tcW w:w="1096" w:type="dxa"/>
          </w:tcPr>
          <w:p w14:paraId="07F5C89B" w14:textId="77777777" w:rsidR="0088349C" w:rsidRDefault="0088349C" w:rsidP="00383B3D">
            <w:pPr>
              <w:pStyle w:val="TableParagraph"/>
              <w:spacing w:before="117"/>
              <w:ind w:left="7" w:right="3"/>
              <w:rPr>
                <w:sz w:val="27"/>
              </w:rPr>
            </w:pPr>
            <w:r>
              <w:rPr>
                <w:spacing w:val="-2"/>
                <w:sz w:val="27"/>
              </w:rPr>
              <w:t>32.97</w:t>
            </w:r>
          </w:p>
        </w:tc>
        <w:tc>
          <w:tcPr>
            <w:tcW w:w="1232" w:type="dxa"/>
          </w:tcPr>
          <w:p w14:paraId="7B1D8D17" w14:textId="77777777" w:rsidR="0088349C" w:rsidRDefault="0088349C" w:rsidP="00383B3D">
            <w:pPr>
              <w:pStyle w:val="TableParagraph"/>
              <w:spacing w:before="117"/>
              <w:ind w:left="10" w:right="2"/>
              <w:rPr>
                <w:sz w:val="27"/>
              </w:rPr>
            </w:pPr>
            <w:r>
              <w:rPr>
                <w:spacing w:val="-2"/>
                <w:sz w:val="27"/>
              </w:rPr>
              <w:t>125.37**</w:t>
            </w:r>
          </w:p>
        </w:tc>
        <w:tc>
          <w:tcPr>
            <w:tcW w:w="1180" w:type="dxa"/>
          </w:tcPr>
          <w:p w14:paraId="37BAA0B2" w14:textId="77777777" w:rsidR="0088349C" w:rsidRDefault="0088349C" w:rsidP="00383B3D">
            <w:pPr>
              <w:pStyle w:val="TableParagraph"/>
              <w:spacing w:before="117"/>
              <w:ind w:left="7"/>
              <w:rPr>
                <w:sz w:val="27"/>
              </w:rPr>
            </w:pPr>
            <w:r>
              <w:rPr>
                <w:spacing w:val="-2"/>
                <w:sz w:val="27"/>
              </w:rPr>
              <w:t>4.33**</w:t>
            </w:r>
          </w:p>
        </w:tc>
        <w:tc>
          <w:tcPr>
            <w:tcW w:w="1096" w:type="dxa"/>
          </w:tcPr>
          <w:p w14:paraId="0DB39187" w14:textId="77777777" w:rsidR="0088349C" w:rsidRDefault="0088349C" w:rsidP="00383B3D">
            <w:pPr>
              <w:pStyle w:val="TableParagraph"/>
              <w:spacing w:before="117"/>
              <w:ind w:left="7" w:right="2"/>
              <w:rPr>
                <w:sz w:val="27"/>
              </w:rPr>
            </w:pPr>
            <w:r>
              <w:rPr>
                <w:spacing w:val="-4"/>
                <w:sz w:val="27"/>
              </w:rPr>
              <w:t>68.00</w:t>
            </w:r>
          </w:p>
        </w:tc>
        <w:tc>
          <w:tcPr>
            <w:tcW w:w="960" w:type="dxa"/>
          </w:tcPr>
          <w:p w14:paraId="3CE298BF" w14:textId="77777777" w:rsidR="0088349C" w:rsidRDefault="0088349C" w:rsidP="00383B3D">
            <w:pPr>
              <w:pStyle w:val="TableParagraph"/>
              <w:spacing w:before="117"/>
              <w:ind w:left="6" w:right="2"/>
              <w:rPr>
                <w:sz w:val="27"/>
              </w:rPr>
            </w:pPr>
            <w:r>
              <w:rPr>
                <w:spacing w:val="-2"/>
                <w:sz w:val="27"/>
              </w:rPr>
              <w:t>2.00**</w:t>
            </w:r>
          </w:p>
        </w:tc>
        <w:tc>
          <w:tcPr>
            <w:tcW w:w="1345" w:type="dxa"/>
          </w:tcPr>
          <w:p w14:paraId="5C0AB3C6" w14:textId="77777777" w:rsidR="0088349C" w:rsidRDefault="0088349C" w:rsidP="00383B3D">
            <w:pPr>
              <w:pStyle w:val="TableParagraph"/>
              <w:spacing w:before="117"/>
              <w:ind w:left="7" w:right="3"/>
              <w:rPr>
                <w:sz w:val="27"/>
              </w:rPr>
            </w:pPr>
            <w:r>
              <w:rPr>
                <w:spacing w:val="-2"/>
                <w:sz w:val="27"/>
              </w:rPr>
              <w:t>16.14</w:t>
            </w:r>
          </w:p>
        </w:tc>
        <w:tc>
          <w:tcPr>
            <w:tcW w:w="1099" w:type="dxa"/>
          </w:tcPr>
          <w:p w14:paraId="219F8B59" w14:textId="77777777" w:rsidR="0088349C" w:rsidRDefault="0088349C" w:rsidP="00383B3D">
            <w:pPr>
              <w:pStyle w:val="TableParagraph"/>
              <w:spacing w:before="117"/>
              <w:ind w:left="53" w:right="50"/>
              <w:rPr>
                <w:sz w:val="27"/>
              </w:rPr>
            </w:pPr>
            <w:r>
              <w:rPr>
                <w:spacing w:val="-2"/>
                <w:sz w:val="27"/>
              </w:rPr>
              <w:t>50.36</w:t>
            </w:r>
          </w:p>
        </w:tc>
        <w:tc>
          <w:tcPr>
            <w:tcW w:w="1094" w:type="dxa"/>
          </w:tcPr>
          <w:p w14:paraId="00B195B3" w14:textId="77777777" w:rsidR="0088349C" w:rsidRDefault="0088349C" w:rsidP="00383B3D">
            <w:pPr>
              <w:pStyle w:val="TableParagraph"/>
              <w:spacing w:before="117"/>
              <w:ind w:left="74" w:right="67"/>
              <w:rPr>
                <w:sz w:val="27"/>
              </w:rPr>
            </w:pPr>
            <w:r>
              <w:rPr>
                <w:spacing w:val="-2"/>
                <w:sz w:val="27"/>
              </w:rPr>
              <w:t>23.42*</w:t>
            </w:r>
          </w:p>
        </w:tc>
        <w:tc>
          <w:tcPr>
            <w:tcW w:w="1320" w:type="dxa"/>
          </w:tcPr>
          <w:p w14:paraId="37C8A8A1" w14:textId="77777777" w:rsidR="0088349C" w:rsidRDefault="0088349C" w:rsidP="00383B3D">
            <w:pPr>
              <w:pStyle w:val="TableParagraph"/>
              <w:spacing w:before="117"/>
              <w:ind w:left="10" w:right="3"/>
              <w:rPr>
                <w:sz w:val="27"/>
              </w:rPr>
            </w:pPr>
            <w:r>
              <w:rPr>
                <w:spacing w:val="-2"/>
                <w:sz w:val="27"/>
              </w:rPr>
              <w:t>11.80*</w:t>
            </w:r>
          </w:p>
        </w:tc>
      </w:tr>
      <w:tr w:rsidR="0088349C" w14:paraId="4065C104" w14:textId="77777777" w:rsidTr="00383B3D">
        <w:trPr>
          <w:trHeight w:val="563"/>
        </w:trPr>
        <w:tc>
          <w:tcPr>
            <w:tcW w:w="1552" w:type="dxa"/>
          </w:tcPr>
          <w:p w14:paraId="3A698DFC" w14:textId="77777777" w:rsidR="0088349C" w:rsidRDefault="0088349C" w:rsidP="00383B3D">
            <w:pPr>
              <w:pStyle w:val="TableParagraph"/>
              <w:spacing w:before="124"/>
              <w:ind w:left="14" w:right="6"/>
              <w:rPr>
                <w:b/>
                <w:sz w:val="27"/>
              </w:rPr>
            </w:pPr>
            <w:r>
              <w:rPr>
                <w:b/>
                <w:sz w:val="27"/>
              </w:rPr>
              <w:t>Cluster</w:t>
            </w:r>
            <w:r>
              <w:rPr>
                <w:b/>
                <w:spacing w:val="3"/>
                <w:sz w:val="27"/>
              </w:rPr>
              <w:t xml:space="preserve"> </w:t>
            </w:r>
            <w:r>
              <w:rPr>
                <w:b/>
                <w:spacing w:val="-5"/>
                <w:sz w:val="27"/>
              </w:rPr>
              <w:t>III</w:t>
            </w:r>
          </w:p>
        </w:tc>
        <w:tc>
          <w:tcPr>
            <w:tcW w:w="1271" w:type="dxa"/>
          </w:tcPr>
          <w:p w14:paraId="7E78C85F" w14:textId="77777777" w:rsidR="0088349C" w:rsidRDefault="0088349C" w:rsidP="00383B3D">
            <w:pPr>
              <w:pStyle w:val="TableParagraph"/>
              <w:spacing w:before="117"/>
              <w:ind w:left="10" w:right="3"/>
              <w:rPr>
                <w:sz w:val="27"/>
              </w:rPr>
            </w:pPr>
            <w:r>
              <w:rPr>
                <w:spacing w:val="-2"/>
                <w:sz w:val="27"/>
              </w:rPr>
              <w:t>92.00</w:t>
            </w:r>
          </w:p>
        </w:tc>
        <w:tc>
          <w:tcPr>
            <w:tcW w:w="1096" w:type="dxa"/>
          </w:tcPr>
          <w:p w14:paraId="7AABDDD1" w14:textId="77777777" w:rsidR="0088349C" w:rsidRDefault="0088349C" w:rsidP="00383B3D">
            <w:pPr>
              <w:pStyle w:val="TableParagraph"/>
              <w:spacing w:before="117"/>
              <w:ind w:left="7" w:right="3"/>
              <w:rPr>
                <w:sz w:val="27"/>
              </w:rPr>
            </w:pPr>
            <w:r>
              <w:rPr>
                <w:spacing w:val="-2"/>
                <w:sz w:val="27"/>
              </w:rPr>
              <w:t>39.13**</w:t>
            </w:r>
          </w:p>
        </w:tc>
        <w:tc>
          <w:tcPr>
            <w:tcW w:w="1232" w:type="dxa"/>
          </w:tcPr>
          <w:p w14:paraId="2E699E20" w14:textId="77777777" w:rsidR="0088349C" w:rsidRDefault="0088349C" w:rsidP="00383B3D">
            <w:pPr>
              <w:pStyle w:val="TableParagraph"/>
              <w:spacing w:before="117"/>
              <w:ind w:left="10" w:right="1"/>
              <w:rPr>
                <w:sz w:val="27"/>
              </w:rPr>
            </w:pPr>
            <w:r>
              <w:rPr>
                <w:spacing w:val="-2"/>
                <w:sz w:val="27"/>
              </w:rPr>
              <w:t>125.00</w:t>
            </w:r>
          </w:p>
        </w:tc>
        <w:tc>
          <w:tcPr>
            <w:tcW w:w="1180" w:type="dxa"/>
          </w:tcPr>
          <w:p w14:paraId="24E40D90" w14:textId="77777777" w:rsidR="0088349C" w:rsidRDefault="0088349C" w:rsidP="00383B3D">
            <w:pPr>
              <w:pStyle w:val="TableParagraph"/>
              <w:spacing w:before="117"/>
              <w:ind w:left="7" w:right="2"/>
              <w:rPr>
                <w:sz w:val="27"/>
              </w:rPr>
            </w:pPr>
            <w:r>
              <w:rPr>
                <w:spacing w:val="-4"/>
                <w:sz w:val="27"/>
              </w:rPr>
              <w:t>3.67</w:t>
            </w:r>
          </w:p>
        </w:tc>
        <w:tc>
          <w:tcPr>
            <w:tcW w:w="1096" w:type="dxa"/>
          </w:tcPr>
          <w:p w14:paraId="5BE92248" w14:textId="77777777" w:rsidR="0088349C" w:rsidRDefault="0088349C" w:rsidP="00383B3D">
            <w:pPr>
              <w:pStyle w:val="TableParagraph"/>
              <w:spacing w:before="117"/>
              <w:ind w:left="7" w:right="2"/>
              <w:rPr>
                <w:sz w:val="27"/>
              </w:rPr>
            </w:pPr>
            <w:r>
              <w:rPr>
                <w:spacing w:val="-2"/>
                <w:sz w:val="27"/>
              </w:rPr>
              <w:t>70.33</w:t>
            </w:r>
          </w:p>
        </w:tc>
        <w:tc>
          <w:tcPr>
            <w:tcW w:w="960" w:type="dxa"/>
          </w:tcPr>
          <w:p w14:paraId="19D4FD40" w14:textId="77777777" w:rsidR="0088349C" w:rsidRDefault="0088349C" w:rsidP="00383B3D">
            <w:pPr>
              <w:pStyle w:val="TableParagraph"/>
              <w:spacing w:before="117"/>
              <w:ind w:left="6" w:right="1"/>
              <w:rPr>
                <w:sz w:val="27"/>
              </w:rPr>
            </w:pPr>
            <w:r>
              <w:rPr>
                <w:spacing w:val="-4"/>
                <w:sz w:val="27"/>
              </w:rPr>
              <w:t>1.33</w:t>
            </w:r>
          </w:p>
        </w:tc>
        <w:tc>
          <w:tcPr>
            <w:tcW w:w="1345" w:type="dxa"/>
          </w:tcPr>
          <w:p w14:paraId="1B04329B" w14:textId="77777777" w:rsidR="0088349C" w:rsidRDefault="0088349C" w:rsidP="00383B3D">
            <w:pPr>
              <w:pStyle w:val="TableParagraph"/>
              <w:spacing w:before="117"/>
              <w:ind w:left="7" w:right="3"/>
              <w:rPr>
                <w:sz w:val="27"/>
              </w:rPr>
            </w:pPr>
            <w:r>
              <w:rPr>
                <w:spacing w:val="-2"/>
                <w:sz w:val="27"/>
              </w:rPr>
              <w:t>17.84</w:t>
            </w:r>
          </w:p>
        </w:tc>
        <w:tc>
          <w:tcPr>
            <w:tcW w:w="1099" w:type="dxa"/>
          </w:tcPr>
          <w:p w14:paraId="0B161A30" w14:textId="77777777" w:rsidR="0088349C" w:rsidRDefault="0088349C" w:rsidP="00383B3D">
            <w:pPr>
              <w:pStyle w:val="TableParagraph"/>
              <w:spacing w:before="117"/>
              <w:ind w:left="53" w:right="53"/>
              <w:rPr>
                <w:sz w:val="27"/>
              </w:rPr>
            </w:pPr>
            <w:r>
              <w:rPr>
                <w:spacing w:val="-2"/>
                <w:sz w:val="27"/>
              </w:rPr>
              <w:t>37.71*</w:t>
            </w:r>
          </w:p>
        </w:tc>
        <w:tc>
          <w:tcPr>
            <w:tcW w:w="1094" w:type="dxa"/>
          </w:tcPr>
          <w:p w14:paraId="69F7478D" w14:textId="77777777" w:rsidR="0088349C" w:rsidRDefault="0088349C" w:rsidP="00383B3D">
            <w:pPr>
              <w:pStyle w:val="TableParagraph"/>
              <w:spacing w:before="117"/>
              <w:ind w:left="74" w:right="69"/>
              <w:rPr>
                <w:sz w:val="27"/>
              </w:rPr>
            </w:pPr>
            <w:r>
              <w:rPr>
                <w:spacing w:val="-2"/>
                <w:sz w:val="27"/>
              </w:rPr>
              <w:t>24.38</w:t>
            </w:r>
          </w:p>
        </w:tc>
        <w:tc>
          <w:tcPr>
            <w:tcW w:w="1320" w:type="dxa"/>
          </w:tcPr>
          <w:p w14:paraId="4E80DB31" w14:textId="77777777" w:rsidR="0088349C" w:rsidRDefault="0088349C" w:rsidP="00383B3D">
            <w:pPr>
              <w:pStyle w:val="TableParagraph"/>
              <w:spacing w:before="117"/>
              <w:ind w:left="10" w:right="9"/>
              <w:rPr>
                <w:sz w:val="27"/>
              </w:rPr>
            </w:pPr>
            <w:r>
              <w:rPr>
                <w:spacing w:val="-4"/>
                <w:sz w:val="27"/>
              </w:rPr>
              <w:t>9.16</w:t>
            </w:r>
          </w:p>
        </w:tc>
      </w:tr>
      <w:tr w:rsidR="0088349C" w14:paraId="78F401B2" w14:textId="77777777" w:rsidTr="00383B3D">
        <w:trPr>
          <w:trHeight w:val="558"/>
        </w:trPr>
        <w:tc>
          <w:tcPr>
            <w:tcW w:w="1552" w:type="dxa"/>
          </w:tcPr>
          <w:p w14:paraId="1AAA849B" w14:textId="77777777" w:rsidR="0088349C" w:rsidRDefault="0088349C" w:rsidP="00383B3D">
            <w:pPr>
              <w:pStyle w:val="TableParagraph"/>
              <w:spacing w:before="122"/>
              <w:ind w:left="14" w:right="2"/>
              <w:rPr>
                <w:b/>
                <w:sz w:val="27"/>
              </w:rPr>
            </w:pPr>
            <w:r>
              <w:rPr>
                <w:b/>
                <w:sz w:val="27"/>
              </w:rPr>
              <w:t>Cluster</w:t>
            </w:r>
            <w:r>
              <w:rPr>
                <w:b/>
                <w:spacing w:val="7"/>
                <w:sz w:val="27"/>
              </w:rPr>
              <w:t xml:space="preserve"> </w:t>
            </w:r>
            <w:r>
              <w:rPr>
                <w:b/>
                <w:spacing w:val="-5"/>
                <w:sz w:val="27"/>
              </w:rPr>
              <w:t>IV</w:t>
            </w:r>
          </w:p>
        </w:tc>
        <w:tc>
          <w:tcPr>
            <w:tcW w:w="1271" w:type="dxa"/>
          </w:tcPr>
          <w:p w14:paraId="1AADF318" w14:textId="77777777" w:rsidR="0088349C" w:rsidRDefault="0088349C" w:rsidP="00383B3D">
            <w:pPr>
              <w:pStyle w:val="TableParagraph"/>
              <w:spacing w:before="117"/>
              <w:ind w:left="10" w:right="3"/>
              <w:rPr>
                <w:sz w:val="27"/>
              </w:rPr>
            </w:pPr>
            <w:r>
              <w:rPr>
                <w:spacing w:val="-2"/>
                <w:sz w:val="27"/>
              </w:rPr>
              <w:t>91.33</w:t>
            </w:r>
          </w:p>
        </w:tc>
        <w:tc>
          <w:tcPr>
            <w:tcW w:w="1096" w:type="dxa"/>
          </w:tcPr>
          <w:p w14:paraId="1E53AFD2" w14:textId="77777777" w:rsidR="0088349C" w:rsidRDefault="0088349C" w:rsidP="00383B3D">
            <w:pPr>
              <w:pStyle w:val="TableParagraph"/>
              <w:spacing w:before="117"/>
              <w:ind w:left="7" w:right="3"/>
              <w:rPr>
                <w:sz w:val="27"/>
              </w:rPr>
            </w:pPr>
            <w:r>
              <w:rPr>
                <w:spacing w:val="-2"/>
                <w:sz w:val="27"/>
              </w:rPr>
              <w:t>35.42</w:t>
            </w:r>
          </w:p>
        </w:tc>
        <w:tc>
          <w:tcPr>
            <w:tcW w:w="1232" w:type="dxa"/>
          </w:tcPr>
          <w:p w14:paraId="0B8CC570" w14:textId="77777777" w:rsidR="0088349C" w:rsidRDefault="0088349C" w:rsidP="00383B3D">
            <w:pPr>
              <w:pStyle w:val="TableParagraph"/>
              <w:spacing w:before="117"/>
              <w:ind w:left="10" w:right="2"/>
              <w:rPr>
                <w:sz w:val="27"/>
              </w:rPr>
            </w:pPr>
            <w:r>
              <w:rPr>
                <w:spacing w:val="-2"/>
                <w:sz w:val="27"/>
              </w:rPr>
              <w:t>115.33</w:t>
            </w:r>
          </w:p>
        </w:tc>
        <w:tc>
          <w:tcPr>
            <w:tcW w:w="1180" w:type="dxa"/>
          </w:tcPr>
          <w:p w14:paraId="327F0B5E" w14:textId="77777777" w:rsidR="0088349C" w:rsidRDefault="0088349C" w:rsidP="00383B3D">
            <w:pPr>
              <w:pStyle w:val="TableParagraph"/>
              <w:spacing w:before="117"/>
              <w:ind w:left="7" w:right="3"/>
              <w:rPr>
                <w:sz w:val="27"/>
              </w:rPr>
            </w:pPr>
            <w:r>
              <w:rPr>
                <w:spacing w:val="-4"/>
                <w:sz w:val="27"/>
              </w:rPr>
              <w:t>4.00</w:t>
            </w:r>
          </w:p>
        </w:tc>
        <w:tc>
          <w:tcPr>
            <w:tcW w:w="1096" w:type="dxa"/>
          </w:tcPr>
          <w:p w14:paraId="4EE3D908" w14:textId="77777777" w:rsidR="0088349C" w:rsidRDefault="0088349C" w:rsidP="00383B3D">
            <w:pPr>
              <w:pStyle w:val="TableParagraph"/>
              <w:spacing w:before="117"/>
              <w:ind w:left="7" w:right="3"/>
              <w:rPr>
                <w:sz w:val="27"/>
              </w:rPr>
            </w:pPr>
            <w:r>
              <w:rPr>
                <w:spacing w:val="-2"/>
                <w:sz w:val="27"/>
              </w:rPr>
              <w:t>64.00*</w:t>
            </w:r>
          </w:p>
        </w:tc>
        <w:tc>
          <w:tcPr>
            <w:tcW w:w="960" w:type="dxa"/>
          </w:tcPr>
          <w:p w14:paraId="1609F77A" w14:textId="77777777" w:rsidR="0088349C" w:rsidRDefault="0088349C" w:rsidP="00383B3D">
            <w:pPr>
              <w:pStyle w:val="TableParagraph"/>
              <w:spacing w:before="117"/>
              <w:ind w:left="6" w:right="3"/>
              <w:rPr>
                <w:sz w:val="27"/>
              </w:rPr>
            </w:pPr>
            <w:r>
              <w:rPr>
                <w:spacing w:val="-4"/>
                <w:sz w:val="27"/>
              </w:rPr>
              <w:t>2.00</w:t>
            </w:r>
          </w:p>
        </w:tc>
        <w:tc>
          <w:tcPr>
            <w:tcW w:w="1345" w:type="dxa"/>
          </w:tcPr>
          <w:p w14:paraId="1767C88F" w14:textId="77777777" w:rsidR="0088349C" w:rsidRDefault="0088349C" w:rsidP="00383B3D">
            <w:pPr>
              <w:pStyle w:val="TableParagraph"/>
              <w:spacing w:before="117"/>
              <w:ind w:left="7" w:right="5"/>
              <w:rPr>
                <w:sz w:val="27"/>
              </w:rPr>
            </w:pPr>
            <w:r>
              <w:rPr>
                <w:spacing w:val="-2"/>
                <w:sz w:val="27"/>
              </w:rPr>
              <w:t>20.33</w:t>
            </w:r>
          </w:p>
        </w:tc>
        <w:tc>
          <w:tcPr>
            <w:tcW w:w="1099" w:type="dxa"/>
          </w:tcPr>
          <w:p w14:paraId="0385C323" w14:textId="77777777" w:rsidR="0088349C" w:rsidRDefault="0088349C" w:rsidP="00383B3D">
            <w:pPr>
              <w:pStyle w:val="TableParagraph"/>
              <w:spacing w:before="117"/>
              <w:ind w:left="53" w:right="51"/>
              <w:rPr>
                <w:sz w:val="27"/>
              </w:rPr>
            </w:pPr>
            <w:r>
              <w:rPr>
                <w:spacing w:val="-2"/>
                <w:sz w:val="27"/>
              </w:rPr>
              <w:t>60.33</w:t>
            </w:r>
          </w:p>
        </w:tc>
        <w:tc>
          <w:tcPr>
            <w:tcW w:w="1094" w:type="dxa"/>
          </w:tcPr>
          <w:p w14:paraId="3D9BB722" w14:textId="77777777" w:rsidR="0088349C" w:rsidRDefault="0088349C" w:rsidP="00383B3D">
            <w:pPr>
              <w:pStyle w:val="TableParagraph"/>
              <w:spacing w:before="117"/>
              <w:ind w:left="74" w:right="71"/>
              <w:rPr>
                <w:sz w:val="27"/>
              </w:rPr>
            </w:pPr>
            <w:r>
              <w:rPr>
                <w:spacing w:val="-2"/>
                <w:sz w:val="27"/>
              </w:rPr>
              <w:t>29.17**</w:t>
            </w:r>
          </w:p>
        </w:tc>
        <w:tc>
          <w:tcPr>
            <w:tcW w:w="1320" w:type="dxa"/>
          </w:tcPr>
          <w:p w14:paraId="19CD6DA5" w14:textId="77777777" w:rsidR="0088349C" w:rsidRDefault="0088349C" w:rsidP="00383B3D">
            <w:pPr>
              <w:pStyle w:val="TableParagraph"/>
              <w:spacing w:before="117"/>
              <w:ind w:left="10" w:right="1"/>
              <w:rPr>
                <w:sz w:val="27"/>
              </w:rPr>
            </w:pPr>
            <w:r>
              <w:rPr>
                <w:spacing w:val="-2"/>
                <w:sz w:val="27"/>
              </w:rPr>
              <w:t>17.63</w:t>
            </w:r>
          </w:p>
        </w:tc>
      </w:tr>
      <w:tr w:rsidR="0088349C" w14:paraId="3C548FD8" w14:textId="77777777" w:rsidTr="00383B3D">
        <w:trPr>
          <w:trHeight w:val="561"/>
        </w:trPr>
        <w:tc>
          <w:tcPr>
            <w:tcW w:w="1552" w:type="dxa"/>
          </w:tcPr>
          <w:p w14:paraId="43F1F0B1" w14:textId="77777777" w:rsidR="0088349C" w:rsidRDefault="0088349C" w:rsidP="00383B3D">
            <w:pPr>
              <w:pStyle w:val="TableParagraph"/>
              <w:spacing w:before="124"/>
              <w:ind w:left="14" w:right="3"/>
              <w:rPr>
                <w:b/>
                <w:sz w:val="27"/>
              </w:rPr>
            </w:pPr>
            <w:r>
              <w:rPr>
                <w:b/>
                <w:sz w:val="27"/>
              </w:rPr>
              <w:t>Cluster</w:t>
            </w:r>
            <w:r>
              <w:rPr>
                <w:b/>
                <w:spacing w:val="8"/>
                <w:sz w:val="27"/>
              </w:rPr>
              <w:t xml:space="preserve"> </w:t>
            </w:r>
            <w:r>
              <w:rPr>
                <w:b/>
                <w:spacing w:val="-10"/>
                <w:sz w:val="27"/>
              </w:rPr>
              <w:t>V</w:t>
            </w:r>
          </w:p>
        </w:tc>
        <w:tc>
          <w:tcPr>
            <w:tcW w:w="1271" w:type="dxa"/>
          </w:tcPr>
          <w:p w14:paraId="33AB86DA" w14:textId="77777777" w:rsidR="0088349C" w:rsidRDefault="0088349C" w:rsidP="00383B3D">
            <w:pPr>
              <w:pStyle w:val="TableParagraph"/>
              <w:spacing w:before="117"/>
              <w:ind w:left="10"/>
              <w:rPr>
                <w:sz w:val="27"/>
              </w:rPr>
            </w:pPr>
            <w:r>
              <w:rPr>
                <w:spacing w:val="-2"/>
                <w:sz w:val="27"/>
              </w:rPr>
              <w:t>81.33*</w:t>
            </w:r>
          </w:p>
        </w:tc>
        <w:tc>
          <w:tcPr>
            <w:tcW w:w="1096" w:type="dxa"/>
          </w:tcPr>
          <w:p w14:paraId="566116C9" w14:textId="77777777" w:rsidR="0088349C" w:rsidRDefault="0088349C" w:rsidP="00383B3D">
            <w:pPr>
              <w:pStyle w:val="TableParagraph"/>
              <w:spacing w:before="117"/>
              <w:ind w:left="7" w:right="3"/>
              <w:rPr>
                <w:sz w:val="27"/>
              </w:rPr>
            </w:pPr>
            <w:r>
              <w:rPr>
                <w:spacing w:val="-2"/>
                <w:sz w:val="27"/>
              </w:rPr>
              <w:t>25.55*</w:t>
            </w:r>
          </w:p>
        </w:tc>
        <w:tc>
          <w:tcPr>
            <w:tcW w:w="1232" w:type="dxa"/>
          </w:tcPr>
          <w:p w14:paraId="65B402B2" w14:textId="77777777" w:rsidR="0088349C" w:rsidRDefault="0088349C" w:rsidP="00383B3D">
            <w:pPr>
              <w:pStyle w:val="TableParagraph"/>
              <w:spacing w:before="117"/>
              <w:ind w:left="10"/>
              <w:rPr>
                <w:sz w:val="27"/>
              </w:rPr>
            </w:pPr>
            <w:r>
              <w:rPr>
                <w:spacing w:val="-2"/>
                <w:sz w:val="27"/>
              </w:rPr>
              <w:t>115.00</w:t>
            </w:r>
          </w:p>
        </w:tc>
        <w:tc>
          <w:tcPr>
            <w:tcW w:w="1180" w:type="dxa"/>
          </w:tcPr>
          <w:p w14:paraId="45D85329" w14:textId="77777777" w:rsidR="0088349C" w:rsidRDefault="0088349C" w:rsidP="00383B3D">
            <w:pPr>
              <w:pStyle w:val="TableParagraph"/>
              <w:spacing w:before="117"/>
              <w:ind w:left="7" w:right="4"/>
              <w:rPr>
                <w:sz w:val="27"/>
              </w:rPr>
            </w:pPr>
            <w:r>
              <w:rPr>
                <w:spacing w:val="-4"/>
                <w:sz w:val="27"/>
              </w:rPr>
              <w:t>4.00</w:t>
            </w:r>
          </w:p>
        </w:tc>
        <w:tc>
          <w:tcPr>
            <w:tcW w:w="1096" w:type="dxa"/>
          </w:tcPr>
          <w:p w14:paraId="16FB2656" w14:textId="77777777" w:rsidR="0088349C" w:rsidRDefault="0088349C" w:rsidP="00383B3D">
            <w:pPr>
              <w:pStyle w:val="TableParagraph"/>
              <w:spacing w:before="117"/>
              <w:ind w:left="7" w:right="3"/>
              <w:rPr>
                <w:sz w:val="27"/>
              </w:rPr>
            </w:pPr>
            <w:r>
              <w:rPr>
                <w:spacing w:val="-2"/>
                <w:sz w:val="27"/>
              </w:rPr>
              <w:t>69.00</w:t>
            </w:r>
          </w:p>
        </w:tc>
        <w:tc>
          <w:tcPr>
            <w:tcW w:w="960" w:type="dxa"/>
          </w:tcPr>
          <w:p w14:paraId="3BFA6DEF" w14:textId="77777777" w:rsidR="0088349C" w:rsidRDefault="0088349C" w:rsidP="00383B3D">
            <w:pPr>
              <w:pStyle w:val="TableParagraph"/>
              <w:spacing w:before="117"/>
              <w:ind w:left="6" w:right="3"/>
              <w:rPr>
                <w:sz w:val="27"/>
              </w:rPr>
            </w:pPr>
            <w:r>
              <w:rPr>
                <w:spacing w:val="-4"/>
                <w:sz w:val="27"/>
              </w:rPr>
              <w:t>1.67</w:t>
            </w:r>
          </w:p>
        </w:tc>
        <w:tc>
          <w:tcPr>
            <w:tcW w:w="1345" w:type="dxa"/>
          </w:tcPr>
          <w:p w14:paraId="1158489D" w14:textId="77777777" w:rsidR="0088349C" w:rsidRDefault="0088349C" w:rsidP="00383B3D">
            <w:pPr>
              <w:pStyle w:val="TableParagraph"/>
              <w:spacing w:before="117"/>
              <w:ind w:left="7" w:right="5"/>
              <w:rPr>
                <w:sz w:val="27"/>
              </w:rPr>
            </w:pPr>
            <w:r>
              <w:rPr>
                <w:spacing w:val="-4"/>
                <w:sz w:val="27"/>
              </w:rPr>
              <w:t>24.35</w:t>
            </w:r>
          </w:p>
        </w:tc>
        <w:tc>
          <w:tcPr>
            <w:tcW w:w="1099" w:type="dxa"/>
          </w:tcPr>
          <w:p w14:paraId="02E659E6" w14:textId="77777777" w:rsidR="0088349C" w:rsidRDefault="0088349C" w:rsidP="00383B3D">
            <w:pPr>
              <w:pStyle w:val="TableParagraph"/>
              <w:spacing w:before="117"/>
              <w:ind w:left="53" w:right="52"/>
              <w:rPr>
                <w:sz w:val="27"/>
              </w:rPr>
            </w:pPr>
            <w:r>
              <w:rPr>
                <w:spacing w:val="-4"/>
                <w:sz w:val="27"/>
              </w:rPr>
              <w:t>61.39</w:t>
            </w:r>
          </w:p>
        </w:tc>
        <w:tc>
          <w:tcPr>
            <w:tcW w:w="1094" w:type="dxa"/>
          </w:tcPr>
          <w:p w14:paraId="5A137C22" w14:textId="77777777" w:rsidR="0088349C" w:rsidRDefault="0088349C" w:rsidP="00383B3D">
            <w:pPr>
              <w:pStyle w:val="TableParagraph"/>
              <w:spacing w:before="117"/>
              <w:ind w:left="74" w:right="69"/>
              <w:rPr>
                <w:sz w:val="27"/>
              </w:rPr>
            </w:pPr>
            <w:r>
              <w:rPr>
                <w:spacing w:val="-2"/>
                <w:sz w:val="27"/>
              </w:rPr>
              <w:t>28.72</w:t>
            </w:r>
          </w:p>
        </w:tc>
        <w:tc>
          <w:tcPr>
            <w:tcW w:w="1320" w:type="dxa"/>
          </w:tcPr>
          <w:p w14:paraId="388E0B4E" w14:textId="77777777" w:rsidR="0088349C" w:rsidRDefault="0088349C" w:rsidP="00383B3D">
            <w:pPr>
              <w:pStyle w:val="TableParagraph"/>
              <w:spacing w:before="117"/>
              <w:ind w:left="10" w:right="3"/>
              <w:rPr>
                <w:sz w:val="27"/>
              </w:rPr>
            </w:pPr>
            <w:r>
              <w:rPr>
                <w:spacing w:val="-2"/>
                <w:sz w:val="27"/>
              </w:rPr>
              <w:t>17.62</w:t>
            </w:r>
          </w:p>
        </w:tc>
      </w:tr>
      <w:tr w:rsidR="0088349C" w14:paraId="02A66329" w14:textId="77777777" w:rsidTr="00383B3D">
        <w:trPr>
          <w:trHeight w:val="558"/>
        </w:trPr>
        <w:tc>
          <w:tcPr>
            <w:tcW w:w="1552" w:type="dxa"/>
          </w:tcPr>
          <w:p w14:paraId="131F2983" w14:textId="77777777" w:rsidR="0088349C" w:rsidRDefault="0088349C" w:rsidP="00383B3D">
            <w:pPr>
              <w:pStyle w:val="TableParagraph"/>
              <w:spacing w:before="122"/>
              <w:ind w:left="14" w:right="2"/>
              <w:rPr>
                <w:b/>
                <w:sz w:val="27"/>
              </w:rPr>
            </w:pPr>
            <w:r>
              <w:rPr>
                <w:b/>
                <w:sz w:val="27"/>
              </w:rPr>
              <w:t>Cluster</w:t>
            </w:r>
            <w:r>
              <w:rPr>
                <w:b/>
                <w:spacing w:val="7"/>
                <w:sz w:val="27"/>
              </w:rPr>
              <w:t xml:space="preserve"> </w:t>
            </w:r>
            <w:r>
              <w:rPr>
                <w:b/>
                <w:spacing w:val="-5"/>
                <w:sz w:val="27"/>
              </w:rPr>
              <w:t>VI</w:t>
            </w:r>
          </w:p>
        </w:tc>
        <w:tc>
          <w:tcPr>
            <w:tcW w:w="1271" w:type="dxa"/>
          </w:tcPr>
          <w:p w14:paraId="2D884A7A" w14:textId="77777777" w:rsidR="0088349C" w:rsidRDefault="0088349C" w:rsidP="00383B3D">
            <w:pPr>
              <w:pStyle w:val="TableParagraph"/>
              <w:spacing w:before="117"/>
              <w:ind w:left="10" w:right="3"/>
              <w:rPr>
                <w:sz w:val="27"/>
              </w:rPr>
            </w:pPr>
            <w:r>
              <w:rPr>
                <w:spacing w:val="-2"/>
                <w:sz w:val="27"/>
              </w:rPr>
              <w:t>84.33</w:t>
            </w:r>
          </w:p>
        </w:tc>
        <w:tc>
          <w:tcPr>
            <w:tcW w:w="1096" w:type="dxa"/>
          </w:tcPr>
          <w:p w14:paraId="609DF386" w14:textId="77777777" w:rsidR="0088349C" w:rsidRDefault="0088349C" w:rsidP="00383B3D">
            <w:pPr>
              <w:pStyle w:val="TableParagraph"/>
              <w:spacing w:before="117"/>
              <w:ind w:left="7" w:right="3"/>
              <w:rPr>
                <w:sz w:val="27"/>
              </w:rPr>
            </w:pPr>
            <w:r>
              <w:rPr>
                <w:spacing w:val="-2"/>
                <w:sz w:val="27"/>
              </w:rPr>
              <w:t>26.33</w:t>
            </w:r>
          </w:p>
        </w:tc>
        <w:tc>
          <w:tcPr>
            <w:tcW w:w="1232" w:type="dxa"/>
          </w:tcPr>
          <w:p w14:paraId="26944747" w14:textId="77777777" w:rsidR="0088349C" w:rsidRDefault="0088349C" w:rsidP="00383B3D">
            <w:pPr>
              <w:pStyle w:val="TableParagraph"/>
              <w:spacing w:before="117"/>
              <w:ind w:left="10" w:right="2"/>
              <w:rPr>
                <w:sz w:val="27"/>
              </w:rPr>
            </w:pPr>
            <w:r>
              <w:rPr>
                <w:spacing w:val="-2"/>
                <w:sz w:val="27"/>
              </w:rPr>
              <w:t>122.00</w:t>
            </w:r>
          </w:p>
        </w:tc>
        <w:tc>
          <w:tcPr>
            <w:tcW w:w="1180" w:type="dxa"/>
          </w:tcPr>
          <w:p w14:paraId="217F4257" w14:textId="77777777" w:rsidR="0088349C" w:rsidRDefault="0088349C" w:rsidP="00383B3D">
            <w:pPr>
              <w:pStyle w:val="TableParagraph"/>
              <w:spacing w:before="117"/>
              <w:ind w:left="7" w:right="1"/>
              <w:rPr>
                <w:sz w:val="27"/>
              </w:rPr>
            </w:pPr>
            <w:r>
              <w:rPr>
                <w:spacing w:val="-2"/>
                <w:sz w:val="27"/>
              </w:rPr>
              <w:t>3.33*</w:t>
            </w:r>
          </w:p>
        </w:tc>
        <w:tc>
          <w:tcPr>
            <w:tcW w:w="1096" w:type="dxa"/>
          </w:tcPr>
          <w:p w14:paraId="2A20CB63" w14:textId="77777777" w:rsidR="0088349C" w:rsidRDefault="0088349C" w:rsidP="00383B3D">
            <w:pPr>
              <w:pStyle w:val="TableParagraph"/>
              <w:spacing w:before="117"/>
              <w:ind w:left="7"/>
              <w:rPr>
                <w:sz w:val="27"/>
              </w:rPr>
            </w:pPr>
            <w:r>
              <w:rPr>
                <w:spacing w:val="-2"/>
                <w:sz w:val="27"/>
              </w:rPr>
              <w:t>66.67</w:t>
            </w:r>
          </w:p>
        </w:tc>
        <w:tc>
          <w:tcPr>
            <w:tcW w:w="960" w:type="dxa"/>
          </w:tcPr>
          <w:p w14:paraId="47276F41" w14:textId="77777777" w:rsidR="0088349C" w:rsidRDefault="0088349C" w:rsidP="00383B3D">
            <w:pPr>
              <w:pStyle w:val="TableParagraph"/>
              <w:spacing w:before="117"/>
              <w:ind w:left="6"/>
              <w:rPr>
                <w:sz w:val="27"/>
              </w:rPr>
            </w:pPr>
            <w:r>
              <w:rPr>
                <w:spacing w:val="-4"/>
                <w:sz w:val="27"/>
              </w:rPr>
              <w:t>1.33*</w:t>
            </w:r>
          </w:p>
        </w:tc>
        <w:tc>
          <w:tcPr>
            <w:tcW w:w="1345" w:type="dxa"/>
          </w:tcPr>
          <w:p w14:paraId="4EE3E5BB" w14:textId="77777777" w:rsidR="0088349C" w:rsidRDefault="0088349C" w:rsidP="00383B3D">
            <w:pPr>
              <w:pStyle w:val="TableParagraph"/>
              <w:spacing w:before="117"/>
              <w:ind w:left="7" w:right="5"/>
              <w:rPr>
                <w:sz w:val="27"/>
              </w:rPr>
            </w:pPr>
            <w:r>
              <w:rPr>
                <w:spacing w:val="-2"/>
                <w:sz w:val="27"/>
              </w:rPr>
              <w:t>11.41*</w:t>
            </w:r>
          </w:p>
        </w:tc>
        <w:tc>
          <w:tcPr>
            <w:tcW w:w="1099" w:type="dxa"/>
          </w:tcPr>
          <w:p w14:paraId="17F11DF6" w14:textId="77777777" w:rsidR="0088349C" w:rsidRDefault="0088349C" w:rsidP="00383B3D">
            <w:pPr>
              <w:pStyle w:val="TableParagraph"/>
              <w:spacing w:before="117"/>
              <w:ind w:left="53" w:right="51"/>
              <w:rPr>
                <w:sz w:val="27"/>
              </w:rPr>
            </w:pPr>
            <w:r>
              <w:rPr>
                <w:spacing w:val="-2"/>
                <w:sz w:val="27"/>
              </w:rPr>
              <w:t>49.47</w:t>
            </w:r>
          </w:p>
        </w:tc>
        <w:tc>
          <w:tcPr>
            <w:tcW w:w="1094" w:type="dxa"/>
          </w:tcPr>
          <w:p w14:paraId="181736D8" w14:textId="77777777" w:rsidR="0088349C" w:rsidRDefault="0088349C" w:rsidP="00383B3D">
            <w:pPr>
              <w:pStyle w:val="TableParagraph"/>
              <w:spacing w:before="117"/>
              <w:ind w:left="74" w:right="71"/>
              <w:rPr>
                <w:sz w:val="27"/>
              </w:rPr>
            </w:pPr>
            <w:r>
              <w:rPr>
                <w:spacing w:val="-2"/>
                <w:sz w:val="27"/>
              </w:rPr>
              <w:t>25.28</w:t>
            </w:r>
          </w:p>
        </w:tc>
        <w:tc>
          <w:tcPr>
            <w:tcW w:w="1320" w:type="dxa"/>
          </w:tcPr>
          <w:p w14:paraId="4D9FB317" w14:textId="77777777" w:rsidR="0088349C" w:rsidRDefault="0088349C" w:rsidP="00383B3D">
            <w:pPr>
              <w:pStyle w:val="TableParagraph"/>
              <w:spacing w:before="117"/>
              <w:ind w:left="10" w:right="2"/>
              <w:rPr>
                <w:sz w:val="27"/>
              </w:rPr>
            </w:pPr>
            <w:r>
              <w:rPr>
                <w:spacing w:val="-2"/>
                <w:sz w:val="27"/>
              </w:rPr>
              <w:t>12.44</w:t>
            </w:r>
          </w:p>
        </w:tc>
      </w:tr>
      <w:tr w:rsidR="0088349C" w14:paraId="45EA4BE0" w14:textId="77777777" w:rsidTr="00383B3D">
        <w:trPr>
          <w:trHeight w:val="561"/>
        </w:trPr>
        <w:tc>
          <w:tcPr>
            <w:tcW w:w="1552" w:type="dxa"/>
          </w:tcPr>
          <w:p w14:paraId="4436BB4A" w14:textId="77777777" w:rsidR="0088349C" w:rsidRDefault="0088349C" w:rsidP="00383B3D">
            <w:pPr>
              <w:pStyle w:val="TableParagraph"/>
              <w:spacing w:before="124"/>
              <w:ind w:left="14" w:right="4"/>
              <w:rPr>
                <w:b/>
                <w:sz w:val="27"/>
              </w:rPr>
            </w:pPr>
            <w:r>
              <w:rPr>
                <w:b/>
                <w:sz w:val="27"/>
              </w:rPr>
              <w:t>Cluster</w:t>
            </w:r>
            <w:r>
              <w:rPr>
                <w:b/>
                <w:spacing w:val="7"/>
                <w:sz w:val="27"/>
              </w:rPr>
              <w:t xml:space="preserve"> </w:t>
            </w:r>
            <w:r>
              <w:rPr>
                <w:b/>
                <w:spacing w:val="-5"/>
                <w:sz w:val="27"/>
              </w:rPr>
              <w:t>VII</w:t>
            </w:r>
          </w:p>
        </w:tc>
        <w:tc>
          <w:tcPr>
            <w:tcW w:w="1271" w:type="dxa"/>
          </w:tcPr>
          <w:p w14:paraId="02BBE3D9" w14:textId="77777777" w:rsidR="0088349C" w:rsidRDefault="0088349C" w:rsidP="00383B3D">
            <w:pPr>
              <w:pStyle w:val="TableParagraph"/>
              <w:spacing w:before="117"/>
              <w:ind w:left="10" w:right="3"/>
              <w:rPr>
                <w:sz w:val="27"/>
              </w:rPr>
            </w:pPr>
            <w:r>
              <w:rPr>
                <w:spacing w:val="-2"/>
                <w:sz w:val="27"/>
              </w:rPr>
              <w:t>95.67**</w:t>
            </w:r>
          </w:p>
        </w:tc>
        <w:tc>
          <w:tcPr>
            <w:tcW w:w="1096" w:type="dxa"/>
          </w:tcPr>
          <w:p w14:paraId="7D20BDC4" w14:textId="77777777" w:rsidR="0088349C" w:rsidRDefault="0088349C" w:rsidP="00383B3D">
            <w:pPr>
              <w:pStyle w:val="TableParagraph"/>
              <w:spacing w:before="117"/>
              <w:ind w:left="7" w:right="3"/>
              <w:rPr>
                <w:sz w:val="27"/>
              </w:rPr>
            </w:pPr>
            <w:r>
              <w:rPr>
                <w:spacing w:val="-2"/>
                <w:sz w:val="27"/>
              </w:rPr>
              <w:t>37.73</w:t>
            </w:r>
          </w:p>
        </w:tc>
        <w:tc>
          <w:tcPr>
            <w:tcW w:w="1232" w:type="dxa"/>
          </w:tcPr>
          <w:p w14:paraId="6C1D0269" w14:textId="77777777" w:rsidR="0088349C" w:rsidRDefault="0088349C" w:rsidP="00383B3D">
            <w:pPr>
              <w:pStyle w:val="TableParagraph"/>
              <w:spacing w:before="117"/>
              <w:ind w:left="10"/>
              <w:rPr>
                <w:sz w:val="27"/>
              </w:rPr>
            </w:pPr>
            <w:r>
              <w:rPr>
                <w:spacing w:val="-2"/>
                <w:sz w:val="27"/>
              </w:rPr>
              <w:t>105.00*</w:t>
            </w:r>
          </w:p>
        </w:tc>
        <w:tc>
          <w:tcPr>
            <w:tcW w:w="1180" w:type="dxa"/>
          </w:tcPr>
          <w:p w14:paraId="2FF270CE" w14:textId="77777777" w:rsidR="0088349C" w:rsidRDefault="0088349C" w:rsidP="00383B3D">
            <w:pPr>
              <w:pStyle w:val="TableParagraph"/>
              <w:spacing w:before="117"/>
              <w:ind w:left="7" w:right="4"/>
              <w:rPr>
                <w:sz w:val="27"/>
              </w:rPr>
            </w:pPr>
            <w:r>
              <w:rPr>
                <w:spacing w:val="-4"/>
                <w:sz w:val="27"/>
              </w:rPr>
              <w:t>3.67</w:t>
            </w:r>
          </w:p>
        </w:tc>
        <w:tc>
          <w:tcPr>
            <w:tcW w:w="1096" w:type="dxa"/>
          </w:tcPr>
          <w:p w14:paraId="02DE4FA7" w14:textId="77777777" w:rsidR="0088349C" w:rsidRDefault="0088349C" w:rsidP="00383B3D">
            <w:pPr>
              <w:pStyle w:val="TableParagraph"/>
              <w:spacing w:before="117"/>
              <w:ind w:left="7"/>
              <w:rPr>
                <w:sz w:val="27"/>
              </w:rPr>
            </w:pPr>
            <w:r>
              <w:rPr>
                <w:spacing w:val="-2"/>
                <w:sz w:val="27"/>
              </w:rPr>
              <w:t>71.33**</w:t>
            </w:r>
          </w:p>
        </w:tc>
        <w:tc>
          <w:tcPr>
            <w:tcW w:w="960" w:type="dxa"/>
          </w:tcPr>
          <w:p w14:paraId="25A271B7" w14:textId="77777777" w:rsidR="0088349C" w:rsidRDefault="0088349C" w:rsidP="00383B3D">
            <w:pPr>
              <w:pStyle w:val="TableParagraph"/>
              <w:spacing w:before="117"/>
              <w:ind w:left="6" w:right="1"/>
              <w:rPr>
                <w:sz w:val="27"/>
              </w:rPr>
            </w:pPr>
            <w:r>
              <w:rPr>
                <w:spacing w:val="-4"/>
                <w:sz w:val="27"/>
              </w:rPr>
              <w:t>1.00</w:t>
            </w:r>
          </w:p>
        </w:tc>
        <w:tc>
          <w:tcPr>
            <w:tcW w:w="1345" w:type="dxa"/>
          </w:tcPr>
          <w:p w14:paraId="63F14E3A" w14:textId="77777777" w:rsidR="0088349C" w:rsidRDefault="0088349C" w:rsidP="00383B3D">
            <w:pPr>
              <w:pStyle w:val="TableParagraph"/>
              <w:spacing w:before="117"/>
              <w:ind w:left="7" w:right="3"/>
              <w:rPr>
                <w:sz w:val="27"/>
              </w:rPr>
            </w:pPr>
            <w:r>
              <w:rPr>
                <w:spacing w:val="-2"/>
                <w:sz w:val="27"/>
              </w:rPr>
              <w:t>26.23**</w:t>
            </w:r>
          </w:p>
        </w:tc>
        <w:tc>
          <w:tcPr>
            <w:tcW w:w="1099" w:type="dxa"/>
          </w:tcPr>
          <w:p w14:paraId="3B52E242" w14:textId="77777777" w:rsidR="0088349C" w:rsidRDefault="0088349C" w:rsidP="00383B3D">
            <w:pPr>
              <w:pStyle w:val="TableParagraph"/>
              <w:spacing w:before="117"/>
              <w:ind w:left="53" w:right="50"/>
              <w:rPr>
                <w:sz w:val="27"/>
              </w:rPr>
            </w:pPr>
            <w:r>
              <w:rPr>
                <w:spacing w:val="-2"/>
                <w:sz w:val="27"/>
              </w:rPr>
              <w:t>64.57**</w:t>
            </w:r>
          </w:p>
        </w:tc>
        <w:tc>
          <w:tcPr>
            <w:tcW w:w="1094" w:type="dxa"/>
          </w:tcPr>
          <w:p w14:paraId="75BED9FC" w14:textId="77777777" w:rsidR="0088349C" w:rsidRDefault="0088349C" w:rsidP="00383B3D">
            <w:pPr>
              <w:pStyle w:val="TableParagraph"/>
              <w:spacing w:before="117"/>
              <w:ind w:left="74" w:right="68"/>
              <w:rPr>
                <w:sz w:val="27"/>
              </w:rPr>
            </w:pPr>
            <w:r>
              <w:rPr>
                <w:spacing w:val="-2"/>
                <w:sz w:val="27"/>
              </w:rPr>
              <w:t>28.38</w:t>
            </w:r>
          </w:p>
        </w:tc>
        <w:tc>
          <w:tcPr>
            <w:tcW w:w="1320" w:type="dxa"/>
          </w:tcPr>
          <w:p w14:paraId="35BD9AD9" w14:textId="77777777" w:rsidR="0088349C" w:rsidRDefault="0088349C" w:rsidP="00383B3D">
            <w:pPr>
              <w:pStyle w:val="TableParagraph"/>
              <w:spacing w:before="117"/>
              <w:ind w:left="10"/>
              <w:rPr>
                <w:sz w:val="27"/>
              </w:rPr>
            </w:pPr>
            <w:r>
              <w:rPr>
                <w:spacing w:val="-2"/>
                <w:sz w:val="27"/>
              </w:rPr>
              <w:t>18.33**</w:t>
            </w:r>
          </w:p>
        </w:tc>
      </w:tr>
    </w:tbl>
    <w:p w14:paraId="486DB06F" w14:textId="77777777" w:rsidR="0088349C" w:rsidRPr="0088349C" w:rsidRDefault="0088349C" w:rsidP="0088349C">
      <w:pPr>
        <w:pStyle w:val="NormalWeb"/>
        <w:spacing w:before="0" w:line="360" w:lineRule="auto"/>
        <w:rPr>
          <w:b/>
          <w:lang w:val="en-US"/>
        </w:rPr>
      </w:pPr>
      <w:r w:rsidRPr="0088349C">
        <w:rPr>
          <w:b/>
          <w:lang w:val="en-US"/>
        </w:rPr>
        <w:t xml:space="preserve">**indicate </w:t>
      </w:r>
      <w:proofErr w:type="spellStart"/>
      <w:r w:rsidRPr="0088349C">
        <w:rPr>
          <w:b/>
          <w:lang w:val="en-US"/>
        </w:rPr>
        <w:t>maximun</w:t>
      </w:r>
      <w:proofErr w:type="spellEnd"/>
      <w:r w:rsidRPr="0088349C">
        <w:rPr>
          <w:b/>
          <w:lang w:val="en-US"/>
        </w:rPr>
        <w:t xml:space="preserve"> mean value: *indicate </w:t>
      </w:r>
      <w:proofErr w:type="spellStart"/>
      <w:r w:rsidRPr="0088349C">
        <w:rPr>
          <w:b/>
          <w:lang w:val="en-US"/>
        </w:rPr>
        <w:t>minimun</w:t>
      </w:r>
      <w:proofErr w:type="spellEnd"/>
      <w:r w:rsidRPr="0088349C">
        <w:rPr>
          <w:b/>
          <w:lang w:val="en-US"/>
        </w:rPr>
        <w:t xml:space="preserve"> mean value</w:t>
      </w:r>
    </w:p>
    <w:p w14:paraId="331666EB" w14:textId="77777777" w:rsidR="003D51F5" w:rsidRDefault="003D51F5" w:rsidP="003D51F5">
      <w:pPr>
        <w:pStyle w:val="NormalWeb"/>
        <w:spacing w:before="0" w:beforeAutospacing="0" w:after="0" w:line="360" w:lineRule="auto"/>
      </w:pPr>
    </w:p>
    <w:p w14:paraId="7D7721FB" w14:textId="77777777" w:rsidR="0088349C" w:rsidRDefault="0088349C" w:rsidP="003D51F5">
      <w:pPr>
        <w:pStyle w:val="NormalWeb"/>
        <w:spacing w:before="0" w:beforeAutospacing="0" w:after="0" w:line="360" w:lineRule="auto"/>
      </w:pPr>
    </w:p>
    <w:p w14:paraId="5E5F8781" w14:textId="77777777" w:rsidR="0088349C" w:rsidRDefault="0088349C" w:rsidP="003D51F5">
      <w:pPr>
        <w:pStyle w:val="NormalWeb"/>
        <w:spacing w:before="0" w:beforeAutospacing="0" w:after="0" w:line="360" w:lineRule="auto"/>
      </w:pPr>
    </w:p>
    <w:p w14:paraId="11DE3A4E" w14:textId="77777777" w:rsidR="0088349C" w:rsidRDefault="0088349C" w:rsidP="003D51F5">
      <w:pPr>
        <w:pStyle w:val="NormalWeb"/>
        <w:spacing w:before="0" w:beforeAutospacing="0" w:after="0" w:line="360" w:lineRule="auto"/>
      </w:pPr>
    </w:p>
    <w:p w14:paraId="156F7F08" w14:textId="11FD3E68" w:rsidR="0088349C" w:rsidRDefault="0088349C" w:rsidP="0088349C">
      <w:pPr>
        <w:pStyle w:val="Corpsdetexte"/>
        <w:spacing w:before="75"/>
        <w:ind w:left="132"/>
      </w:pPr>
      <w:r>
        <w:t>Table</w:t>
      </w:r>
      <w:r>
        <w:rPr>
          <w:spacing w:val="-4"/>
        </w:rPr>
        <w:t xml:space="preserve"> </w:t>
      </w:r>
      <w:r w:rsidR="00096DEC">
        <w:t>3</w:t>
      </w:r>
      <w:r>
        <w:t>:</w:t>
      </w:r>
      <w:r>
        <w:rPr>
          <w:spacing w:val="-2"/>
        </w:rPr>
        <w:t xml:space="preserve"> </w:t>
      </w:r>
      <w:r>
        <w:t>Contribution of</w:t>
      </w:r>
      <w:r>
        <w:rPr>
          <w:spacing w:val="2"/>
        </w:rPr>
        <w:t xml:space="preserve"> </w:t>
      </w:r>
      <w:r>
        <w:t>each</w:t>
      </w:r>
      <w:r>
        <w:rPr>
          <w:spacing w:val="-3"/>
        </w:rPr>
        <w:t xml:space="preserve"> </w:t>
      </w:r>
      <w:r>
        <w:t>character</w:t>
      </w:r>
      <w:r>
        <w:rPr>
          <w:spacing w:val="1"/>
        </w:rPr>
        <w:t xml:space="preserve"> </w:t>
      </w:r>
      <w:r>
        <w:t>to</w:t>
      </w:r>
      <w:r>
        <w:rPr>
          <w:spacing w:val="-4"/>
        </w:rPr>
        <w:t xml:space="preserve"> </w:t>
      </w:r>
      <w:r>
        <w:t>the</w:t>
      </w:r>
      <w:r>
        <w:rPr>
          <w:spacing w:val="1"/>
        </w:rPr>
        <w:t xml:space="preserve"> </w:t>
      </w:r>
      <w:r>
        <w:t>total</w:t>
      </w:r>
      <w:r>
        <w:rPr>
          <w:spacing w:val="1"/>
        </w:rPr>
        <w:t xml:space="preserve"> </w:t>
      </w:r>
      <w:r>
        <w:rPr>
          <w:spacing w:val="-2"/>
        </w:rPr>
        <w:t>divergence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4270"/>
        <w:gridCol w:w="2727"/>
        <w:gridCol w:w="4309"/>
      </w:tblGrid>
      <w:tr w:rsidR="0088349C" w14:paraId="3C92EC0F" w14:textId="77777777" w:rsidTr="00383B3D">
        <w:trPr>
          <w:trHeight w:val="558"/>
        </w:trPr>
        <w:tc>
          <w:tcPr>
            <w:tcW w:w="1522" w:type="dxa"/>
          </w:tcPr>
          <w:p w14:paraId="71690E53" w14:textId="77777777" w:rsidR="0088349C" w:rsidRDefault="0088349C" w:rsidP="00383B3D">
            <w:pPr>
              <w:pStyle w:val="TableParagraph"/>
              <w:spacing w:before="124"/>
              <w:ind w:left="448"/>
              <w:jc w:val="left"/>
              <w:rPr>
                <w:b/>
                <w:sz w:val="27"/>
              </w:rPr>
            </w:pPr>
            <w:r>
              <w:rPr>
                <w:b/>
                <w:sz w:val="27"/>
              </w:rPr>
              <w:t>S.</w:t>
            </w:r>
            <w:r>
              <w:rPr>
                <w:b/>
                <w:spacing w:val="3"/>
                <w:sz w:val="27"/>
              </w:rPr>
              <w:t xml:space="preserve"> </w:t>
            </w:r>
            <w:r>
              <w:rPr>
                <w:b/>
                <w:spacing w:val="-7"/>
                <w:sz w:val="27"/>
              </w:rPr>
              <w:t>No</w:t>
            </w:r>
          </w:p>
        </w:tc>
        <w:tc>
          <w:tcPr>
            <w:tcW w:w="4270" w:type="dxa"/>
          </w:tcPr>
          <w:p w14:paraId="66577DBC" w14:textId="77777777" w:rsidR="0088349C" w:rsidRDefault="0088349C" w:rsidP="00383B3D">
            <w:pPr>
              <w:pStyle w:val="TableParagraph"/>
              <w:spacing w:before="124"/>
              <w:ind w:left="11" w:right="3"/>
              <w:rPr>
                <w:b/>
                <w:sz w:val="27"/>
              </w:rPr>
            </w:pPr>
            <w:r>
              <w:rPr>
                <w:b/>
                <w:spacing w:val="-2"/>
                <w:sz w:val="27"/>
              </w:rPr>
              <w:t>Character</w:t>
            </w:r>
          </w:p>
        </w:tc>
        <w:tc>
          <w:tcPr>
            <w:tcW w:w="2727" w:type="dxa"/>
          </w:tcPr>
          <w:p w14:paraId="457F919A" w14:textId="77777777" w:rsidR="0088349C" w:rsidRDefault="0088349C" w:rsidP="00383B3D">
            <w:pPr>
              <w:pStyle w:val="TableParagraph"/>
              <w:spacing w:before="124"/>
              <w:ind w:left="9" w:right="5"/>
              <w:rPr>
                <w:b/>
                <w:sz w:val="27"/>
              </w:rPr>
            </w:pPr>
            <w:r>
              <w:rPr>
                <w:b/>
                <w:sz w:val="27"/>
              </w:rPr>
              <w:t>Time</w:t>
            </w:r>
            <w:r>
              <w:rPr>
                <w:b/>
                <w:spacing w:val="5"/>
                <w:sz w:val="27"/>
              </w:rPr>
              <w:t xml:space="preserve"> </w:t>
            </w:r>
            <w:r>
              <w:rPr>
                <w:b/>
                <w:sz w:val="27"/>
              </w:rPr>
              <w:t>ranked</w:t>
            </w:r>
            <w:r>
              <w:rPr>
                <w:b/>
                <w:spacing w:val="6"/>
                <w:sz w:val="27"/>
              </w:rPr>
              <w:t xml:space="preserve"> </w:t>
            </w:r>
            <w:proofErr w:type="spellStart"/>
            <w:r>
              <w:rPr>
                <w:b/>
                <w:spacing w:val="-5"/>
                <w:sz w:val="27"/>
              </w:rPr>
              <w:t>I</w:t>
            </w:r>
            <w:r>
              <w:rPr>
                <w:b/>
                <w:spacing w:val="-5"/>
                <w:sz w:val="27"/>
                <w:vertAlign w:val="superscript"/>
              </w:rPr>
              <w:t>st</w:t>
            </w:r>
            <w:proofErr w:type="spellEnd"/>
          </w:p>
        </w:tc>
        <w:tc>
          <w:tcPr>
            <w:tcW w:w="4309" w:type="dxa"/>
          </w:tcPr>
          <w:p w14:paraId="4A01A7E6" w14:textId="77777777" w:rsidR="0088349C" w:rsidRDefault="0088349C" w:rsidP="00383B3D">
            <w:pPr>
              <w:pStyle w:val="TableParagraph"/>
              <w:spacing w:before="124"/>
              <w:ind w:left="6"/>
              <w:rPr>
                <w:b/>
                <w:sz w:val="27"/>
              </w:rPr>
            </w:pPr>
            <w:r>
              <w:rPr>
                <w:b/>
                <w:sz w:val="27"/>
              </w:rPr>
              <w:t>Percent</w:t>
            </w:r>
            <w:r>
              <w:rPr>
                <w:b/>
                <w:spacing w:val="4"/>
                <w:sz w:val="27"/>
              </w:rPr>
              <w:t xml:space="preserve"> </w:t>
            </w:r>
            <w:r>
              <w:rPr>
                <w:b/>
                <w:spacing w:val="-2"/>
                <w:sz w:val="27"/>
              </w:rPr>
              <w:t>contribution</w:t>
            </w:r>
          </w:p>
        </w:tc>
      </w:tr>
      <w:tr w:rsidR="0088349C" w14:paraId="5BA13ACB" w14:textId="77777777" w:rsidTr="00383B3D">
        <w:trPr>
          <w:trHeight w:val="561"/>
        </w:trPr>
        <w:tc>
          <w:tcPr>
            <w:tcW w:w="1522" w:type="dxa"/>
          </w:tcPr>
          <w:p w14:paraId="6B76DC8E" w14:textId="77777777" w:rsidR="0088349C" w:rsidRDefault="0088349C" w:rsidP="00383B3D">
            <w:pPr>
              <w:pStyle w:val="TableParagraph"/>
              <w:spacing w:before="124"/>
              <w:ind w:left="11" w:right="5"/>
              <w:rPr>
                <w:b/>
                <w:sz w:val="27"/>
              </w:rPr>
            </w:pPr>
            <w:r>
              <w:rPr>
                <w:b/>
                <w:spacing w:val="-10"/>
                <w:sz w:val="27"/>
              </w:rPr>
              <w:t>1</w:t>
            </w:r>
          </w:p>
        </w:tc>
        <w:tc>
          <w:tcPr>
            <w:tcW w:w="4270" w:type="dxa"/>
          </w:tcPr>
          <w:p w14:paraId="49F81D03" w14:textId="77777777" w:rsidR="0088349C" w:rsidRDefault="0088349C" w:rsidP="00383B3D">
            <w:pPr>
              <w:pStyle w:val="TableParagraph"/>
              <w:spacing w:before="124"/>
              <w:ind w:left="11" w:right="4"/>
              <w:rPr>
                <w:b/>
                <w:sz w:val="27"/>
              </w:rPr>
            </w:pPr>
            <w:r>
              <w:rPr>
                <w:b/>
                <w:sz w:val="27"/>
              </w:rPr>
              <w:t>Days</w:t>
            </w:r>
            <w:r>
              <w:rPr>
                <w:b/>
                <w:spacing w:val="2"/>
                <w:sz w:val="27"/>
              </w:rPr>
              <w:t xml:space="preserve"> </w:t>
            </w:r>
            <w:r>
              <w:rPr>
                <w:b/>
                <w:sz w:val="27"/>
              </w:rPr>
              <w:t>to</w:t>
            </w:r>
            <w:r>
              <w:rPr>
                <w:b/>
                <w:spacing w:val="2"/>
                <w:sz w:val="27"/>
              </w:rPr>
              <w:t xml:space="preserve"> </w:t>
            </w:r>
            <w:r>
              <w:rPr>
                <w:b/>
                <w:sz w:val="27"/>
              </w:rPr>
              <w:t>50%</w:t>
            </w:r>
            <w:r>
              <w:rPr>
                <w:b/>
                <w:spacing w:val="4"/>
                <w:sz w:val="27"/>
              </w:rPr>
              <w:t xml:space="preserve"> </w:t>
            </w:r>
            <w:r>
              <w:rPr>
                <w:b/>
                <w:spacing w:val="-2"/>
                <w:sz w:val="27"/>
              </w:rPr>
              <w:t>flowering</w:t>
            </w:r>
          </w:p>
        </w:tc>
        <w:tc>
          <w:tcPr>
            <w:tcW w:w="2727" w:type="dxa"/>
          </w:tcPr>
          <w:p w14:paraId="4E7DC572" w14:textId="77777777" w:rsidR="0088349C" w:rsidRDefault="0088349C" w:rsidP="00383B3D">
            <w:pPr>
              <w:pStyle w:val="TableParagraph"/>
              <w:spacing w:before="117"/>
              <w:ind w:left="9"/>
              <w:rPr>
                <w:sz w:val="27"/>
              </w:rPr>
            </w:pPr>
            <w:r>
              <w:rPr>
                <w:spacing w:val="-5"/>
                <w:sz w:val="27"/>
              </w:rPr>
              <w:t>69</w:t>
            </w:r>
          </w:p>
        </w:tc>
        <w:tc>
          <w:tcPr>
            <w:tcW w:w="4309" w:type="dxa"/>
          </w:tcPr>
          <w:p w14:paraId="4A0C7996" w14:textId="77777777" w:rsidR="0088349C" w:rsidRDefault="0088349C" w:rsidP="00383B3D">
            <w:pPr>
              <w:pStyle w:val="TableParagraph"/>
              <w:spacing w:before="124"/>
              <w:ind w:left="6" w:right="3"/>
              <w:rPr>
                <w:b/>
                <w:sz w:val="27"/>
              </w:rPr>
            </w:pPr>
            <w:r>
              <w:rPr>
                <w:b/>
                <w:spacing w:val="-2"/>
                <w:sz w:val="27"/>
              </w:rPr>
              <w:t>8.85%</w:t>
            </w:r>
          </w:p>
        </w:tc>
      </w:tr>
      <w:tr w:rsidR="0088349C" w14:paraId="32CE90D9" w14:textId="77777777" w:rsidTr="00383B3D">
        <w:trPr>
          <w:trHeight w:val="558"/>
        </w:trPr>
        <w:tc>
          <w:tcPr>
            <w:tcW w:w="1522" w:type="dxa"/>
          </w:tcPr>
          <w:p w14:paraId="53596CA4" w14:textId="77777777" w:rsidR="0088349C" w:rsidRDefault="0088349C" w:rsidP="00383B3D">
            <w:pPr>
              <w:pStyle w:val="TableParagraph"/>
              <w:spacing w:before="124"/>
              <w:ind w:left="11" w:right="5"/>
              <w:rPr>
                <w:b/>
                <w:sz w:val="27"/>
              </w:rPr>
            </w:pPr>
            <w:r>
              <w:rPr>
                <w:b/>
                <w:spacing w:val="-10"/>
                <w:sz w:val="27"/>
              </w:rPr>
              <w:t>2</w:t>
            </w:r>
          </w:p>
        </w:tc>
        <w:tc>
          <w:tcPr>
            <w:tcW w:w="4270" w:type="dxa"/>
          </w:tcPr>
          <w:p w14:paraId="28A9A2D3" w14:textId="77777777" w:rsidR="0088349C" w:rsidRDefault="0088349C" w:rsidP="00383B3D">
            <w:pPr>
              <w:pStyle w:val="TableParagraph"/>
              <w:spacing w:before="124"/>
              <w:ind w:left="11" w:right="1"/>
              <w:rPr>
                <w:b/>
                <w:sz w:val="27"/>
              </w:rPr>
            </w:pPr>
            <w:r>
              <w:rPr>
                <w:b/>
                <w:sz w:val="27"/>
              </w:rPr>
              <w:t>Plant</w:t>
            </w:r>
            <w:r>
              <w:rPr>
                <w:b/>
                <w:spacing w:val="2"/>
                <w:sz w:val="27"/>
              </w:rPr>
              <w:t xml:space="preserve"> </w:t>
            </w:r>
            <w:r>
              <w:rPr>
                <w:b/>
                <w:sz w:val="27"/>
              </w:rPr>
              <w:t>height</w:t>
            </w:r>
            <w:r>
              <w:rPr>
                <w:b/>
                <w:spacing w:val="3"/>
                <w:sz w:val="27"/>
              </w:rPr>
              <w:t xml:space="preserve"> </w:t>
            </w:r>
            <w:r>
              <w:rPr>
                <w:b/>
                <w:spacing w:val="-4"/>
                <w:sz w:val="27"/>
              </w:rPr>
              <w:t>(cm)</w:t>
            </w:r>
          </w:p>
        </w:tc>
        <w:tc>
          <w:tcPr>
            <w:tcW w:w="2727" w:type="dxa"/>
          </w:tcPr>
          <w:p w14:paraId="0ED84AED" w14:textId="77777777" w:rsidR="0088349C" w:rsidRDefault="0088349C" w:rsidP="00383B3D">
            <w:pPr>
              <w:pStyle w:val="TableParagraph"/>
              <w:spacing w:before="117"/>
              <w:ind w:left="9"/>
              <w:rPr>
                <w:sz w:val="27"/>
              </w:rPr>
            </w:pPr>
            <w:r>
              <w:rPr>
                <w:spacing w:val="-5"/>
                <w:sz w:val="27"/>
              </w:rPr>
              <w:t>93</w:t>
            </w:r>
          </w:p>
        </w:tc>
        <w:tc>
          <w:tcPr>
            <w:tcW w:w="4309" w:type="dxa"/>
          </w:tcPr>
          <w:p w14:paraId="1ABF2A83" w14:textId="77777777" w:rsidR="0088349C" w:rsidRDefault="0088349C" w:rsidP="00383B3D">
            <w:pPr>
              <w:pStyle w:val="TableParagraph"/>
              <w:spacing w:before="124"/>
              <w:ind w:left="6" w:right="6"/>
              <w:rPr>
                <w:b/>
                <w:sz w:val="27"/>
              </w:rPr>
            </w:pPr>
            <w:r>
              <w:rPr>
                <w:b/>
                <w:spacing w:val="-2"/>
                <w:sz w:val="27"/>
              </w:rPr>
              <w:t>11.92%</w:t>
            </w:r>
          </w:p>
        </w:tc>
      </w:tr>
      <w:tr w:rsidR="0088349C" w14:paraId="22F49A83" w14:textId="77777777" w:rsidTr="00383B3D">
        <w:trPr>
          <w:trHeight w:val="561"/>
        </w:trPr>
        <w:tc>
          <w:tcPr>
            <w:tcW w:w="1522" w:type="dxa"/>
          </w:tcPr>
          <w:p w14:paraId="3997A395" w14:textId="77777777" w:rsidR="0088349C" w:rsidRDefault="0088349C" w:rsidP="00383B3D">
            <w:pPr>
              <w:pStyle w:val="TableParagraph"/>
              <w:spacing w:before="124"/>
              <w:ind w:left="11" w:right="5"/>
              <w:rPr>
                <w:b/>
                <w:sz w:val="27"/>
              </w:rPr>
            </w:pPr>
            <w:r>
              <w:rPr>
                <w:b/>
                <w:spacing w:val="-10"/>
                <w:sz w:val="27"/>
              </w:rPr>
              <w:t>3</w:t>
            </w:r>
          </w:p>
        </w:tc>
        <w:tc>
          <w:tcPr>
            <w:tcW w:w="4270" w:type="dxa"/>
          </w:tcPr>
          <w:p w14:paraId="096B614D" w14:textId="77777777" w:rsidR="0088349C" w:rsidRDefault="0088349C" w:rsidP="00383B3D">
            <w:pPr>
              <w:pStyle w:val="TableParagraph"/>
              <w:spacing w:before="124"/>
              <w:ind w:left="11" w:right="5"/>
              <w:rPr>
                <w:b/>
                <w:sz w:val="27"/>
              </w:rPr>
            </w:pPr>
            <w:r>
              <w:rPr>
                <w:b/>
                <w:sz w:val="27"/>
              </w:rPr>
              <w:t>Days</w:t>
            </w:r>
            <w:r>
              <w:rPr>
                <w:b/>
                <w:spacing w:val="3"/>
                <w:sz w:val="27"/>
              </w:rPr>
              <w:t xml:space="preserve"> </w:t>
            </w:r>
            <w:r>
              <w:rPr>
                <w:b/>
                <w:sz w:val="27"/>
              </w:rPr>
              <w:t>to</w:t>
            </w:r>
            <w:r>
              <w:rPr>
                <w:b/>
                <w:spacing w:val="3"/>
                <w:sz w:val="27"/>
              </w:rPr>
              <w:t xml:space="preserve"> </w:t>
            </w:r>
            <w:r>
              <w:rPr>
                <w:b/>
                <w:spacing w:val="-2"/>
                <w:sz w:val="27"/>
              </w:rPr>
              <w:t>maturity</w:t>
            </w:r>
          </w:p>
        </w:tc>
        <w:tc>
          <w:tcPr>
            <w:tcW w:w="2727" w:type="dxa"/>
          </w:tcPr>
          <w:p w14:paraId="77807619" w14:textId="77777777" w:rsidR="0088349C" w:rsidRDefault="0088349C" w:rsidP="00383B3D">
            <w:pPr>
              <w:pStyle w:val="TableParagraph"/>
              <w:spacing w:before="117"/>
              <w:ind w:left="9"/>
              <w:rPr>
                <w:sz w:val="27"/>
              </w:rPr>
            </w:pPr>
            <w:r>
              <w:rPr>
                <w:spacing w:val="-5"/>
                <w:sz w:val="27"/>
              </w:rPr>
              <w:t>69</w:t>
            </w:r>
          </w:p>
        </w:tc>
        <w:tc>
          <w:tcPr>
            <w:tcW w:w="4309" w:type="dxa"/>
          </w:tcPr>
          <w:p w14:paraId="163FA6F4" w14:textId="77777777" w:rsidR="0088349C" w:rsidRDefault="0088349C" w:rsidP="00383B3D">
            <w:pPr>
              <w:pStyle w:val="TableParagraph"/>
              <w:spacing w:before="124"/>
              <w:ind w:left="6" w:right="3"/>
              <w:rPr>
                <w:b/>
                <w:sz w:val="27"/>
              </w:rPr>
            </w:pPr>
            <w:r>
              <w:rPr>
                <w:b/>
                <w:spacing w:val="-2"/>
                <w:sz w:val="27"/>
              </w:rPr>
              <w:t>8.85%</w:t>
            </w:r>
          </w:p>
        </w:tc>
      </w:tr>
      <w:tr w:rsidR="0088349C" w14:paraId="7036884C" w14:textId="77777777" w:rsidTr="00383B3D">
        <w:trPr>
          <w:trHeight w:val="558"/>
        </w:trPr>
        <w:tc>
          <w:tcPr>
            <w:tcW w:w="1522" w:type="dxa"/>
          </w:tcPr>
          <w:p w14:paraId="1CD84C17" w14:textId="77777777" w:rsidR="0088349C" w:rsidRDefault="0088349C" w:rsidP="00383B3D">
            <w:pPr>
              <w:pStyle w:val="TableParagraph"/>
              <w:spacing w:before="124"/>
              <w:ind w:left="11" w:right="5"/>
              <w:rPr>
                <w:b/>
                <w:sz w:val="27"/>
              </w:rPr>
            </w:pPr>
            <w:r>
              <w:rPr>
                <w:b/>
                <w:spacing w:val="-10"/>
                <w:sz w:val="27"/>
              </w:rPr>
              <w:t>4</w:t>
            </w:r>
          </w:p>
        </w:tc>
        <w:tc>
          <w:tcPr>
            <w:tcW w:w="4270" w:type="dxa"/>
          </w:tcPr>
          <w:p w14:paraId="30EBC02F" w14:textId="77777777" w:rsidR="0088349C" w:rsidRDefault="0088349C" w:rsidP="00383B3D">
            <w:pPr>
              <w:pStyle w:val="TableParagraph"/>
              <w:spacing w:before="124"/>
              <w:ind w:left="11"/>
              <w:rPr>
                <w:b/>
                <w:sz w:val="27"/>
              </w:rPr>
            </w:pPr>
            <w:r>
              <w:rPr>
                <w:b/>
                <w:sz w:val="27"/>
              </w:rPr>
              <w:t>No</w:t>
            </w:r>
            <w:r>
              <w:rPr>
                <w:b/>
                <w:spacing w:val="1"/>
                <w:sz w:val="27"/>
              </w:rPr>
              <w:t xml:space="preserve"> </w:t>
            </w:r>
            <w:r>
              <w:rPr>
                <w:b/>
                <w:sz w:val="27"/>
              </w:rPr>
              <w:t>of</w:t>
            </w:r>
            <w:r>
              <w:rPr>
                <w:b/>
                <w:spacing w:val="5"/>
                <w:sz w:val="27"/>
              </w:rPr>
              <w:t xml:space="preserve"> </w:t>
            </w:r>
            <w:r>
              <w:rPr>
                <w:b/>
                <w:sz w:val="27"/>
              </w:rPr>
              <w:t>branches</w:t>
            </w:r>
            <w:r>
              <w:rPr>
                <w:b/>
                <w:spacing w:val="6"/>
                <w:sz w:val="27"/>
              </w:rPr>
              <w:t xml:space="preserve"> </w:t>
            </w:r>
            <w:r>
              <w:rPr>
                <w:b/>
                <w:sz w:val="27"/>
              </w:rPr>
              <w:t>per</w:t>
            </w:r>
            <w:r>
              <w:rPr>
                <w:b/>
                <w:spacing w:val="1"/>
                <w:sz w:val="27"/>
              </w:rPr>
              <w:t xml:space="preserve"> </w:t>
            </w:r>
            <w:r>
              <w:rPr>
                <w:b/>
                <w:spacing w:val="-4"/>
                <w:sz w:val="27"/>
              </w:rPr>
              <w:t>plant</w:t>
            </w:r>
          </w:p>
        </w:tc>
        <w:tc>
          <w:tcPr>
            <w:tcW w:w="2727" w:type="dxa"/>
          </w:tcPr>
          <w:p w14:paraId="5F389CE5" w14:textId="77777777" w:rsidR="0088349C" w:rsidRDefault="0088349C" w:rsidP="00383B3D">
            <w:pPr>
              <w:pStyle w:val="TableParagraph"/>
              <w:spacing w:before="117"/>
              <w:ind w:left="9"/>
              <w:rPr>
                <w:sz w:val="27"/>
              </w:rPr>
            </w:pPr>
            <w:r>
              <w:rPr>
                <w:spacing w:val="-5"/>
                <w:sz w:val="27"/>
              </w:rPr>
              <w:t>103</w:t>
            </w:r>
          </w:p>
        </w:tc>
        <w:tc>
          <w:tcPr>
            <w:tcW w:w="4309" w:type="dxa"/>
          </w:tcPr>
          <w:p w14:paraId="19E7E485" w14:textId="77777777" w:rsidR="0088349C" w:rsidRDefault="0088349C" w:rsidP="00383B3D">
            <w:pPr>
              <w:pStyle w:val="TableParagraph"/>
              <w:spacing w:before="124"/>
              <w:ind w:left="6" w:right="6"/>
              <w:rPr>
                <w:b/>
                <w:sz w:val="27"/>
              </w:rPr>
            </w:pPr>
            <w:r>
              <w:rPr>
                <w:b/>
                <w:spacing w:val="-2"/>
                <w:sz w:val="27"/>
              </w:rPr>
              <w:t>13.21%</w:t>
            </w:r>
          </w:p>
        </w:tc>
      </w:tr>
      <w:tr w:rsidR="0088349C" w14:paraId="257F5DED" w14:textId="77777777" w:rsidTr="00383B3D">
        <w:trPr>
          <w:trHeight w:val="563"/>
        </w:trPr>
        <w:tc>
          <w:tcPr>
            <w:tcW w:w="1522" w:type="dxa"/>
          </w:tcPr>
          <w:p w14:paraId="7717BE79" w14:textId="77777777" w:rsidR="0088349C" w:rsidRDefault="0088349C" w:rsidP="00383B3D">
            <w:pPr>
              <w:pStyle w:val="TableParagraph"/>
              <w:spacing w:before="127"/>
              <w:ind w:left="11" w:right="5"/>
              <w:rPr>
                <w:b/>
                <w:sz w:val="27"/>
              </w:rPr>
            </w:pPr>
            <w:r>
              <w:rPr>
                <w:b/>
                <w:spacing w:val="-10"/>
                <w:sz w:val="27"/>
              </w:rPr>
              <w:t>5</w:t>
            </w:r>
          </w:p>
        </w:tc>
        <w:tc>
          <w:tcPr>
            <w:tcW w:w="4270" w:type="dxa"/>
          </w:tcPr>
          <w:p w14:paraId="64F31354" w14:textId="77777777" w:rsidR="0088349C" w:rsidRDefault="0088349C" w:rsidP="00383B3D">
            <w:pPr>
              <w:pStyle w:val="TableParagraph"/>
              <w:spacing w:before="127"/>
              <w:ind w:left="11" w:right="1"/>
              <w:rPr>
                <w:b/>
                <w:sz w:val="27"/>
              </w:rPr>
            </w:pPr>
            <w:r>
              <w:rPr>
                <w:b/>
                <w:sz w:val="27"/>
              </w:rPr>
              <w:t>No</w:t>
            </w:r>
            <w:r>
              <w:rPr>
                <w:b/>
                <w:spacing w:val="1"/>
                <w:sz w:val="27"/>
              </w:rPr>
              <w:t xml:space="preserve"> </w:t>
            </w:r>
            <w:r>
              <w:rPr>
                <w:b/>
                <w:sz w:val="27"/>
              </w:rPr>
              <w:t>of</w:t>
            </w:r>
            <w:r>
              <w:rPr>
                <w:b/>
                <w:spacing w:val="3"/>
                <w:sz w:val="27"/>
              </w:rPr>
              <w:t xml:space="preserve"> </w:t>
            </w:r>
            <w:r>
              <w:rPr>
                <w:b/>
                <w:sz w:val="27"/>
              </w:rPr>
              <w:t>pods</w:t>
            </w:r>
            <w:r>
              <w:rPr>
                <w:b/>
                <w:spacing w:val="3"/>
                <w:sz w:val="27"/>
              </w:rPr>
              <w:t xml:space="preserve"> </w:t>
            </w:r>
            <w:r>
              <w:rPr>
                <w:b/>
                <w:sz w:val="27"/>
              </w:rPr>
              <w:t>per</w:t>
            </w:r>
            <w:r>
              <w:rPr>
                <w:b/>
                <w:spacing w:val="1"/>
                <w:sz w:val="27"/>
              </w:rPr>
              <w:t xml:space="preserve"> </w:t>
            </w:r>
            <w:r>
              <w:rPr>
                <w:b/>
                <w:spacing w:val="-4"/>
                <w:sz w:val="27"/>
              </w:rPr>
              <w:t>plant</w:t>
            </w:r>
          </w:p>
        </w:tc>
        <w:tc>
          <w:tcPr>
            <w:tcW w:w="2727" w:type="dxa"/>
          </w:tcPr>
          <w:p w14:paraId="5C396298" w14:textId="77777777" w:rsidR="0088349C" w:rsidRDefault="0088349C" w:rsidP="00383B3D">
            <w:pPr>
              <w:pStyle w:val="TableParagraph"/>
              <w:spacing w:before="119"/>
              <w:ind w:left="9"/>
              <w:rPr>
                <w:sz w:val="27"/>
              </w:rPr>
            </w:pPr>
            <w:r>
              <w:rPr>
                <w:spacing w:val="-5"/>
                <w:sz w:val="27"/>
              </w:rPr>
              <w:t>83</w:t>
            </w:r>
          </w:p>
        </w:tc>
        <w:tc>
          <w:tcPr>
            <w:tcW w:w="4309" w:type="dxa"/>
          </w:tcPr>
          <w:p w14:paraId="20883C55" w14:textId="77777777" w:rsidR="0088349C" w:rsidRDefault="0088349C" w:rsidP="00383B3D">
            <w:pPr>
              <w:pStyle w:val="TableParagraph"/>
              <w:spacing w:before="127"/>
              <w:ind w:left="6" w:right="6"/>
              <w:rPr>
                <w:b/>
                <w:sz w:val="27"/>
              </w:rPr>
            </w:pPr>
            <w:r>
              <w:rPr>
                <w:b/>
                <w:spacing w:val="-2"/>
                <w:sz w:val="27"/>
              </w:rPr>
              <w:t>10.64%</w:t>
            </w:r>
          </w:p>
        </w:tc>
      </w:tr>
      <w:tr w:rsidR="0088349C" w14:paraId="5848CDB9" w14:textId="77777777" w:rsidTr="00383B3D">
        <w:trPr>
          <w:trHeight w:val="558"/>
        </w:trPr>
        <w:tc>
          <w:tcPr>
            <w:tcW w:w="1522" w:type="dxa"/>
          </w:tcPr>
          <w:p w14:paraId="224306CB" w14:textId="77777777" w:rsidR="0088349C" w:rsidRDefault="0088349C" w:rsidP="00383B3D">
            <w:pPr>
              <w:pStyle w:val="TableParagraph"/>
              <w:spacing w:before="122"/>
              <w:ind w:left="11" w:right="5"/>
              <w:rPr>
                <w:b/>
                <w:sz w:val="27"/>
              </w:rPr>
            </w:pPr>
            <w:r>
              <w:rPr>
                <w:b/>
                <w:spacing w:val="-10"/>
                <w:sz w:val="27"/>
              </w:rPr>
              <w:t>6</w:t>
            </w:r>
          </w:p>
        </w:tc>
        <w:tc>
          <w:tcPr>
            <w:tcW w:w="4270" w:type="dxa"/>
          </w:tcPr>
          <w:p w14:paraId="00686E58" w14:textId="77777777" w:rsidR="0088349C" w:rsidRDefault="0088349C" w:rsidP="00383B3D">
            <w:pPr>
              <w:pStyle w:val="TableParagraph"/>
              <w:spacing w:before="122"/>
              <w:ind w:left="11" w:right="2"/>
              <w:rPr>
                <w:b/>
                <w:sz w:val="27"/>
              </w:rPr>
            </w:pPr>
            <w:r>
              <w:rPr>
                <w:b/>
                <w:sz w:val="27"/>
              </w:rPr>
              <w:t>No</w:t>
            </w:r>
            <w:r>
              <w:rPr>
                <w:b/>
                <w:spacing w:val="3"/>
                <w:sz w:val="27"/>
              </w:rPr>
              <w:t xml:space="preserve"> </w:t>
            </w:r>
            <w:r>
              <w:rPr>
                <w:b/>
                <w:sz w:val="27"/>
              </w:rPr>
              <w:t>of</w:t>
            </w:r>
            <w:r>
              <w:rPr>
                <w:b/>
                <w:spacing w:val="3"/>
                <w:sz w:val="27"/>
              </w:rPr>
              <w:t xml:space="preserve"> </w:t>
            </w:r>
            <w:r>
              <w:rPr>
                <w:b/>
                <w:sz w:val="27"/>
              </w:rPr>
              <w:t>seeds</w:t>
            </w:r>
            <w:r>
              <w:rPr>
                <w:b/>
                <w:spacing w:val="4"/>
                <w:sz w:val="27"/>
              </w:rPr>
              <w:t xml:space="preserve"> </w:t>
            </w:r>
            <w:r>
              <w:rPr>
                <w:b/>
                <w:sz w:val="27"/>
              </w:rPr>
              <w:t>per</w:t>
            </w:r>
            <w:r>
              <w:rPr>
                <w:b/>
                <w:spacing w:val="2"/>
                <w:sz w:val="27"/>
              </w:rPr>
              <w:t xml:space="preserve"> </w:t>
            </w:r>
            <w:r>
              <w:rPr>
                <w:b/>
                <w:spacing w:val="-5"/>
                <w:sz w:val="27"/>
              </w:rPr>
              <w:t>pod</w:t>
            </w:r>
          </w:p>
        </w:tc>
        <w:tc>
          <w:tcPr>
            <w:tcW w:w="2727" w:type="dxa"/>
          </w:tcPr>
          <w:p w14:paraId="415DDC38" w14:textId="77777777" w:rsidR="0088349C" w:rsidRDefault="0088349C" w:rsidP="00383B3D">
            <w:pPr>
              <w:pStyle w:val="TableParagraph"/>
              <w:spacing w:before="117"/>
              <w:ind w:left="9"/>
              <w:rPr>
                <w:sz w:val="27"/>
              </w:rPr>
            </w:pPr>
            <w:r>
              <w:rPr>
                <w:spacing w:val="-5"/>
                <w:sz w:val="27"/>
              </w:rPr>
              <w:t>90</w:t>
            </w:r>
          </w:p>
        </w:tc>
        <w:tc>
          <w:tcPr>
            <w:tcW w:w="4309" w:type="dxa"/>
          </w:tcPr>
          <w:p w14:paraId="48D6174D" w14:textId="77777777" w:rsidR="0088349C" w:rsidRDefault="0088349C" w:rsidP="00383B3D">
            <w:pPr>
              <w:pStyle w:val="TableParagraph"/>
              <w:spacing w:before="122"/>
              <w:ind w:left="6" w:right="6"/>
              <w:rPr>
                <w:b/>
                <w:sz w:val="27"/>
              </w:rPr>
            </w:pPr>
            <w:r>
              <w:rPr>
                <w:b/>
                <w:spacing w:val="-2"/>
                <w:sz w:val="27"/>
              </w:rPr>
              <w:t>11.54%</w:t>
            </w:r>
          </w:p>
        </w:tc>
      </w:tr>
      <w:tr w:rsidR="0088349C" w14:paraId="4DB37507" w14:textId="77777777" w:rsidTr="00383B3D">
        <w:trPr>
          <w:trHeight w:val="561"/>
        </w:trPr>
        <w:tc>
          <w:tcPr>
            <w:tcW w:w="1522" w:type="dxa"/>
          </w:tcPr>
          <w:p w14:paraId="7C09097F" w14:textId="77777777" w:rsidR="0088349C" w:rsidRDefault="0088349C" w:rsidP="00383B3D">
            <w:pPr>
              <w:pStyle w:val="TableParagraph"/>
              <w:spacing w:before="124"/>
              <w:ind w:left="11" w:right="5"/>
              <w:rPr>
                <w:b/>
                <w:sz w:val="27"/>
              </w:rPr>
            </w:pPr>
            <w:r>
              <w:rPr>
                <w:b/>
                <w:spacing w:val="-10"/>
                <w:sz w:val="27"/>
              </w:rPr>
              <w:t>7</w:t>
            </w:r>
          </w:p>
        </w:tc>
        <w:tc>
          <w:tcPr>
            <w:tcW w:w="4270" w:type="dxa"/>
          </w:tcPr>
          <w:p w14:paraId="01BE3E6F" w14:textId="77777777" w:rsidR="0088349C" w:rsidRDefault="0088349C" w:rsidP="00383B3D">
            <w:pPr>
              <w:pStyle w:val="TableParagraph"/>
              <w:spacing w:before="124"/>
              <w:ind w:left="11"/>
              <w:rPr>
                <w:b/>
                <w:sz w:val="27"/>
              </w:rPr>
            </w:pPr>
            <w:r>
              <w:rPr>
                <w:b/>
                <w:sz w:val="27"/>
              </w:rPr>
              <w:t>100</w:t>
            </w:r>
            <w:r>
              <w:rPr>
                <w:b/>
                <w:spacing w:val="1"/>
                <w:sz w:val="27"/>
              </w:rPr>
              <w:t xml:space="preserve"> </w:t>
            </w:r>
            <w:r>
              <w:rPr>
                <w:b/>
                <w:sz w:val="27"/>
              </w:rPr>
              <w:t>seed</w:t>
            </w:r>
            <w:r>
              <w:rPr>
                <w:b/>
                <w:spacing w:val="1"/>
                <w:sz w:val="27"/>
              </w:rPr>
              <w:t xml:space="preserve"> </w:t>
            </w:r>
            <w:r>
              <w:rPr>
                <w:b/>
                <w:spacing w:val="-2"/>
                <w:sz w:val="27"/>
              </w:rPr>
              <w:t>weight</w:t>
            </w:r>
          </w:p>
        </w:tc>
        <w:tc>
          <w:tcPr>
            <w:tcW w:w="2727" w:type="dxa"/>
          </w:tcPr>
          <w:p w14:paraId="7A6DCE03" w14:textId="77777777" w:rsidR="0088349C" w:rsidRDefault="0088349C" w:rsidP="00383B3D">
            <w:pPr>
              <w:pStyle w:val="TableParagraph"/>
              <w:spacing w:before="117"/>
              <w:ind w:left="9"/>
              <w:rPr>
                <w:sz w:val="27"/>
              </w:rPr>
            </w:pPr>
            <w:r>
              <w:rPr>
                <w:spacing w:val="-5"/>
                <w:sz w:val="27"/>
              </w:rPr>
              <w:t>76</w:t>
            </w:r>
          </w:p>
        </w:tc>
        <w:tc>
          <w:tcPr>
            <w:tcW w:w="4309" w:type="dxa"/>
          </w:tcPr>
          <w:p w14:paraId="618530F1" w14:textId="77777777" w:rsidR="0088349C" w:rsidRDefault="0088349C" w:rsidP="00383B3D">
            <w:pPr>
              <w:pStyle w:val="TableParagraph"/>
              <w:spacing w:before="124"/>
              <w:ind w:left="6" w:right="3"/>
              <w:rPr>
                <w:b/>
                <w:sz w:val="27"/>
              </w:rPr>
            </w:pPr>
            <w:r>
              <w:rPr>
                <w:b/>
                <w:spacing w:val="-2"/>
                <w:sz w:val="27"/>
              </w:rPr>
              <w:t>9.74%</w:t>
            </w:r>
          </w:p>
        </w:tc>
      </w:tr>
      <w:tr w:rsidR="0088349C" w14:paraId="1D521773" w14:textId="77777777" w:rsidTr="00383B3D">
        <w:trPr>
          <w:trHeight w:val="558"/>
        </w:trPr>
        <w:tc>
          <w:tcPr>
            <w:tcW w:w="1522" w:type="dxa"/>
          </w:tcPr>
          <w:p w14:paraId="789D6176" w14:textId="77777777" w:rsidR="0088349C" w:rsidRDefault="0088349C" w:rsidP="00383B3D">
            <w:pPr>
              <w:pStyle w:val="TableParagraph"/>
              <w:spacing w:before="122"/>
              <w:ind w:left="11" w:right="5"/>
              <w:rPr>
                <w:b/>
                <w:sz w:val="27"/>
              </w:rPr>
            </w:pPr>
            <w:r>
              <w:rPr>
                <w:b/>
                <w:spacing w:val="-10"/>
                <w:sz w:val="27"/>
              </w:rPr>
              <w:t>8</w:t>
            </w:r>
          </w:p>
        </w:tc>
        <w:tc>
          <w:tcPr>
            <w:tcW w:w="4270" w:type="dxa"/>
          </w:tcPr>
          <w:p w14:paraId="48B0D67D" w14:textId="77777777" w:rsidR="0088349C" w:rsidRDefault="0088349C" w:rsidP="00383B3D">
            <w:pPr>
              <w:pStyle w:val="TableParagraph"/>
              <w:spacing w:before="122"/>
              <w:ind w:left="11" w:right="3"/>
              <w:rPr>
                <w:b/>
                <w:sz w:val="27"/>
              </w:rPr>
            </w:pPr>
            <w:r>
              <w:rPr>
                <w:b/>
                <w:sz w:val="27"/>
              </w:rPr>
              <w:t>Biological</w:t>
            </w:r>
            <w:r>
              <w:rPr>
                <w:b/>
                <w:spacing w:val="3"/>
                <w:sz w:val="27"/>
              </w:rPr>
              <w:t xml:space="preserve"> </w:t>
            </w:r>
            <w:r>
              <w:rPr>
                <w:b/>
                <w:sz w:val="27"/>
              </w:rPr>
              <w:t>yield</w:t>
            </w:r>
            <w:r>
              <w:rPr>
                <w:b/>
                <w:spacing w:val="4"/>
                <w:sz w:val="27"/>
              </w:rPr>
              <w:t xml:space="preserve"> </w:t>
            </w:r>
            <w:r>
              <w:rPr>
                <w:b/>
                <w:sz w:val="27"/>
              </w:rPr>
              <w:t>per</w:t>
            </w:r>
            <w:r>
              <w:rPr>
                <w:b/>
                <w:spacing w:val="4"/>
                <w:sz w:val="27"/>
              </w:rPr>
              <w:t xml:space="preserve"> </w:t>
            </w:r>
            <w:r>
              <w:rPr>
                <w:b/>
                <w:sz w:val="27"/>
              </w:rPr>
              <w:t>plant</w:t>
            </w:r>
            <w:r>
              <w:rPr>
                <w:b/>
                <w:spacing w:val="5"/>
                <w:sz w:val="27"/>
              </w:rPr>
              <w:t xml:space="preserve"> </w:t>
            </w:r>
            <w:r>
              <w:rPr>
                <w:b/>
                <w:spacing w:val="-5"/>
                <w:sz w:val="27"/>
              </w:rPr>
              <w:t>(g)</w:t>
            </w:r>
          </w:p>
        </w:tc>
        <w:tc>
          <w:tcPr>
            <w:tcW w:w="2727" w:type="dxa"/>
          </w:tcPr>
          <w:p w14:paraId="43216588" w14:textId="77777777" w:rsidR="0088349C" w:rsidRDefault="0088349C" w:rsidP="00383B3D">
            <w:pPr>
              <w:pStyle w:val="TableParagraph"/>
              <w:spacing w:before="117"/>
              <w:ind w:left="9"/>
              <w:rPr>
                <w:sz w:val="27"/>
              </w:rPr>
            </w:pPr>
            <w:r>
              <w:rPr>
                <w:spacing w:val="-5"/>
                <w:sz w:val="27"/>
              </w:rPr>
              <w:t>70</w:t>
            </w:r>
          </w:p>
        </w:tc>
        <w:tc>
          <w:tcPr>
            <w:tcW w:w="4309" w:type="dxa"/>
          </w:tcPr>
          <w:p w14:paraId="7340F05D" w14:textId="77777777" w:rsidR="0088349C" w:rsidRDefault="0088349C" w:rsidP="00383B3D">
            <w:pPr>
              <w:pStyle w:val="TableParagraph"/>
              <w:spacing w:before="122"/>
              <w:ind w:left="6" w:right="3"/>
              <w:rPr>
                <w:b/>
                <w:sz w:val="27"/>
              </w:rPr>
            </w:pPr>
            <w:r>
              <w:rPr>
                <w:b/>
                <w:spacing w:val="-2"/>
                <w:sz w:val="27"/>
              </w:rPr>
              <w:t>8.97%</w:t>
            </w:r>
          </w:p>
        </w:tc>
      </w:tr>
      <w:tr w:rsidR="0088349C" w14:paraId="15EE6A44" w14:textId="77777777" w:rsidTr="00383B3D">
        <w:trPr>
          <w:trHeight w:val="561"/>
        </w:trPr>
        <w:tc>
          <w:tcPr>
            <w:tcW w:w="1522" w:type="dxa"/>
          </w:tcPr>
          <w:p w14:paraId="715A4D66" w14:textId="77777777" w:rsidR="0088349C" w:rsidRDefault="0088349C" w:rsidP="00383B3D">
            <w:pPr>
              <w:pStyle w:val="TableParagraph"/>
              <w:spacing w:before="124"/>
              <w:ind w:left="11" w:right="5"/>
              <w:rPr>
                <w:b/>
                <w:sz w:val="27"/>
              </w:rPr>
            </w:pPr>
            <w:r>
              <w:rPr>
                <w:b/>
                <w:spacing w:val="-10"/>
                <w:sz w:val="27"/>
              </w:rPr>
              <w:t>9</w:t>
            </w:r>
          </w:p>
        </w:tc>
        <w:tc>
          <w:tcPr>
            <w:tcW w:w="4270" w:type="dxa"/>
          </w:tcPr>
          <w:p w14:paraId="30582BDB" w14:textId="77777777" w:rsidR="0088349C" w:rsidRDefault="0088349C" w:rsidP="00383B3D">
            <w:pPr>
              <w:pStyle w:val="TableParagraph"/>
              <w:spacing w:before="124"/>
              <w:ind w:left="11"/>
              <w:rPr>
                <w:b/>
                <w:sz w:val="27"/>
              </w:rPr>
            </w:pPr>
            <w:r>
              <w:rPr>
                <w:b/>
                <w:sz w:val="27"/>
              </w:rPr>
              <w:t>Harvest</w:t>
            </w:r>
            <w:r>
              <w:rPr>
                <w:b/>
                <w:spacing w:val="4"/>
                <w:sz w:val="27"/>
              </w:rPr>
              <w:t xml:space="preserve"> </w:t>
            </w:r>
            <w:r>
              <w:rPr>
                <w:b/>
                <w:sz w:val="27"/>
              </w:rPr>
              <w:t>index</w:t>
            </w:r>
            <w:r>
              <w:rPr>
                <w:b/>
                <w:spacing w:val="3"/>
                <w:sz w:val="27"/>
              </w:rPr>
              <w:t xml:space="preserve"> </w:t>
            </w:r>
            <w:r>
              <w:rPr>
                <w:b/>
                <w:spacing w:val="-5"/>
                <w:sz w:val="27"/>
              </w:rPr>
              <w:t>(%)</w:t>
            </w:r>
          </w:p>
        </w:tc>
        <w:tc>
          <w:tcPr>
            <w:tcW w:w="2727" w:type="dxa"/>
          </w:tcPr>
          <w:p w14:paraId="41973651" w14:textId="77777777" w:rsidR="0088349C" w:rsidRDefault="0088349C" w:rsidP="00383B3D">
            <w:pPr>
              <w:pStyle w:val="TableParagraph"/>
              <w:spacing w:before="117"/>
              <w:ind w:left="9"/>
              <w:rPr>
                <w:sz w:val="27"/>
              </w:rPr>
            </w:pPr>
            <w:r>
              <w:rPr>
                <w:spacing w:val="-5"/>
                <w:sz w:val="27"/>
              </w:rPr>
              <w:t>65</w:t>
            </w:r>
          </w:p>
        </w:tc>
        <w:tc>
          <w:tcPr>
            <w:tcW w:w="4309" w:type="dxa"/>
          </w:tcPr>
          <w:p w14:paraId="610B9F62" w14:textId="77777777" w:rsidR="0088349C" w:rsidRDefault="0088349C" w:rsidP="00383B3D">
            <w:pPr>
              <w:pStyle w:val="TableParagraph"/>
              <w:spacing w:before="124"/>
              <w:ind w:left="6" w:right="3"/>
              <w:rPr>
                <w:b/>
                <w:sz w:val="27"/>
              </w:rPr>
            </w:pPr>
            <w:r>
              <w:rPr>
                <w:b/>
                <w:spacing w:val="-2"/>
                <w:sz w:val="27"/>
              </w:rPr>
              <w:t>8.33%</w:t>
            </w:r>
          </w:p>
        </w:tc>
      </w:tr>
      <w:tr w:rsidR="0088349C" w14:paraId="4E2C2445" w14:textId="77777777" w:rsidTr="00383B3D">
        <w:trPr>
          <w:trHeight w:val="561"/>
        </w:trPr>
        <w:tc>
          <w:tcPr>
            <w:tcW w:w="1522" w:type="dxa"/>
          </w:tcPr>
          <w:p w14:paraId="766F693F" w14:textId="77777777" w:rsidR="0088349C" w:rsidRDefault="0088349C" w:rsidP="00383B3D">
            <w:pPr>
              <w:pStyle w:val="TableParagraph"/>
              <w:spacing w:before="122"/>
              <w:ind w:left="11"/>
              <w:rPr>
                <w:b/>
                <w:sz w:val="27"/>
              </w:rPr>
            </w:pPr>
            <w:r>
              <w:rPr>
                <w:b/>
                <w:spacing w:val="-5"/>
                <w:sz w:val="27"/>
              </w:rPr>
              <w:t>10</w:t>
            </w:r>
          </w:p>
        </w:tc>
        <w:tc>
          <w:tcPr>
            <w:tcW w:w="4270" w:type="dxa"/>
          </w:tcPr>
          <w:p w14:paraId="2B259F15" w14:textId="77777777" w:rsidR="0088349C" w:rsidRDefault="0088349C" w:rsidP="00383B3D">
            <w:pPr>
              <w:pStyle w:val="TableParagraph"/>
              <w:spacing w:before="122"/>
              <w:ind w:left="11" w:right="3"/>
              <w:rPr>
                <w:b/>
                <w:sz w:val="27"/>
              </w:rPr>
            </w:pPr>
            <w:r>
              <w:rPr>
                <w:b/>
                <w:sz w:val="27"/>
              </w:rPr>
              <w:t>Grain</w:t>
            </w:r>
            <w:r>
              <w:rPr>
                <w:b/>
                <w:spacing w:val="3"/>
                <w:sz w:val="27"/>
              </w:rPr>
              <w:t xml:space="preserve"> </w:t>
            </w:r>
            <w:r>
              <w:rPr>
                <w:b/>
                <w:sz w:val="27"/>
              </w:rPr>
              <w:t>yield</w:t>
            </w:r>
            <w:r>
              <w:rPr>
                <w:b/>
                <w:spacing w:val="6"/>
                <w:sz w:val="27"/>
              </w:rPr>
              <w:t xml:space="preserve"> </w:t>
            </w:r>
            <w:r>
              <w:rPr>
                <w:b/>
                <w:spacing w:val="-2"/>
                <w:sz w:val="27"/>
              </w:rPr>
              <w:t>(g/plant)</w:t>
            </w:r>
          </w:p>
        </w:tc>
        <w:tc>
          <w:tcPr>
            <w:tcW w:w="2727" w:type="dxa"/>
          </w:tcPr>
          <w:p w14:paraId="5D54B295" w14:textId="77777777" w:rsidR="0088349C" w:rsidRDefault="0088349C" w:rsidP="00383B3D">
            <w:pPr>
              <w:pStyle w:val="TableParagraph"/>
              <w:spacing w:before="117"/>
              <w:ind w:left="9"/>
              <w:rPr>
                <w:sz w:val="27"/>
              </w:rPr>
            </w:pPr>
            <w:r>
              <w:rPr>
                <w:spacing w:val="-5"/>
                <w:sz w:val="27"/>
              </w:rPr>
              <w:t>62</w:t>
            </w:r>
          </w:p>
        </w:tc>
        <w:tc>
          <w:tcPr>
            <w:tcW w:w="4309" w:type="dxa"/>
          </w:tcPr>
          <w:p w14:paraId="1553E2B0" w14:textId="77777777" w:rsidR="0088349C" w:rsidRDefault="0088349C" w:rsidP="00383B3D">
            <w:pPr>
              <w:pStyle w:val="TableParagraph"/>
              <w:spacing w:before="122"/>
              <w:ind w:left="6" w:right="3"/>
              <w:rPr>
                <w:b/>
                <w:sz w:val="27"/>
              </w:rPr>
            </w:pPr>
            <w:r>
              <w:rPr>
                <w:b/>
                <w:spacing w:val="-2"/>
                <w:sz w:val="27"/>
              </w:rPr>
              <w:t>7.95%</w:t>
            </w:r>
          </w:p>
        </w:tc>
      </w:tr>
    </w:tbl>
    <w:p w14:paraId="0E785CF6" w14:textId="77777777" w:rsidR="003D51F5" w:rsidRDefault="003D51F5" w:rsidP="003D51F5">
      <w:pPr>
        <w:pStyle w:val="NormalWeb"/>
        <w:spacing w:before="0" w:beforeAutospacing="0" w:after="0" w:line="360" w:lineRule="auto"/>
      </w:pPr>
    </w:p>
    <w:p w14:paraId="3A930071" w14:textId="77777777" w:rsidR="003D51F5" w:rsidRDefault="003D51F5" w:rsidP="003D51F5">
      <w:pPr>
        <w:pStyle w:val="NormalWeb"/>
        <w:spacing w:before="0" w:beforeAutospacing="0" w:after="0" w:line="360" w:lineRule="auto"/>
      </w:pPr>
    </w:p>
    <w:p w14:paraId="3484B5EF" w14:textId="77777777" w:rsidR="003D51F5" w:rsidRDefault="003D51F5" w:rsidP="003D51F5">
      <w:pPr>
        <w:pStyle w:val="NormalWeb"/>
        <w:spacing w:before="0" w:beforeAutospacing="0" w:after="0" w:line="360" w:lineRule="auto"/>
        <w:rPr>
          <w:b/>
          <w:bCs/>
        </w:rPr>
        <w:sectPr w:rsidR="003D51F5" w:rsidSect="003D51F5">
          <w:pgSz w:w="16840" w:h="11907" w:orient="landscape" w:code="9"/>
          <w:pgMar w:top="709" w:right="1531" w:bottom="1134" w:left="1440" w:header="851" w:footer="709" w:gutter="567"/>
          <w:cols w:space="708"/>
          <w:docGrid w:linePitch="360"/>
        </w:sectPr>
      </w:pPr>
    </w:p>
    <w:p w14:paraId="62446538" w14:textId="77777777" w:rsidR="003D51F5" w:rsidRPr="008F37CA" w:rsidRDefault="003D51F5" w:rsidP="003D51F5">
      <w:pPr>
        <w:pStyle w:val="NormalWeb"/>
        <w:spacing w:after="0" w:line="360" w:lineRule="auto"/>
        <w:rPr>
          <w:b/>
          <w:bCs/>
        </w:rPr>
      </w:pPr>
      <w:r w:rsidRPr="008F37CA">
        <w:rPr>
          <w:b/>
          <w:bCs/>
        </w:rPr>
        <w:lastRenderedPageBreak/>
        <w:t>References</w:t>
      </w:r>
    </w:p>
    <w:p w14:paraId="74EBF58C" w14:textId="77777777" w:rsidR="00881AC6" w:rsidRDefault="00881AC6" w:rsidP="00881AC6">
      <w:pPr>
        <w:pStyle w:val="NormalWeb"/>
        <w:spacing w:after="0" w:line="360" w:lineRule="auto"/>
        <w:ind w:left="709" w:hanging="709"/>
      </w:pPr>
      <w:r>
        <w:t xml:space="preserve">Ahmad, F., Gaur, P. M., &amp; </w:t>
      </w:r>
      <w:proofErr w:type="spellStart"/>
      <w:r>
        <w:t>Croser</w:t>
      </w:r>
      <w:proofErr w:type="spellEnd"/>
      <w:r>
        <w:t>, J. (2005). Chickpea (Cicer arietinum L.). In Genetic Resources, Chromosome Engineering, and Crop Improvement (Vol. 1, pp. 185-216). CRC Press.</w:t>
      </w:r>
    </w:p>
    <w:p w14:paraId="1B3804C2" w14:textId="77777777" w:rsidR="00881AC6" w:rsidRDefault="00881AC6" w:rsidP="00881AC6">
      <w:pPr>
        <w:pStyle w:val="NormalWeb"/>
        <w:spacing w:after="0" w:line="360" w:lineRule="auto"/>
        <w:ind w:left="709" w:hanging="709"/>
      </w:pPr>
      <w:r>
        <w:t>Dixit, G. P., Srivastava, R., &amp; Singh, N. P. (2019). Role of chickpea in food and nutritional security. Legume Research, 42(5), 633-640.</w:t>
      </w:r>
    </w:p>
    <w:p w14:paraId="4F1B348F" w14:textId="77777777" w:rsidR="00881AC6" w:rsidRDefault="00881AC6" w:rsidP="00881AC6">
      <w:pPr>
        <w:pStyle w:val="NormalWeb"/>
        <w:spacing w:after="0" w:line="360" w:lineRule="auto"/>
        <w:ind w:left="709" w:hanging="709"/>
      </w:pPr>
      <w:r>
        <w:t>Dubey, P. P., &amp; Srivastava, J. P. (2007). Nutritional and medicinal significance of chickpea. Indian Journal of Agricultural Sciences, 77(3), 174-178.</w:t>
      </w:r>
    </w:p>
    <w:p w14:paraId="61BC209F" w14:textId="77777777" w:rsidR="00881AC6" w:rsidRDefault="00881AC6" w:rsidP="00881AC6">
      <w:pPr>
        <w:pStyle w:val="NormalWeb"/>
        <w:spacing w:after="0" w:line="360" w:lineRule="auto"/>
        <w:ind w:left="709" w:hanging="709"/>
      </w:pPr>
      <w:r>
        <w:t>FAO. (2019). Food and Agriculture Organization of the United Nations, Statistical Yearbook. Retrieved from http://www.fao.org.</w:t>
      </w:r>
    </w:p>
    <w:p w14:paraId="093C6954" w14:textId="77777777" w:rsidR="00881AC6" w:rsidRDefault="00881AC6" w:rsidP="00881AC6">
      <w:pPr>
        <w:pStyle w:val="NormalWeb"/>
        <w:spacing w:after="0" w:line="360" w:lineRule="auto"/>
        <w:ind w:left="709" w:hanging="709"/>
      </w:pPr>
      <w:r>
        <w:t>Kumar, R., Pandey, A., &amp; Sharma, P. (2020). Genetic divergence in chickpea (Cicer arietinum L.) genotypes under irrigated conditions. Legume Research, 43(4), 567-573.</w:t>
      </w:r>
    </w:p>
    <w:p w14:paraId="6DA16EC4" w14:textId="77777777" w:rsidR="00881AC6" w:rsidRDefault="00881AC6" w:rsidP="00881AC6">
      <w:pPr>
        <w:pStyle w:val="NormalWeb"/>
        <w:spacing w:after="0" w:line="360" w:lineRule="auto"/>
        <w:ind w:left="709" w:hanging="709"/>
      </w:pPr>
      <w:r>
        <w:t>Kumar, S., Gupta, S., Chaturvedi, S. K., &amp; Kumar, J. (2020). Genetic diversity studies in chickpea using multivariate analysis. Legume Research, 43(1), 10-16.</w:t>
      </w:r>
    </w:p>
    <w:p w14:paraId="65233855" w14:textId="77777777" w:rsidR="00881AC6" w:rsidRDefault="00881AC6" w:rsidP="00881AC6">
      <w:pPr>
        <w:pStyle w:val="NormalWeb"/>
        <w:spacing w:after="0" w:line="360" w:lineRule="auto"/>
        <w:ind w:left="709" w:hanging="709"/>
      </w:pPr>
      <w:proofErr w:type="spellStart"/>
      <w:r>
        <w:t>Mahalanobis</w:t>
      </w:r>
      <w:proofErr w:type="spellEnd"/>
      <w:r>
        <w:t>, P. C. (1936). On the generalized distance in statistics. Proceedings of the National Institute of Sciences (India), 2, 49-55.</w:t>
      </w:r>
    </w:p>
    <w:p w14:paraId="1334FAB6" w14:textId="77777777" w:rsidR="00881AC6" w:rsidRDefault="00881AC6" w:rsidP="00881AC6">
      <w:pPr>
        <w:pStyle w:val="NormalWeb"/>
        <w:spacing w:after="0" w:line="360" w:lineRule="auto"/>
        <w:ind w:left="709" w:hanging="709"/>
      </w:pPr>
      <w:r>
        <w:t>Mishra, A. K., Sharma, A., &amp; Verma, R. (2019). Estimation of genetic parameters and divergence in chickpea. Indian Journal of Genetics and Plant Breeding, 79(2), 241-248.</w:t>
      </w:r>
    </w:p>
    <w:p w14:paraId="7282C5D2" w14:textId="77777777" w:rsidR="00881AC6" w:rsidRDefault="00881AC6" w:rsidP="00881AC6">
      <w:pPr>
        <w:pStyle w:val="NormalWeb"/>
        <w:spacing w:after="0" w:line="360" w:lineRule="auto"/>
        <w:ind w:left="709" w:hanging="709"/>
      </w:pPr>
      <w:r>
        <w:t>Murthy, B. R., &amp; Arunachalam, V. (1966). The nature of genetic divergence in relation to breeding system in crop plants. Indian Journal of Genetics and Plant Breeding, 26, 188-198.</w:t>
      </w:r>
    </w:p>
    <w:p w14:paraId="1DEC01DA" w14:textId="77777777" w:rsidR="00881AC6" w:rsidRDefault="00881AC6" w:rsidP="00881AC6">
      <w:pPr>
        <w:pStyle w:val="NormalWeb"/>
        <w:spacing w:after="0" w:line="360" w:lineRule="auto"/>
        <w:ind w:left="709" w:hanging="709"/>
      </w:pPr>
      <w:r>
        <w:t>Patel, V. R., Jadhav, B. D., &amp; Mehta, D. R. (2021). Genetic variability, heritability, and genetic advance in chickpea (Cicer arietinum L.). Journal of Agricultural Sciences, 57(3), 389-397.</w:t>
      </w:r>
    </w:p>
    <w:p w14:paraId="020FC5B7" w14:textId="77777777" w:rsidR="00881AC6" w:rsidRDefault="00881AC6" w:rsidP="00881AC6">
      <w:pPr>
        <w:pStyle w:val="NormalWeb"/>
        <w:spacing w:after="0" w:line="360" w:lineRule="auto"/>
        <w:ind w:left="709" w:hanging="709"/>
      </w:pPr>
      <w:r>
        <w:t>Rao, C. R. (1952). Advanced Statistical Methods in Biometric Research. John Wiley &amp; Sons, New York.</w:t>
      </w:r>
    </w:p>
    <w:p w14:paraId="3220B5D4" w14:textId="77777777" w:rsidR="00881AC6" w:rsidRDefault="00881AC6" w:rsidP="00881AC6">
      <w:pPr>
        <w:pStyle w:val="NormalWeb"/>
        <w:spacing w:after="0" w:line="360" w:lineRule="auto"/>
        <w:ind w:left="709" w:hanging="709"/>
      </w:pPr>
      <w:r>
        <w:t>Sharma, H. K., Singh, P., &amp; Yadav, R. (2020). Genetic divergence for quantitative traits in chickpea (Cicer arietinum L.). Legume Science, 2(1), 12-18.</w:t>
      </w:r>
    </w:p>
    <w:p w14:paraId="2BEC5046" w14:textId="77777777" w:rsidR="00881AC6" w:rsidRDefault="00881AC6" w:rsidP="00881AC6">
      <w:pPr>
        <w:pStyle w:val="NormalWeb"/>
        <w:spacing w:after="0" w:line="360" w:lineRule="auto"/>
        <w:ind w:left="709" w:hanging="709"/>
      </w:pPr>
      <w:r>
        <w:t>Singh, A., Kumari, R., &amp; Yadav, D. (2018). Morphological and genetic diversity analysis in chickpea genotypes. Journal of Crop Science, 7(4), 134-142.</w:t>
      </w:r>
    </w:p>
    <w:p w14:paraId="23D05823" w14:textId="77777777" w:rsidR="00881AC6" w:rsidRDefault="00881AC6" w:rsidP="00881AC6">
      <w:pPr>
        <w:pStyle w:val="NormalWeb"/>
        <w:spacing w:after="0" w:line="360" w:lineRule="auto"/>
        <w:ind w:left="709" w:hanging="709"/>
      </w:pPr>
      <w:r>
        <w:lastRenderedPageBreak/>
        <w:t xml:space="preserve">Singh, K. B., Malhotra, R. S., &amp; Halila, M. H. (1981). Breeding for disease resistance in chickpea. </w:t>
      </w:r>
      <w:proofErr w:type="spellStart"/>
      <w:r>
        <w:t>Euphytica</w:t>
      </w:r>
      <w:proofErr w:type="spellEnd"/>
      <w:r>
        <w:t>, 30(3), 705-711.</w:t>
      </w:r>
    </w:p>
    <w:p w14:paraId="0AD1EDDE" w14:textId="77777777" w:rsidR="00881AC6" w:rsidRDefault="00881AC6" w:rsidP="00881AC6">
      <w:pPr>
        <w:pStyle w:val="NormalWeb"/>
        <w:spacing w:after="0" w:line="360" w:lineRule="auto"/>
        <w:ind w:left="709" w:hanging="709"/>
      </w:pPr>
      <w:r>
        <w:t>Singh, N. P., Amaranth, S., &amp; Singh, R. K. (2021). Nutritional significance and genetic improvement in chickpea. Journal of Agricultural Science and Technology, 23(2), 115-127.</w:t>
      </w:r>
    </w:p>
    <w:p w14:paraId="329F0523" w14:textId="77777777" w:rsidR="00881AC6" w:rsidRDefault="00881AC6" w:rsidP="00881AC6">
      <w:pPr>
        <w:pStyle w:val="NormalWeb"/>
        <w:spacing w:after="0" w:line="360" w:lineRule="auto"/>
        <w:ind w:left="709" w:hanging="709"/>
      </w:pPr>
      <w:r>
        <w:t>Upadhyaya, H. D., Bramel, P. J., &amp; Singh, S. (2002). Development of a chickpea core collection using geographic distribution and quantitative traits. Crop Science, 42(1), 236-240.</w:t>
      </w:r>
    </w:p>
    <w:p w14:paraId="1994DEFE" w14:textId="77777777" w:rsidR="003D51F5" w:rsidRDefault="00881AC6" w:rsidP="00881AC6">
      <w:pPr>
        <w:pStyle w:val="NormalWeb"/>
        <w:spacing w:before="0" w:beforeAutospacing="0" w:after="0" w:line="360" w:lineRule="auto"/>
        <w:ind w:left="709" w:hanging="709"/>
      </w:pPr>
      <w:r>
        <w:t>Verma, P., Singh, N. K., &amp; Rathore, A. (2017). Variability and genetic divergence in chickpea (Cicer arietinum L.). Plant Archives, 17(1), 563-570.</w:t>
      </w:r>
    </w:p>
    <w:p w14:paraId="7F3B707D" w14:textId="77777777" w:rsidR="00E24F09" w:rsidRDefault="00E24F09"/>
    <w:sectPr w:rsidR="00E24F09" w:rsidSect="003D51F5">
      <w:pgSz w:w="11907" w:h="16840" w:code="9"/>
      <w:pgMar w:top="284" w:right="1134" w:bottom="284" w:left="0" w:header="851" w:footer="709" w:gutter="56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ser" w:date="2025-05-31T12:51:00Z" w:initials="U">
    <w:p w14:paraId="0E6DE796" w14:textId="3D11FB9B" w:rsidR="000E2CAE" w:rsidRDefault="000E2CAE">
      <w:pPr>
        <w:pStyle w:val="Commentaire"/>
      </w:pPr>
      <w:r>
        <w:rPr>
          <w:rStyle w:val="Marquedecommentaire"/>
        </w:rPr>
        <w:annotationRef/>
      </w:r>
      <w:r w:rsidR="00000000">
        <w:rPr>
          <w:noProof/>
        </w:rPr>
        <w:t>not studied???</w:t>
      </w:r>
    </w:p>
  </w:comment>
  <w:comment w:id="18" w:author="User" w:date="2025-05-29T18:50:00Z" w:initials="U">
    <w:p w14:paraId="30B52B1D" w14:textId="6B74E8CE" w:rsidR="00CC1FFD" w:rsidRDefault="00CC1FFD">
      <w:pPr>
        <w:pStyle w:val="Commentaire"/>
      </w:pPr>
      <w:r>
        <w:rPr>
          <w:rStyle w:val="Marquedecommentaire"/>
        </w:rPr>
        <w:annotationRef/>
      </w:r>
      <w:r w:rsidR="00000000">
        <w:rPr>
          <w:noProof/>
        </w:rPr>
        <w:t>In method parth??? and move it to Metrhod</w:t>
      </w:r>
      <w:r w:rsidR="00000000">
        <w:rPr>
          <w:noProof/>
        </w:rPr>
        <w:t>???</w:t>
      </w:r>
    </w:p>
  </w:comment>
  <w:comment w:id="80" w:author="User" w:date="2025-05-31T11:46:00Z" w:initials="U">
    <w:p w14:paraId="3E0FBF46" w14:textId="2D931C67" w:rsidR="001A79D7" w:rsidRDefault="001A79D7">
      <w:pPr>
        <w:pStyle w:val="Commentaire"/>
      </w:pPr>
      <w:r>
        <w:rPr>
          <w:rStyle w:val="Marquedecommentaire"/>
        </w:rPr>
        <w:annotationRef/>
      </w:r>
      <w:r w:rsidR="00000000">
        <w:rPr>
          <w:noProof/>
        </w:rPr>
        <w:t>Cluster</w:t>
      </w:r>
      <w:r w:rsidR="00000000">
        <w:rPr>
          <w:noProof/>
        </w:rPr>
        <w:t>-</w:t>
      </w:r>
      <w:r w:rsidR="00000000">
        <w:rPr>
          <w:noProof/>
        </w:rPr>
        <w:t>wis</w:t>
      </w:r>
      <w:r w:rsidR="00000000">
        <w:rPr>
          <w:noProof/>
        </w:rPr>
        <w:t xml:space="preserve">e agromorphological </w:t>
      </w:r>
      <w:r w:rsidR="00000000">
        <w:rPr>
          <w:noProof/>
        </w:rPr>
        <w:t>Diversity</w:t>
      </w:r>
      <w:r w:rsidR="00000000">
        <w:rPr>
          <w:noProof/>
        </w:rPr>
        <w:t>??</w:t>
      </w:r>
    </w:p>
  </w:comment>
  <w:comment w:id="81" w:author="User" w:date="2025-05-31T11:40:00Z" w:initials="U">
    <w:p w14:paraId="6E3F4AB9" w14:textId="60E76699" w:rsidR="001A79D7" w:rsidRDefault="001A79D7">
      <w:pPr>
        <w:pStyle w:val="Commentaire"/>
      </w:pPr>
      <w:r>
        <w:rPr>
          <w:rStyle w:val="Marquedecommentaire"/>
        </w:rPr>
        <w:annotationRef/>
      </w:r>
      <w:r w:rsidR="00000000">
        <w:rPr>
          <w:noProof/>
        </w:rPr>
        <w:t>How it s</w:t>
      </w:r>
      <w:r w:rsidR="00000000">
        <w:rPr>
          <w:noProof/>
        </w:rPr>
        <w:t xml:space="preserve">hoxed </w:t>
      </w:r>
      <w:r w:rsidR="00000000">
        <w:rPr>
          <w:noProof/>
        </w:rPr>
        <w:t xml:space="preserve">the moderate genetiuc diversity?? the maturidy days </w:t>
      </w:r>
      <w:r w:rsidR="00000000">
        <w:rPr>
          <w:noProof/>
        </w:rPr>
        <w:t>may be influenced by the envi</w:t>
      </w:r>
      <w:r w:rsidR="00000000">
        <w:rPr>
          <w:noProof/>
        </w:rPr>
        <w:t>ronn</w:t>
      </w:r>
      <w:r w:rsidR="00000000">
        <w:rPr>
          <w:noProof/>
        </w:rPr>
        <w:t>ements</w:t>
      </w:r>
      <w:r w:rsidR="00000000">
        <w:rPr>
          <w:noProof/>
        </w:rPr>
        <w:t>??</w:t>
      </w:r>
    </w:p>
  </w:comment>
  <w:comment w:id="83" w:author="User" w:date="2025-06-02T16:17:00Z" w:initials="U">
    <w:p w14:paraId="2587AA02" w14:textId="486F52F9" w:rsidR="0046290D" w:rsidRDefault="0046290D">
      <w:pPr>
        <w:pStyle w:val="Commentaire"/>
      </w:pPr>
      <w:r>
        <w:rPr>
          <w:rStyle w:val="Marquedecommentaire"/>
        </w:rPr>
        <w:annotationRef/>
      </w:r>
      <w:r w:rsidR="00000000">
        <w:rPr>
          <w:noProof/>
        </w:rPr>
        <w:t>T</w:t>
      </w:r>
      <w:r w:rsidR="00000000">
        <w:rPr>
          <w:noProof/>
        </w:rPr>
        <w: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6DE796" w15:done="0"/>
  <w15:commentEx w15:paraId="30B52B1D" w15:done="0"/>
  <w15:commentEx w15:paraId="3E0FBF46" w15:done="0"/>
  <w15:commentEx w15:paraId="6E3F4AB9" w15:done="0"/>
  <w15:commentEx w15:paraId="2587AA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D68D80" w16cex:dateUtc="2025-05-31T10:51:00Z"/>
  <w16cex:commentExtensible w16cex:durableId="1C68FEC6" w16cex:dateUtc="2025-05-29T16:50:00Z"/>
  <w16cex:commentExtensible w16cex:durableId="22C7383F" w16cex:dateUtc="2025-05-31T09:46:00Z"/>
  <w16cex:commentExtensible w16cex:durableId="76F52820" w16cex:dateUtc="2025-05-31T09:40:00Z"/>
  <w16cex:commentExtensible w16cex:durableId="1A4AED45" w16cex:dateUtc="2025-06-02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6DE796" w16cid:durableId="66D68D80"/>
  <w16cid:commentId w16cid:paraId="30B52B1D" w16cid:durableId="1C68FEC6"/>
  <w16cid:commentId w16cid:paraId="3E0FBF46" w16cid:durableId="22C7383F"/>
  <w16cid:commentId w16cid:paraId="6E3F4AB9" w16cid:durableId="76F52820"/>
  <w16cid:commentId w16cid:paraId="2587AA02" w16cid:durableId="1A4AED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FBCC" w14:textId="77777777" w:rsidR="006150B4" w:rsidRDefault="006150B4">
      <w:pPr>
        <w:spacing w:after="0" w:line="240" w:lineRule="auto"/>
      </w:pPr>
      <w:r>
        <w:separator/>
      </w:r>
    </w:p>
  </w:endnote>
  <w:endnote w:type="continuationSeparator" w:id="0">
    <w:p w14:paraId="05F4F905" w14:textId="77777777" w:rsidR="006150B4" w:rsidRDefault="0061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0B54" w14:textId="77777777" w:rsidR="00581D3A" w:rsidRDefault="00581D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028711"/>
      <w:docPartObj>
        <w:docPartGallery w:val="Page Numbers (Bottom of Page)"/>
        <w:docPartUnique/>
      </w:docPartObj>
    </w:sdtPr>
    <w:sdtContent>
      <w:p w14:paraId="794262EE" w14:textId="77777777" w:rsidR="003E3C66" w:rsidRDefault="00D03C82">
        <w:pPr>
          <w:pStyle w:val="Pieddepage"/>
          <w:jc w:val="center"/>
        </w:pPr>
        <w:r>
          <w:fldChar w:fldCharType="begin"/>
        </w:r>
        <w:r>
          <w:instrText xml:space="preserve"> PAGE   \* MERGEFORMAT </w:instrText>
        </w:r>
        <w:r>
          <w:fldChar w:fldCharType="separate"/>
        </w:r>
        <w:r>
          <w:rPr>
            <w:noProof/>
          </w:rPr>
          <w:t>85</w:t>
        </w:r>
        <w:r>
          <w:rPr>
            <w:noProof/>
          </w:rPr>
          <w:fldChar w:fldCharType="end"/>
        </w:r>
      </w:p>
    </w:sdtContent>
  </w:sdt>
  <w:p w14:paraId="02DA44BE" w14:textId="77777777" w:rsidR="003E3C66" w:rsidRPr="00C30F70" w:rsidRDefault="003E3C66" w:rsidP="00C30F7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AE47" w14:textId="77777777" w:rsidR="00581D3A" w:rsidRDefault="00581D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6E01" w14:textId="77777777" w:rsidR="006150B4" w:rsidRDefault="006150B4">
      <w:pPr>
        <w:spacing w:after="0" w:line="240" w:lineRule="auto"/>
      </w:pPr>
      <w:r>
        <w:separator/>
      </w:r>
    </w:p>
  </w:footnote>
  <w:footnote w:type="continuationSeparator" w:id="0">
    <w:p w14:paraId="5CA5A282" w14:textId="77777777" w:rsidR="006150B4" w:rsidRDefault="0061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2CB2" w14:textId="24B33EDE" w:rsidR="00581D3A" w:rsidRDefault="00000000">
    <w:pPr>
      <w:pStyle w:val="En-tte"/>
    </w:pPr>
    <w:r>
      <w:rPr>
        <w:noProof/>
      </w:rPr>
      <w:pict w14:anchorId="3D8B5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10" o:spid="_x0000_s1026"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BAC6" w14:textId="0676D433" w:rsidR="00581D3A" w:rsidRDefault="00000000">
    <w:pPr>
      <w:pStyle w:val="En-tte"/>
    </w:pPr>
    <w:r>
      <w:rPr>
        <w:noProof/>
      </w:rPr>
      <w:pict w14:anchorId="33FCD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11" o:spid="_x0000_s1027"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D31E" w14:textId="2E19FAC5" w:rsidR="00581D3A" w:rsidRDefault="00000000">
    <w:pPr>
      <w:pStyle w:val="En-tte"/>
    </w:pPr>
    <w:r>
      <w:rPr>
        <w:noProof/>
      </w:rPr>
      <w:pict w14:anchorId="37616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09" o:spid="_x0000_s1025"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F5"/>
    <w:rsid w:val="00015963"/>
    <w:rsid w:val="000203BA"/>
    <w:rsid w:val="000238BF"/>
    <w:rsid w:val="00033091"/>
    <w:rsid w:val="00096DEC"/>
    <w:rsid w:val="000C5739"/>
    <w:rsid w:val="000E2CAE"/>
    <w:rsid w:val="0010167F"/>
    <w:rsid w:val="0013735A"/>
    <w:rsid w:val="00146388"/>
    <w:rsid w:val="001A79D7"/>
    <w:rsid w:val="002A6A97"/>
    <w:rsid w:val="00305B6F"/>
    <w:rsid w:val="00386780"/>
    <w:rsid w:val="003B68CB"/>
    <w:rsid w:val="003D0884"/>
    <w:rsid w:val="003D51F5"/>
    <w:rsid w:val="003E3C66"/>
    <w:rsid w:val="00417063"/>
    <w:rsid w:val="00447BE8"/>
    <w:rsid w:val="0046290D"/>
    <w:rsid w:val="0055231B"/>
    <w:rsid w:val="00581D3A"/>
    <w:rsid w:val="005864B7"/>
    <w:rsid w:val="005A50CC"/>
    <w:rsid w:val="006150B4"/>
    <w:rsid w:val="00657DB6"/>
    <w:rsid w:val="0067323A"/>
    <w:rsid w:val="00684B73"/>
    <w:rsid w:val="006C654B"/>
    <w:rsid w:val="0076109B"/>
    <w:rsid w:val="007B0850"/>
    <w:rsid w:val="007B7778"/>
    <w:rsid w:val="007C3B1F"/>
    <w:rsid w:val="007D73BD"/>
    <w:rsid w:val="00847452"/>
    <w:rsid w:val="00881AC6"/>
    <w:rsid w:val="0088349C"/>
    <w:rsid w:val="009614E0"/>
    <w:rsid w:val="009D240E"/>
    <w:rsid w:val="00A27E8C"/>
    <w:rsid w:val="00A430F6"/>
    <w:rsid w:val="00A71631"/>
    <w:rsid w:val="00A95A73"/>
    <w:rsid w:val="00AB310B"/>
    <w:rsid w:val="00AD3661"/>
    <w:rsid w:val="00B14C4B"/>
    <w:rsid w:val="00B65D57"/>
    <w:rsid w:val="00BB0E8F"/>
    <w:rsid w:val="00BC0F52"/>
    <w:rsid w:val="00C472D7"/>
    <w:rsid w:val="00CC1FFD"/>
    <w:rsid w:val="00D03C82"/>
    <w:rsid w:val="00D11224"/>
    <w:rsid w:val="00D163E6"/>
    <w:rsid w:val="00D33653"/>
    <w:rsid w:val="00D95F68"/>
    <w:rsid w:val="00DC67A9"/>
    <w:rsid w:val="00E24F09"/>
    <w:rsid w:val="00E338BE"/>
    <w:rsid w:val="00E3798D"/>
    <w:rsid w:val="00E62614"/>
    <w:rsid w:val="00EC48DC"/>
    <w:rsid w:val="00F62049"/>
    <w:rsid w:val="00F82004"/>
    <w:rsid w:val="00F90AD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9B72E"/>
  <w15:chartTrackingRefBased/>
  <w15:docId w15:val="{9D446BE5-D8A0-4540-BB71-FA969461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1F5"/>
  </w:style>
  <w:style w:type="paragraph" w:styleId="Titre1">
    <w:name w:val="heading 1"/>
    <w:basedOn w:val="Normal"/>
    <w:next w:val="Normal"/>
    <w:link w:val="Titre1Car"/>
    <w:uiPriority w:val="9"/>
    <w:qFormat/>
    <w:rsid w:val="003D5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D5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D51F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D51F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D51F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D51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51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51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51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51F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D51F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D51F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D51F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D51F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D51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51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51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51F5"/>
    <w:rPr>
      <w:rFonts w:eastAsiaTheme="majorEastAsia" w:cstheme="majorBidi"/>
      <w:color w:val="272727" w:themeColor="text1" w:themeTint="D8"/>
    </w:rPr>
  </w:style>
  <w:style w:type="paragraph" w:styleId="Titre">
    <w:name w:val="Title"/>
    <w:basedOn w:val="Normal"/>
    <w:next w:val="Normal"/>
    <w:link w:val="TitreCar"/>
    <w:uiPriority w:val="10"/>
    <w:qFormat/>
    <w:rsid w:val="003D5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51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51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51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51F5"/>
    <w:pPr>
      <w:spacing w:before="160"/>
      <w:jc w:val="center"/>
    </w:pPr>
    <w:rPr>
      <w:i/>
      <w:iCs/>
      <w:color w:val="404040" w:themeColor="text1" w:themeTint="BF"/>
    </w:rPr>
  </w:style>
  <w:style w:type="character" w:customStyle="1" w:styleId="CitationCar">
    <w:name w:val="Citation Car"/>
    <w:basedOn w:val="Policepardfaut"/>
    <w:link w:val="Citation"/>
    <w:uiPriority w:val="29"/>
    <w:rsid w:val="003D51F5"/>
    <w:rPr>
      <w:i/>
      <w:iCs/>
      <w:color w:val="404040" w:themeColor="text1" w:themeTint="BF"/>
    </w:rPr>
  </w:style>
  <w:style w:type="paragraph" w:styleId="Paragraphedeliste">
    <w:name w:val="List Paragraph"/>
    <w:basedOn w:val="Normal"/>
    <w:uiPriority w:val="34"/>
    <w:qFormat/>
    <w:rsid w:val="003D51F5"/>
    <w:pPr>
      <w:ind w:left="720"/>
      <w:contextualSpacing/>
    </w:pPr>
  </w:style>
  <w:style w:type="character" w:styleId="Accentuationintense">
    <w:name w:val="Intense Emphasis"/>
    <w:basedOn w:val="Policepardfaut"/>
    <w:uiPriority w:val="21"/>
    <w:qFormat/>
    <w:rsid w:val="003D51F5"/>
    <w:rPr>
      <w:i/>
      <w:iCs/>
      <w:color w:val="2F5496" w:themeColor="accent1" w:themeShade="BF"/>
    </w:rPr>
  </w:style>
  <w:style w:type="paragraph" w:styleId="Citationintense">
    <w:name w:val="Intense Quote"/>
    <w:basedOn w:val="Normal"/>
    <w:next w:val="Normal"/>
    <w:link w:val="CitationintenseCar"/>
    <w:uiPriority w:val="30"/>
    <w:qFormat/>
    <w:rsid w:val="003D5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D51F5"/>
    <w:rPr>
      <w:i/>
      <w:iCs/>
      <w:color w:val="2F5496" w:themeColor="accent1" w:themeShade="BF"/>
    </w:rPr>
  </w:style>
  <w:style w:type="character" w:styleId="Rfrenceintense">
    <w:name w:val="Intense Reference"/>
    <w:basedOn w:val="Policepardfaut"/>
    <w:uiPriority w:val="32"/>
    <w:qFormat/>
    <w:rsid w:val="003D51F5"/>
    <w:rPr>
      <w:b/>
      <w:bCs/>
      <w:smallCaps/>
      <w:color w:val="2F5496" w:themeColor="accent1" w:themeShade="BF"/>
      <w:spacing w:val="5"/>
    </w:rPr>
  </w:style>
  <w:style w:type="paragraph" w:styleId="NormalWeb">
    <w:name w:val="Normal (Web)"/>
    <w:basedOn w:val="Normal"/>
    <w:uiPriority w:val="99"/>
    <w:unhideWhenUsed/>
    <w:rsid w:val="003D51F5"/>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paragraph" w:styleId="Pieddepage">
    <w:name w:val="footer"/>
    <w:basedOn w:val="Normal"/>
    <w:link w:val="PieddepageCar"/>
    <w:uiPriority w:val="99"/>
    <w:unhideWhenUsed/>
    <w:rsid w:val="003D51F5"/>
    <w:pPr>
      <w:tabs>
        <w:tab w:val="center" w:pos="4680"/>
        <w:tab w:val="right" w:pos="9360"/>
      </w:tabs>
      <w:spacing w:after="0" w:line="240" w:lineRule="auto"/>
    </w:pPr>
    <w:rPr>
      <w:rFonts w:ascii="Calibri" w:eastAsia="SimSun" w:hAnsi="Calibri" w:cs="Times New Roman"/>
      <w:kern w:val="0"/>
      <w:lang w:val="en-US" w:eastAsia="zh-CN"/>
      <w14:ligatures w14:val="none"/>
    </w:rPr>
  </w:style>
  <w:style w:type="character" w:customStyle="1" w:styleId="PieddepageCar">
    <w:name w:val="Pied de page Car"/>
    <w:basedOn w:val="Policepardfaut"/>
    <w:link w:val="Pieddepage"/>
    <w:uiPriority w:val="99"/>
    <w:rsid w:val="003D51F5"/>
    <w:rPr>
      <w:rFonts w:ascii="Calibri" w:eastAsia="SimSun" w:hAnsi="Calibri" w:cs="Times New Roman"/>
      <w:kern w:val="0"/>
      <w:lang w:val="en-US" w:eastAsia="zh-CN"/>
      <w14:ligatures w14:val="none"/>
    </w:rPr>
  </w:style>
  <w:style w:type="paragraph" w:styleId="Corpsdetexte">
    <w:name w:val="Body Text"/>
    <w:basedOn w:val="Normal"/>
    <w:link w:val="CorpsdetexteCar"/>
    <w:uiPriority w:val="1"/>
    <w:qFormat/>
    <w:rsid w:val="003D51F5"/>
    <w:pPr>
      <w:widowControl w:val="0"/>
      <w:autoSpaceDE w:val="0"/>
      <w:autoSpaceDN w:val="0"/>
      <w:spacing w:after="0" w:line="240" w:lineRule="auto"/>
    </w:pPr>
    <w:rPr>
      <w:rFonts w:ascii="Times New Roman" w:eastAsia="Times New Roman" w:hAnsi="Times New Roman" w:cs="Times New Roman"/>
      <w:b/>
      <w:bCs/>
      <w:kern w:val="0"/>
      <w:sz w:val="29"/>
      <w:szCs w:val="29"/>
      <w:lang w:val="en-US"/>
      <w14:ligatures w14:val="none"/>
    </w:rPr>
  </w:style>
  <w:style w:type="character" w:customStyle="1" w:styleId="CorpsdetexteCar">
    <w:name w:val="Corps de texte Car"/>
    <w:basedOn w:val="Policepardfaut"/>
    <w:link w:val="Corpsdetexte"/>
    <w:uiPriority w:val="1"/>
    <w:rsid w:val="003D51F5"/>
    <w:rPr>
      <w:rFonts w:ascii="Times New Roman" w:eastAsia="Times New Roman" w:hAnsi="Times New Roman" w:cs="Times New Roman"/>
      <w:b/>
      <w:bCs/>
      <w:kern w:val="0"/>
      <w:sz w:val="29"/>
      <w:szCs w:val="29"/>
      <w:lang w:val="en-US"/>
      <w14:ligatures w14:val="none"/>
    </w:rPr>
  </w:style>
  <w:style w:type="paragraph" w:customStyle="1" w:styleId="TableParagraph">
    <w:name w:val="Table Paragraph"/>
    <w:basedOn w:val="Normal"/>
    <w:uiPriority w:val="1"/>
    <w:qFormat/>
    <w:rsid w:val="003D51F5"/>
    <w:pPr>
      <w:widowControl w:val="0"/>
      <w:autoSpaceDE w:val="0"/>
      <w:autoSpaceDN w:val="0"/>
      <w:spacing w:before="142" w:after="0" w:line="240" w:lineRule="auto"/>
      <w:jc w:val="center"/>
    </w:pPr>
    <w:rPr>
      <w:rFonts w:ascii="Times New Roman" w:eastAsia="Times New Roman" w:hAnsi="Times New Roman" w:cs="Times New Roman"/>
      <w:kern w:val="0"/>
      <w:lang w:val="en-US"/>
      <w14:ligatures w14:val="none"/>
    </w:rPr>
  </w:style>
  <w:style w:type="character" w:styleId="Lienhypertexte">
    <w:name w:val="Hyperlink"/>
    <w:basedOn w:val="Policepardfaut"/>
    <w:uiPriority w:val="99"/>
    <w:unhideWhenUsed/>
    <w:rsid w:val="00881AC6"/>
    <w:rPr>
      <w:color w:val="0563C1" w:themeColor="hyperlink"/>
      <w:u w:val="single"/>
    </w:rPr>
  </w:style>
  <w:style w:type="character" w:styleId="Mentionnonrsolue">
    <w:name w:val="Unresolved Mention"/>
    <w:basedOn w:val="Policepardfaut"/>
    <w:uiPriority w:val="99"/>
    <w:semiHidden/>
    <w:unhideWhenUsed/>
    <w:rsid w:val="00881AC6"/>
    <w:rPr>
      <w:color w:val="605E5C"/>
      <w:shd w:val="clear" w:color="auto" w:fill="E1DFDD"/>
    </w:rPr>
  </w:style>
  <w:style w:type="paragraph" w:styleId="En-tte">
    <w:name w:val="header"/>
    <w:basedOn w:val="Normal"/>
    <w:link w:val="En-tteCar"/>
    <w:uiPriority w:val="99"/>
    <w:unhideWhenUsed/>
    <w:rsid w:val="00581D3A"/>
    <w:pPr>
      <w:tabs>
        <w:tab w:val="center" w:pos="4680"/>
        <w:tab w:val="right" w:pos="9360"/>
      </w:tabs>
      <w:spacing w:after="0" w:line="240" w:lineRule="auto"/>
    </w:pPr>
  </w:style>
  <w:style w:type="character" w:customStyle="1" w:styleId="En-tteCar">
    <w:name w:val="En-tête Car"/>
    <w:basedOn w:val="Policepardfaut"/>
    <w:link w:val="En-tte"/>
    <w:uiPriority w:val="99"/>
    <w:rsid w:val="00581D3A"/>
  </w:style>
  <w:style w:type="paragraph" w:styleId="Rvision">
    <w:name w:val="Revision"/>
    <w:hidden/>
    <w:uiPriority w:val="99"/>
    <w:semiHidden/>
    <w:rsid w:val="00AD3661"/>
    <w:pPr>
      <w:spacing w:after="0" w:line="240" w:lineRule="auto"/>
    </w:pPr>
  </w:style>
  <w:style w:type="character" w:styleId="Marquedecommentaire">
    <w:name w:val="annotation reference"/>
    <w:basedOn w:val="Policepardfaut"/>
    <w:uiPriority w:val="99"/>
    <w:semiHidden/>
    <w:unhideWhenUsed/>
    <w:rsid w:val="00CC1FFD"/>
    <w:rPr>
      <w:sz w:val="16"/>
      <w:szCs w:val="16"/>
    </w:rPr>
  </w:style>
  <w:style w:type="paragraph" w:styleId="Commentaire">
    <w:name w:val="annotation text"/>
    <w:basedOn w:val="Normal"/>
    <w:link w:val="CommentaireCar"/>
    <w:uiPriority w:val="99"/>
    <w:semiHidden/>
    <w:unhideWhenUsed/>
    <w:rsid w:val="00CC1FFD"/>
    <w:pPr>
      <w:spacing w:line="240" w:lineRule="auto"/>
    </w:pPr>
    <w:rPr>
      <w:sz w:val="20"/>
      <w:szCs w:val="20"/>
    </w:rPr>
  </w:style>
  <w:style w:type="character" w:customStyle="1" w:styleId="CommentaireCar">
    <w:name w:val="Commentaire Car"/>
    <w:basedOn w:val="Policepardfaut"/>
    <w:link w:val="Commentaire"/>
    <w:uiPriority w:val="99"/>
    <w:semiHidden/>
    <w:rsid w:val="00CC1FFD"/>
    <w:rPr>
      <w:sz w:val="20"/>
      <w:szCs w:val="20"/>
    </w:rPr>
  </w:style>
  <w:style w:type="paragraph" w:styleId="Objetducommentaire">
    <w:name w:val="annotation subject"/>
    <w:basedOn w:val="Commentaire"/>
    <w:next w:val="Commentaire"/>
    <w:link w:val="ObjetducommentaireCar"/>
    <w:uiPriority w:val="99"/>
    <w:semiHidden/>
    <w:unhideWhenUsed/>
    <w:rsid w:val="00CC1FFD"/>
    <w:rPr>
      <w:b/>
      <w:bCs/>
    </w:rPr>
  </w:style>
  <w:style w:type="character" w:customStyle="1" w:styleId="ObjetducommentaireCar">
    <w:name w:val="Objet du commentaire Car"/>
    <w:basedOn w:val="CommentaireCar"/>
    <w:link w:val="Objetducommentaire"/>
    <w:uiPriority w:val="99"/>
    <w:semiHidden/>
    <w:rsid w:val="00CC1FFD"/>
    <w:rPr>
      <w:b/>
      <w:bCs/>
      <w:sz w:val="20"/>
      <w:szCs w:val="20"/>
    </w:rPr>
  </w:style>
  <w:style w:type="table" w:styleId="Grilledutableau">
    <w:name w:val="Table Grid"/>
    <w:basedOn w:val="TableauNormal"/>
    <w:uiPriority w:val="39"/>
    <w:rsid w:val="00552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2111">
      <w:bodyDiv w:val="1"/>
      <w:marLeft w:val="0"/>
      <w:marRight w:val="0"/>
      <w:marTop w:val="0"/>
      <w:marBottom w:val="0"/>
      <w:divBdr>
        <w:top w:val="none" w:sz="0" w:space="0" w:color="auto"/>
        <w:left w:val="none" w:sz="0" w:space="0" w:color="auto"/>
        <w:bottom w:val="none" w:sz="0" w:space="0" w:color="auto"/>
        <w:right w:val="none" w:sz="0" w:space="0" w:color="auto"/>
      </w:divBdr>
    </w:div>
    <w:div w:id="646279420">
      <w:bodyDiv w:val="1"/>
      <w:marLeft w:val="0"/>
      <w:marRight w:val="0"/>
      <w:marTop w:val="0"/>
      <w:marBottom w:val="0"/>
      <w:divBdr>
        <w:top w:val="none" w:sz="0" w:space="0" w:color="auto"/>
        <w:left w:val="none" w:sz="0" w:space="0" w:color="auto"/>
        <w:bottom w:val="none" w:sz="0" w:space="0" w:color="auto"/>
        <w:right w:val="none" w:sz="0" w:space="0" w:color="auto"/>
      </w:divBdr>
    </w:div>
    <w:div w:id="741367590">
      <w:bodyDiv w:val="1"/>
      <w:marLeft w:val="0"/>
      <w:marRight w:val="0"/>
      <w:marTop w:val="0"/>
      <w:marBottom w:val="0"/>
      <w:divBdr>
        <w:top w:val="none" w:sz="0" w:space="0" w:color="auto"/>
        <w:left w:val="none" w:sz="0" w:space="0" w:color="auto"/>
        <w:bottom w:val="none" w:sz="0" w:space="0" w:color="auto"/>
        <w:right w:val="none" w:sz="0" w:space="0" w:color="auto"/>
      </w:divBdr>
    </w:div>
    <w:div w:id="1110394628">
      <w:bodyDiv w:val="1"/>
      <w:marLeft w:val="0"/>
      <w:marRight w:val="0"/>
      <w:marTop w:val="0"/>
      <w:marBottom w:val="0"/>
      <w:divBdr>
        <w:top w:val="none" w:sz="0" w:space="0" w:color="auto"/>
        <w:left w:val="none" w:sz="0" w:space="0" w:color="auto"/>
        <w:bottom w:val="none" w:sz="0" w:space="0" w:color="auto"/>
        <w:right w:val="none" w:sz="0" w:space="0" w:color="auto"/>
      </w:divBdr>
    </w:div>
    <w:div w:id="1166943467">
      <w:bodyDiv w:val="1"/>
      <w:marLeft w:val="0"/>
      <w:marRight w:val="0"/>
      <w:marTop w:val="0"/>
      <w:marBottom w:val="0"/>
      <w:divBdr>
        <w:top w:val="none" w:sz="0" w:space="0" w:color="auto"/>
        <w:left w:val="none" w:sz="0" w:space="0" w:color="auto"/>
        <w:bottom w:val="none" w:sz="0" w:space="0" w:color="auto"/>
        <w:right w:val="none" w:sz="0" w:space="0" w:color="auto"/>
      </w:divBdr>
    </w:div>
    <w:div w:id="1241325957">
      <w:bodyDiv w:val="1"/>
      <w:marLeft w:val="0"/>
      <w:marRight w:val="0"/>
      <w:marTop w:val="0"/>
      <w:marBottom w:val="0"/>
      <w:divBdr>
        <w:top w:val="none" w:sz="0" w:space="0" w:color="auto"/>
        <w:left w:val="none" w:sz="0" w:space="0" w:color="auto"/>
        <w:bottom w:val="none" w:sz="0" w:space="0" w:color="auto"/>
        <w:right w:val="none" w:sz="0" w:space="0" w:color="auto"/>
      </w:divBdr>
    </w:div>
    <w:div w:id="1303076159">
      <w:bodyDiv w:val="1"/>
      <w:marLeft w:val="0"/>
      <w:marRight w:val="0"/>
      <w:marTop w:val="0"/>
      <w:marBottom w:val="0"/>
      <w:divBdr>
        <w:top w:val="none" w:sz="0" w:space="0" w:color="auto"/>
        <w:left w:val="none" w:sz="0" w:space="0" w:color="auto"/>
        <w:bottom w:val="none" w:sz="0" w:space="0" w:color="auto"/>
        <w:right w:val="none" w:sz="0" w:space="0" w:color="auto"/>
      </w:divBdr>
    </w:div>
    <w:div w:id="1610743886">
      <w:bodyDiv w:val="1"/>
      <w:marLeft w:val="0"/>
      <w:marRight w:val="0"/>
      <w:marTop w:val="0"/>
      <w:marBottom w:val="0"/>
      <w:divBdr>
        <w:top w:val="none" w:sz="0" w:space="0" w:color="auto"/>
        <w:left w:val="none" w:sz="0" w:space="0" w:color="auto"/>
        <w:bottom w:val="none" w:sz="0" w:space="0" w:color="auto"/>
        <w:right w:val="none" w:sz="0" w:space="0" w:color="auto"/>
      </w:divBdr>
    </w:div>
    <w:div w:id="1629125131">
      <w:bodyDiv w:val="1"/>
      <w:marLeft w:val="0"/>
      <w:marRight w:val="0"/>
      <w:marTop w:val="0"/>
      <w:marBottom w:val="0"/>
      <w:divBdr>
        <w:top w:val="none" w:sz="0" w:space="0" w:color="auto"/>
        <w:left w:val="none" w:sz="0" w:space="0" w:color="auto"/>
        <w:bottom w:val="none" w:sz="0" w:space="0" w:color="auto"/>
        <w:right w:val="none" w:sz="0" w:space="0" w:color="auto"/>
      </w:divBdr>
    </w:div>
    <w:div w:id="1786464304">
      <w:bodyDiv w:val="1"/>
      <w:marLeft w:val="0"/>
      <w:marRight w:val="0"/>
      <w:marTop w:val="0"/>
      <w:marBottom w:val="0"/>
      <w:divBdr>
        <w:top w:val="none" w:sz="0" w:space="0" w:color="auto"/>
        <w:left w:val="none" w:sz="0" w:space="0" w:color="auto"/>
        <w:bottom w:val="none" w:sz="0" w:space="0" w:color="auto"/>
        <w:right w:val="none" w:sz="0" w:space="0" w:color="auto"/>
      </w:divBdr>
    </w:div>
    <w:div w:id="1805124598">
      <w:bodyDiv w:val="1"/>
      <w:marLeft w:val="0"/>
      <w:marRight w:val="0"/>
      <w:marTop w:val="0"/>
      <w:marBottom w:val="0"/>
      <w:divBdr>
        <w:top w:val="none" w:sz="0" w:space="0" w:color="auto"/>
        <w:left w:val="none" w:sz="0" w:space="0" w:color="auto"/>
        <w:bottom w:val="none" w:sz="0" w:space="0" w:color="auto"/>
        <w:right w:val="none" w:sz="0" w:space="0" w:color="auto"/>
      </w:divBdr>
    </w:div>
    <w:div w:id="18223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2360</TotalTime>
  <Pages>13</Pages>
  <Words>3073</Words>
  <Characters>16904</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Muttepawar</dc:creator>
  <cp:keywords/>
  <dc:description/>
  <cp:lastModifiedBy>User</cp:lastModifiedBy>
  <cp:revision>4</cp:revision>
  <dcterms:created xsi:type="dcterms:W3CDTF">2025-05-29T16:42:00Z</dcterms:created>
  <dcterms:modified xsi:type="dcterms:W3CDTF">2025-06-02T15:13:00Z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fd248927-3179-4237-88a0-ec60a69b943a</vt:lpwstr>
  </property>
</Properties>
</file>