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2E566" w14:textId="0888D1BC" w:rsidR="000E43B1" w:rsidRPr="00184625" w:rsidRDefault="00167C82" w:rsidP="00BE2B3F">
      <w:pPr>
        <w:pStyle w:val="NormalWeb"/>
        <w:jc w:val="right"/>
        <w:rPr>
          <w:rFonts w:ascii="Arial" w:eastAsiaTheme="majorEastAsia" w:hAnsi="Arial" w:cs="Arial"/>
          <w:b/>
          <w:bCs/>
        </w:rPr>
      </w:pPr>
      <w:r w:rsidRPr="00184625">
        <w:rPr>
          <w:rFonts w:ascii="Arial" w:eastAsiaTheme="majorEastAsia" w:hAnsi="Arial" w:cs="Arial"/>
          <w:b/>
          <w:bCs/>
        </w:rPr>
        <w:t xml:space="preserve">Genetic Divergence of </w:t>
      </w:r>
      <w:r w:rsidR="000E43B1" w:rsidRPr="00184625">
        <w:rPr>
          <w:rFonts w:ascii="Arial" w:eastAsiaTheme="majorEastAsia" w:hAnsi="Arial" w:cs="Arial"/>
          <w:b/>
          <w:bCs/>
        </w:rPr>
        <w:t xml:space="preserve">Principle Component Analysis and Cluster Analysis in Different </w:t>
      </w:r>
      <w:ins w:id="0" w:author="Commentator" w:date="2025-05-28T11:07:00Z" w16du:dateUtc="2025-05-28T16:07:00Z">
        <w:r w:rsidR="000B5A54">
          <w:rPr>
            <w:rFonts w:ascii="Arial" w:eastAsiaTheme="majorEastAsia" w:hAnsi="Arial" w:cs="Arial"/>
            <w:b/>
            <w:bCs/>
          </w:rPr>
          <w:t xml:space="preserve">Lentil </w:t>
        </w:r>
      </w:ins>
      <w:r w:rsidR="000E43B1" w:rsidRPr="00184625">
        <w:rPr>
          <w:rFonts w:ascii="Arial" w:eastAsiaTheme="majorEastAsia" w:hAnsi="Arial" w:cs="Arial"/>
          <w:b/>
          <w:bCs/>
        </w:rPr>
        <w:t>Genotype</w:t>
      </w:r>
      <w:ins w:id="1" w:author="Commentator" w:date="2025-05-28T11:07:00Z" w16du:dateUtc="2025-05-28T16:07:00Z">
        <w:r w:rsidR="000B5A54">
          <w:rPr>
            <w:rFonts w:ascii="Arial" w:eastAsiaTheme="majorEastAsia" w:hAnsi="Arial" w:cs="Arial"/>
            <w:b/>
            <w:bCs/>
          </w:rPr>
          <w:t>s</w:t>
        </w:r>
      </w:ins>
      <w:r w:rsidR="000E43B1" w:rsidRPr="00184625">
        <w:rPr>
          <w:rFonts w:ascii="Arial" w:eastAsiaTheme="majorEastAsia" w:hAnsi="Arial" w:cs="Arial"/>
          <w:b/>
          <w:bCs/>
        </w:rPr>
        <w:t xml:space="preserve"> </w:t>
      </w:r>
      <w:del w:id="2" w:author="Commentator" w:date="2025-05-28T11:07:00Z" w16du:dateUtc="2025-05-28T16:07:00Z">
        <w:r w:rsidR="000E43B1" w:rsidRPr="00184625" w:rsidDel="000B5A54">
          <w:rPr>
            <w:rFonts w:ascii="Arial" w:eastAsiaTheme="majorEastAsia" w:hAnsi="Arial" w:cs="Arial"/>
            <w:b/>
            <w:bCs/>
          </w:rPr>
          <w:delText xml:space="preserve">Lentil </w:delText>
        </w:r>
      </w:del>
      <w:r w:rsidR="000E43B1" w:rsidRPr="00184625">
        <w:rPr>
          <w:rFonts w:ascii="Arial" w:eastAsiaTheme="majorEastAsia" w:hAnsi="Arial" w:cs="Arial"/>
          <w:b/>
          <w:bCs/>
        </w:rPr>
        <w:t>(</w:t>
      </w:r>
      <w:r w:rsidR="000E43B1" w:rsidRPr="00184625">
        <w:rPr>
          <w:rFonts w:ascii="Arial" w:eastAsiaTheme="majorEastAsia" w:hAnsi="Arial" w:cs="Arial"/>
          <w:b/>
          <w:bCs/>
          <w:i/>
          <w:iCs/>
        </w:rPr>
        <w:t>Len</w:t>
      </w:r>
      <w:ins w:id="3" w:author="Commentator" w:date="2025-05-28T11:07:00Z" w16du:dateUtc="2025-05-28T16:07:00Z">
        <w:r w:rsidR="000B5A54">
          <w:rPr>
            <w:rFonts w:ascii="Arial" w:eastAsiaTheme="majorEastAsia" w:hAnsi="Arial" w:cs="Arial"/>
            <w:b/>
            <w:bCs/>
            <w:i/>
            <w:iCs/>
          </w:rPr>
          <w:t>s</w:t>
        </w:r>
      </w:ins>
      <w:r w:rsidR="000E43B1" w:rsidRPr="00184625">
        <w:rPr>
          <w:rFonts w:ascii="Arial" w:eastAsiaTheme="majorEastAsia" w:hAnsi="Arial" w:cs="Arial"/>
          <w:b/>
          <w:bCs/>
          <w:i/>
          <w:iCs/>
        </w:rPr>
        <w:t xml:space="preserve"> culinaris L</w:t>
      </w:r>
      <w:r w:rsidR="000E43B1" w:rsidRPr="00184625">
        <w:rPr>
          <w:rFonts w:ascii="Arial" w:eastAsiaTheme="majorEastAsia" w:hAnsi="Arial" w:cs="Arial"/>
          <w:b/>
          <w:bCs/>
        </w:rPr>
        <w:t>.)</w:t>
      </w:r>
    </w:p>
    <w:p w14:paraId="35479A43" w14:textId="77777777" w:rsidR="00843A2C" w:rsidRDefault="00843A2C" w:rsidP="008C7925">
      <w:pPr>
        <w:spacing w:after="0"/>
        <w:jc w:val="both"/>
        <w:rPr>
          <w:rStyle w:val="Strong"/>
          <w:rFonts w:ascii="Arial" w:eastAsiaTheme="majorEastAsia" w:hAnsi="Arial" w:cs="Arial"/>
          <w:szCs w:val="22"/>
        </w:rPr>
      </w:pPr>
    </w:p>
    <w:p w14:paraId="51845677" w14:textId="5219726D" w:rsidR="008C7925" w:rsidRDefault="008C08E1" w:rsidP="008C7925">
      <w:pPr>
        <w:spacing w:after="0"/>
        <w:jc w:val="both"/>
        <w:rPr>
          <w:rFonts w:ascii="Arial" w:hAnsi="Arial" w:cs="Arial"/>
          <w:sz w:val="20"/>
          <w:szCs w:val="20"/>
        </w:rPr>
      </w:pPr>
      <w:r w:rsidRPr="00184625">
        <w:rPr>
          <w:rStyle w:val="Strong"/>
          <w:rFonts w:ascii="Arial" w:eastAsiaTheme="majorEastAsia" w:hAnsi="Arial" w:cs="Arial"/>
          <w:szCs w:val="22"/>
        </w:rPr>
        <w:t>Abstract</w:t>
      </w:r>
      <w:r w:rsidRPr="00184625">
        <w:rPr>
          <w:rFonts w:ascii="Arial" w:hAnsi="Arial" w:cs="Arial"/>
          <w:sz w:val="24"/>
        </w:rPr>
        <w:br/>
      </w:r>
      <w:r w:rsidR="00331337" w:rsidRPr="00184625">
        <w:rPr>
          <w:rFonts w:ascii="Arial" w:hAnsi="Arial" w:cs="Arial"/>
          <w:b/>
          <w:bCs/>
          <w:sz w:val="20"/>
          <w:szCs w:val="20"/>
        </w:rPr>
        <w:t>Aims:</w:t>
      </w:r>
      <w:r w:rsidR="00331337" w:rsidRPr="00184625">
        <w:rPr>
          <w:rFonts w:ascii="Arial" w:hAnsi="Arial" w:cs="Arial"/>
          <w:sz w:val="20"/>
          <w:szCs w:val="20"/>
        </w:rPr>
        <w:br/>
        <w:t>The present study aimed to assess the genetic diversity among 25 lentil (Lens culinaris L.) genotypes, including three standard checks, with a focus on identifying high-yielding lines and those with elevated iron and zinc content, to support future breeding programs.</w:t>
      </w:r>
    </w:p>
    <w:p w14:paraId="78549EA0" w14:textId="325DBF65"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Study Design:</w:t>
      </w:r>
      <w:r w:rsidRPr="00184625">
        <w:rPr>
          <w:rFonts w:ascii="Arial" w:hAnsi="Arial" w:cs="Arial"/>
          <w:sz w:val="20"/>
          <w:szCs w:val="20"/>
        </w:rPr>
        <w:t xml:space="preserve"> </w:t>
      </w:r>
      <w:r w:rsidRPr="00331337">
        <w:rPr>
          <w:rFonts w:ascii="Arial" w:hAnsi="Arial" w:cs="Arial"/>
          <w:sz w:val="20"/>
          <w:szCs w:val="20"/>
        </w:rPr>
        <w:t>The experiment was laid out in a randomized block design (RBD) with three replications.</w:t>
      </w:r>
    </w:p>
    <w:p w14:paraId="61564919" w14:textId="373DF4BD"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Place and Duration of Study:</w:t>
      </w:r>
      <w:r w:rsidRPr="00184625">
        <w:rPr>
          <w:rFonts w:ascii="Arial" w:hAnsi="Arial" w:cs="Arial"/>
          <w:sz w:val="20"/>
          <w:szCs w:val="20"/>
        </w:rPr>
        <w:t xml:space="preserve"> </w:t>
      </w:r>
      <w:r w:rsidRPr="00331337">
        <w:rPr>
          <w:rFonts w:ascii="Arial" w:hAnsi="Arial" w:cs="Arial"/>
          <w:sz w:val="20"/>
          <w:szCs w:val="20"/>
        </w:rPr>
        <w:t>The study was conducted at the Research Farm of Banda University of Agriculture and Technology, Banda, Uttar Pradesh, India, during the rabi season of 2023–2024.</w:t>
      </w:r>
    </w:p>
    <w:p w14:paraId="463F305A" w14:textId="3C6BA6EF"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Methodology:</w:t>
      </w:r>
      <w:r w:rsidRPr="00184625">
        <w:rPr>
          <w:rFonts w:ascii="Arial" w:hAnsi="Arial" w:cs="Arial"/>
          <w:sz w:val="20"/>
          <w:szCs w:val="20"/>
        </w:rPr>
        <w:t xml:space="preserve"> </w:t>
      </w:r>
      <w:r w:rsidRPr="00331337">
        <w:rPr>
          <w:rFonts w:ascii="Arial" w:hAnsi="Arial" w:cs="Arial"/>
          <w:sz w:val="20"/>
          <w:szCs w:val="20"/>
        </w:rPr>
        <w:t>Twenty-five lentil genotypes, along with three checks (PL-04, PSL-9, and IPL-220), were evaluated for various agronomic and nutritional traits. Analysis of variance (ANOVA) was performed to determine genotypic variation. Cluster analysis and principal component analysis (PCA) were used to study genetic diversity and relationships among the genotypes.</w:t>
      </w:r>
    </w:p>
    <w:p w14:paraId="37C158BF" w14:textId="77777777" w:rsidR="001E65EF" w:rsidRDefault="00331337" w:rsidP="008C7925">
      <w:pPr>
        <w:spacing w:after="0"/>
        <w:jc w:val="both"/>
        <w:rPr>
          <w:rFonts w:ascii="Arial" w:hAnsi="Arial" w:cs="Arial"/>
          <w:sz w:val="20"/>
          <w:szCs w:val="20"/>
        </w:rPr>
      </w:pPr>
      <w:r w:rsidRPr="00331337">
        <w:rPr>
          <w:rFonts w:ascii="Arial" w:hAnsi="Arial" w:cs="Arial"/>
          <w:b/>
          <w:bCs/>
          <w:sz w:val="20"/>
          <w:szCs w:val="20"/>
        </w:rPr>
        <w:t>Results:</w:t>
      </w:r>
      <w:r w:rsidRPr="00184625">
        <w:rPr>
          <w:rFonts w:ascii="Arial" w:hAnsi="Arial" w:cs="Arial"/>
          <w:sz w:val="20"/>
          <w:szCs w:val="20"/>
        </w:rPr>
        <w:t xml:space="preserve"> </w:t>
      </w:r>
      <w:r w:rsidRPr="00331337">
        <w:rPr>
          <w:rFonts w:ascii="Arial" w:hAnsi="Arial" w:cs="Arial"/>
          <w:sz w:val="20"/>
          <w:szCs w:val="20"/>
        </w:rPr>
        <w:t xml:space="preserve">Significant genotypic differences were observed for most traits, indicating ample genetic variability. Cluster analysis grouped genotypes into three distinct clusters, with Cluster II containing the most genotypes (15), followed by Clusters I and III (5 each). The highest inter-cluster distance was found between Clusters II and III, suggesting </w:t>
      </w:r>
      <w:r w:rsidR="007D6FD4" w:rsidRPr="00184625">
        <w:rPr>
          <w:rFonts w:ascii="Arial" w:hAnsi="Arial" w:cs="Arial"/>
          <w:sz w:val="20"/>
          <w:szCs w:val="20"/>
        </w:rPr>
        <w:t xml:space="preserve">the </w:t>
      </w:r>
      <w:r w:rsidRPr="00331337">
        <w:rPr>
          <w:rFonts w:ascii="Arial" w:hAnsi="Arial" w:cs="Arial"/>
          <w:sz w:val="20"/>
          <w:szCs w:val="20"/>
        </w:rPr>
        <w:t>potential for generating superior recombinants through inter-cluster hybridization. PCA revealed four principal components accounting for 72.30% of total variance. The highest seed yield was recorded in genotypes ILL-753/ILL-8461 (0.294 kg/plot), ILL-7537/ILL-800-S4 (0.280 kg/plot), and Black lentil (0.284 kg/plot). Genotypes IPL-316 (119.5 mg/kg) and PL-4 (106.3 mg/kg) had the highest iron content, while X20115-89-23-S4 (54.4 mg/kg) and ILL-10657 (52.1 mg/kg) had the highest zinc content.</w:t>
      </w:r>
      <w:r w:rsidR="001E65EF">
        <w:rPr>
          <w:rFonts w:ascii="Arial" w:hAnsi="Arial" w:cs="Arial"/>
          <w:sz w:val="20"/>
          <w:szCs w:val="20"/>
        </w:rPr>
        <w:t xml:space="preserve"> </w:t>
      </w:r>
    </w:p>
    <w:p w14:paraId="7D380845" w14:textId="06C7BD99" w:rsidR="00331337" w:rsidRPr="00331337" w:rsidRDefault="00331337" w:rsidP="008C7925">
      <w:pPr>
        <w:spacing w:after="0"/>
        <w:jc w:val="both"/>
        <w:rPr>
          <w:rFonts w:ascii="Arial" w:hAnsi="Arial" w:cs="Arial"/>
          <w:sz w:val="20"/>
          <w:szCs w:val="20"/>
        </w:rPr>
      </w:pPr>
      <w:r w:rsidRPr="00331337">
        <w:rPr>
          <w:rFonts w:ascii="Arial" w:hAnsi="Arial" w:cs="Arial"/>
          <w:b/>
          <w:bCs/>
          <w:sz w:val="20"/>
          <w:szCs w:val="20"/>
        </w:rPr>
        <w:t>Conclusion:</w:t>
      </w:r>
      <w:r w:rsidR="00184625" w:rsidRPr="00184625">
        <w:rPr>
          <w:rFonts w:ascii="Arial" w:hAnsi="Arial" w:cs="Arial"/>
          <w:b/>
          <w:bCs/>
          <w:sz w:val="20"/>
          <w:szCs w:val="20"/>
        </w:rPr>
        <w:t xml:space="preserve"> </w:t>
      </w:r>
      <w:r w:rsidRPr="00331337">
        <w:rPr>
          <w:rFonts w:ascii="Arial" w:hAnsi="Arial" w:cs="Arial"/>
          <w:sz w:val="20"/>
          <w:szCs w:val="20"/>
        </w:rPr>
        <w:t>The observed genetic diversity among the lentil genotypes offers valuable resources for breeding programs. Genotypes with high yield and elevated micronutrient content can serve as promising parents for developing improved, high-yielding, and early-maturing lentil cultivars.</w:t>
      </w:r>
    </w:p>
    <w:p w14:paraId="4C5D25D1" w14:textId="69A24317" w:rsidR="008C08E1" w:rsidRDefault="008C08E1" w:rsidP="008C7925">
      <w:pPr>
        <w:spacing w:after="0"/>
        <w:jc w:val="both"/>
        <w:rPr>
          <w:rFonts w:ascii="Arial" w:hAnsi="Arial" w:cs="Arial"/>
          <w:sz w:val="20"/>
          <w:szCs w:val="20"/>
        </w:rPr>
      </w:pPr>
      <w:r w:rsidRPr="00184625">
        <w:rPr>
          <w:rStyle w:val="Strong"/>
          <w:rFonts w:ascii="Arial" w:eastAsiaTheme="majorEastAsia" w:hAnsi="Arial" w:cs="Arial"/>
          <w:sz w:val="20"/>
          <w:szCs w:val="20"/>
        </w:rPr>
        <w:t>Keywords:</w:t>
      </w:r>
      <w:r w:rsidRPr="00184625">
        <w:rPr>
          <w:rFonts w:ascii="Arial" w:hAnsi="Arial" w:cs="Arial"/>
          <w:sz w:val="20"/>
          <w:szCs w:val="20"/>
        </w:rPr>
        <w:t xml:space="preserve"> Analysis of variance, Correlation, Cluster analysis</w:t>
      </w:r>
    </w:p>
    <w:p w14:paraId="6C0B16A3" w14:textId="77777777" w:rsidR="008C3E13" w:rsidRDefault="008C3E13" w:rsidP="008C7925">
      <w:pPr>
        <w:spacing w:after="0"/>
        <w:jc w:val="both"/>
        <w:rPr>
          <w:rFonts w:ascii="Arial" w:hAnsi="Arial" w:cs="Arial"/>
          <w:sz w:val="20"/>
          <w:szCs w:val="20"/>
        </w:rPr>
      </w:pPr>
    </w:p>
    <w:p w14:paraId="6931731F" w14:textId="77777777" w:rsidR="008C3E13" w:rsidRDefault="008C3E13" w:rsidP="008C7925">
      <w:pPr>
        <w:spacing w:after="0"/>
        <w:jc w:val="both"/>
        <w:rPr>
          <w:rFonts w:ascii="Arial" w:hAnsi="Arial" w:cs="Arial"/>
          <w:sz w:val="20"/>
          <w:szCs w:val="20"/>
        </w:rPr>
      </w:pPr>
    </w:p>
    <w:p w14:paraId="11D21ED9" w14:textId="77777777" w:rsidR="008C3E13" w:rsidRPr="00184625" w:rsidRDefault="008C3E13" w:rsidP="008C7925">
      <w:pPr>
        <w:spacing w:after="0"/>
        <w:jc w:val="both"/>
        <w:rPr>
          <w:rFonts w:ascii="Arial" w:hAnsi="Arial" w:cs="Arial"/>
          <w:sz w:val="20"/>
          <w:szCs w:val="20"/>
        </w:rPr>
      </w:pPr>
    </w:p>
    <w:p w14:paraId="57C6C380" w14:textId="1028178A" w:rsidR="009F07A3" w:rsidRPr="00B91E19" w:rsidRDefault="009F07A3" w:rsidP="00F934FC">
      <w:pPr>
        <w:pStyle w:val="NormalWeb"/>
        <w:numPr>
          <w:ilvl w:val="0"/>
          <w:numId w:val="2"/>
        </w:numPr>
        <w:jc w:val="both"/>
        <w:rPr>
          <w:rFonts w:ascii="Arial" w:hAnsi="Arial" w:cs="Arial"/>
          <w:b/>
          <w:bCs/>
          <w:sz w:val="22"/>
          <w:szCs w:val="22"/>
        </w:rPr>
      </w:pPr>
      <w:r w:rsidRPr="00B91E19">
        <w:rPr>
          <w:rFonts w:ascii="Arial" w:hAnsi="Arial" w:cs="Arial"/>
          <w:b/>
          <w:bCs/>
          <w:sz w:val="22"/>
          <w:szCs w:val="22"/>
        </w:rPr>
        <w:t xml:space="preserve">Introduction </w:t>
      </w:r>
    </w:p>
    <w:p w14:paraId="165E166C" w14:textId="58744D20" w:rsidR="00C01F1E" w:rsidRPr="005D41D5" w:rsidRDefault="00FA423B" w:rsidP="00C01F1E">
      <w:pPr>
        <w:pStyle w:val="NormalWeb"/>
        <w:jc w:val="both"/>
        <w:rPr>
          <w:rFonts w:ascii="Arial" w:hAnsi="Arial" w:cs="Arial"/>
          <w:sz w:val="20"/>
          <w:szCs w:val="20"/>
        </w:rPr>
      </w:pPr>
      <w:commentRangeStart w:id="4"/>
      <w:r w:rsidRPr="005D41D5">
        <w:rPr>
          <w:rFonts w:ascii="Arial" w:hAnsi="Arial" w:cs="Arial"/>
          <w:sz w:val="20"/>
          <w:szCs w:val="20"/>
        </w:rPr>
        <w:t>Lentil (</w:t>
      </w:r>
      <w:r w:rsidRPr="005D41D5">
        <w:rPr>
          <w:rFonts w:ascii="Arial" w:hAnsi="Arial" w:cs="Arial"/>
          <w:i/>
          <w:iCs/>
          <w:sz w:val="20"/>
          <w:szCs w:val="20"/>
        </w:rPr>
        <w:t>Lens culinaris</w:t>
      </w:r>
      <w:r w:rsidR="000A7DB3" w:rsidRPr="005D41D5">
        <w:rPr>
          <w:rFonts w:ascii="Arial" w:hAnsi="Arial" w:cs="Arial"/>
          <w:i/>
          <w:iCs/>
          <w:sz w:val="20"/>
          <w:szCs w:val="20"/>
        </w:rPr>
        <w:t xml:space="preserve"> L.</w:t>
      </w:r>
      <w:r w:rsidRPr="005D41D5">
        <w:rPr>
          <w:rFonts w:ascii="Arial" w:hAnsi="Arial" w:cs="Arial"/>
          <w:i/>
          <w:iCs/>
          <w:sz w:val="20"/>
          <w:szCs w:val="20"/>
        </w:rPr>
        <w:t xml:space="preserve"> </w:t>
      </w:r>
      <w:proofErr w:type="spellStart"/>
      <w:r w:rsidRPr="005D41D5">
        <w:rPr>
          <w:rFonts w:ascii="Arial" w:hAnsi="Arial" w:cs="Arial"/>
          <w:i/>
          <w:iCs/>
          <w:sz w:val="20"/>
          <w:szCs w:val="20"/>
        </w:rPr>
        <w:t>Medikus</w:t>
      </w:r>
      <w:proofErr w:type="spellEnd"/>
      <w:r w:rsidRPr="005D41D5">
        <w:rPr>
          <w:rFonts w:ascii="Arial" w:hAnsi="Arial" w:cs="Arial"/>
          <w:sz w:val="20"/>
          <w:szCs w:val="20"/>
        </w:rPr>
        <w:t xml:space="preserve">), a member of the Leguminosae family is a diploid (2n = 2x = 14), self-pollinated, and annual cool season grain legume with a genome size of 4,063 </w:t>
      </w:r>
      <w:proofErr w:type="spellStart"/>
      <w:r w:rsidRPr="005D41D5">
        <w:rPr>
          <w:rFonts w:ascii="Arial" w:hAnsi="Arial" w:cs="Arial"/>
          <w:sz w:val="20"/>
          <w:szCs w:val="20"/>
        </w:rPr>
        <w:t>Mpb</w:t>
      </w:r>
      <w:proofErr w:type="spellEnd"/>
      <w:r w:rsidRPr="005D41D5">
        <w:rPr>
          <w:rFonts w:ascii="Arial" w:hAnsi="Arial" w:cs="Arial"/>
          <w:sz w:val="20"/>
          <w:szCs w:val="20"/>
        </w:rPr>
        <w:t xml:space="preserve"> is an important food component in most parts of the world (Faris </w:t>
      </w:r>
      <w:r w:rsidRPr="005D41D5">
        <w:rPr>
          <w:rFonts w:ascii="Arial" w:hAnsi="Arial" w:cs="Arial"/>
          <w:i/>
          <w:iCs/>
          <w:sz w:val="20"/>
          <w:szCs w:val="20"/>
        </w:rPr>
        <w:t>et al</w:t>
      </w:r>
      <w:r w:rsidRPr="005D41D5">
        <w:rPr>
          <w:rFonts w:ascii="Arial" w:hAnsi="Arial" w:cs="Arial"/>
          <w:sz w:val="20"/>
          <w:szCs w:val="20"/>
        </w:rPr>
        <w:t xml:space="preserve">., 2013). </w:t>
      </w:r>
      <w:commentRangeEnd w:id="4"/>
      <w:r w:rsidR="000B5A54">
        <w:rPr>
          <w:rStyle w:val="CommentReference"/>
          <w:rFonts w:ascii="Cambria Math" w:eastAsiaTheme="minorHAnsi" w:hAnsi="Cambria Math"/>
          <w:lang w:eastAsia="en-US" w:bidi="ar-SA"/>
        </w:rPr>
        <w:commentReference w:id="4"/>
      </w:r>
      <w:commentRangeStart w:id="5"/>
      <w:r w:rsidRPr="005D41D5">
        <w:rPr>
          <w:rFonts w:ascii="Arial" w:hAnsi="Arial" w:cs="Arial"/>
          <w:sz w:val="20"/>
          <w:szCs w:val="20"/>
        </w:rPr>
        <w:t>It is among the earliest domesticated plant species from the Middle East (</w:t>
      </w:r>
      <w:proofErr w:type="spellStart"/>
      <w:r w:rsidRPr="005D41D5">
        <w:rPr>
          <w:rFonts w:ascii="Arial" w:hAnsi="Arial" w:cs="Arial"/>
          <w:sz w:val="20"/>
          <w:szCs w:val="20"/>
        </w:rPr>
        <w:t>Cokkizgin</w:t>
      </w:r>
      <w:proofErr w:type="spellEnd"/>
      <w:r w:rsidRPr="005D41D5">
        <w:rPr>
          <w:rFonts w:ascii="Arial" w:hAnsi="Arial" w:cs="Arial"/>
          <w:sz w:val="20"/>
          <w:szCs w:val="20"/>
        </w:rPr>
        <w:t xml:space="preserve"> &amp; </w:t>
      </w:r>
      <w:proofErr w:type="spellStart"/>
      <w:r w:rsidRPr="005D41D5">
        <w:rPr>
          <w:rFonts w:ascii="Arial" w:hAnsi="Arial" w:cs="Arial"/>
          <w:sz w:val="20"/>
          <w:szCs w:val="20"/>
        </w:rPr>
        <w:t>Shtaya</w:t>
      </w:r>
      <w:proofErr w:type="spellEnd"/>
      <w:r w:rsidRPr="005D41D5">
        <w:rPr>
          <w:rFonts w:ascii="Arial" w:hAnsi="Arial" w:cs="Arial"/>
          <w:sz w:val="20"/>
          <w:szCs w:val="20"/>
        </w:rPr>
        <w:t xml:space="preserve">, 2013), having been cultivated for 10,000 years. The total world production of lentil is 5.610 million tons, the harvested area is 5.585 million hac, India’s total production of 1.490 million tons, harvested area is 1.734 million ha (FAOSTAT, 2023). Lentil has become an important rotational crop for wheat (Triticum aestivum L.) production systems in dryland regions. The inclusion of lentil makes grass weed control easier, breaks disease cycles, improves water use efficiency, and enhances yield (Chen et al., 2012; Miller et al., 2015), as well as offers the opportunity for improved economic returns (Tanaka et al., 2005).  </w:t>
      </w:r>
      <w:commentRangeEnd w:id="5"/>
      <w:r w:rsidR="000B5A54">
        <w:rPr>
          <w:rStyle w:val="CommentReference"/>
          <w:rFonts w:ascii="Cambria Math" w:eastAsiaTheme="minorHAnsi" w:hAnsi="Cambria Math"/>
          <w:lang w:eastAsia="en-US" w:bidi="ar-SA"/>
        </w:rPr>
        <w:commentReference w:id="5"/>
      </w:r>
      <w:commentRangeStart w:id="6"/>
      <w:r w:rsidRPr="005D41D5">
        <w:rPr>
          <w:rFonts w:ascii="Arial" w:hAnsi="Arial" w:cs="Arial"/>
          <w:sz w:val="20"/>
          <w:szCs w:val="20"/>
        </w:rPr>
        <w:t xml:space="preserve">Iron (Fe) </w:t>
      </w:r>
      <w:commentRangeEnd w:id="6"/>
      <w:r w:rsidR="000B5A54">
        <w:rPr>
          <w:rStyle w:val="CommentReference"/>
          <w:rFonts w:ascii="Cambria Math" w:eastAsiaTheme="minorHAnsi" w:hAnsi="Cambria Math"/>
          <w:lang w:eastAsia="en-US" w:bidi="ar-SA"/>
        </w:rPr>
        <w:commentReference w:id="6"/>
      </w:r>
      <w:r w:rsidRPr="005D41D5">
        <w:rPr>
          <w:rFonts w:ascii="Arial" w:hAnsi="Arial" w:cs="Arial"/>
          <w:sz w:val="20"/>
          <w:szCs w:val="20"/>
        </w:rPr>
        <w:t>is an important part of hemoglobin, a protein that carries oxygen to body tissues. Globally, an estimated 50% of anemia cases are likely attributed to Fe deficiency (Stoltzfus, 2003), which makes the body more susceptible to other diseases (Hassan et al., 2018). About 33% of the world’s population suffers from zinc (Zn) deficiency, characterized by growth retardation and impaired immune function (Prasad, 2004). Lentil grains grown at multiple environments varied in total Fe and Zn concentrations among lentil genotypes, and with estimated Fe and Zn, respectively (</w:t>
      </w:r>
      <w:proofErr w:type="spellStart"/>
      <w:r w:rsidRPr="005D41D5">
        <w:rPr>
          <w:rFonts w:ascii="Arial" w:hAnsi="Arial" w:cs="Arial"/>
          <w:sz w:val="20"/>
          <w:szCs w:val="20"/>
        </w:rPr>
        <w:t>Thavarajah</w:t>
      </w:r>
      <w:proofErr w:type="spellEnd"/>
      <w:r w:rsidRPr="005D41D5">
        <w:rPr>
          <w:rFonts w:ascii="Arial" w:hAnsi="Arial" w:cs="Arial"/>
          <w:sz w:val="20"/>
          <w:szCs w:val="20"/>
        </w:rPr>
        <w:t xml:space="preserve"> et al., 2009). Significant </w:t>
      </w:r>
      <w:r w:rsidR="00901C33" w:rsidRPr="005D41D5">
        <w:rPr>
          <w:rFonts w:ascii="Arial" w:hAnsi="Arial" w:cs="Arial"/>
          <w:sz w:val="20"/>
          <w:szCs w:val="20"/>
        </w:rPr>
        <w:t>cultivars</w:t>
      </w:r>
      <w:r w:rsidRPr="005D41D5">
        <w:rPr>
          <w:rFonts w:ascii="Arial" w:hAnsi="Arial" w:cs="Arial"/>
          <w:sz w:val="20"/>
          <w:szCs w:val="20"/>
        </w:rPr>
        <w:t xml:space="preserve"> and variations were observed in </w:t>
      </w:r>
      <w:proofErr w:type="spellStart"/>
      <w:r w:rsidR="00901C33" w:rsidRPr="005D41D5">
        <w:rPr>
          <w:rFonts w:ascii="Arial" w:hAnsi="Arial" w:cs="Arial"/>
          <w:sz w:val="20"/>
          <w:szCs w:val="20"/>
        </w:rPr>
        <w:t>analyzing</w:t>
      </w:r>
      <w:proofErr w:type="spellEnd"/>
      <w:r w:rsidRPr="005D41D5">
        <w:rPr>
          <w:rFonts w:ascii="Arial" w:hAnsi="Arial" w:cs="Arial"/>
          <w:sz w:val="20"/>
          <w:szCs w:val="20"/>
        </w:rPr>
        <w:t xml:space="preserve"> the </w:t>
      </w:r>
      <w:r w:rsidR="00901C33" w:rsidRPr="005D41D5">
        <w:rPr>
          <w:rFonts w:ascii="Arial" w:hAnsi="Arial" w:cs="Arial"/>
          <w:sz w:val="20"/>
          <w:szCs w:val="20"/>
        </w:rPr>
        <w:t>micronutrient</w:t>
      </w:r>
      <w:r w:rsidRPr="005D41D5">
        <w:rPr>
          <w:rFonts w:ascii="Arial" w:hAnsi="Arial" w:cs="Arial"/>
          <w:sz w:val="20"/>
          <w:szCs w:val="20"/>
        </w:rPr>
        <w:t xml:space="preserve"> Fe and Zn content of lentil Genotype (Ray et al., 2014). A lentil genotype indicated significant heterogeneity in the grain Fe and Zn contents</w:t>
      </w:r>
      <w:r w:rsidR="00901C33" w:rsidRPr="005D41D5">
        <w:rPr>
          <w:rFonts w:ascii="Arial" w:hAnsi="Arial" w:cs="Arial"/>
          <w:sz w:val="20"/>
          <w:szCs w:val="20"/>
        </w:rPr>
        <w:t>.</w:t>
      </w:r>
      <w:r w:rsidR="008454EC" w:rsidRPr="005D41D5">
        <w:rPr>
          <w:rFonts w:ascii="Arial" w:hAnsi="Arial" w:cs="Arial"/>
          <w:sz w:val="20"/>
          <w:szCs w:val="20"/>
        </w:rPr>
        <w:t xml:space="preserve"> Understanding the genetic </w:t>
      </w:r>
      <w:r w:rsidR="008454EC" w:rsidRPr="005D41D5">
        <w:rPr>
          <w:rFonts w:ascii="Arial" w:hAnsi="Arial" w:cs="Arial"/>
          <w:sz w:val="20"/>
          <w:szCs w:val="20"/>
        </w:rPr>
        <w:lastRenderedPageBreak/>
        <w:t xml:space="preserve">basis of developmental and yield-related traits is vital for improving crop performance through breeding. This involves estimating key genetic parameters such as variance components, genotypic and phenotypic coefficients of variation, heritability, and genetic gain. Since small differences in quantitative traits can be difficult to distinguish visually, breeders often focus on traits that show clearer variation and are easier to select for. Correlation analysis is commonly used to evaluate the relationships among traits, providing insights into how different characteristics are linked to productivity. When traits associated with yield are well-characterized, they can serve as reliable selection criteria (Poehlman, 1991; Singh et al., 1995). Research has shown that genotypic correlations often exceed their phenotypic counterparts, suggesting stronger genetic linkages that may be masked by environmental factors. For example, considerable genetic and phenotypic variability in seed yield per plant. In contrast, Bicer and Sarkar (2004) found low heritability for several traits, including flowering time, seed yield, biomass, maturity, seed weight, pod number, and plant height. Conversely, Gowda et al. (1997) documented higher heritability and genetic advance for seed yield, indicating a stronger potential for genetic improvement. </w:t>
      </w:r>
      <w:commentRangeStart w:id="7"/>
      <w:r w:rsidR="008454EC" w:rsidRPr="005D41D5">
        <w:rPr>
          <w:rFonts w:ascii="Arial" w:hAnsi="Arial" w:cs="Arial"/>
          <w:sz w:val="20"/>
          <w:szCs w:val="20"/>
        </w:rPr>
        <w:t>Traits such as hundred-seed weight, harvest index, and plant height have also shown positive and significant associations with seed yield in lentil</w:t>
      </w:r>
      <w:commentRangeEnd w:id="7"/>
      <w:r w:rsidR="000B5A54">
        <w:rPr>
          <w:rStyle w:val="CommentReference"/>
          <w:rFonts w:ascii="Cambria Math" w:eastAsiaTheme="minorHAnsi" w:hAnsi="Cambria Math"/>
          <w:lang w:eastAsia="en-US" w:bidi="ar-SA"/>
        </w:rPr>
        <w:commentReference w:id="7"/>
      </w:r>
      <w:r w:rsidR="008454EC" w:rsidRPr="005D41D5">
        <w:rPr>
          <w:rFonts w:ascii="Arial" w:hAnsi="Arial" w:cs="Arial"/>
          <w:sz w:val="20"/>
          <w:szCs w:val="20"/>
        </w:rPr>
        <w:t>. To optimize breeding efforts, it is essential to thoroughly evaluate the genetic diversity within lentil populations. This enables the effective selection of parent lines, facilitates the introduction of beneficial traits into elite varieties, and supports the long-term conservation of valuable genetic resources. Selecting genetically diverse parents for hybridization is particularly important, as such crosses increase the likelihood of producing superior offspring in future generations.</w:t>
      </w:r>
      <w:r w:rsidR="00C01F1E" w:rsidRPr="005D41D5">
        <w:rPr>
          <w:rFonts w:ascii="Arial" w:hAnsi="Arial" w:cs="Arial"/>
          <w:sz w:val="20"/>
          <w:szCs w:val="20"/>
        </w:rPr>
        <w:t xml:space="preserve"> </w:t>
      </w:r>
    </w:p>
    <w:p w14:paraId="21885585" w14:textId="7E50B1F8" w:rsidR="00134414" w:rsidRPr="00605F88" w:rsidRDefault="00134414" w:rsidP="006735F2">
      <w:pPr>
        <w:pStyle w:val="NormalWeb"/>
        <w:numPr>
          <w:ilvl w:val="0"/>
          <w:numId w:val="2"/>
        </w:numPr>
        <w:rPr>
          <w:rFonts w:ascii="Arial" w:hAnsi="Arial" w:cs="Arial"/>
          <w:sz w:val="22"/>
          <w:szCs w:val="22"/>
        </w:rPr>
      </w:pPr>
      <w:commentRangeStart w:id="8"/>
      <w:r w:rsidRPr="00605F88">
        <w:rPr>
          <w:rStyle w:val="Strong"/>
          <w:rFonts w:ascii="Arial" w:eastAsiaTheme="majorEastAsia" w:hAnsi="Arial" w:cs="Arial"/>
          <w:sz w:val="22"/>
          <w:szCs w:val="22"/>
        </w:rPr>
        <w:t>Materials and Methods</w:t>
      </w:r>
      <w:commentRangeEnd w:id="8"/>
      <w:r w:rsidR="00A24E06">
        <w:rPr>
          <w:rStyle w:val="CommentReference"/>
          <w:rFonts w:ascii="Cambria Math" w:eastAsiaTheme="minorHAnsi" w:hAnsi="Cambria Math"/>
          <w:lang w:eastAsia="en-US" w:bidi="ar-SA"/>
        </w:rPr>
        <w:commentReference w:id="8"/>
      </w:r>
    </w:p>
    <w:p w14:paraId="74A3B224" w14:textId="2DAEEBF5" w:rsidR="00134414" w:rsidRDefault="00134414" w:rsidP="00134414">
      <w:pPr>
        <w:pStyle w:val="NormalWeb"/>
        <w:jc w:val="both"/>
        <w:rPr>
          <w:ins w:id="9" w:author="Commentator" w:date="2025-05-28T11:17:00Z" w16du:dateUtc="2025-05-28T16:17:00Z"/>
          <w:rFonts w:ascii="Arial" w:hAnsi="Arial" w:cs="Arial"/>
          <w:sz w:val="20"/>
          <w:szCs w:val="20"/>
        </w:rPr>
      </w:pPr>
      <w:r w:rsidRPr="005D41D5">
        <w:rPr>
          <w:rFonts w:ascii="Arial" w:hAnsi="Arial" w:cs="Arial"/>
          <w:sz w:val="20"/>
          <w:szCs w:val="20"/>
        </w:rPr>
        <w:t>The experiment was conducted to evaluate 25 lentil genotypes, including three check varieties, under irrigated conditions and normal soil using a Randomized Block Design (</w:t>
      </w:r>
      <w:commentRangeStart w:id="10"/>
      <w:r w:rsidRPr="005D41D5">
        <w:rPr>
          <w:rFonts w:ascii="Arial" w:hAnsi="Arial" w:cs="Arial"/>
          <w:sz w:val="20"/>
          <w:szCs w:val="20"/>
        </w:rPr>
        <w:t>RBD</w:t>
      </w:r>
      <w:commentRangeEnd w:id="10"/>
      <w:r w:rsidR="000B5A54">
        <w:rPr>
          <w:rStyle w:val="CommentReference"/>
          <w:rFonts w:ascii="Cambria Math" w:eastAsiaTheme="minorHAnsi" w:hAnsi="Cambria Math"/>
          <w:lang w:eastAsia="en-US" w:bidi="ar-SA"/>
        </w:rPr>
        <w:commentReference w:id="10"/>
      </w:r>
      <w:r w:rsidRPr="005D41D5">
        <w:rPr>
          <w:rFonts w:ascii="Arial" w:hAnsi="Arial" w:cs="Arial"/>
          <w:sz w:val="20"/>
          <w:szCs w:val="20"/>
        </w:rPr>
        <w:t>). Field trials were carried out during the Rabi season of 2023–2024 at the Postgraduate Research Block of the College of Agriculture, Banda University of Agriculture and Technology, Banda, India. The experimental site is located at an elevation of 113 meters above mean sea level, between latitudes 24°53′ and 25°55′ North and longitudes 80°07′ and 81°34′ East. Each genotype was sown in a plot consisting of three rows, with each row measuring 2 meters in length and spaced 30 cm apart, covering a total plot area of 1.2 m². Data were recorded from five randomly selected plants per genotype for the traits under study. Statistical analyses, including analysis of variance (ANOVA), cluster analysis, and principal component analysis (PCA), were performed to assess genetic variability and relationships among the genotypes.</w:t>
      </w:r>
    </w:p>
    <w:p w14:paraId="3F286C67" w14:textId="77777777" w:rsidR="00A24E06" w:rsidRPr="005D41D5" w:rsidRDefault="00A24E06" w:rsidP="00134414">
      <w:pPr>
        <w:pStyle w:val="NormalWeb"/>
        <w:jc w:val="both"/>
        <w:rPr>
          <w:rFonts w:ascii="Arial" w:hAnsi="Arial" w:cs="Arial"/>
          <w:sz w:val="20"/>
          <w:szCs w:val="20"/>
        </w:rPr>
      </w:pPr>
    </w:p>
    <w:p w14:paraId="0AC0E91C" w14:textId="2F82E288" w:rsidR="00CF6B59" w:rsidRPr="00645416" w:rsidRDefault="00CF6B59" w:rsidP="00B91A9D">
      <w:pPr>
        <w:pStyle w:val="ListParagraph"/>
        <w:numPr>
          <w:ilvl w:val="0"/>
          <w:numId w:val="2"/>
        </w:numPr>
        <w:spacing w:before="240" w:after="0" w:line="240" w:lineRule="auto"/>
        <w:jc w:val="both"/>
        <w:rPr>
          <w:rFonts w:ascii="Arial" w:hAnsi="Arial" w:cs="Arial"/>
          <w:b/>
          <w:szCs w:val="22"/>
        </w:rPr>
      </w:pPr>
      <w:r w:rsidRPr="00645416">
        <w:rPr>
          <w:rFonts w:ascii="Arial" w:hAnsi="Arial" w:cs="Arial"/>
          <w:b/>
          <w:szCs w:val="22"/>
        </w:rPr>
        <w:t>Results and Discussion</w:t>
      </w:r>
    </w:p>
    <w:p w14:paraId="36911CC1" w14:textId="77777777" w:rsidR="00CF6B59" w:rsidRPr="00184625" w:rsidRDefault="00CF6B59" w:rsidP="00CF6B59">
      <w:pPr>
        <w:spacing w:after="0" w:line="240" w:lineRule="auto"/>
        <w:jc w:val="both"/>
        <w:rPr>
          <w:rFonts w:ascii="Arial" w:hAnsi="Arial" w:cs="Arial"/>
          <w:sz w:val="24"/>
        </w:rPr>
      </w:pPr>
    </w:p>
    <w:p w14:paraId="2765573C" w14:textId="5150437D" w:rsidR="003851FD" w:rsidRPr="00284E29" w:rsidRDefault="00B91A9D" w:rsidP="00284E29">
      <w:pPr>
        <w:spacing w:after="0" w:line="240" w:lineRule="auto"/>
        <w:jc w:val="both"/>
        <w:rPr>
          <w:rFonts w:ascii="Arial" w:hAnsi="Arial" w:cs="Arial"/>
          <w:b/>
          <w:bCs/>
          <w:szCs w:val="22"/>
        </w:rPr>
      </w:pPr>
      <w:r w:rsidRPr="00284E29">
        <w:rPr>
          <w:rFonts w:ascii="Arial" w:hAnsi="Arial" w:cs="Arial"/>
          <w:b/>
          <w:bCs/>
          <w:szCs w:val="22"/>
        </w:rPr>
        <w:t>3.1</w:t>
      </w:r>
      <w:r w:rsidR="00284E29" w:rsidRPr="00284E29">
        <w:rPr>
          <w:rFonts w:ascii="Arial" w:hAnsi="Arial" w:cs="Arial"/>
          <w:b/>
          <w:bCs/>
          <w:szCs w:val="22"/>
        </w:rPr>
        <w:t>.</w:t>
      </w:r>
      <w:r w:rsidRPr="00284E29">
        <w:rPr>
          <w:rFonts w:ascii="Arial" w:hAnsi="Arial" w:cs="Arial"/>
          <w:b/>
          <w:bCs/>
          <w:szCs w:val="22"/>
        </w:rPr>
        <w:t xml:space="preserve"> </w:t>
      </w:r>
      <w:r w:rsidR="003851FD" w:rsidRPr="00284E29">
        <w:rPr>
          <w:rFonts w:ascii="Arial" w:hAnsi="Arial" w:cs="Arial"/>
          <w:b/>
          <w:bCs/>
          <w:szCs w:val="22"/>
        </w:rPr>
        <w:t>Analysis of variance</w:t>
      </w:r>
    </w:p>
    <w:p w14:paraId="72B3C76A" w14:textId="6473A1F6" w:rsidR="00732F93" w:rsidRPr="00B97A97" w:rsidRDefault="00702051" w:rsidP="00CF6B59">
      <w:pPr>
        <w:spacing w:after="0" w:line="240" w:lineRule="auto"/>
        <w:jc w:val="both"/>
        <w:rPr>
          <w:rFonts w:ascii="Arial" w:hAnsi="Arial" w:cs="Arial"/>
          <w:sz w:val="20"/>
          <w:szCs w:val="20"/>
        </w:rPr>
      </w:pPr>
      <w:r w:rsidRPr="00DF1AD7">
        <w:rPr>
          <w:rFonts w:ascii="Arial" w:hAnsi="Arial" w:cs="Arial"/>
          <w:sz w:val="20"/>
          <w:szCs w:val="20"/>
        </w:rPr>
        <w:t>Genetic diversity and effective selection approaches are fundamental to the success of any breeding program, as they enable the utilization of available genetic variability (23, 24). The analysis of variance (ANOVA) revealed statistically significant differences among the pigeon pea genotypes for nearly all the traits examined (</w:t>
      </w:r>
      <w:r w:rsidR="00BC1B51" w:rsidRPr="00DF1AD7">
        <w:rPr>
          <w:rFonts w:ascii="Arial" w:hAnsi="Arial" w:cs="Arial"/>
          <w:sz w:val="20"/>
          <w:szCs w:val="20"/>
        </w:rPr>
        <w:t>Table 1</w:t>
      </w:r>
      <w:r w:rsidRPr="00DF1AD7">
        <w:rPr>
          <w:rFonts w:ascii="Arial" w:hAnsi="Arial" w:cs="Arial"/>
          <w:sz w:val="20"/>
          <w:szCs w:val="20"/>
        </w:rPr>
        <w:t xml:space="preserve">), suggesting the presence of substantial inherent genetic variability within the population. This variability offers ample opportunity to identify genotypes with </w:t>
      </w:r>
      <w:proofErr w:type="spellStart"/>
      <w:r w:rsidR="009017DE" w:rsidRPr="00DF1AD7">
        <w:rPr>
          <w:rFonts w:ascii="Arial" w:hAnsi="Arial" w:cs="Arial"/>
          <w:sz w:val="20"/>
          <w:szCs w:val="20"/>
        </w:rPr>
        <w:t>favorable</w:t>
      </w:r>
      <w:proofErr w:type="spellEnd"/>
      <w:r w:rsidRPr="00DF1AD7">
        <w:rPr>
          <w:rFonts w:ascii="Arial" w:hAnsi="Arial" w:cs="Arial"/>
          <w:sz w:val="20"/>
          <w:szCs w:val="20"/>
        </w:rPr>
        <w:t xml:space="preserve"> traits for yield improvement, particularly when appropriate selection pressure is applied. These findings are consistent with previous reports by </w:t>
      </w:r>
      <w:r w:rsidR="00C930AF" w:rsidRPr="00DF1AD7">
        <w:rPr>
          <w:rFonts w:ascii="Arial" w:hAnsi="Arial" w:cs="Arial"/>
          <w:sz w:val="20"/>
          <w:szCs w:val="20"/>
        </w:rPr>
        <w:t>(</w:t>
      </w:r>
      <w:r w:rsidRPr="00DF1AD7">
        <w:rPr>
          <w:rFonts w:ascii="Arial" w:hAnsi="Arial" w:cs="Arial"/>
          <w:sz w:val="20"/>
          <w:szCs w:val="20"/>
        </w:rPr>
        <w:t>Alemayo</w:t>
      </w:r>
      <w:r w:rsidR="00E82559" w:rsidRPr="00DF1AD7">
        <w:rPr>
          <w:rFonts w:ascii="Arial" w:hAnsi="Arial" w:cs="Arial"/>
          <w:sz w:val="20"/>
          <w:szCs w:val="20"/>
        </w:rPr>
        <w:t xml:space="preserve"> et al 2021 </w:t>
      </w:r>
      <w:r w:rsidRPr="00DF1AD7">
        <w:rPr>
          <w:rFonts w:ascii="Arial" w:hAnsi="Arial" w:cs="Arial"/>
          <w:sz w:val="20"/>
          <w:szCs w:val="20"/>
        </w:rPr>
        <w:t xml:space="preserve">and Kumar </w:t>
      </w:r>
      <w:r w:rsidR="00E82559" w:rsidRPr="00DF1AD7">
        <w:rPr>
          <w:rFonts w:ascii="Arial" w:hAnsi="Arial" w:cs="Arial"/>
          <w:sz w:val="20"/>
          <w:szCs w:val="20"/>
        </w:rPr>
        <w:t>et al. 2022</w:t>
      </w:r>
      <w:r w:rsidRPr="00DF1AD7">
        <w:rPr>
          <w:rFonts w:ascii="Arial" w:hAnsi="Arial" w:cs="Arial"/>
          <w:sz w:val="20"/>
          <w:szCs w:val="20"/>
        </w:rPr>
        <w:t xml:space="preserve">). Significant genotypic differences were observed for key agronomic and nutritional traits, including days to 50% flowering (DF), number of primary branches (PB), number of secondary branches (SB), plant height (PH), number of pods per plant (PP), seeds per pod (SP), days to 50% maturity (DM), biological yield (BY), 1000-grain weight (TGW), </w:t>
      </w:r>
      <w:commentRangeStart w:id="11"/>
      <w:r w:rsidRPr="00DF1AD7">
        <w:rPr>
          <w:rFonts w:ascii="Arial" w:hAnsi="Arial" w:cs="Arial"/>
          <w:sz w:val="20"/>
          <w:szCs w:val="20"/>
        </w:rPr>
        <w:t>iron content (Fe, mg/kg), zinc content (Zn, mg/kg)</w:t>
      </w:r>
      <w:commentRangeEnd w:id="11"/>
      <w:r w:rsidR="00A24E06">
        <w:rPr>
          <w:rStyle w:val="CommentReference"/>
        </w:rPr>
        <w:commentReference w:id="11"/>
      </w:r>
      <w:r w:rsidRPr="00DF1AD7">
        <w:rPr>
          <w:rFonts w:ascii="Arial" w:hAnsi="Arial" w:cs="Arial"/>
          <w:sz w:val="20"/>
          <w:szCs w:val="20"/>
        </w:rPr>
        <w:t xml:space="preserve">, and </w:t>
      </w:r>
      <w:commentRangeStart w:id="12"/>
      <w:r w:rsidRPr="00DF1AD7">
        <w:rPr>
          <w:rFonts w:ascii="Arial" w:hAnsi="Arial" w:cs="Arial"/>
          <w:sz w:val="20"/>
          <w:szCs w:val="20"/>
        </w:rPr>
        <w:t>seed yield (</w:t>
      </w:r>
      <w:commentRangeStart w:id="13"/>
      <w:r w:rsidRPr="00DF1AD7">
        <w:rPr>
          <w:rFonts w:ascii="Arial" w:hAnsi="Arial" w:cs="Arial"/>
          <w:sz w:val="20"/>
          <w:szCs w:val="20"/>
        </w:rPr>
        <w:t>SY</w:t>
      </w:r>
      <w:commentRangeEnd w:id="13"/>
      <w:r w:rsidR="00A24E06">
        <w:rPr>
          <w:rStyle w:val="CommentReference"/>
        </w:rPr>
        <w:commentReference w:id="13"/>
      </w:r>
      <w:r w:rsidRPr="00DF1AD7">
        <w:rPr>
          <w:rFonts w:ascii="Arial" w:hAnsi="Arial" w:cs="Arial"/>
          <w:sz w:val="20"/>
          <w:szCs w:val="20"/>
        </w:rPr>
        <w:t>).</w:t>
      </w:r>
      <w:commentRangeEnd w:id="12"/>
      <w:r w:rsidR="00A24E06">
        <w:rPr>
          <w:rStyle w:val="CommentReference"/>
        </w:rPr>
        <w:commentReference w:id="12"/>
      </w:r>
      <w:ins w:id="14" w:author="Commentator" w:date="2025-05-28T11:21:00Z" w16du:dateUtc="2025-05-28T16:21:00Z">
        <w:r w:rsidR="00A24E06">
          <w:rPr>
            <w:rFonts w:ascii="Arial" w:hAnsi="Arial" w:cs="Arial"/>
            <w:sz w:val="20"/>
            <w:szCs w:val="20"/>
          </w:rPr>
          <w:t xml:space="preserve"> </w:t>
        </w:r>
      </w:ins>
    </w:p>
    <w:p w14:paraId="24D7651C" w14:textId="6A78B649" w:rsidR="003620E8" w:rsidRPr="005525FD" w:rsidRDefault="003620E8" w:rsidP="00CF6B59">
      <w:pPr>
        <w:spacing w:after="0" w:line="240" w:lineRule="auto"/>
        <w:jc w:val="both"/>
        <w:rPr>
          <w:rFonts w:ascii="Arial" w:hAnsi="Arial" w:cs="Arial"/>
          <w:b/>
          <w:bCs/>
          <w:sz w:val="20"/>
          <w:szCs w:val="20"/>
        </w:rPr>
      </w:pPr>
      <w:r w:rsidRPr="005525FD">
        <w:rPr>
          <w:rFonts w:ascii="Arial" w:hAnsi="Arial" w:cs="Arial"/>
          <w:b/>
          <w:bCs/>
          <w:sz w:val="20"/>
          <w:szCs w:val="20"/>
        </w:rPr>
        <w:t>Table</w:t>
      </w:r>
      <w:r w:rsidR="00BA588E" w:rsidRPr="005525FD">
        <w:rPr>
          <w:rFonts w:ascii="Arial" w:hAnsi="Arial" w:cs="Arial"/>
          <w:b/>
          <w:bCs/>
          <w:sz w:val="20"/>
          <w:szCs w:val="20"/>
        </w:rPr>
        <w:t xml:space="preserve"> 1</w:t>
      </w:r>
      <w:r w:rsidRPr="005525FD">
        <w:rPr>
          <w:rFonts w:ascii="Arial" w:hAnsi="Arial" w:cs="Arial"/>
          <w:b/>
          <w:bCs/>
          <w:sz w:val="20"/>
          <w:szCs w:val="20"/>
        </w:rPr>
        <w:t>. An analysis of variance (ANOVA) was conducted for twelve morphological and yield-related traits across lentil genotypes</w:t>
      </w:r>
      <w:r w:rsidR="00732F93" w:rsidRPr="005525FD">
        <w:rPr>
          <w:rFonts w:ascii="Arial" w:hAnsi="Arial" w:cs="Arial"/>
          <w:b/>
          <w:bCs/>
          <w:sz w:val="20"/>
          <w:szCs w:val="20"/>
        </w:rPr>
        <w:t>.</w:t>
      </w:r>
    </w:p>
    <w:tbl>
      <w:tblPr>
        <w:tblW w:w="9680" w:type="dxa"/>
        <w:tblLook w:val="04A0" w:firstRow="1" w:lastRow="0" w:firstColumn="1" w:lastColumn="0" w:noHBand="0" w:noVBand="1"/>
      </w:tblPr>
      <w:tblGrid>
        <w:gridCol w:w="2960"/>
        <w:gridCol w:w="2160"/>
        <w:gridCol w:w="2360"/>
        <w:gridCol w:w="2200"/>
      </w:tblGrid>
      <w:tr w:rsidR="00C17C06" w:rsidRPr="005525FD" w14:paraId="089E2323" w14:textId="77777777" w:rsidTr="007A6CBD">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CC44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Source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651B92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Replication </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839925E"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Genotype</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13B101C8"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Error</w:t>
            </w:r>
          </w:p>
        </w:tc>
      </w:tr>
      <w:tr w:rsidR="00C17C06" w:rsidRPr="005525FD" w14:paraId="60181204"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5B6A226"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proofErr w:type="spellStart"/>
            <w:r w:rsidRPr="005525FD">
              <w:rPr>
                <w:rFonts w:ascii="Arial" w:eastAsia="Times New Roman" w:hAnsi="Arial" w:cs="Arial"/>
                <w:b/>
                <w:bCs/>
                <w:sz w:val="20"/>
                <w:szCs w:val="20"/>
                <w:lang w:eastAsia="en-IN" w:bidi="hi-IN"/>
              </w:rPr>
              <w:t>df</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14:paraId="3A775AA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w:t>
            </w:r>
          </w:p>
        </w:tc>
        <w:tc>
          <w:tcPr>
            <w:tcW w:w="2360" w:type="dxa"/>
            <w:tcBorders>
              <w:top w:val="nil"/>
              <w:left w:val="nil"/>
              <w:bottom w:val="single" w:sz="4" w:space="0" w:color="auto"/>
              <w:right w:val="single" w:sz="4" w:space="0" w:color="auto"/>
            </w:tcBorders>
            <w:shd w:val="clear" w:color="auto" w:fill="auto"/>
            <w:noWrap/>
            <w:vAlign w:val="center"/>
            <w:hideMark/>
          </w:tcPr>
          <w:p w14:paraId="0FDCAFA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24</w:t>
            </w:r>
          </w:p>
        </w:tc>
        <w:tc>
          <w:tcPr>
            <w:tcW w:w="2200" w:type="dxa"/>
            <w:tcBorders>
              <w:top w:val="nil"/>
              <w:left w:val="nil"/>
              <w:bottom w:val="single" w:sz="4" w:space="0" w:color="auto"/>
              <w:right w:val="single" w:sz="4" w:space="0" w:color="auto"/>
            </w:tcBorders>
            <w:shd w:val="clear" w:color="auto" w:fill="auto"/>
            <w:noWrap/>
            <w:vAlign w:val="center"/>
            <w:hideMark/>
          </w:tcPr>
          <w:p w14:paraId="204A5E8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48</w:t>
            </w:r>
          </w:p>
        </w:tc>
      </w:tr>
      <w:tr w:rsidR="00C17C06" w:rsidRPr="005525FD" w14:paraId="44E9F4EA"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678022A" w14:textId="4337F443"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Days to 50% flowering </w:t>
            </w:r>
          </w:p>
        </w:tc>
        <w:tc>
          <w:tcPr>
            <w:tcW w:w="2160" w:type="dxa"/>
            <w:tcBorders>
              <w:top w:val="nil"/>
              <w:left w:val="nil"/>
              <w:bottom w:val="single" w:sz="4" w:space="0" w:color="auto"/>
              <w:right w:val="single" w:sz="4" w:space="0" w:color="auto"/>
            </w:tcBorders>
            <w:shd w:val="clear" w:color="auto" w:fill="auto"/>
            <w:noWrap/>
            <w:vAlign w:val="center"/>
            <w:hideMark/>
          </w:tcPr>
          <w:p w14:paraId="14F7CF8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10.253</w:t>
            </w:r>
          </w:p>
        </w:tc>
        <w:tc>
          <w:tcPr>
            <w:tcW w:w="2360" w:type="dxa"/>
            <w:tcBorders>
              <w:top w:val="nil"/>
              <w:left w:val="nil"/>
              <w:bottom w:val="single" w:sz="4" w:space="0" w:color="auto"/>
              <w:right w:val="single" w:sz="4" w:space="0" w:color="auto"/>
            </w:tcBorders>
            <w:shd w:val="clear" w:color="auto" w:fill="auto"/>
            <w:noWrap/>
            <w:vAlign w:val="center"/>
            <w:hideMark/>
          </w:tcPr>
          <w:p w14:paraId="01E0AEA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23.27*</w:t>
            </w:r>
          </w:p>
        </w:tc>
        <w:tc>
          <w:tcPr>
            <w:tcW w:w="2200" w:type="dxa"/>
            <w:tcBorders>
              <w:top w:val="nil"/>
              <w:left w:val="nil"/>
              <w:bottom w:val="single" w:sz="4" w:space="0" w:color="auto"/>
              <w:right w:val="single" w:sz="4" w:space="0" w:color="auto"/>
            </w:tcBorders>
            <w:shd w:val="clear" w:color="auto" w:fill="auto"/>
            <w:noWrap/>
            <w:vAlign w:val="center"/>
            <w:hideMark/>
          </w:tcPr>
          <w:p w14:paraId="2399233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10.587</w:t>
            </w:r>
          </w:p>
        </w:tc>
      </w:tr>
      <w:tr w:rsidR="00C17C06" w:rsidRPr="005525FD" w14:paraId="0043BB7C"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E659B5C" w14:textId="7AD0788F"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Primary </w:t>
            </w:r>
            <w:r w:rsidR="001E0B36" w:rsidRPr="005525FD">
              <w:rPr>
                <w:rFonts w:ascii="Arial" w:eastAsia="Times New Roman" w:hAnsi="Arial" w:cs="Arial"/>
                <w:b/>
                <w:bCs/>
                <w:sz w:val="20"/>
                <w:szCs w:val="20"/>
                <w:lang w:eastAsia="en-IN" w:bidi="hi-IN"/>
              </w:rPr>
              <w:t>branches per</w:t>
            </w:r>
            <w:r w:rsidRPr="005525FD">
              <w:rPr>
                <w:rFonts w:ascii="Arial" w:eastAsia="Times New Roman" w:hAnsi="Arial" w:cs="Arial"/>
                <w:b/>
                <w:bCs/>
                <w:sz w:val="20"/>
                <w:szCs w:val="20"/>
                <w:lang w:eastAsia="en-IN" w:bidi="hi-IN"/>
              </w:rPr>
              <w:t xml:space="preserve"> plant</w:t>
            </w:r>
          </w:p>
        </w:tc>
        <w:tc>
          <w:tcPr>
            <w:tcW w:w="2160" w:type="dxa"/>
            <w:tcBorders>
              <w:top w:val="nil"/>
              <w:left w:val="nil"/>
              <w:bottom w:val="single" w:sz="4" w:space="0" w:color="auto"/>
              <w:right w:val="single" w:sz="4" w:space="0" w:color="auto"/>
            </w:tcBorders>
            <w:shd w:val="clear" w:color="auto" w:fill="auto"/>
            <w:noWrap/>
            <w:vAlign w:val="center"/>
            <w:hideMark/>
          </w:tcPr>
          <w:p w14:paraId="7B05F6E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0.2125</w:t>
            </w:r>
          </w:p>
        </w:tc>
        <w:tc>
          <w:tcPr>
            <w:tcW w:w="2360" w:type="dxa"/>
            <w:tcBorders>
              <w:top w:val="nil"/>
              <w:left w:val="nil"/>
              <w:bottom w:val="single" w:sz="4" w:space="0" w:color="auto"/>
              <w:right w:val="single" w:sz="4" w:space="0" w:color="auto"/>
            </w:tcBorders>
            <w:shd w:val="clear" w:color="auto" w:fill="auto"/>
            <w:noWrap/>
            <w:vAlign w:val="center"/>
            <w:hideMark/>
          </w:tcPr>
          <w:p w14:paraId="2EDDFDF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0.5476**</w:t>
            </w:r>
          </w:p>
        </w:tc>
        <w:tc>
          <w:tcPr>
            <w:tcW w:w="2200" w:type="dxa"/>
            <w:tcBorders>
              <w:top w:val="nil"/>
              <w:left w:val="nil"/>
              <w:bottom w:val="single" w:sz="4" w:space="0" w:color="auto"/>
              <w:right w:val="single" w:sz="4" w:space="0" w:color="auto"/>
            </w:tcBorders>
            <w:shd w:val="clear" w:color="auto" w:fill="auto"/>
            <w:noWrap/>
            <w:vAlign w:val="center"/>
            <w:hideMark/>
          </w:tcPr>
          <w:p w14:paraId="1565DFB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0.09677</w:t>
            </w:r>
          </w:p>
        </w:tc>
      </w:tr>
      <w:tr w:rsidR="00C17C06" w:rsidRPr="005525FD" w14:paraId="42CABB09"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17C3546" w14:textId="7211EDC5"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lastRenderedPageBreak/>
              <w:t xml:space="preserve">Secondary </w:t>
            </w:r>
            <w:r w:rsidR="001E0B36" w:rsidRPr="005525FD">
              <w:rPr>
                <w:rFonts w:ascii="Arial" w:eastAsia="Times New Roman" w:hAnsi="Arial" w:cs="Arial"/>
                <w:b/>
                <w:bCs/>
                <w:sz w:val="20"/>
                <w:szCs w:val="20"/>
                <w:lang w:eastAsia="en-IN" w:bidi="hi-IN"/>
              </w:rPr>
              <w:t>branches per</w:t>
            </w:r>
            <w:r w:rsidRPr="005525FD">
              <w:rPr>
                <w:rFonts w:ascii="Arial" w:eastAsia="Times New Roman" w:hAnsi="Arial" w:cs="Arial"/>
                <w:b/>
                <w:bCs/>
                <w:sz w:val="20"/>
                <w:szCs w:val="20"/>
                <w:lang w:eastAsia="en-IN" w:bidi="hi-IN"/>
              </w:rPr>
              <w:t xml:space="preserve"> plant</w:t>
            </w:r>
          </w:p>
        </w:tc>
        <w:tc>
          <w:tcPr>
            <w:tcW w:w="2160" w:type="dxa"/>
            <w:tcBorders>
              <w:top w:val="nil"/>
              <w:left w:val="nil"/>
              <w:bottom w:val="single" w:sz="4" w:space="0" w:color="auto"/>
              <w:right w:val="single" w:sz="4" w:space="0" w:color="auto"/>
            </w:tcBorders>
            <w:shd w:val="clear" w:color="auto" w:fill="auto"/>
            <w:noWrap/>
            <w:vAlign w:val="center"/>
            <w:hideMark/>
          </w:tcPr>
          <w:p w14:paraId="5514A53B"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3.5897</w:t>
            </w:r>
          </w:p>
        </w:tc>
        <w:tc>
          <w:tcPr>
            <w:tcW w:w="2360" w:type="dxa"/>
            <w:tcBorders>
              <w:top w:val="nil"/>
              <w:left w:val="nil"/>
              <w:bottom w:val="single" w:sz="4" w:space="0" w:color="auto"/>
              <w:right w:val="single" w:sz="4" w:space="0" w:color="auto"/>
            </w:tcBorders>
            <w:shd w:val="clear" w:color="auto" w:fill="auto"/>
            <w:noWrap/>
            <w:vAlign w:val="center"/>
            <w:hideMark/>
          </w:tcPr>
          <w:p w14:paraId="1413B8C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7.0756***</w:t>
            </w:r>
          </w:p>
        </w:tc>
        <w:tc>
          <w:tcPr>
            <w:tcW w:w="2200" w:type="dxa"/>
            <w:tcBorders>
              <w:top w:val="nil"/>
              <w:left w:val="nil"/>
              <w:bottom w:val="single" w:sz="4" w:space="0" w:color="auto"/>
              <w:right w:val="single" w:sz="4" w:space="0" w:color="auto"/>
            </w:tcBorders>
            <w:shd w:val="clear" w:color="auto" w:fill="auto"/>
            <w:noWrap/>
            <w:vAlign w:val="center"/>
            <w:hideMark/>
          </w:tcPr>
          <w:p w14:paraId="53A3824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0.8514</w:t>
            </w:r>
          </w:p>
        </w:tc>
      </w:tr>
      <w:tr w:rsidR="00C17C06" w:rsidRPr="005525FD" w14:paraId="4C4525F8"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767613C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Plant height (cm)</w:t>
            </w:r>
          </w:p>
        </w:tc>
        <w:tc>
          <w:tcPr>
            <w:tcW w:w="2160" w:type="dxa"/>
            <w:tcBorders>
              <w:top w:val="nil"/>
              <w:left w:val="nil"/>
              <w:bottom w:val="single" w:sz="4" w:space="0" w:color="auto"/>
              <w:right w:val="single" w:sz="4" w:space="0" w:color="auto"/>
            </w:tcBorders>
            <w:shd w:val="clear" w:color="auto" w:fill="auto"/>
            <w:noWrap/>
            <w:vAlign w:val="center"/>
            <w:hideMark/>
          </w:tcPr>
          <w:p w14:paraId="2AE2568C"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49.204</w:t>
            </w:r>
          </w:p>
        </w:tc>
        <w:tc>
          <w:tcPr>
            <w:tcW w:w="2360" w:type="dxa"/>
            <w:tcBorders>
              <w:top w:val="nil"/>
              <w:left w:val="nil"/>
              <w:bottom w:val="single" w:sz="4" w:space="0" w:color="auto"/>
              <w:right w:val="single" w:sz="4" w:space="0" w:color="auto"/>
            </w:tcBorders>
            <w:shd w:val="clear" w:color="auto" w:fill="auto"/>
            <w:noWrap/>
            <w:vAlign w:val="center"/>
            <w:hideMark/>
          </w:tcPr>
          <w:p w14:paraId="481EFFD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38.44*</w:t>
            </w:r>
          </w:p>
        </w:tc>
        <w:tc>
          <w:tcPr>
            <w:tcW w:w="2200" w:type="dxa"/>
            <w:tcBorders>
              <w:top w:val="nil"/>
              <w:left w:val="nil"/>
              <w:bottom w:val="single" w:sz="4" w:space="0" w:color="auto"/>
              <w:right w:val="single" w:sz="4" w:space="0" w:color="auto"/>
            </w:tcBorders>
            <w:shd w:val="clear" w:color="auto" w:fill="auto"/>
            <w:noWrap/>
            <w:vAlign w:val="center"/>
            <w:hideMark/>
          </w:tcPr>
          <w:p w14:paraId="6848CF4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9.217</w:t>
            </w:r>
          </w:p>
        </w:tc>
      </w:tr>
      <w:tr w:rsidR="00C17C06" w:rsidRPr="005525FD" w14:paraId="7C597A35"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3CE7E0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Total no. of pods per plant </w:t>
            </w:r>
          </w:p>
        </w:tc>
        <w:tc>
          <w:tcPr>
            <w:tcW w:w="2160" w:type="dxa"/>
            <w:tcBorders>
              <w:top w:val="nil"/>
              <w:left w:val="nil"/>
              <w:bottom w:val="single" w:sz="4" w:space="0" w:color="auto"/>
              <w:right w:val="single" w:sz="4" w:space="0" w:color="auto"/>
            </w:tcBorders>
            <w:shd w:val="clear" w:color="auto" w:fill="auto"/>
            <w:noWrap/>
            <w:vAlign w:val="center"/>
            <w:hideMark/>
          </w:tcPr>
          <w:p w14:paraId="73C496D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1089.5</w:t>
            </w:r>
          </w:p>
        </w:tc>
        <w:tc>
          <w:tcPr>
            <w:tcW w:w="2360" w:type="dxa"/>
            <w:tcBorders>
              <w:top w:val="nil"/>
              <w:left w:val="nil"/>
              <w:bottom w:val="single" w:sz="4" w:space="0" w:color="auto"/>
              <w:right w:val="single" w:sz="4" w:space="0" w:color="auto"/>
            </w:tcBorders>
            <w:shd w:val="clear" w:color="auto" w:fill="auto"/>
            <w:noWrap/>
            <w:vAlign w:val="center"/>
            <w:hideMark/>
          </w:tcPr>
          <w:p w14:paraId="57DBDC4C"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29950.8***</w:t>
            </w:r>
          </w:p>
        </w:tc>
        <w:tc>
          <w:tcPr>
            <w:tcW w:w="2200" w:type="dxa"/>
            <w:tcBorders>
              <w:top w:val="nil"/>
              <w:left w:val="nil"/>
              <w:bottom w:val="single" w:sz="4" w:space="0" w:color="auto"/>
              <w:right w:val="single" w:sz="4" w:space="0" w:color="auto"/>
            </w:tcBorders>
            <w:shd w:val="clear" w:color="auto" w:fill="auto"/>
            <w:noWrap/>
            <w:vAlign w:val="center"/>
            <w:hideMark/>
          </w:tcPr>
          <w:p w14:paraId="289F24F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333.1</w:t>
            </w:r>
          </w:p>
        </w:tc>
      </w:tr>
      <w:tr w:rsidR="00C17C06" w:rsidRPr="005525FD" w14:paraId="4C39CB7C"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0FB22DBB"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Total no. of seed per pod </w:t>
            </w:r>
          </w:p>
        </w:tc>
        <w:tc>
          <w:tcPr>
            <w:tcW w:w="2160" w:type="dxa"/>
            <w:tcBorders>
              <w:top w:val="nil"/>
              <w:left w:val="nil"/>
              <w:bottom w:val="single" w:sz="4" w:space="0" w:color="auto"/>
              <w:right w:val="single" w:sz="4" w:space="0" w:color="auto"/>
            </w:tcBorders>
            <w:shd w:val="clear" w:color="auto" w:fill="auto"/>
            <w:noWrap/>
            <w:vAlign w:val="center"/>
            <w:hideMark/>
          </w:tcPr>
          <w:p w14:paraId="419116C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0.011111</w:t>
            </w:r>
          </w:p>
        </w:tc>
        <w:tc>
          <w:tcPr>
            <w:tcW w:w="2360" w:type="dxa"/>
            <w:tcBorders>
              <w:top w:val="nil"/>
              <w:left w:val="nil"/>
              <w:bottom w:val="single" w:sz="4" w:space="0" w:color="auto"/>
              <w:right w:val="single" w:sz="4" w:space="0" w:color="auto"/>
            </w:tcBorders>
            <w:shd w:val="clear" w:color="auto" w:fill="auto"/>
            <w:noWrap/>
            <w:vAlign w:val="center"/>
            <w:hideMark/>
          </w:tcPr>
          <w:p w14:paraId="7622D05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0.042133*</w:t>
            </w:r>
          </w:p>
        </w:tc>
        <w:tc>
          <w:tcPr>
            <w:tcW w:w="2200" w:type="dxa"/>
            <w:tcBorders>
              <w:top w:val="nil"/>
              <w:left w:val="nil"/>
              <w:bottom w:val="single" w:sz="4" w:space="0" w:color="auto"/>
              <w:right w:val="single" w:sz="4" w:space="0" w:color="auto"/>
            </w:tcBorders>
            <w:shd w:val="clear" w:color="auto" w:fill="auto"/>
            <w:noWrap/>
            <w:vAlign w:val="center"/>
            <w:hideMark/>
          </w:tcPr>
          <w:p w14:paraId="309E83F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0.013244</w:t>
            </w:r>
          </w:p>
        </w:tc>
      </w:tr>
      <w:tr w:rsidR="00C17C06" w:rsidRPr="005525FD" w14:paraId="7CC343A3"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04040B1"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Days to maturity </w:t>
            </w:r>
          </w:p>
        </w:tc>
        <w:tc>
          <w:tcPr>
            <w:tcW w:w="2160" w:type="dxa"/>
            <w:tcBorders>
              <w:top w:val="nil"/>
              <w:left w:val="nil"/>
              <w:bottom w:val="single" w:sz="4" w:space="0" w:color="auto"/>
              <w:right w:val="single" w:sz="4" w:space="0" w:color="auto"/>
            </w:tcBorders>
            <w:shd w:val="clear" w:color="auto" w:fill="auto"/>
            <w:noWrap/>
            <w:vAlign w:val="center"/>
            <w:hideMark/>
          </w:tcPr>
          <w:p w14:paraId="1BFEAEA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18.8333</w:t>
            </w:r>
          </w:p>
        </w:tc>
        <w:tc>
          <w:tcPr>
            <w:tcW w:w="2360" w:type="dxa"/>
            <w:tcBorders>
              <w:top w:val="nil"/>
              <w:left w:val="nil"/>
              <w:bottom w:val="single" w:sz="4" w:space="0" w:color="auto"/>
              <w:right w:val="single" w:sz="4" w:space="0" w:color="auto"/>
            </w:tcBorders>
            <w:shd w:val="clear" w:color="auto" w:fill="auto"/>
            <w:noWrap/>
            <w:vAlign w:val="center"/>
            <w:hideMark/>
          </w:tcPr>
          <w:p w14:paraId="147FFDAA"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0.2133</w:t>
            </w:r>
          </w:p>
        </w:tc>
        <w:tc>
          <w:tcPr>
            <w:tcW w:w="2200" w:type="dxa"/>
            <w:tcBorders>
              <w:top w:val="nil"/>
              <w:left w:val="nil"/>
              <w:bottom w:val="single" w:sz="4" w:space="0" w:color="auto"/>
              <w:right w:val="single" w:sz="4" w:space="0" w:color="auto"/>
            </w:tcBorders>
            <w:shd w:val="clear" w:color="auto" w:fill="auto"/>
            <w:noWrap/>
            <w:vAlign w:val="center"/>
            <w:hideMark/>
          </w:tcPr>
          <w:p w14:paraId="0D331BEE"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1.13</w:t>
            </w:r>
          </w:p>
        </w:tc>
      </w:tr>
      <w:tr w:rsidR="00C17C06" w:rsidRPr="005525FD" w14:paraId="6282501F"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A06BDAC"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Biological yield (kg)</w:t>
            </w:r>
          </w:p>
        </w:tc>
        <w:tc>
          <w:tcPr>
            <w:tcW w:w="2160" w:type="dxa"/>
            <w:tcBorders>
              <w:top w:val="nil"/>
              <w:left w:val="nil"/>
              <w:bottom w:val="single" w:sz="4" w:space="0" w:color="auto"/>
              <w:right w:val="single" w:sz="4" w:space="0" w:color="auto"/>
            </w:tcBorders>
            <w:shd w:val="clear" w:color="auto" w:fill="auto"/>
            <w:noWrap/>
            <w:vAlign w:val="center"/>
            <w:hideMark/>
          </w:tcPr>
          <w:p w14:paraId="1FA75A42"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0.03824</w:t>
            </w:r>
          </w:p>
        </w:tc>
        <w:tc>
          <w:tcPr>
            <w:tcW w:w="2360" w:type="dxa"/>
            <w:tcBorders>
              <w:top w:val="nil"/>
              <w:left w:val="nil"/>
              <w:bottom w:val="single" w:sz="4" w:space="0" w:color="auto"/>
              <w:right w:val="single" w:sz="4" w:space="0" w:color="auto"/>
            </w:tcBorders>
            <w:shd w:val="clear" w:color="auto" w:fill="auto"/>
            <w:noWrap/>
            <w:vAlign w:val="center"/>
            <w:hideMark/>
          </w:tcPr>
          <w:p w14:paraId="723E6998"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0.68931***</w:t>
            </w:r>
          </w:p>
        </w:tc>
        <w:tc>
          <w:tcPr>
            <w:tcW w:w="2200" w:type="dxa"/>
            <w:tcBorders>
              <w:top w:val="nil"/>
              <w:left w:val="nil"/>
              <w:bottom w:val="single" w:sz="4" w:space="0" w:color="auto"/>
              <w:right w:val="single" w:sz="4" w:space="0" w:color="auto"/>
            </w:tcBorders>
            <w:shd w:val="clear" w:color="auto" w:fill="auto"/>
            <w:noWrap/>
            <w:vAlign w:val="center"/>
            <w:hideMark/>
          </w:tcPr>
          <w:p w14:paraId="5F65E155"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0.01451</w:t>
            </w:r>
          </w:p>
        </w:tc>
      </w:tr>
      <w:tr w:rsidR="00C17C06" w:rsidRPr="005525FD" w14:paraId="51620AD7"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C4891B9"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 xml:space="preserve">1000 seed wt. (gm) </w:t>
            </w:r>
          </w:p>
        </w:tc>
        <w:tc>
          <w:tcPr>
            <w:tcW w:w="2160" w:type="dxa"/>
            <w:tcBorders>
              <w:top w:val="nil"/>
              <w:left w:val="nil"/>
              <w:bottom w:val="single" w:sz="4" w:space="0" w:color="auto"/>
              <w:right w:val="single" w:sz="4" w:space="0" w:color="auto"/>
            </w:tcBorders>
            <w:shd w:val="clear" w:color="auto" w:fill="auto"/>
            <w:noWrap/>
            <w:vAlign w:val="center"/>
            <w:hideMark/>
          </w:tcPr>
          <w:p w14:paraId="470B459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103.455</w:t>
            </w:r>
          </w:p>
        </w:tc>
        <w:tc>
          <w:tcPr>
            <w:tcW w:w="2360" w:type="dxa"/>
            <w:tcBorders>
              <w:top w:val="nil"/>
              <w:left w:val="nil"/>
              <w:bottom w:val="single" w:sz="4" w:space="0" w:color="auto"/>
              <w:right w:val="single" w:sz="4" w:space="0" w:color="auto"/>
            </w:tcBorders>
            <w:shd w:val="clear" w:color="auto" w:fill="auto"/>
            <w:noWrap/>
            <w:vAlign w:val="center"/>
            <w:hideMark/>
          </w:tcPr>
          <w:p w14:paraId="1679947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43.944**</w:t>
            </w:r>
          </w:p>
        </w:tc>
        <w:tc>
          <w:tcPr>
            <w:tcW w:w="2200" w:type="dxa"/>
            <w:tcBorders>
              <w:top w:val="nil"/>
              <w:left w:val="nil"/>
              <w:bottom w:val="single" w:sz="4" w:space="0" w:color="auto"/>
              <w:right w:val="single" w:sz="4" w:space="0" w:color="auto"/>
            </w:tcBorders>
            <w:shd w:val="clear" w:color="auto" w:fill="auto"/>
            <w:noWrap/>
            <w:vAlign w:val="center"/>
            <w:hideMark/>
          </w:tcPr>
          <w:p w14:paraId="51414E34"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7.312</w:t>
            </w:r>
          </w:p>
        </w:tc>
      </w:tr>
      <w:tr w:rsidR="00C17C06" w:rsidRPr="005525FD" w14:paraId="5D2E9902"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946ADCD"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Fe</w:t>
            </w:r>
          </w:p>
        </w:tc>
        <w:tc>
          <w:tcPr>
            <w:tcW w:w="2160" w:type="dxa"/>
            <w:tcBorders>
              <w:top w:val="nil"/>
              <w:left w:val="nil"/>
              <w:bottom w:val="single" w:sz="4" w:space="0" w:color="auto"/>
              <w:right w:val="single" w:sz="4" w:space="0" w:color="auto"/>
            </w:tcBorders>
            <w:shd w:val="clear" w:color="auto" w:fill="auto"/>
            <w:noWrap/>
            <w:vAlign w:val="center"/>
            <w:hideMark/>
          </w:tcPr>
          <w:p w14:paraId="67866730"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774.52</w:t>
            </w:r>
          </w:p>
        </w:tc>
        <w:tc>
          <w:tcPr>
            <w:tcW w:w="2360" w:type="dxa"/>
            <w:tcBorders>
              <w:top w:val="nil"/>
              <w:left w:val="nil"/>
              <w:bottom w:val="single" w:sz="4" w:space="0" w:color="auto"/>
              <w:right w:val="single" w:sz="4" w:space="0" w:color="auto"/>
            </w:tcBorders>
            <w:shd w:val="clear" w:color="auto" w:fill="auto"/>
            <w:noWrap/>
            <w:vAlign w:val="center"/>
            <w:hideMark/>
          </w:tcPr>
          <w:p w14:paraId="2A3194D9"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262.25*</w:t>
            </w:r>
          </w:p>
        </w:tc>
        <w:tc>
          <w:tcPr>
            <w:tcW w:w="2200" w:type="dxa"/>
            <w:tcBorders>
              <w:top w:val="nil"/>
              <w:left w:val="nil"/>
              <w:bottom w:val="single" w:sz="4" w:space="0" w:color="auto"/>
              <w:right w:val="single" w:sz="4" w:space="0" w:color="auto"/>
            </w:tcBorders>
            <w:shd w:val="clear" w:color="auto" w:fill="auto"/>
            <w:noWrap/>
            <w:vAlign w:val="center"/>
            <w:hideMark/>
          </w:tcPr>
          <w:p w14:paraId="4B281EB3"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71.05</w:t>
            </w:r>
          </w:p>
        </w:tc>
      </w:tr>
      <w:tr w:rsidR="00C17C06" w:rsidRPr="005525FD" w14:paraId="36FA62DB"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FB0D5B7"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Zn</w:t>
            </w:r>
          </w:p>
        </w:tc>
        <w:tc>
          <w:tcPr>
            <w:tcW w:w="2160" w:type="dxa"/>
            <w:tcBorders>
              <w:top w:val="nil"/>
              <w:left w:val="nil"/>
              <w:bottom w:val="single" w:sz="4" w:space="0" w:color="auto"/>
              <w:right w:val="single" w:sz="4" w:space="0" w:color="auto"/>
            </w:tcBorders>
            <w:shd w:val="clear" w:color="auto" w:fill="auto"/>
            <w:noWrap/>
            <w:vAlign w:val="center"/>
            <w:hideMark/>
          </w:tcPr>
          <w:p w14:paraId="1E03AE3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93.545</w:t>
            </w:r>
          </w:p>
        </w:tc>
        <w:tc>
          <w:tcPr>
            <w:tcW w:w="2360" w:type="dxa"/>
            <w:tcBorders>
              <w:top w:val="nil"/>
              <w:left w:val="nil"/>
              <w:bottom w:val="single" w:sz="4" w:space="0" w:color="auto"/>
              <w:right w:val="single" w:sz="4" w:space="0" w:color="auto"/>
            </w:tcBorders>
            <w:shd w:val="clear" w:color="auto" w:fill="auto"/>
            <w:noWrap/>
            <w:vAlign w:val="center"/>
            <w:hideMark/>
          </w:tcPr>
          <w:p w14:paraId="0E3F3A91"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33.739***</w:t>
            </w:r>
          </w:p>
        </w:tc>
        <w:tc>
          <w:tcPr>
            <w:tcW w:w="2200" w:type="dxa"/>
            <w:tcBorders>
              <w:top w:val="nil"/>
              <w:left w:val="nil"/>
              <w:bottom w:val="single" w:sz="4" w:space="0" w:color="auto"/>
              <w:right w:val="single" w:sz="4" w:space="0" w:color="auto"/>
            </w:tcBorders>
            <w:shd w:val="clear" w:color="auto" w:fill="auto"/>
            <w:noWrap/>
            <w:vAlign w:val="center"/>
            <w:hideMark/>
          </w:tcPr>
          <w:p w14:paraId="2AB68433"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0.61</w:t>
            </w:r>
          </w:p>
        </w:tc>
      </w:tr>
      <w:tr w:rsidR="00C17C06" w:rsidRPr="005525FD" w14:paraId="3E68C465" w14:textId="77777777" w:rsidTr="007A6CBD">
        <w:trPr>
          <w:trHeight w:val="31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EAF4C97" w14:textId="77777777" w:rsidR="007A6CBD" w:rsidRPr="005525FD" w:rsidRDefault="007A6CBD" w:rsidP="007A6CBD">
            <w:pPr>
              <w:spacing w:before="0" w:after="0" w:line="240" w:lineRule="auto"/>
              <w:jc w:val="center"/>
              <w:rPr>
                <w:rFonts w:ascii="Arial" w:eastAsia="Times New Roman" w:hAnsi="Arial" w:cs="Arial"/>
                <w:b/>
                <w:bCs/>
                <w:sz w:val="20"/>
                <w:szCs w:val="20"/>
                <w:lang w:eastAsia="en-IN" w:bidi="hi-IN"/>
              </w:rPr>
            </w:pPr>
            <w:r w:rsidRPr="005525FD">
              <w:rPr>
                <w:rFonts w:ascii="Arial" w:eastAsia="Times New Roman" w:hAnsi="Arial" w:cs="Arial"/>
                <w:b/>
                <w:bCs/>
                <w:sz w:val="20"/>
                <w:szCs w:val="20"/>
                <w:lang w:eastAsia="en-IN" w:bidi="hi-IN"/>
              </w:rPr>
              <w:t>Seed yield (gm/plot)</w:t>
            </w:r>
          </w:p>
        </w:tc>
        <w:tc>
          <w:tcPr>
            <w:tcW w:w="2160" w:type="dxa"/>
            <w:tcBorders>
              <w:top w:val="nil"/>
              <w:left w:val="nil"/>
              <w:bottom w:val="single" w:sz="4" w:space="0" w:color="auto"/>
              <w:right w:val="single" w:sz="4" w:space="0" w:color="auto"/>
            </w:tcBorders>
            <w:shd w:val="clear" w:color="auto" w:fill="auto"/>
            <w:noWrap/>
            <w:vAlign w:val="center"/>
            <w:hideMark/>
          </w:tcPr>
          <w:p w14:paraId="661A1F4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0.003072</w:t>
            </w:r>
          </w:p>
        </w:tc>
        <w:tc>
          <w:tcPr>
            <w:tcW w:w="2360" w:type="dxa"/>
            <w:tcBorders>
              <w:top w:val="nil"/>
              <w:left w:val="nil"/>
              <w:bottom w:val="single" w:sz="4" w:space="0" w:color="auto"/>
              <w:right w:val="single" w:sz="4" w:space="0" w:color="auto"/>
            </w:tcBorders>
            <w:shd w:val="clear" w:color="auto" w:fill="auto"/>
            <w:noWrap/>
            <w:vAlign w:val="center"/>
            <w:hideMark/>
          </w:tcPr>
          <w:p w14:paraId="13300D77"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0.150492***</w:t>
            </w:r>
          </w:p>
        </w:tc>
        <w:tc>
          <w:tcPr>
            <w:tcW w:w="2200" w:type="dxa"/>
            <w:tcBorders>
              <w:top w:val="nil"/>
              <w:left w:val="nil"/>
              <w:bottom w:val="single" w:sz="4" w:space="0" w:color="auto"/>
              <w:right w:val="single" w:sz="4" w:space="0" w:color="auto"/>
            </w:tcBorders>
            <w:shd w:val="clear" w:color="auto" w:fill="auto"/>
            <w:noWrap/>
            <w:vAlign w:val="center"/>
            <w:hideMark/>
          </w:tcPr>
          <w:p w14:paraId="35815A0F" w14:textId="77777777" w:rsidR="007A6CBD" w:rsidRPr="005525FD" w:rsidRDefault="007A6CBD" w:rsidP="007A6CBD">
            <w:pPr>
              <w:spacing w:before="0" w:after="0" w:line="240" w:lineRule="auto"/>
              <w:jc w:val="center"/>
              <w:rPr>
                <w:rFonts w:ascii="Arial" w:eastAsia="Times New Roman" w:hAnsi="Arial" w:cs="Arial"/>
                <w:sz w:val="20"/>
                <w:szCs w:val="20"/>
                <w:lang w:eastAsia="en-IN" w:bidi="hi-IN"/>
              </w:rPr>
            </w:pPr>
            <w:r w:rsidRPr="005525FD">
              <w:rPr>
                <w:rFonts w:ascii="Arial" w:eastAsia="Times New Roman" w:hAnsi="Arial" w:cs="Arial"/>
                <w:sz w:val="20"/>
                <w:szCs w:val="20"/>
                <w:lang w:eastAsia="en-IN" w:bidi="hi-IN"/>
              </w:rPr>
              <w:t>0.001786</w:t>
            </w:r>
          </w:p>
        </w:tc>
      </w:tr>
    </w:tbl>
    <w:p w14:paraId="6A4B2B01" w14:textId="6ACE26C7" w:rsidR="00732F93" w:rsidRPr="005525FD" w:rsidRDefault="00F76C87" w:rsidP="00F76C87">
      <w:pPr>
        <w:widowControl w:val="0"/>
        <w:autoSpaceDE w:val="0"/>
        <w:autoSpaceDN w:val="0"/>
        <w:spacing w:after="0" w:line="240" w:lineRule="auto"/>
        <w:jc w:val="both"/>
        <w:outlineLvl w:val="3"/>
        <w:rPr>
          <w:rFonts w:ascii="Arial" w:hAnsi="Arial" w:cs="Arial"/>
          <w:i/>
          <w:sz w:val="18"/>
          <w:szCs w:val="18"/>
        </w:rPr>
      </w:pPr>
      <w:r w:rsidRPr="005525FD">
        <w:rPr>
          <w:rFonts w:ascii="Arial" w:hAnsi="Arial" w:cs="Arial"/>
          <w:bCs/>
          <w:i/>
          <w:sz w:val="18"/>
          <w:szCs w:val="18"/>
        </w:rPr>
        <w:t xml:space="preserve">*Indicates </w:t>
      </w:r>
      <w:r w:rsidR="00FA166A" w:rsidRPr="005525FD">
        <w:rPr>
          <w:rFonts w:ascii="Arial" w:hAnsi="Arial" w:cs="Arial"/>
          <w:bCs/>
          <w:i/>
          <w:sz w:val="18"/>
          <w:szCs w:val="18"/>
        </w:rPr>
        <w:t>significance</w:t>
      </w:r>
      <w:r w:rsidRPr="005525FD">
        <w:rPr>
          <w:rFonts w:ascii="Arial" w:hAnsi="Arial" w:cs="Arial"/>
          <w:bCs/>
          <w:i/>
          <w:sz w:val="18"/>
          <w:szCs w:val="18"/>
        </w:rPr>
        <w:t xml:space="preserve"> at 5%; </w:t>
      </w:r>
      <w:r w:rsidRPr="005525FD">
        <w:rPr>
          <w:rFonts w:ascii="Arial" w:hAnsi="Arial" w:cs="Arial"/>
          <w:i/>
          <w:sz w:val="18"/>
          <w:szCs w:val="18"/>
        </w:rPr>
        <w:t>Days to 50% flowering (DF), Number of primary branches (PB), Number of secondary branches (SB), Plant height (PH), Number of pods per plant (PP), Seeds per pod (SP), Days to 50% maturity (DM), Biological yield (BY), 1000-grain weight (TGW), Iron content (Fe, mg/kg), Zinc content (Zn, mg/kg), and Seed yield (SY).</w:t>
      </w:r>
    </w:p>
    <w:p w14:paraId="1DBBB572" w14:textId="659A333C" w:rsidR="0036175D" w:rsidRPr="00C74323" w:rsidRDefault="00C74323" w:rsidP="00C74323">
      <w:pPr>
        <w:widowControl w:val="0"/>
        <w:autoSpaceDE w:val="0"/>
        <w:autoSpaceDN w:val="0"/>
        <w:spacing w:after="0" w:line="240" w:lineRule="auto"/>
        <w:jc w:val="both"/>
        <w:outlineLvl w:val="3"/>
        <w:rPr>
          <w:rFonts w:ascii="Arial" w:hAnsi="Arial" w:cs="Arial"/>
          <w:b/>
          <w:bCs/>
          <w:i/>
          <w:iCs/>
          <w:szCs w:val="22"/>
        </w:rPr>
      </w:pPr>
      <w:r w:rsidRPr="00C74323">
        <w:rPr>
          <w:rFonts w:ascii="Arial" w:hAnsi="Arial" w:cs="Arial"/>
          <w:b/>
          <w:bCs/>
          <w:szCs w:val="22"/>
        </w:rPr>
        <w:t xml:space="preserve">3.2. </w:t>
      </w:r>
      <w:r w:rsidR="0036175D" w:rsidRPr="00C74323">
        <w:rPr>
          <w:rFonts w:ascii="Arial" w:hAnsi="Arial" w:cs="Arial"/>
          <w:b/>
          <w:bCs/>
          <w:szCs w:val="22"/>
        </w:rPr>
        <w:t>Distribution of genotypes into</w:t>
      </w:r>
      <w:r w:rsidR="0036175D" w:rsidRPr="00C74323">
        <w:rPr>
          <w:rFonts w:ascii="Arial" w:hAnsi="Arial" w:cs="Arial"/>
          <w:b/>
          <w:bCs/>
          <w:i/>
          <w:iCs/>
          <w:szCs w:val="22"/>
        </w:rPr>
        <w:t xml:space="preserve"> </w:t>
      </w:r>
      <w:r w:rsidR="0036175D" w:rsidRPr="00C74323">
        <w:rPr>
          <w:rFonts w:ascii="Arial" w:hAnsi="Arial" w:cs="Arial"/>
          <w:b/>
          <w:bCs/>
          <w:szCs w:val="22"/>
        </w:rPr>
        <w:t>clusters</w:t>
      </w:r>
      <w:r w:rsidR="0036175D" w:rsidRPr="00C74323">
        <w:rPr>
          <w:rFonts w:ascii="Arial" w:hAnsi="Arial" w:cs="Arial"/>
          <w:b/>
          <w:bCs/>
          <w:i/>
          <w:iCs/>
          <w:szCs w:val="22"/>
        </w:rPr>
        <w:t xml:space="preserve"> </w:t>
      </w:r>
    </w:p>
    <w:p w14:paraId="71FA5F5A" w14:textId="303BB786" w:rsidR="00056011" w:rsidRPr="00F15C75" w:rsidRDefault="002D789C" w:rsidP="0019527E">
      <w:pPr>
        <w:widowControl w:val="0"/>
        <w:autoSpaceDE w:val="0"/>
        <w:autoSpaceDN w:val="0"/>
        <w:spacing w:after="0" w:line="240" w:lineRule="auto"/>
        <w:jc w:val="both"/>
        <w:outlineLvl w:val="3"/>
        <w:rPr>
          <w:rFonts w:ascii="Arial" w:hAnsi="Arial" w:cs="Arial"/>
          <w:sz w:val="20"/>
          <w:szCs w:val="20"/>
        </w:rPr>
      </w:pPr>
      <w:r w:rsidRPr="00F15C75">
        <w:rPr>
          <w:rFonts w:ascii="Arial" w:hAnsi="Arial" w:cs="Arial"/>
          <w:sz w:val="20"/>
          <w:szCs w:val="20"/>
        </w:rPr>
        <w:t>To evaluate the genetic divergence among 25 genotypes</w:t>
      </w:r>
      <w:del w:id="15" w:author="Commentator" w:date="2025-05-28T11:22:00Z" w16du:dateUtc="2025-05-28T16:22:00Z">
        <w:r w:rsidRPr="00F15C75" w:rsidDel="00A24E06">
          <w:rPr>
            <w:rFonts w:ascii="Arial" w:hAnsi="Arial" w:cs="Arial"/>
            <w:sz w:val="20"/>
            <w:szCs w:val="20"/>
          </w:rPr>
          <w:delText xml:space="preserve"> genotypes</w:delText>
        </w:r>
      </w:del>
      <w:r w:rsidRPr="00F15C75">
        <w:rPr>
          <w:rFonts w:ascii="Arial" w:hAnsi="Arial" w:cs="Arial"/>
          <w:sz w:val="20"/>
          <w:szCs w:val="20"/>
        </w:rPr>
        <w:t xml:space="preserve">, </w:t>
      </w:r>
      <w:proofErr w:type="spellStart"/>
      <w:r w:rsidRPr="00F15C75">
        <w:rPr>
          <w:rFonts w:ascii="Arial" w:hAnsi="Arial" w:cs="Arial"/>
          <w:sz w:val="20"/>
          <w:szCs w:val="20"/>
        </w:rPr>
        <w:t>Mahalanobis</w:t>
      </w:r>
      <w:proofErr w:type="spellEnd"/>
      <w:r w:rsidRPr="00F15C75">
        <w:rPr>
          <w:rFonts w:ascii="Arial" w:hAnsi="Arial" w:cs="Arial"/>
          <w:sz w:val="20"/>
          <w:szCs w:val="20"/>
        </w:rPr>
        <w:t xml:space="preserve">' D² statistics were calculated for all possible genotype pairs. This analysis facilitated the assessment of genetic diversity within the population. Based on the results of cluster analysis, the genotypes were classified into </w:t>
      </w:r>
      <w:r w:rsidR="00612A3D" w:rsidRPr="00F15C75">
        <w:rPr>
          <w:rFonts w:ascii="Arial" w:hAnsi="Arial" w:cs="Arial"/>
          <w:sz w:val="20"/>
          <w:szCs w:val="20"/>
        </w:rPr>
        <w:t>three</w:t>
      </w:r>
      <w:r w:rsidRPr="00F15C75">
        <w:rPr>
          <w:rFonts w:ascii="Arial" w:hAnsi="Arial" w:cs="Arial"/>
          <w:sz w:val="20"/>
          <w:szCs w:val="20"/>
        </w:rPr>
        <w:t xml:space="preserve"> distinct and non-overlapping clusters. Among these, Cluster II contained the highest number of </w:t>
      </w:r>
      <w:r w:rsidR="00612A3D" w:rsidRPr="00F15C75">
        <w:rPr>
          <w:rFonts w:ascii="Arial" w:hAnsi="Arial" w:cs="Arial"/>
          <w:sz w:val="20"/>
          <w:szCs w:val="20"/>
        </w:rPr>
        <w:t xml:space="preserve">fifteen </w:t>
      </w:r>
      <w:r w:rsidRPr="00F15C75">
        <w:rPr>
          <w:rFonts w:ascii="Arial" w:hAnsi="Arial" w:cs="Arial"/>
          <w:sz w:val="20"/>
          <w:szCs w:val="20"/>
        </w:rPr>
        <w:t xml:space="preserve">genotypes, followed by Clusters I and III, each comprising five genotypes (Table </w:t>
      </w:r>
      <w:r w:rsidR="00092D30" w:rsidRPr="00F15C75">
        <w:rPr>
          <w:rFonts w:ascii="Arial" w:hAnsi="Arial" w:cs="Arial"/>
          <w:sz w:val="20"/>
          <w:szCs w:val="20"/>
        </w:rPr>
        <w:t>2</w:t>
      </w:r>
      <w:r w:rsidRPr="00F15C75">
        <w:rPr>
          <w:rFonts w:ascii="Arial" w:hAnsi="Arial" w:cs="Arial"/>
          <w:sz w:val="20"/>
          <w:szCs w:val="20"/>
        </w:rPr>
        <w:t>). In a separate analysis, 25 lentil genotypes were grouped into three clusters using the dendrogram method (Fig</w:t>
      </w:r>
      <w:r w:rsidR="009E289D" w:rsidRPr="00F15C75">
        <w:rPr>
          <w:rFonts w:ascii="Arial" w:hAnsi="Arial" w:cs="Arial"/>
          <w:sz w:val="20"/>
          <w:szCs w:val="20"/>
        </w:rPr>
        <w:t>ure 1</w:t>
      </w:r>
      <w:r w:rsidRPr="00F15C75">
        <w:rPr>
          <w:rFonts w:ascii="Arial" w:hAnsi="Arial" w:cs="Arial"/>
          <w:sz w:val="20"/>
          <w:szCs w:val="20"/>
        </w:rPr>
        <w:t>). Genotypes within the same cluster exhibited greater genetic similarity, whereas those from different clusters showed broader genetic divergence. Therefore, selecting parents from separate clusters could be advantageous for breeding programs, as such crosses have a higher potential to produce genetically diverse and heterotic offspring.</w:t>
      </w:r>
    </w:p>
    <w:p w14:paraId="1F11B593" w14:textId="291FCDC5" w:rsidR="00137518" w:rsidRPr="00FC436A" w:rsidRDefault="0019527E" w:rsidP="002D789C">
      <w:pPr>
        <w:widowControl w:val="0"/>
        <w:autoSpaceDE w:val="0"/>
        <w:autoSpaceDN w:val="0"/>
        <w:spacing w:after="0" w:line="240" w:lineRule="auto"/>
        <w:jc w:val="both"/>
        <w:outlineLvl w:val="3"/>
        <w:rPr>
          <w:rFonts w:ascii="Arial" w:hAnsi="Arial" w:cs="Arial"/>
          <w:b/>
          <w:bCs/>
          <w:sz w:val="20"/>
          <w:szCs w:val="20"/>
        </w:rPr>
      </w:pPr>
      <w:r w:rsidRPr="00FC436A">
        <w:rPr>
          <w:rFonts w:ascii="Arial" w:hAnsi="Arial" w:cs="Arial"/>
          <w:b/>
          <w:bCs/>
          <w:sz w:val="20"/>
          <w:szCs w:val="20"/>
        </w:rPr>
        <w:t>Table</w:t>
      </w:r>
      <w:r w:rsidR="00092D30" w:rsidRPr="00FC436A">
        <w:rPr>
          <w:rFonts w:ascii="Arial" w:hAnsi="Arial" w:cs="Arial"/>
          <w:b/>
          <w:bCs/>
          <w:sz w:val="20"/>
          <w:szCs w:val="20"/>
        </w:rPr>
        <w:t xml:space="preserve"> 2</w:t>
      </w:r>
      <w:r w:rsidRPr="00FC436A">
        <w:rPr>
          <w:rFonts w:ascii="Arial" w:hAnsi="Arial" w:cs="Arial"/>
          <w:b/>
          <w:bCs/>
          <w:sz w:val="20"/>
          <w:szCs w:val="20"/>
        </w:rPr>
        <w:t>. The clustering pattern of twenty-five genotypes, including three check varieties.</w:t>
      </w:r>
    </w:p>
    <w:tbl>
      <w:tblPr>
        <w:tblW w:w="9067" w:type="dxa"/>
        <w:tblLook w:val="04A0" w:firstRow="1" w:lastRow="0" w:firstColumn="1" w:lastColumn="0" w:noHBand="0" w:noVBand="1"/>
      </w:tblPr>
      <w:tblGrid>
        <w:gridCol w:w="1233"/>
        <w:gridCol w:w="2023"/>
        <w:gridCol w:w="5811"/>
      </w:tblGrid>
      <w:tr w:rsidR="00C17C06" w:rsidRPr="00184625" w14:paraId="74BCAE10" w14:textId="77777777" w:rsidTr="00137518">
        <w:trPr>
          <w:trHeight w:val="30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3275"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Cluster</w:t>
            </w:r>
          </w:p>
        </w:tc>
        <w:tc>
          <w:tcPr>
            <w:tcW w:w="2023" w:type="dxa"/>
            <w:tcBorders>
              <w:top w:val="single" w:sz="4" w:space="0" w:color="auto"/>
              <w:left w:val="nil"/>
              <w:bottom w:val="single" w:sz="4" w:space="0" w:color="auto"/>
              <w:right w:val="single" w:sz="4" w:space="0" w:color="auto"/>
            </w:tcBorders>
            <w:shd w:val="clear" w:color="auto" w:fill="auto"/>
            <w:noWrap/>
            <w:vAlign w:val="center"/>
            <w:hideMark/>
          </w:tcPr>
          <w:p w14:paraId="7793599D" w14:textId="07D018BE"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Genotype number</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6AE1D531"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Genotype Name</w:t>
            </w:r>
          </w:p>
        </w:tc>
      </w:tr>
      <w:tr w:rsidR="00C17C06" w:rsidRPr="00184625" w14:paraId="3F4EA5BC"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056E7FFF"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I</w:t>
            </w:r>
          </w:p>
        </w:tc>
        <w:tc>
          <w:tcPr>
            <w:tcW w:w="2023" w:type="dxa"/>
            <w:tcBorders>
              <w:top w:val="nil"/>
              <w:left w:val="nil"/>
              <w:bottom w:val="single" w:sz="4" w:space="0" w:color="auto"/>
              <w:right w:val="single" w:sz="4" w:space="0" w:color="auto"/>
            </w:tcBorders>
            <w:shd w:val="clear" w:color="auto" w:fill="auto"/>
            <w:noWrap/>
            <w:vAlign w:val="center"/>
            <w:hideMark/>
          </w:tcPr>
          <w:p w14:paraId="7B310791" w14:textId="77777777" w:rsidR="00137518" w:rsidRPr="00184625" w:rsidRDefault="00137518" w:rsidP="00137518">
            <w:pPr>
              <w:spacing w:before="0" w:after="0" w:line="240" w:lineRule="auto"/>
              <w:jc w:val="center"/>
              <w:rPr>
                <w:rFonts w:ascii="Arial" w:eastAsia="Times New Roman" w:hAnsi="Arial" w:cs="Arial"/>
                <w:sz w:val="24"/>
                <w:lang w:eastAsia="en-IN" w:bidi="hi-IN"/>
              </w:rPr>
            </w:pPr>
            <w:r w:rsidRPr="00184625">
              <w:rPr>
                <w:rFonts w:ascii="Arial" w:eastAsia="Times New Roman" w:hAnsi="Arial" w:cs="Arial"/>
                <w:sz w:val="24"/>
                <w:lang w:eastAsia="en-IN" w:bidi="hi-IN"/>
              </w:rPr>
              <w:t>5</w:t>
            </w:r>
          </w:p>
        </w:tc>
        <w:tc>
          <w:tcPr>
            <w:tcW w:w="5811" w:type="dxa"/>
            <w:tcBorders>
              <w:top w:val="nil"/>
              <w:left w:val="nil"/>
              <w:bottom w:val="single" w:sz="4" w:space="0" w:color="auto"/>
              <w:right w:val="single" w:sz="4" w:space="0" w:color="auto"/>
            </w:tcBorders>
            <w:shd w:val="clear" w:color="auto" w:fill="auto"/>
            <w:noWrap/>
            <w:vAlign w:val="center"/>
            <w:hideMark/>
          </w:tcPr>
          <w:p w14:paraId="22FC2CC7" w14:textId="77777777" w:rsidR="00137518" w:rsidRPr="00184625" w:rsidRDefault="00137518" w:rsidP="00137518">
            <w:pPr>
              <w:spacing w:before="0" w:after="0" w:line="240" w:lineRule="auto"/>
              <w:rPr>
                <w:rFonts w:ascii="Arial" w:eastAsia="Times New Roman" w:hAnsi="Arial" w:cs="Arial"/>
                <w:sz w:val="24"/>
                <w:lang w:eastAsia="en-IN" w:bidi="hi-IN"/>
              </w:rPr>
            </w:pPr>
            <w:r w:rsidRPr="00184625">
              <w:rPr>
                <w:rFonts w:ascii="Arial" w:eastAsia="Times New Roman" w:hAnsi="Arial" w:cs="Arial"/>
                <w:sz w:val="24"/>
                <w:lang w:eastAsia="en-IN" w:bidi="hi-IN"/>
              </w:rPr>
              <w:t>X20125-109-513, 6002/LiRL-21-50-1-1/17-S3-S1, 590/8461/2-4-S1, ILL-7537/ILL-800-S4, X20115-89-23-S4</w:t>
            </w:r>
          </w:p>
        </w:tc>
      </w:tr>
      <w:tr w:rsidR="00C17C06" w:rsidRPr="00184625" w14:paraId="665654A5"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4738F629"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II</w:t>
            </w:r>
          </w:p>
        </w:tc>
        <w:tc>
          <w:tcPr>
            <w:tcW w:w="2023" w:type="dxa"/>
            <w:tcBorders>
              <w:top w:val="nil"/>
              <w:left w:val="nil"/>
              <w:bottom w:val="single" w:sz="4" w:space="0" w:color="auto"/>
              <w:right w:val="single" w:sz="4" w:space="0" w:color="auto"/>
            </w:tcBorders>
            <w:shd w:val="clear" w:color="auto" w:fill="auto"/>
            <w:noWrap/>
            <w:vAlign w:val="center"/>
            <w:hideMark/>
          </w:tcPr>
          <w:p w14:paraId="6F486D11" w14:textId="77777777" w:rsidR="00137518" w:rsidRPr="00184625" w:rsidRDefault="00137518" w:rsidP="00137518">
            <w:pPr>
              <w:spacing w:before="0" w:after="0" w:line="240" w:lineRule="auto"/>
              <w:jc w:val="center"/>
              <w:rPr>
                <w:rFonts w:ascii="Arial" w:eastAsia="Times New Roman" w:hAnsi="Arial" w:cs="Arial"/>
                <w:sz w:val="24"/>
                <w:lang w:eastAsia="en-IN" w:bidi="hi-IN"/>
              </w:rPr>
            </w:pPr>
            <w:r w:rsidRPr="00184625">
              <w:rPr>
                <w:rFonts w:ascii="Arial" w:eastAsia="Times New Roman" w:hAnsi="Arial" w:cs="Arial"/>
                <w:sz w:val="24"/>
                <w:lang w:eastAsia="en-IN" w:bidi="hi-IN"/>
              </w:rPr>
              <w:t>15</w:t>
            </w:r>
          </w:p>
        </w:tc>
        <w:tc>
          <w:tcPr>
            <w:tcW w:w="5811" w:type="dxa"/>
            <w:tcBorders>
              <w:top w:val="nil"/>
              <w:left w:val="nil"/>
              <w:bottom w:val="single" w:sz="4" w:space="0" w:color="auto"/>
              <w:right w:val="single" w:sz="4" w:space="0" w:color="auto"/>
            </w:tcBorders>
            <w:shd w:val="clear" w:color="auto" w:fill="auto"/>
            <w:noWrap/>
            <w:vAlign w:val="center"/>
            <w:hideMark/>
          </w:tcPr>
          <w:p w14:paraId="488D0DC7" w14:textId="77777777" w:rsidR="00137518" w:rsidRPr="00184625" w:rsidRDefault="00137518" w:rsidP="00137518">
            <w:pPr>
              <w:spacing w:before="0" w:after="0" w:line="240" w:lineRule="auto"/>
              <w:rPr>
                <w:rFonts w:ascii="Arial" w:eastAsia="Times New Roman" w:hAnsi="Arial" w:cs="Arial"/>
                <w:sz w:val="24"/>
                <w:lang w:eastAsia="en-IN" w:bidi="hi-IN"/>
              </w:rPr>
            </w:pPr>
            <w:r w:rsidRPr="00184625">
              <w:rPr>
                <w:rFonts w:ascii="Arial" w:eastAsia="Times New Roman" w:hAnsi="Arial" w:cs="Arial"/>
                <w:sz w:val="24"/>
                <w:lang w:eastAsia="en-IN" w:bidi="hi-IN"/>
              </w:rPr>
              <w:t>IPL-406, IPL-316, PDL-1, ILL-753/ILL-8461, L-4076, ILL-6778XILL-5480-S3-S4, 4605/4380/2SPS, L-4147, ILL-10657, PL-04, L-4729, PSL-9, KM-1, IPL-220, Black lentil</w:t>
            </w:r>
          </w:p>
        </w:tc>
      </w:tr>
      <w:tr w:rsidR="00C17C06" w:rsidRPr="00184625" w14:paraId="22947847" w14:textId="77777777" w:rsidTr="00137518">
        <w:trPr>
          <w:trHeight w:val="31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8FA377A" w14:textId="77777777" w:rsidR="00137518" w:rsidRPr="00184625" w:rsidRDefault="00137518" w:rsidP="00137518">
            <w:pPr>
              <w:spacing w:before="0" w:after="0" w:line="240" w:lineRule="auto"/>
              <w:jc w:val="center"/>
              <w:rPr>
                <w:rFonts w:ascii="Arial" w:eastAsia="Times New Roman" w:hAnsi="Arial" w:cs="Arial"/>
                <w:b/>
                <w:bCs/>
                <w:sz w:val="24"/>
                <w:lang w:eastAsia="en-IN" w:bidi="hi-IN"/>
              </w:rPr>
            </w:pPr>
            <w:r w:rsidRPr="00184625">
              <w:rPr>
                <w:rFonts w:ascii="Arial" w:eastAsia="Times New Roman" w:hAnsi="Arial" w:cs="Arial"/>
                <w:b/>
                <w:bCs/>
                <w:sz w:val="24"/>
                <w:lang w:eastAsia="en-IN" w:bidi="hi-IN"/>
              </w:rPr>
              <w:t>III</w:t>
            </w:r>
          </w:p>
        </w:tc>
        <w:tc>
          <w:tcPr>
            <w:tcW w:w="2023" w:type="dxa"/>
            <w:tcBorders>
              <w:top w:val="nil"/>
              <w:left w:val="nil"/>
              <w:bottom w:val="single" w:sz="4" w:space="0" w:color="auto"/>
              <w:right w:val="single" w:sz="4" w:space="0" w:color="auto"/>
            </w:tcBorders>
            <w:shd w:val="clear" w:color="auto" w:fill="auto"/>
            <w:noWrap/>
            <w:vAlign w:val="center"/>
            <w:hideMark/>
          </w:tcPr>
          <w:p w14:paraId="522F0E9F" w14:textId="77777777" w:rsidR="00137518" w:rsidRPr="00184625" w:rsidRDefault="00137518" w:rsidP="00137518">
            <w:pPr>
              <w:spacing w:before="0" w:after="0" w:line="240" w:lineRule="auto"/>
              <w:jc w:val="center"/>
              <w:rPr>
                <w:rFonts w:ascii="Arial" w:eastAsia="Times New Roman" w:hAnsi="Arial" w:cs="Arial"/>
                <w:sz w:val="24"/>
                <w:lang w:eastAsia="en-IN" w:bidi="hi-IN"/>
              </w:rPr>
            </w:pPr>
            <w:r w:rsidRPr="00184625">
              <w:rPr>
                <w:rFonts w:ascii="Arial" w:eastAsia="Times New Roman" w:hAnsi="Arial" w:cs="Arial"/>
                <w:sz w:val="24"/>
                <w:lang w:eastAsia="en-IN" w:bidi="hi-IN"/>
              </w:rPr>
              <w:t>5</w:t>
            </w:r>
          </w:p>
        </w:tc>
        <w:tc>
          <w:tcPr>
            <w:tcW w:w="5811" w:type="dxa"/>
            <w:tcBorders>
              <w:top w:val="nil"/>
              <w:left w:val="nil"/>
              <w:bottom w:val="single" w:sz="4" w:space="0" w:color="auto"/>
              <w:right w:val="single" w:sz="4" w:space="0" w:color="auto"/>
            </w:tcBorders>
            <w:shd w:val="clear" w:color="auto" w:fill="auto"/>
            <w:noWrap/>
            <w:vAlign w:val="center"/>
            <w:hideMark/>
          </w:tcPr>
          <w:p w14:paraId="7250D8A7" w14:textId="77777777" w:rsidR="00137518" w:rsidRPr="00184625" w:rsidRDefault="00137518" w:rsidP="00137518">
            <w:pPr>
              <w:spacing w:before="0" w:after="0" w:line="240" w:lineRule="auto"/>
              <w:rPr>
                <w:rFonts w:ascii="Arial" w:eastAsia="Times New Roman" w:hAnsi="Arial" w:cs="Arial"/>
                <w:sz w:val="24"/>
                <w:lang w:eastAsia="en-IN" w:bidi="hi-IN"/>
              </w:rPr>
            </w:pPr>
            <w:r w:rsidRPr="00184625">
              <w:rPr>
                <w:rFonts w:ascii="Arial" w:eastAsia="Times New Roman" w:hAnsi="Arial" w:cs="Arial"/>
                <w:sz w:val="24"/>
                <w:lang w:eastAsia="en-IN" w:bidi="hi-IN"/>
              </w:rPr>
              <w:t>10072/1712/4-1, 6002/LiRL-21-50-1-1-1/24-6, X20125-146-S1, X20125-171-17-S1, 6002/7716/4-4-S2</w:t>
            </w:r>
          </w:p>
        </w:tc>
      </w:tr>
    </w:tbl>
    <w:p w14:paraId="2CBC03C2" w14:textId="36858517" w:rsidR="00FE4534" w:rsidRPr="00274A71" w:rsidRDefault="00FE4534" w:rsidP="00B0502A">
      <w:pPr>
        <w:pStyle w:val="ListParagraph"/>
        <w:numPr>
          <w:ilvl w:val="1"/>
          <w:numId w:val="2"/>
        </w:numPr>
        <w:spacing w:after="0" w:line="240" w:lineRule="auto"/>
        <w:jc w:val="both"/>
        <w:rPr>
          <w:rFonts w:ascii="Arial" w:hAnsi="Arial" w:cs="Arial"/>
          <w:b/>
          <w:bCs/>
          <w:sz w:val="24"/>
        </w:rPr>
      </w:pPr>
      <w:r w:rsidRPr="00274A71">
        <w:rPr>
          <w:rFonts w:ascii="Arial" w:hAnsi="Arial" w:cs="Arial"/>
          <w:b/>
          <w:bCs/>
          <w:sz w:val="24"/>
        </w:rPr>
        <w:t>Inter-cluster and Intra-cluster distance</w:t>
      </w:r>
    </w:p>
    <w:p w14:paraId="43E8F5FA" w14:textId="12A6265B" w:rsidR="00FE4534" w:rsidRPr="00414480" w:rsidRDefault="00FE4534" w:rsidP="00FE4534">
      <w:pPr>
        <w:spacing w:line="240" w:lineRule="auto"/>
        <w:jc w:val="both"/>
        <w:rPr>
          <w:rFonts w:ascii="Arial" w:hAnsi="Arial" w:cs="Arial"/>
          <w:sz w:val="20"/>
          <w:szCs w:val="20"/>
        </w:rPr>
      </w:pPr>
      <w:r w:rsidRPr="00414480">
        <w:rPr>
          <w:rFonts w:ascii="Arial" w:hAnsi="Arial" w:cs="Arial"/>
          <w:sz w:val="20"/>
          <w:szCs w:val="20"/>
        </w:rPr>
        <w:t xml:space="preserve">The intra and inter-cluster distances between all possible pairs of three clusters were computed and presented in Table </w:t>
      </w:r>
      <w:r w:rsidR="00264F99" w:rsidRPr="00414480">
        <w:rPr>
          <w:rFonts w:ascii="Arial" w:hAnsi="Arial" w:cs="Arial"/>
          <w:sz w:val="20"/>
          <w:szCs w:val="20"/>
        </w:rPr>
        <w:t>3</w:t>
      </w:r>
      <w:r w:rsidRPr="00414480">
        <w:rPr>
          <w:rFonts w:ascii="Arial" w:hAnsi="Arial" w:cs="Arial"/>
          <w:sz w:val="20"/>
          <w:szCs w:val="20"/>
        </w:rPr>
        <w:t>. While the minimum inter-cluster distance demonstrated a close link between the groupings, the largest inter-cluster distance indicated broad diversity. The maximum intra-cluster distance was found in Cluster III (4.580) followed by Cluster II (4.227), and the minimum intra-cluster distance was found in Cluster I (3.793). The maximum inter-cluster distance was found between cluster III (5.445), and the minimum inter-cluster distance was found between II (4.990)</w:t>
      </w:r>
      <w:bookmarkStart w:id="16" w:name="_Hlk137997641"/>
      <w:r w:rsidRPr="00414480">
        <w:rPr>
          <w:rFonts w:ascii="Arial" w:hAnsi="Arial" w:cs="Arial"/>
          <w:sz w:val="20"/>
          <w:szCs w:val="20"/>
        </w:rPr>
        <w:t xml:space="preserve">. </w:t>
      </w:r>
      <w:bookmarkEnd w:id="16"/>
      <w:r w:rsidRPr="00414480">
        <w:rPr>
          <w:rFonts w:ascii="Arial" w:hAnsi="Arial" w:cs="Arial"/>
          <w:sz w:val="20"/>
          <w:szCs w:val="20"/>
        </w:rPr>
        <w:t xml:space="preserve">Similar results of utilization of principal component analysis combined with hierarchical cluster analysis in genetic diversity studies were reported by </w:t>
      </w:r>
      <w:bookmarkStart w:id="17" w:name="_Hlk137997712"/>
      <w:bookmarkEnd w:id="17"/>
      <w:r w:rsidRPr="00414480">
        <w:rPr>
          <w:rFonts w:ascii="Arial" w:hAnsi="Arial" w:cs="Arial"/>
          <w:sz w:val="20"/>
          <w:szCs w:val="20"/>
          <w:shd w:val="clear" w:color="auto" w:fill="FFFFFF"/>
        </w:rPr>
        <w:t>Rao, (</w:t>
      </w:r>
      <w:r w:rsidR="00C628A6" w:rsidRPr="00414480">
        <w:rPr>
          <w:rFonts w:ascii="Arial" w:hAnsi="Arial" w:cs="Arial"/>
          <w:sz w:val="20"/>
          <w:szCs w:val="20"/>
        </w:rPr>
        <w:t xml:space="preserve">Maurya </w:t>
      </w:r>
      <w:r w:rsidRPr="00414480">
        <w:rPr>
          <w:rFonts w:ascii="Arial" w:hAnsi="Arial" w:cs="Arial"/>
          <w:i/>
          <w:iCs/>
          <w:sz w:val="20"/>
          <w:szCs w:val="20"/>
          <w:shd w:val="clear" w:color="auto" w:fill="FFFFFF"/>
        </w:rPr>
        <w:t>et al.</w:t>
      </w:r>
      <w:r w:rsidRPr="00414480">
        <w:rPr>
          <w:rFonts w:ascii="Arial" w:hAnsi="Arial" w:cs="Arial"/>
          <w:sz w:val="20"/>
          <w:szCs w:val="20"/>
          <w:shd w:val="clear" w:color="auto" w:fill="FFFFFF"/>
        </w:rPr>
        <w:t xml:space="preserve"> 2018) </w:t>
      </w:r>
      <w:r w:rsidRPr="00414480">
        <w:rPr>
          <w:rFonts w:ascii="Arial" w:hAnsi="Arial" w:cs="Arial"/>
          <w:sz w:val="20"/>
          <w:szCs w:val="20"/>
        </w:rPr>
        <w:t xml:space="preserve">in </w:t>
      </w:r>
      <w:r w:rsidR="00FC7C5D" w:rsidRPr="00414480">
        <w:rPr>
          <w:rFonts w:ascii="Arial" w:hAnsi="Arial" w:cs="Arial"/>
          <w:sz w:val="20"/>
          <w:szCs w:val="20"/>
        </w:rPr>
        <w:t>lentil</w:t>
      </w:r>
      <w:r w:rsidRPr="00414480">
        <w:rPr>
          <w:rFonts w:ascii="Arial" w:hAnsi="Arial" w:cs="Arial"/>
          <w:sz w:val="20"/>
          <w:szCs w:val="20"/>
        </w:rPr>
        <w:t>.</w:t>
      </w:r>
    </w:p>
    <w:p w14:paraId="450B6C33" w14:textId="4D779B0E" w:rsidR="00264F99" w:rsidRPr="00184625" w:rsidRDefault="00264F99" w:rsidP="00FE4534">
      <w:pPr>
        <w:spacing w:line="240" w:lineRule="auto"/>
        <w:jc w:val="both"/>
        <w:rPr>
          <w:rFonts w:ascii="Arial" w:hAnsi="Arial" w:cs="Arial"/>
          <w:b/>
          <w:sz w:val="24"/>
        </w:rPr>
      </w:pPr>
      <w:r w:rsidRPr="002A16A7">
        <w:rPr>
          <w:rFonts w:ascii="Arial" w:hAnsi="Arial" w:cs="Arial"/>
          <w:b/>
          <w:sz w:val="20"/>
          <w:szCs w:val="20"/>
        </w:rPr>
        <w:t>Table 3. The average intra and inter-cluster distances for f clusters</w:t>
      </w:r>
    </w:p>
    <w:tbl>
      <w:tblPr>
        <w:tblW w:w="9078" w:type="dxa"/>
        <w:tblLook w:val="04A0" w:firstRow="1" w:lastRow="0" w:firstColumn="1" w:lastColumn="0" w:noHBand="0" w:noVBand="1"/>
      </w:tblPr>
      <w:tblGrid>
        <w:gridCol w:w="2776"/>
        <w:gridCol w:w="2026"/>
        <w:gridCol w:w="2213"/>
        <w:gridCol w:w="2063"/>
      </w:tblGrid>
      <w:tr w:rsidR="00C17C06" w:rsidRPr="00DA5364" w14:paraId="282C39E3" w14:textId="77777777" w:rsidTr="00FE4534">
        <w:trPr>
          <w:trHeight w:val="382"/>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9BDFC"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Cluster</w:t>
            </w:r>
          </w:p>
        </w:tc>
        <w:tc>
          <w:tcPr>
            <w:tcW w:w="2026" w:type="dxa"/>
            <w:tcBorders>
              <w:top w:val="single" w:sz="4" w:space="0" w:color="auto"/>
              <w:left w:val="nil"/>
              <w:bottom w:val="single" w:sz="4" w:space="0" w:color="auto"/>
              <w:right w:val="single" w:sz="4" w:space="0" w:color="auto"/>
            </w:tcBorders>
            <w:shd w:val="clear" w:color="auto" w:fill="auto"/>
            <w:noWrap/>
            <w:vAlign w:val="bottom"/>
            <w:hideMark/>
          </w:tcPr>
          <w:p w14:paraId="110A688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14:paraId="5759DABD"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14:paraId="2D29659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III</w:t>
            </w:r>
          </w:p>
        </w:tc>
      </w:tr>
      <w:tr w:rsidR="00C17C06" w:rsidRPr="00DA5364" w14:paraId="76D8916A"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43B58AFD"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lastRenderedPageBreak/>
              <w:t>I</w:t>
            </w:r>
          </w:p>
        </w:tc>
        <w:tc>
          <w:tcPr>
            <w:tcW w:w="2026" w:type="dxa"/>
            <w:tcBorders>
              <w:top w:val="nil"/>
              <w:left w:val="nil"/>
              <w:bottom w:val="single" w:sz="4" w:space="0" w:color="auto"/>
              <w:right w:val="single" w:sz="4" w:space="0" w:color="auto"/>
            </w:tcBorders>
            <w:shd w:val="clear" w:color="auto" w:fill="auto"/>
            <w:noWrap/>
            <w:vAlign w:val="bottom"/>
            <w:hideMark/>
          </w:tcPr>
          <w:p w14:paraId="26A1D75D"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3.793105</w:t>
            </w:r>
          </w:p>
        </w:tc>
        <w:tc>
          <w:tcPr>
            <w:tcW w:w="2213" w:type="dxa"/>
            <w:tcBorders>
              <w:top w:val="nil"/>
              <w:left w:val="nil"/>
              <w:bottom w:val="single" w:sz="4" w:space="0" w:color="auto"/>
              <w:right w:val="single" w:sz="4" w:space="0" w:color="auto"/>
            </w:tcBorders>
            <w:shd w:val="clear" w:color="auto" w:fill="auto"/>
            <w:noWrap/>
            <w:vAlign w:val="bottom"/>
            <w:hideMark/>
          </w:tcPr>
          <w:p w14:paraId="29CFE141"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4.990322</w:t>
            </w:r>
          </w:p>
        </w:tc>
        <w:tc>
          <w:tcPr>
            <w:tcW w:w="2063" w:type="dxa"/>
            <w:tcBorders>
              <w:top w:val="nil"/>
              <w:left w:val="nil"/>
              <w:bottom w:val="single" w:sz="4" w:space="0" w:color="auto"/>
              <w:right w:val="single" w:sz="4" w:space="0" w:color="auto"/>
            </w:tcBorders>
            <w:shd w:val="clear" w:color="auto" w:fill="auto"/>
            <w:noWrap/>
            <w:vAlign w:val="bottom"/>
            <w:hideMark/>
          </w:tcPr>
          <w:p w14:paraId="2701459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5.088511</w:t>
            </w:r>
          </w:p>
        </w:tc>
      </w:tr>
      <w:tr w:rsidR="00C17C06" w:rsidRPr="00DA5364" w14:paraId="1F5CA316"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6D4F9999"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w:t>
            </w:r>
          </w:p>
        </w:tc>
        <w:tc>
          <w:tcPr>
            <w:tcW w:w="2026" w:type="dxa"/>
            <w:tcBorders>
              <w:top w:val="nil"/>
              <w:left w:val="nil"/>
              <w:bottom w:val="single" w:sz="4" w:space="0" w:color="auto"/>
              <w:right w:val="single" w:sz="4" w:space="0" w:color="auto"/>
            </w:tcBorders>
            <w:shd w:val="clear" w:color="auto" w:fill="auto"/>
            <w:noWrap/>
            <w:vAlign w:val="bottom"/>
            <w:hideMark/>
          </w:tcPr>
          <w:p w14:paraId="21C479CC"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213" w:type="dxa"/>
            <w:tcBorders>
              <w:top w:val="nil"/>
              <w:left w:val="nil"/>
              <w:bottom w:val="single" w:sz="4" w:space="0" w:color="auto"/>
              <w:right w:val="single" w:sz="4" w:space="0" w:color="auto"/>
            </w:tcBorders>
            <w:shd w:val="clear" w:color="auto" w:fill="auto"/>
            <w:noWrap/>
            <w:vAlign w:val="bottom"/>
            <w:hideMark/>
          </w:tcPr>
          <w:p w14:paraId="09813A4A"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4.227174</w:t>
            </w:r>
          </w:p>
        </w:tc>
        <w:tc>
          <w:tcPr>
            <w:tcW w:w="2063" w:type="dxa"/>
            <w:tcBorders>
              <w:top w:val="nil"/>
              <w:left w:val="nil"/>
              <w:bottom w:val="single" w:sz="4" w:space="0" w:color="auto"/>
              <w:right w:val="single" w:sz="4" w:space="0" w:color="auto"/>
            </w:tcBorders>
            <w:shd w:val="clear" w:color="auto" w:fill="auto"/>
            <w:noWrap/>
            <w:vAlign w:val="bottom"/>
            <w:hideMark/>
          </w:tcPr>
          <w:p w14:paraId="3DA5DEAF"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5.445513</w:t>
            </w:r>
          </w:p>
        </w:tc>
      </w:tr>
      <w:tr w:rsidR="00C17C06" w:rsidRPr="00DA5364" w14:paraId="276551C3" w14:textId="77777777" w:rsidTr="00FE4534">
        <w:trPr>
          <w:trHeight w:val="382"/>
        </w:trPr>
        <w:tc>
          <w:tcPr>
            <w:tcW w:w="2776" w:type="dxa"/>
            <w:tcBorders>
              <w:top w:val="nil"/>
              <w:left w:val="single" w:sz="4" w:space="0" w:color="auto"/>
              <w:bottom w:val="single" w:sz="4" w:space="0" w:color="auto"/>
              <w:right w:val="single" w:sz="4" w:space="0" w:color="auto"/>
            </w:tcBorders>
            <w:shd w:val="clear" w:color="auto" w:fill="auto"/>
            <w:noWrap/>
            <w:vAlign w:val="bottom"/>
            <w:hideMark/>
          </w:tcPr>
          <w:p w14:paraId="3FE94FB8"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III</w:t>
            </w:r>
          </w:p>
        </w:tc>
        <w:tc>
          <w:tcPr>
            <w:tcW w:w="2026" w:type="dxa"/>
            <w:tcBorders>
              <w:top w:val="nil"/>
              <w:left w:val="nil"/>
              <w:bottom w:val="single" w:sz="4" w:space="0" w:color="auto"/>
              <w:right w:val="single" w:sz="4" w:space="0" w:color="auto"/>
            </w:tcBorders>
            <w:shd w:val="clear" w:color="auto" w:fill="auto"/>
            <w:noWrap/>
            <w:vAlign w:val="bottom"/>
            <w:hideMark/>
          </w:tcPr>
          <w:p w14:paraId="74A41FAE"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213" w:type="dxa"/>
            <w:tcBorders>
              <w:top w:val="nil"/>
              <w:left w:val="nil"/>
              <w:bottom w:val="single" w:sz="4" w:space="0" w:color="auto"/>
              <w:right w:val="single" w:sz="4" w:space="0" w:color="auto"/>
            </w:tcBorders>
            <w:shd w:val="clear" w:color="auto" w:fill="auto"/>
            <w:noWrap/>
            <w:vAlign w:val="bottom"/>
            <w:hideMark/>
          </w:tcPr>
          <w:p w14:paraId="57604E3F" w14:textId="77777777" w:rsidR="00FE4534" w:rsidRPr="00DA5364" w:rsidRDefault="00FE4534" w:rsidP="00FE4534">
            <w:pPr>
              <w:spacing w:before="0" w:after="0" w:line="240" w:lineRule="auto"/>
              <w:jc w:val="center"/>
              <w:rPr>
                <w:rFonts w:ascii="Arial" w:eastAsia="Times New Roman" w:hAnsi="Arial" w:cs="Arial"/>
                <w:sz w:val="20"/>
                <w:szCs w:val="20"/>
                <w:lang w:eastAsia="en-IN" w:bidi="hi-IN"/>
              </w:rPr>
            </w:pPr>
            <w:r w:rsidRPr="00DA5364">
              <w:rPr>
                <w:rFonts w:ascii="Arial" w:eastAsia="Times New Roman" w:hAnsi="Arial" w:cs="Arial"/>
                <w:sz w:val="20"/>
                <w:szCs w:val="20"/>
                <w:lang w:eastAsia="en-IN" w:bidi="hi-IN"/>
              </w:rPr>
              <w:t> </w:t>
            </w:r>
          </w:p>
        </w:tc>
        <w:tc>
          <w:tcPr>
            <w:tcW w:w="2063" w:type="dxa"/>
            <w:tcBorders>
              <w:top w:val="nil"/>
              <w:left w:val="nil"/>
              <w:bottom w:val="single" w:sz="4" w:space="0" w:color="auto"/>
              <w:right w:val="single" w:sz="4" w:space="0" w:color="auto"/>
            </w:tcBorders>
            <w:shd w:val="clear" w:color="auto" w:fill="auto"/>
            <w:noWrap/>
            <w:vAlign w:val="bottom"/>
            <w:hideMark/>
          </w:tcPr>
          <w:p w14:paraId="24A6A06E" w14:textId="77777777" w:rsidR="00FE4534" w:rsidRPr="00DA5364" w:rsidRDefault="00FE4534" w:rsidP="00FE4534">
            <w:pPr>
              <w:spacing w:before="0" w:after="0" w:line="240" w:lineRule="auto"/>
              <w:jc w:val="center"/>
              <w:rPr>
                <w:rFonts w:ascii="Arial" w:eastAsia="Times New Roman" w:hAnsi="Arial" w:cs="Arial"/>
                <w:b/>
                <w:bCs/>
                <w:sz w:val="20"/>
                <w:szCs w:val="20"/>
                <w:lang w:eastAsia="en-IN" w:bidi="hi-IN"/>
              </w:rPr>
            </w:pPr>
            <w:r w:rsidRPr="00DA5364">
              <w:rPr>
                <w:rFonts w:ascii="Arial" w:eastAsia="Times New Roman" w:hAnsi="Arial" w:cs="Arial"/>
                <w:b/>
                <w:bCs/>
                <w:sz w:val="20"/>
                <w:szCs w:val="20"/>
                <w:lang w:eastAsia="en-IN" w:bidi="hi-IN"/>
              </w:rPr>
              <w:t>4.580984</w:t>
            </w:r>
          </w:p>
        </w:tc>
      </w:tr>
    </w:tbl>
    <w:p w14:paraId="7D7C1EEF" w14:textId="3A235CB2" w:rsidR="0036175D" w:rsidRPr="00184625" w:rsidRDefault="0046735B" w:rsidP="00767CAA">
      <w:pPr>
        <w:spacing w:after="120" w:line="240" w:lineRule="auto"/>
        <w:jc w:val="both"/>
        <w:rPr>
          <w:rFonts w:ascii="Arial" w:hAnsi="Arial" w:cs="Arial"/>
          <w:bCs/>
          <w:sz w:val="24"/>
        </w:rPr>
      </w:pPr>
      <w:r w:rsidRPr="007A4003">
        <w:rPr>
          <w:rFonts w:ascii="Arial" w:hAnsi="Arial" w:cs="Arial"/>
          <w:bCs/>
          <w:i/>
          <w:iCs/>
          <w:sz w:val="18"/>
          <w:szCs w:val="18"/>
        </w:rPr>
        <w:t>*</w:t>
      </w:r>
      <w:r w:rsidR="002564B7" w:rsidRPr="007A4003">
        <w:rPr>
          <w:rFonts w:ascii="Arial" w:hAnsi="Arial" w:cs="Arial"/>
          <w:bCs/>
          <w:i/>
          <w:iCs/>
          <w:sz w:val="18"/>
          <w:szCs w:val="18"/>
        </w:rPr>
        <w:t>Bold values in the table represent intra-cluster distances</w:t>
      </w:r>
      <w:r w:rsidR="002564B7" w:rsidRPr="00184625">
        <w:rPr>
          <w:rFonts w:ascii="Arial" w:hAnsi="Arial" w:cs="Arial"/>
          <w:bCs/>
          <w:sz w:val="24"/>
        </w:rPr>
        <w:t>.</w:t>
      </w:r>
    </w:p>
    <w:p w14:paraId="36B17720" w14:textId="02B1DF60" w:rsidR="00B41724" w:rsidRPr="000F169E" w:rsidRDefault="00B41724" w:rsidP="004E0436">
      <w:pPr>
        <w:pStyle w:val="NormalWeb"/>
        <w:numPr>
          <w:ilvl w:val="1"/>
          <w:numId w:val="2"/>
        </w:numPr>
        <w:rPr>
          <w:rStyle w:val="Strong"/>
          <w:rFonts w:ascii="Arial" w:eastAsiaTheme="majorEastAsia" w:hAnsi="Arial" w:cs="Arial"/>
          <w:sz w:val="22"/>
          <w:szCs w:val="22"/>
        </w:rPr>
      </w:pPr>
      <w:r w:rsidRPr="000F169E">
        <w:rPr>
          <w:rStyle w:val="Strong"/>
          <w:rFonts w:ascii="Arial" w:eastAsiaTheme="majorEastAsia" w:hAnsi="Arial" w:cs="Arial"/>
          <w:sz w:val="22"/>
          <w:szCs w:val="22"/>
        </w:rPr>
        <w:t>Cluster Means for Different Characters</w:t>
      </w:r>
    </w:p>
    <w:p w14:paraId="6C3BEB05" w14:textId="07CB2A0B" w:rsidR="00B41724" w:rsidRPr="00363213" w:rsidRDefault="00B41724" w:rsidP="00B41724">
      <w:pPr>
        <w:pStyle w:val="NormalWeb"/>
        <w:jc w:val="both"/>
        <w:rPr>
          <w:rFonts w:ascii="Arial" w:hAnsi="Arial" w:cs="Arial"/>
          <w:sz w:val="20"/>
          <w:szCs w:val="20"/>
        </w:rPr>
      </w:pPr>
      <w:r w:rsidRPr="00363213">
        <w:rPr>
          <w:rFonts w:ascii="Arial" w:hAnsi="Arial" w:cs="Arial"/>
          <w:sz w:val="20"/>
          <w:szCs w:val="20"/>
        </w:rPr>
        <w:t xml:space="preserve">The cluster means for all twelve traits are shown in Table </w:t>
      </w:r>
      <w:r w:rsidR="00562750" w:rsidRPr="00363213">
        <w:rPr>
          <w:rFonts w:ascii="Arial" w:hAnsi="Arial" w:cs="Arial"/>
          <w:sz w:val="20"/>
          <w:szCs w:val="20"/>
        </w:rPr>
        <w:t>4</w:t>
      </w:r>
      <w:r w:rsidRPr="00363213">
        <w:rPr>
          <w:rFonts w:ascii="Arial" w:hAnsi="Arial" w:cs="Arial"/>
          <w:sz w:val="20"/>
          <w:szCs w:val="20"/>
        </w:rPr>
        <w:t>. Among the clusters, Cluster II exhibited the highest mean values for several traits, including the number of pods per plant (120.77), primary branches per plant (3.79), and seeds per pod (1.93). In contrast, Cluster I had the highest mean values for iron content (94.60) and zinc (53.83). Cluster III displayed maximum values for biological yield (0.76), thousand seed weight (86.76), and overall yield (0.21), while Cluster I had the lowest values for these traits</w:t>
      </w:r>
      <w:r w:rsidR="00404451" w:rsidRPr="00363213">
        <w:rPr>
          <w:rFonts w:ascii="Arial" w:hAnsi="Arial" w:cs="Arial"/>
          <w:sz w:val="20"/>
          <w:szCs w:val="20"/>
        </w:rPr>
        <w:t xml:space="preserve"> in </w:t>
      </w:r>
      <w:r w:rsidR="00562750" w:rsidRPr="00363213">
        <w:rPr>
          <w:rFonts w:ascii="Arial" w:hAnsi="Arial" w:cs="Arial"/>
          <w:sz w:val="20"/>
          <w:szCs w:val="20"/>
        </w:rPr>
        <w:t>T</w:t>
      </w:r>
      <w:r w:rsidR="00404451" w:rsidRPr="00363213">
        <w:rPr>
          <w:rFonts w:ascii="Arial" w:hAnsi="Arial" w:cs="Arial"/>
          <w:sz w:val="20"/>
          <w:szCs w:val="20"/>
        </w:rPr>
        <w:t>able</w:t>
      </w:r>
      <w:r w:rsidR="00562750" w:rsidRPr="00363213">
        <w:rPr>
          <w:rFonts w:ascii="Arial" w:hAnsi="Arial" w:cs="Arial"/>
          <w:sz w:val="20"/>
          <w:szCs w:val="20"/>
        </w:rPr>
        <w:t xml:space="preserve"> 4</w:t>
      </w:r>
      <w:r w:rsidRPr="00363213">
        <w:rPr>
          <w:rFonts w:ascii="Arial" w:hAnsi="Arial" w:cs="Arial"/>
          <w:sz w:val="20"/>
          <w:szCs w:val="20"/>
        </w:rPr>
        <w:t>. The results indicate that no single cluster contained genotypes with all desirable traits. Therefore, crossing genotypes from different clusters is recommended to develop superior genotypes.</w:t>
      </w:r>
    </w:p>
    <w:p w14:paraId="392E0B15" w14:textId="198874EE" w:rsidR="00196223" w:rsidRPr="007573A2" w:rsidRDefault="00B41724" w:rsidP="001D4FD9">
      <w:pPr>
        <w:pStyle w:val="NormalWeb"/>
        <w:rPr>
          <w:rFonts w:ascii="Arial" w:hAnsi="Arial" w:cs="Arial"/>
          <w:sz w:val="20"/>
          <w:szCs w:val="20"/>
        </w:rPr>
      </w:pPr>
      <w:r w:rsidRPr="007573A2">
        <w:rPr>
          <w:rStyle w:val="Strong"/>
          <w:rFonts w:ascii="Arial" w:eastAsiaTheme="majorEastAsia" w:hAnsi="Arial" w:cs="Arial"/>
          <w:sz w:val="20"/>
          <w:szCs w:val="20"/>
        </w:rPr>
        <w:t>Table</w:t>
      </w:r>
      <w:r w:rsidR="00880EA9" w:rsidRPr="007573A2">
        <w:rPr>
          <w:rStyle w:val="Strong"/>
          <w:rFonts w:ascii="Arial" w:eastAsiaTheme="majorEastAsia" w:hAnsi="Arial" w:cs="Arial"/>
          <w:sz w:val="20"/>
          <w:szCs w:val="20"/>
        </w:rPr>
        <w:t xml:space="preserve"> 4</w:t>
      </w:r>
      <w:r w:rsidRPr="007573A2">
        <w:rPr>
          <w:rStyle w:val="Strong"/>
          <w:rFonts w:ascii="Arial" w:eastAsiaTheme="majorEastAsia" w:hAnsi="Arial" w:cs="Arial"/>
          <w:sz w:val="20"/>
          <w:szCs w:val="20"/>
        </w:rPr>
        <w:t>. Cluster Means for Different Characters in Lentil Germplasm.</w:t>
      </w:r>
    </w:p>
    <w:tbl>
      <w:tblPr>
        <w:tblW w:w="8977" w:type="dxa"/>
        <w:tblLook w:val="04A0" w:firstRow="1" w:lastRow="0" w:firstColumn="1" w:lastColumn="0" w:noHBand="0" w:noVBand="1"/>
      </w:tblPr>
      <w:tblGrid>
        <w:gridCol w:w="2745"/>
        <w:gridCol w:w="2003"/>
        <w:gridCol w:w="2189"/>
        <w:gridCol w:w="2040"/>
      </w:tblGrid>
      <w:tr w:rsidR="00C17C06" w:rsidRPr="007573A2" w14:paraId="59549768" w14:textId="77777777" w:rsidTr="00294F02">
        <w:trPr>
          <w:trHeight w:val="308"/>
        </w:trPr>
        <w:tc>
          <w:tcPr>
            <w:tcW w:w="2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5695"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Cluster</w:t>
            </w:r>
          </w:p>
        </w:tc>
        <w:tc>
          <w:tcPr>
            <w:tcW w:w="2003" w:type="dxa"/>
            <w:tcBorders>
              <w:top w:val="single" w:sz="4" w:space="0" w:color="auto"/>
              <w:left w:val="nil"/>
              <w:bottom w:val="single" w:sz="4" w:space="0" w:color="auto"/>
              <w:right w:val="single" w:sz="4" w:space="0" w:color="auto"/>
            </w:tcBorders>
            <w:shd w:val="clear" w:color="auto" w:fill="auto"/>
            <w:noWrap/>
            <w:vAlign w:val="center"/>
            <w:hideMark/>
          </w:tcPr>
          <w:p w14:paraId="6A19602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w:t>
            </w:r>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14:paraId="6A89AF32"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II</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3F130FD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III</w:t>
            </w:r>
          </w:p>
        </w:tc>
      </w:tr>
      <w:tr w:rsidR="00C17C06" w:rsidRPr="007573A2" w14:paraId="2305F749"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1D414FD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DF</w:t>
            </w:r>
          </w:p>
        </w:tc>
        <w:tc>
          <w:tcPr>
            <w:tcW w:w="2003" w:type="dxa"/>
            <w:tcBorders>
              <w:top w:val="nil"/>
              <w:left w:val="nil"/>
              <w:bottom w:val="single" w:sz="4" w:space="0" w:color="auto"/>
              <w:right w:val="single" w:sz="4" w:space="0" w:color="auto"/>
            </w:tcBorders>
            <w:shd w:val="clear" w:color="auto" w:fill="auto"/>
            <w:noWrap/>
            <w:vAlign w:val="center"/>
            <w:hideMark/>
          </w:tcPr>
          <w:p w14:paraId="6DA1BE61" w14:textId="5335F01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55.46*</w:t>
            </w:r>
          </w:p>
        </w:tc>
        <w:tc>
          <w:tcPr>
            <w:tcW w:w="2189" w:type="dxa"/>
            <w:tcBorders>
              <w:top w:val="nil"/>
              <w:left w:val="nil"/>
              <w:bottom w:val="single" w:sz="4" w:space="0" w:color="auto"/>
              <w:right w:val="single" w:sz="4" w:space="0" w:color="auto"/>
            </w:tcBorders>
            <w:shd w:val="clear" w:color="auto" w:fill="auto"/>
            <w:noWrap/>
            <w:vAlign w:val="center"/>
            <w:hideMark/>
          </w:tcPr>
          <w:p w14:paraId="71117B0F"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58.50</w:t>
            </w:r>
          </w:p>
        </w:tc>
        <w:tc>
          <w:tcPr>
            <w:tcW w:w="2040" w:type="dxa"/>
            <w:tcBorders>
              <w:top w:val="nil"/>
              <w:left w:val="nil"/>
              <w:bottom w:val="single" w:sz="4" w:space="0" w:color="auto"/>
              <w:right w:val="single" w:sz="4" w:space="0" w:color="auto"/>
            </w:tcBorders>
            <w:shd w:val="clear" w:color="auto" w:fill="auto"/>
            <w:noWrap/>
            <w:vAlign w:val="center"/>
            <w:hideMark/>
          </w:tcPr>
          <w:p w14:paraId="46AAD6F9" w14:textId="4B533C1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61.00**</w:t>
            </w:r>
          </w:p>
        </w:tc>
      </w:tr>
      <w:tr w:rsidR="00C17C06" w:rsidRPr="007573A2" w14:paraId="5FF818A7"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36EC636B"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PB</w:t>
            </w:r>
          </w:p>
        </w:tc>
        <w:tc>
          <w:tcPr>
            <w:tcW w:w="2003" w:type="dxa"/>
            <w:tcBorders>
              <w:top w:val="nil"/>
              <w:left w:val="nil"/>
              <w:bottom w:val="single" w:sz="4" w:space="0" w:color="auto"/>
              <w:right w:val="single" w:sz="4" w:space="0" w:color="auto"/>
            </w:tcBorders>
            <w:shd w:val="clear" w:color="auto" w:fill="auto"/>
            <w:noWrap/>
            <w:vAlign w:val="center"/>
            <w:hideMark/>
          </w:tcPr>
          <w:p w14:paraId="25AEC6AE" w14:textId="21431CF8"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3.51*</w:t>
            </w:r>
          </w:p>
        </w:tc>
        <w:tc>
          <w:tcPr>
            <w:tcW w:w="2189" w:type="dxa"/>
            <w:tcBorders>
              <w:top w:val="nil"/>
              <w:left w:val="nil"/>
              <w:bottom w:val="single" w:sz="4" w:space="0" w:color="auto"/>
              <w:right w:val="single" w:sz="4" w:space="0" w:color="auto"/>
            </w:tcBorders>
            <w:shd w:val="clear" w:color="auto" w:fill="auto"/>
            <w:noWrap/>
            <w:vAlign w:val="center"/>
            <w:hideMark/>
          </w:tcPr>
          <w:p w14:paraId="3D08CDA3" w14:textId="6B1D252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3.79**</w:t>
            </w:r>
          </w:p>
        </w:tc>
        <w:tc>
          <w:tcPr>
            <w:tcW w:w="2040" w:type="dxa"/>
            <w:tcBorders>
              <w:top w:val="nil"/>
              <w:left w:val="nil"/>
              <w:bottom w:val="single" w:sz="4" w:space="0" w:color="auto"/>
              <w:right w:val="single" w:sz="4" w:space="0" w:color="auto"/>
            </w:tcBorders>
            <w:shd w:val="clear" w:color="auto" w:fill="auto"/>
            <w:noWrap/>
            <w:vAlign w:val="center"/>
            <w:hideMark/>
          </w:tcPr>
          <w:p w14:paraId="15C5CA8C" w14:textId="65058EC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3.50</w:t>
            </w:r>
          </w:p>
        </w:tc>
      </w:tr>
      <w:tr w:rsidR="00C17C06" w:rsidRPr="007573A2" w14:paraId="36CD565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4BD6968F"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SB</w:t>
            </w:r>
          </w:p>
        </w:tc>
        <w:tc>
          <w:tcPr>
            <w:tcW w:w="2003" w:type="dxa"/>
            <w:tcBorders>
              <w:top w:val="nil"/>
              <w:left w:val="nil"/>
              <w:bottom w:val="single" w:sz="4" w:space="0" w:color="auto"/>
              <w:right w:val="single" w:sz="4" w:space="0" w:color="auto"/>
            </w:tcBorders>
            <w:shd w:val="clear" w:color="auto" w:fill="auto"/>
            <w:noWrap/>
            <w:vAlign w:val="center"/>
            <w:hideMark/>
          </w:tcPr>
          <w:p w14:paraId="025AC844"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7.21</w:t>
            </w:r>
          </w:p>
        </w:tc>
        <w:tc>
          <w:tcPr>
            <w:tcW w:w="2189" w:type="dxa"/>
            <w:tcBorders>
              <w:top w:val="nil"/>
              <w:left w:val="nil"/>
              <w:bottom w:val="single" w:sz="4" w:space="0" w:color="auto"/>
              <w:right w:val="single" w:sz="4" w:space="0" w:color="auto"/>
            </w:tcBorders>
            <w:shd w:val="clear" w:color="auto" w:fill="auto"/>
            <w:noWrap/>
            <w:vAlign w:val="center"/>
            <w:hideMark/>
          </w:tcPr>
          <w:p w14:paraId="6FC183C9" w14:textId="4E1DE89F"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8.41**</w:t>
            </w:r>
          </w:p>
        </w:tc>
        <w:tc>
          <w:tcPr>
            <w:tcW w:w="2040" w:type="dxa"/>
            <w:tcBorders>
              <w:top w:val="nil"/>
              <w:left w:val="nil"/>
              <w:bottom w:val="single" w:sz="4" w:space="0" w:color="auto"/>
              <w:right w:val="single" w:sz="4" w:space="0" w:color="auto"/>
            </w:tcBorders>
            <w:shd w:val="clear" w:color="auto" w:fill="auto"/>
            <w:noWrap/>
            <w:vAlign w:val="center"/>
            <w:hideMark/>
          </w:tcPr>
          <w:p w14:paraId="6DE9A0DE" w14:textId="6C71EC02"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6.76*</w:t>
            </w:r>
          </w:p>
        </w:tc>
      </w:tr>
      <w:tr w:rsidR="00C17C06" w:rsidRPr="007573A2" w14:paraId="7EE36E36"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E752A07"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PH</w:t>
            </w:r>
          </w:p>
        </w:tc>
        <w:tc>
          <w:tcPr>
            <w:tcW w:w="2003" w:type="dxa"/>
            <w:tcBorders>
              <w:top w:val="nil"/>
              <w:left w:val="nil"/>
              <w:bottom w:val="single" w:sz="4" w:space="0" w:color="auto"/>
              <w:right w:val="single" w:sz="4" w:space="0" w:color="auto"/>
            </w:tcBorders>
            <w:shd w:val="clear" w:color="auto" w:fill="auto"/>
            <w:noWrap/>
            <w:vAlign w:val="center"/>
            <w:hideMark/>
          </w:tcPr>
          <w:p w14:paraId="6FDA4F1E" w14:textId="746769C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36.98*</w:t>
            </w:r>
          </w:p>
        </w:tc>
        <w:tc>
          <w:tcPr>
            <w:tcW w:w="2189" w:type="dxa"/>
            <w:tcBorders>
              <w:top w:val="nil"/>
              <w:left w:val="nil"/>
              <w:bottom w:val="single" w:sz="4" w:space="0" w:color="auto"/>
              <w:right w:val="single" w:sz="4" w:space="0" w:color="auto"/>
            </w:tcBorders>
            <w:shd w:val="clear" w:color="auto" w:fill="auto"/>
            <w:noWrap/>
            <w:vAlign w:val="center"/>
            <w:hideMark/>
          </w:tcPr>
          <w:p w14:paraId="251A266A" w14:textId="3A5222EF"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42.99**</w:t>
            </w:r>
          </w:p>
        </w:tc>
        <w:tc>
          <w:tcPr>
            <w:tcW w:w="2040" w:type="dxa"/>
            <w:tcBorders>
              <w:top w:val="nil"/>
              <w:left w:val="nil"/>
              <w:bottom w:val="single" w:sz="4" w:space="0" w:color="auto"/>
              <w:right w:val="single" w:sz="4" w:space="0" w:color="auto"/>
            </w:tcBorders>
            <w:shd w:val="clear" w:color="auto" w:fill="auto"/>
            <w:noWrap/>
            <w:vAlign w:val="center"/>
            <w:hideMark/>
          </w:tcPr>
          <w:p w14:paraId="7740755D" w14:textId="26BB242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42.64</w:t>
            </w:r>
          </w:p>
        </w:tc>
      </w:tr>
      <w:tr w:rsidR="00C17C06" w:rsidRPr="007573A2" w14:paraId="6DE81885"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6081084"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PP</w:t>
            </w:r>
          </w:p>
        </w:tc>
        <w:tc>
          <w:tcPr>
            <w:tcW w:w="2003" w:type="dxa"/>
            <w:tcBorders>
              <w:top w:val="nil"/>
              <w:left w:val="nil"/>
              <w:bottom w:val="single" w:sz="4" w:space="0" w:color="auto"/>
              <w:right w:val="single" w:sz="4" w:space="0" w:color="auto"/>
            </w:tcBorders>
            <w:shd w:val="clear" w:color="auto" w:fill="auto"/>
            <w:noWrap/>
            <w:vAlign w:val="center"/>
            <w:hideMark/>
          </w:tcPr>
          <w:p w14:paraId="2E6E7E62" w14:textId="0577B37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78.74*</w:t>
            </w:r>
          </w:p>
        </w:tc>
        <w:tc>
          <w:tcPr>
            <w:tcW w:w="2189" w:type="dxa"/>
            <w:tcBorders>
              <w:top w:val="nil"/>
              <w:left w:val="nil"/>
              <w:bottom w:val="single" w:sz="4" w:space="0" w:color="auto"/>
              <w:right w:val="single" w:sz="4" w:space="0" w:color="auto"/>
            </w:tcBorders>
            <w:shd w:val="clear" w:color="auto" w:fill="auto"/>
            <w:noWrap/>
            <w:vAlign w:val="center"/>
            <w:hideMark/>
          </w:tcPr>
          <w:p w14:paraId="5FF334C4" w14:textId="5853327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120.77**</w:t>
            </w:r>
          </w:p>
        </w:tc>
        <w:tc>
          <w:tcPr>
            <w:tcW w:w="2040" w:type="dxa"/>
            <w:tcBorders>
              <w:top w:val="nil"/>
              <w:left w:val="nil"/>
              <w:bottom w:val="single" w:sz="4" w:space="0" w:color="auto"/>
              <w:right w:val="single" w:sz="4" w:space="0" w:color="auto"/>
            </w:tcBorders>
            <w:shd w:val="clear" w:color="auto" w:fill="auto"/>
            <w:noWrap/>
            <w:vAlign w:val="center"/>
            <w:hideMark/>
          </w:tcPr>
          <w:p w14:paraId="103C21C4" w14:textId="3E52B1B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116.09</w:t>
            </w:r>
          </w:p>
        </w:tc>
      </w:tr>
      <w:tr w:rsidR="00C17C06" w:rsidRPr="007573A2" w14:paraId="2C6381F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C01889E"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SP</w:t>
            </w:r>
          </w:p>
        </w:tc>
        <w:tc>
          <w:tcPr>
            <w:tcW w:w="2003" w:type="dxa"/>
            <w:tcBorders>
              <w:top w:val="nil"/>
              <w:left w:val="nil"/>
              <w:bottom w:val="single" w:sz="4" w:space="0" w:color="auto"/>
              <w:right w:val="single" w:sz="4" w:space="0" w:color="auto"/>
            </w:tcBorders>
            <w:shd w:val="clear" w:color="auto" w:fill="auto"/>
            <w:noWrap/>
            <w:vAlign w:val="center"/>
            <w:hideMark/>
          </w:tcPr>
          <w:p w14:paraId="61E32196" w14:textId="0C95D0F5"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1.87*</w:t>
            </w:r>
          </w:p>
        </w:tc>
        <w:tc>
          <w:tcPr>
            <w:tcW w:w="2189" w:type="dxa"/>
            <w:tcBorders>
              <w:top w:val="nil"/>
              <w:left w:val="nil"/>
              <w:bottom w:val="single" w:sz="4" w:space="0" w:color="auto"/>
              <w:right w:val="single" w:sz="4" w:space="0" w:color="auto"/>
            </w:tcBorders>
            <w:shd w:val="clear" w:color="auto" w:fill="auto"/>
            <w:noWrap/>
            <w:vAlign w:val="center"/>
            <w:hideMark/>
          </w:tcPr>
          <w:p w14:paraId="618C7200" w14:textId="53069A1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1.93**</w:t>
            </w:r>
          </w:p>
        </w:tc>
        <w:tc>
          <w:tcPr>
            <w:tcW w:w="2040" w:type="dxa"/>
            <w:tcBorders>
              <w:top w:val="nil"/>
              <w:left w:val="nil"/>
              <w:bottom w:val="single" w:sz="4" w:space="0" w:color="auto"/>
              <w:right w:val="single" w:sz="4" w:space="0" w:color="auto"/>
            </w:tcBorders>
            <w:shd w:val="clear" w:color="auto" w:fill="auto"/>
            <w:noWrap/>
            <w:vAlign w:val="center"/>
            <w:hideMark/>
          </w:tcPr>
          <w:p w14:paraId="63FE432A" w14:textId="5C2B84E3"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1.91</w:t>
            </w:r>
          </w:p>
        </w:tc>
      </w:tr>
      <w:tr w:rsidR="00C17C06" w:rsidRPr="007573A2" w14:paraId="47766311"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007CD2AC"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DM</w:t>
            </w:r>
          </w:p>
        </w:tc>
        <w:tc>
          <w:tcPr>
            <w:tcW w:w="2003" w:type="dxa"/>
            <w:tcBorders>
              <w:top w:val="nil"/>
              <w:left w:val="nil"/>
              <w:bottom w:val="single" w:sz="4" w:space="0" w:color="auto"/>
              <w:right w:val="single" w:sz="4" w:space="0" w:color="auto"/>
            </w:tcBorders>
            <w:shd w:val="clear" w:color="auto" w:fill="auto"/>
            <w:noWrap/>
            <w:vAlign w:val="center"/>
            <w:hideMark/>
          </w:tcPr>
          <w:p w14:paraId="4FAAB4F9" w14:textId="00F8D01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105.29*</w:t>
            </w:r>
          </w:p>
        </w:tc>
        <w:tc>
          <w:tcPr>
            <w:tcW w:w="2189" w:type="dxa"/>
            <w:tcBorders>
              <w:top w:val="nil"/>
              <w:left w:val="nil"/>
              <w:bottom w:val="single" w:sz="4" w:space="0" w:color="auto"/>
              <w:right w:val="single" w:sz="4" w:space="0" w:color="auto"/>
            </w:tcBorders>
            <w:shd w:val="clear" w:color="auto" w:fill="auto"/>
            <w:noWrap/>
            <w:vAlign w:val="center"/>
            <w:hideMark/>
          </w:tcPr>
          <w:p w14:paraId="62ED9FE7" w14:textId="33386E92"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107.53*</w:t>
            </w:r>
            <w:r w:rsidR="00674368" w:rsidRPr="007573A2">
              <w:rPr>
                <w:rFonts w:ascii="Arial" w:eastAsia="Times New Roman" w:hAnsi="Arial" w:cs="Arial"/>
                <w:sz w:val="20"/>
                <w:szCs w:val="20"/>
                <w:lang w:eastAsia="en-IN" w:bidi="hi-IN"/>
              </w:rPr>
              <w:t>*</w:t>
            </w:r>
          </w:p>
        </w:tc>
        <w:tc>
          <w:tcPr>
            <w:tcW w:w="2040" w:type="dxa"/>
            <w:tcBorders>
              <w:top w:val="nil"/>
              <w:left w:val="nil"/>
              <w:bottom w:val="single" w:sz="4" w:space="0" w:color="auto"/>
              <w:right w:val="single" w:sz="4" w:space="0" w:color="auto"/>
            </w:tcBorders>
            <w:shd w:val="clear" w:color="auto" w:fill="auto"/>
            <w:noWrap/>
            <w:vAlign w:val="center"/>
            <w:hideMark/>
          </w:tcPr>
          <w:p w14:paraId="511C585A" w14:textId="6A7E0E55"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110.24</w:t>
            </w:r>
          </w:p>
        </w:tc>
      </w:tr>
      <w:tr w:rsidR="00C17C06" w:rsidRPr="007573A2" w14:paraId="0F20E234"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23C34C02"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BY</w:t>
            </w:r>
          </w:p>
        </w:tc>
        <w:tc>
          <w:tcPr>
            <w:tcW w:w="2003" w:type="dxa"/>
            <w:tcBorders>
              <w:top w:val="nil"/>
              <w:left w:val="nil"/>
              <w:bottom w:val="single" w:sz="4" w:space="0" w:color="auto"/>
              <w:right w:val="single" w:sz="4" w:space="0" w:color="auto"/>
            </w:tcBorders>
            <w:shd w:val="clear" w:color="auto" w:fill="auto"/>
            <w:noWrap/>
            <w:vAlign w:val="center"/>
            <w:hideMark/>
          </w:tcPr>
          <w:p w14:paraId="1647B17C" w14:textId="3254465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0.66*</w:t>
            </w:r>
          </w:p>
        </w:tc>
        <w:tc>
          <w:tcPr>
            <w:tcW w:w="2189" w:type="dxa"/>
            <w:tcBorders>
              <w:top w:val="nil"/>
              <w:left w:val="nil"/>
              <w:bottom w:val="single" w:sz="4" w:space="0" w:color="auto"/>
              <w:right w:val="single" w:sz="4" w:space="0" w:color="auto"/>
            </w:tcBorders>
            <w:shd w:val="clear" w:color="auto" w:fill="auto"/>
            <w:noWrap/>
            <w:vAlign w:val="center"/>
            <w:hideMark/>
          </w:tcPr>
          <w:p w14:paraId="5770A3D5"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0.69</w:t>
            </w:r>
          </w:p>
        </w:tc>
        <w:tc>
          <w:tcPr>
            <w:tcW w:w="2040" w:type="dxa"/>
            <w:tcBorders>
              <w:top w:val="nil"/>
              <w:left w:val="nil"/>
              <w:bottom w:val="single" w:sz="4" w:space="0" w:color="auto"/>
              <w:right w:val="single" w:sz="4" w:space="0" w:color="auto"/>
            </w:tcBorders>
            <w:shd w:val="clear" w:color="auto" w:fill="auto"/>
            <w:noWrap/>
            <w:vAlign w:val="center"/>
            <w:hideMark/>
          </w:tcPr>
          <w:p w14:paraId="174A0EA7" w14:textId="77B33DBC"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0.78**</w:t>
            </w:r>
          </w:p>
        </w:tc>
      </w:tr>
      <w:tr w:rsidR="00C17C06" w:rsidRPr="007573A2" w14:paraId="5A8FA37E"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B92ADF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TQW</w:t>
            </w:r>
          </w:p>
        </w:tc>
        <w:tc>
          <w:tcPr>
            <w:tcW w:w="2003" w:type="dxa"/>
            <w:tcBorders>
              <w:top w:val="nil"/>
              <w:left w:val="nil"/>
              <w:bottom w:val="single" w:sz="4" w:space="0" w:color="auto"/>
              <w:right w:val="single" w:sz="4" w:space="0" w:color="auto"/>
            </w:tcBorders>
            <w:shd w:val="clear" w:color="auto" w:fill="auto"/>
            <w:noWrap/>
            <w:vAlign w:val="center"/>
            <w:hideMark/>
          </w:tcPr>
          <w:p w14:paraId="4527FA93"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25.47</w:t>
            </w:r>
          </w:p>
        </w:tc>
        <w:tc>
          <w:tcPr>
            <w:tcW w:w="2189" w:type="dxa"/>
            <w:tcBorders>
              <w:top w:val="nil"/>
              <w:left w:val="nil"/>
              <w:bottom w:val="single" w:sz="4" w:space="0" w:color="auto"/>
              <w:right w:val="single" w:sz="4" w:space="0" w:color="auto"/>
            </w:tcBorders>
            <w:shd w:val="clear" w:color="auto" w:fill="auto"/>
            <w:noWrap/>
            <w:vAlign w:val="center"/>
            <w:hideMark/>
          </w:tcPr>
          <w:p w14:paraId="29C4B557" w14:textId="012E0809"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23.86*</w:t>
            </w:r>
          </w:p>
        </w:tc>
        <w:tc>
          <w:tcPr>
            <w:tcW w:w="2040" w:type="dxa"/>
            <w:tcBorders>
              <w:top w:val="nil"/>
              <w:left w:val="nil"/>
              <w:bottom w:val="single" w:sz="4" w:space="0" w:color="auto"/>
              <w:right w:val="single" w:sz="4" w:space="0" w:color="auto"/>
            </w:tcBorders>
            <w:shd w:val="clear" w:color="auto" w:fill="auto"/>
            <w:noWrap/>
            <w:vAlign w:val="center"/>
            <w:hideMark/>
          </w:tcPr>
          <w:p w14:paraId="7A6D9F92" w14:textId="641E805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29.79**</w:t>
            </w:r>
          </w:p>
        </w:tc>
      </w:tr>
      <w:tr w:rsidR="00C17C06" w:rsidRPr="007573A2" w14:paraId="43BDA494"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537FF190"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Fe</w:t>
            </w:r>
          </w:p>
        </w:tc>
        <w:tc>
          <w:tcPr>
            <w:tcW w:w="2003" w:type="dxa"/>
            <w:tcBorders>
              <w:top w:val="nil"/>
              <w:left w:val="nil"/>
              <w:bottom w:val="single" w:sz="4" w:space="0" w:color="auto"/>
              <w:right w:val="single" w:sz="4" w:space="0" w:color="auto"/>
            </w:tcBorders>
            <w:shd w:val="clear" w:color="auto" w:fill="auto"/>
            <w:noWrap/>
            <w:vAlign w:val="center"/>
            <w:hideMark/>
          </w:tcPr>
          <w:p w14:paraId="6E630484" w14:textId="03ABCAD0"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94.60**</w:t>
            </w:r>
          </w:p>
        </w:tc>
        <w:tc>
          <w:tcPr>
            <w:tcW w:w="2189" w:type="dxa"/>
            <w:tcBorders>
              <w:top w:val="nil"/>
              <w:left w:val="nil"/>
              <w:bottom w:val="single" w:sz="4" w:space="0" w:color="auto"/>
              <w:right w:val="single" w:sz="4" w:space="0" w:color="auto"/>
            </w:tcBorders>
            <w:shd w:val="clear" w:color="auto" w:fill="auto"/>
            <w:noWrap/>
            <w:vAlign w:val="center"/>
            <w:hideMark/>
          </w:tcPr>
          <w:p w14:paraId="67B128AC"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87.02</w:t>
            </w:r>
          </w:p>
        </w:tc>
        <w:tc>
          <w:tcPr>
            <w:tcW w:w="2040" w:type="dxa"/>
            <w:tcBorders>
              <w:top w:val="nil"/>
              <w:left w:val="nil"/>
              <w:bottom w:val="single" w:sz="4" w:space="0" w:color="auto"/>
              <w:right w:val="single" w:sz="4" w:space="0" w:color="auto"/>
            </w:tcBorders>
            <w:shd w:val="clear" w:color="auto" w:fill="auto"/>
            <w:noWrap/>
            <w:vAlign w:val="center"/>
            <w:hideMark/>
          </w:tcPr>
          <w:p w14:paraId="12723DE8" w14:textId="70902CF4"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86.76*</w:t>
            </w:r>
          </w:p>
        </w:tc>
      </w:tr>
      <w:tr w:rsidR="00C17C06" w:rsidRPr="007573A2" w14:paraId="483394D6"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5D5F9D8D"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Zn</w:t>
            </w:r>
          </w:p>
        </w:tc>
        <w:tc>
          <w:tcPr>
            <w:tcW w:w="2003" w:type="dxa"/>
            <w:tcBorders>
              <w:top w:val="nil"/>
              <w:left w:val="nil"/>
              <w:bottom w:val="single" w:sz="4" w:space="0" w:color="auto"/>
              <w:right w:val="single" w:sz="4" w:space="0" w:color="auto"/>
            </w:tcBorders>
            <w:shd w:val="clear" w:color="auto" w:fill="auto"/>
            <w:noWrap/>
            <w:vAlign w:val="center"/>
            <w:hideMark/>
          </w:tcPr>
          <w:p w14:paraId="382C179E" w14:textId="7DDB252D"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53.83**</w:t>
            </w:r>
          </w:p>
        </w:tc>
        <w:tc>
          <w:tcPr>
            <w:tcW w:w="2189" w:type="dxa"/>
            <w:tcBorders>
              <w:top w:val="nil"/>
              <w:left w:val="nil"/>
              <w:bottom w:val="single" w:sz="4" w:space="0" w:color="auto"/>
              <w:right w:val="single" w:sz="4" w:space="0" w:color="auto"/>
            </w:tcBorders>
            <w:shd w:val="clear" w:color="auto" w:fill="auto"/>
            <w:noWrap/>
            <w:vAlign w:val="center"/>
            <w:hideMark/>
          </w:tcPr>
          <w:p w14:paraId="0E92E9BC" w14:textId="7D07D87B"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46.07*</w:t>
            </w:r>
          </w:p>
        </w:tc>
        <w:tc>
          <w:tcPr>
            <w:tcW w:w="2040" w:type="dxa"/>
            <w:tcBorders>
              <w:top w:val="nil"/>
              <w:left w:val="nil"/>
              <w:bottom w:val="single" w:sz="4" w:space="0" w:color="auto"/>
              <w:right w:val="single" w:sz="4" w:space="0" w:color="auto"/>
            </w:tcBorders>
            <w:shd w:val="clear" w:color="auto" w:fill="auto"/>
            <w:noWrap/>
            <w:vAlign w:val="center"/>
            <w:hideMark/>
          </w:tcPr>
          <w:p w14:paraId="351D82E7"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51.47</w:t>
            </w:r>
          </w:p>
        </w:tc>
      </w:tr>
      <w:tr w:rsidR="00C17C06" w:rsidRPr="007573A2" w14:paraId="03B3859D" w14:textId="77777777" w:rsidTr="00294F02">
        <w:trPr>
          <w:trHeight w:val="318"/>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7DE1A311" w14:textId="77777777" w:rsidR="00294F02" w:rsidRPr="007573A2" w:rsidRDefault="00294F02" w:rsidP="00294F02">
            <w:pPr>
              <w:spacing w:before="0" w:after="0" w:line="240" w:lineRule="auto"/>
              <w:jc w:val="center"/>
              <w:rPr>
                <w:rFonts w:ascii="Arial" w:eastAsia="Times New Roman" w:hAnsi="Arial" w:cs="Arial"/>
                <w:b/>
                <w:bCs/>
                <w:sz w:val="20"/>
                <w:szCs w:val="20"/>
                <w:lang w:eastAsia="en-IN" w:bidi="hi-IN"/>
              </w:rPr>
            </w:pPr>
            <w:r w:rsidRPr="007573A2">
              <w:rPr>
                <w:rFonts w:ascii="Arial" w:eastAsia="Times New Roman" w:hAnsi="Arial" w:cs="Arial"/>
                <w:b/>
                <w:bCs/>
                <w:sz w:val="20"/>
                <w:szCs w:val="20"/>
                <w:lang w:eastAsia="en-IN" w:bidi="hi-IN"/>
              </w:rPr>
              <w:t>SY</w:t>
            </w:r>
          </w:p>
        </w:tc>
        <w:tc>
          <w:tcPr>
            <w:tcW w:w="2003" w:type="dxa"/>
            <w:tcBorders>
              <w:top w:val="nil"/>
              <w:left w:val="nil"/>
              <w:bottom w:val="single" w:sz="4" w:space="0" w:color="auto"/>
              <w:right w:val="single" w:sz="4" w:space="0" w:color="auto"/>
            </w:tcBorders>
            <w:shd w:val="clear" w:color="auto" w:fill="auto"/>
            <w:noWrap/>
            <w:vAlign w:val="center"/>
            <w:hideMark/>
          </w:tcPr>
          <w:p w14:paraId="5439AE66" w14:textId="59E8E466"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0.21*</w:t>
            </w:r>
          </w:p>
        </w:tc>
        <w:tc>
          <w:tcPr>
            <w:tcW w:w="2189" w:type="dxa"/>
            <w:tcBorders>
              <w:top w:val="nil"/>
              <w:left w:val="nil"/>
              <w:bottom w:val="single" w:sz="4" w:space="0" w:color="auto"/>
              <w:right w:val="single" w:sz="4" w:space="0" w:color="auto"/>
            </w:tcBorders>
            <w:shd w:val="clear" w:color="auto" w:fill="auto"/>
            <w:noWrap/>
            <w:vAlign w:val="center"/>
            <w:hideMark/>
          </w:tcPr>
          <w:p w14:paraId="43E45632" w14:textId="77777777"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0.22</w:t>
            </w:r>
          </w:p>
        </w:tc>
        <w:tc>
          <w:tcPr>
            <w:tcW w:w="2040" w:type="dxa"/>
            <w:tcBorders>
              <w:top w:val="nil"/>
              <w:left w:val="nil"/>
              <w:bottom w:val="single" w:sz="4" w:space="0" w:color="auto"/>
              <w:right w:val="single" w:sz="4" w:space="0" w:color="auto"/>
            </w:tcBorders>
            <w:shd w:val="clear" w:color="auto" w:fill="auto"/>
            <w:noWrap/>
            <w:vAlign w:val="center"/>
            <w:hideMark/>
          </w:tcPr>
          <w:p w14:paraId="29CB9F85" w14:textId="3BD3B821" w:rsidR="00294F02" w:rsidRPr="007573A2" w:rsidRDefault="00294F02" w:rsidP="00294F02">
            <w:pPr>
              <w:spacing w:before="0" w:after="0" w:line="240" w:lineRule="auto"/>
              <w:jc w:val="center"/>
              <w:rPr>
                <w:rFonts w:ascii="Arial" w:eastAsia="Times New Roman" w:hAnsi="Arial" w:cs="Arial"/>
                <w:sz w:val="20"/>
                <w:szCs w:val="20"/>
                <w:lang w:eastAsia="en-IN" w:bidi="hi-IN"/>
              </w:rPr>
            </w:pPr>
            <w:r w:rsidRPr="007573A2">
              <w:rPr>
                <w:rFonts w:ascii="Arial" w:eastAsia="Times New Roman" w:hAnsi="Arial" w:cs="Arial"/>
                <w:sz w:val="20"/>
                <w:szCs w:val="20"/>
                <w:lang w:eastAsia="en-IN" w:bidi="hi-IN"/>
              </w:rPr>
              <w:t>0.26**</w:t>
            </w:r>
          </w:p>
        </w:tc>
      </w:tr>
    </w:tbl>
    <w:p w14:paraId="7C2FDB20" w14:textId="4085D5DF" w:rsidR="00294F02" w:rsidRPr="003E24EC" w:rsidRDefault="008B0FB2" w:rsidP="00EE53CE">
      <w:pPr>
        <w:spacing w:after="120" w:line="240" w:lineRule="auto"/>
        <w:jc w:val="both"/>
        <w:rPr>
          <w:rFonts w:ascii="Arial" w:hAnsi="Arial" w:cs="Arial"/>
          <w:i/>
          <w:iCs/>
          <w:sz w:val="18"/>
          <w:szCs w:val="18"/>
        </w:rPr>
      </w:pPr>
      <w:r w:rsidRPr="003E24EC">
        <w:rPr>
          <w:rFonts w:ascii="Arial" w:hAnsi="Arial" w:cs="Arial"/>
          <w:i/>
          <w:iCs/>
          <w:sz w:val="18"/>
          <w:szCs w:val="18"/>
        </w:rPr>
        <w:t>*Lowest value, and **Highest value</w:t>
      </w:r>
    </w:p>
    <w:p w14:paraId="5231932D" w14:textId="77777777" w:rsidR="00FE5E8D" w:rsidRPr="00184625" w:rsidRDefault="00FE5E8D" w:rsidP="00D74D34">
      <w:pPr>
        <w:spacing w:before="120" w:after="120" w:line="240" w:lineRule="auto"/>
        <w:jc w:val="both"/>
        <w:rPr>
          <w:rFonts w:ascii="Arial" w:hAnsi="Arial" w:cs="Arial"/>
          <w:b/>
          <w:bCs/>
          <w:i/>
          <w:iCs/>
          <w:sz w:val="24"/>
        </w:rPr>
      </w:pPr>
    </w:p>
    <w:p w14:paraId="2B12D0A5" w14:textId="77777777" w:rsidR="00FE5E8D" w:rsidRPr="00184625" w:rsidRDefault="00FE5E8D" w:rsidP="00D74D34">
      <w:pPr>
        <w:spacing w:before="120" w:after="120" w:line="240" w:lineRule="auto"/>
        <w:jc w:val="both"/>
        <w:rPr>
          <w:rFonts w:ascii="Arial" w:hAnsi="Arial" w:cs="Arial"/>
          <w:b/>
          <w:bCs/>
          <w:i/>
          <w:iCs/>
          <w:sz w:val="24"/>
        </w:rPr>
      </w:pPr>
    </w:p>
    <w:p w14:paraId="6C1EB932" w14:textId="5C419478" w:rsidR="00FE5E8D" w:rsidRPr="00184625" w:rsidRDefault="00FE5E8D" w:rsidP="00D74D34">
      <w:pPr>
        <w:spacing w:before="120" w:after="120" w:line="240" w:lineRule="auto"/>
        <w:jc w:val="both"/>
        <w:rPr>
          <w:rFonts w:ascii="Arial" w:hAnsi="Arial" w:cs="Arial"/>
          <w:b/>
          <w:bCs/>
          <w:sz w:val="24"/>
        </w:rPr>
      </w:pPr>
      <w:r w:rsidRPr="00184625">
        <w:rPr>
          <w:rFonts w:ascii="Arial" w:hAnsi="Arial" w:cs="Arial"/>
          <w:noProof/>
          <w:sz w:val="24"/>
        </w:rPr>
        <w:lastRenderedPageBreak/>
        <w:drawing>
          <wp:inline distT="0" distB="0" distL="0" distR="0" wp14:anchorId="3B3AE2EE" wp14:editId="2E4D9AC5">
            <wp:extent cx="5731510" cy="3110230"/>
            <wp:effectExtent l="19050" t="19050" r="21590" b="13970"/>
            <wp:docPr id="14649482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110230"/>
                    </a:xfrm>
                    <a:prstGeom prst="rect">
                      <a:avLst/>
                    </a:prstGeom>
                    <a:noFill/>
                    <a:ln>
                      <a:solidFill>
                        <a:schemeClr val="tx1"/>
                      </a:solidFill>
                    </a:ln>
                  </pic:spPr>
                </pic:pic>
              </a:graphicData>
            </a:graphic>
          </wp:inline>
        </w:drawing>
      </w:r>
    </w:p>
    <w:p w14:paraId="4A94F97C" w14:textId="3B101EE6" w:rsidR="0043072C" w:rsidRPr="00A2310B" w:rsidRDefault="008954EE" w:rsidP="0043072C">
      <w:pPr>
        <w:spacing w:after="0" w:line="360" w:lineRule="auto"/>
        <w:jc w:val="both"/>
        <w:rPr>
          <w:rFonts w:ascii="Arial" w:hAnsi="Arial" w:cs="Arial"/>
          <w:b/>
          <w:bCs/>
          <w:sz w:val="20"/>
          <w:szCs w:val="20"/>
        </w:rPr>
      </w:pPr>
      <w:r w:rsidRPr="00A2310B">
        <w:rPr>
          <w:rFonts w:ascii="Arial" w:hAnsi="Arial" w:cs="Arial"/>
          <w:b/>
          <w:bCs/>
          <w:sz w:val="20"/>
          <w:szCs w:val="20"/>
        </w:rPr>
        <w:t xml:space="preserve">Figure 1. </w:t>
      </w:r>
      <w:r w:rsidR="0043072C" w:rsidRPr="00A2310B">
        <w:rPr>
          <w:rFonts w:ascii="Arial" w:hAnsi="Arial" w:cs="Arial"/>
          <w:b/>
          <w:bCs/>
          <w:sz w:val="20"/>
          <w:szCs w:val="20"/>
        </w:rPr>
        <w:t xml:space="preserve">Dendrogram showing the relationship between seventy-three genotypes including three checks of </w:t>
      </w:r>
      <w:commentRangeStart w:id="18"/>
      <w:r w:rsidR="0043072C" w:rsidRPr="00A24E06">
        <w:rPr>
          <w:rFonts w:ascii="Arial" w:hAnsi="Arial" w:cs="Arial"/>
          <w:b/>
          <w:bCs/>
          <w:sz w:val="20"/>
          <w:szCs w:val="20"/>
          <w:highlight w:val="yellow"/>
          <w:rPrChange w:id="19" w:author="Commentator" w:date="2025-05-28T11:24:00Z" w16du:dateUtc="2025-05-28T16:24:00Z">
            <w:rPr>
              <w:rFonts w:ascii="Arial" w:hAnsi="Arial" w:cs="Arial"/>
              <w:b/>
              <w:bCs/>
              <w:sz w:val="20"/>
              <w:szCs w:val="20"/>
            </w:rPr>
          </w:rPrChange>
        </w:rPr>
        <w:t xml:space="preserve">pigeon </w:t>
      </w:r>
      <w:commentRangeEnd w:id="18"/>
      <w:r w:rsidR="00A24E06">
        <w:rPr>
          <w:rStyle w:val="CommentReference"/>
        </w:rPr>
        <w:commentReference w:id="18"/>
      </w:r>
      <w:r w:rsidR="0043072C" w:rsidRPr="00A24E06">
        <w:rPr>
          <w:rFonts w:ascii="Arial" w:hAnsi="Arial" w:cs="Arial"/>
          <w:b/>
          <w:bCs/>
          <w:sz w:val="20"/>
          <w:szCs w:val="20"/>
          <w:highlight w:val="yellow"/>
          <w:rPrChange w:id="20" w:author="Commentator" w:date="2025-05-28T11:24:00Z" w16du:dateUtc="2025-05-28T16:24:00Z">
            <w:rPr>
              <w:rFonts w:ascii="Arial" w:hAnsi="Arial" w:cs="Arial"/>
              <w:b/>
              <w:bCs/>
              <w:sz w:val="20"/>
              <w:szCs w:val="20"/>
            </w:rPr>
          </w:rPrChange>
        </w:rPr>
        <w:t>pea</w:t>
      </w:r>
      <w:r w:rsidR="0043072C" w:rsidRPr="00A2310B">
        <w:rPr>
          <w:rFonts w:ascii="Arial" w:hAnsi="Arial" w:cs="Arial"/>
          <w:b/>
          <w:bCs/>
          <w:sz w:val="20"/>
          <w:szCs w:val="20"/>
        </w:rPr>
        <w:t xml:space="preserve"> genotypes.</w:t>
      </w:r>
    </w:p>
    <w:p w14:paraId="49C3C0C4" w14:textId="5DB549C7" w:rsidR="00D74D34" w:rsidRPr="00012D3D" w:rsidRDefault="00D74D34" w:rsidP="004D5790">
      <w:pPr>
        <w:pStyle w:val="ListParagraph"/>
        <w:numPr>
          <w:ilvl w:val="1"/>
          <w:numId w:val="2"/>
        </w:numPr>
        <w:spacing w:before="120" w:after="120" w:line="240" w:lineRule="auto"/>
        <w:jc w:val="both"/>
        <w:rPr>
          <w:rFonts w:ascii="Arial" w:hAnsi="Arial" w:cs="Arial"/>
          <w:b/>
          <w:bCs/>
          <w:szCs w:val="22"/>
        </w:rPr>
      </w:pPr>
      <w:r w:rsidRPr="00012D3D">
        <w:rPr>
          <w:rFonts w:ascii="Arial" w:hAnsi="Arial" w:cs="Arial"/>
          <w:b/>
          <w:bCs/>
          <w:szCs w:val="22"/>
        </w:rPr>
        <w:t>Principal component analysis</w:t>
      </w:r>
    </w:p>
    <w:p w14:paraId="61279DC9" w14:textId="41798763" w:rsidR="00D32D6B" w:rsidRPr="00900675" w:rsidRDefault="00D32D6B" w:rsidP="00D32D6B">
      <w:pPr>
        <w:spacing w:before="120" w:after="120" w:line="240" w:lineRule="auto"/>
        <w:jc w:val="both"/>
        <w:rPr>
          <w:rFonts w:ascii="Arial" w:hAnsi="Arial" w:cs="Arial"/>
          <w:sz w:val="20"/>
          <w:szCs w:val="20"/>
        </w:rPr>
      </w:pPr>
      <w:r w:rsidRPr="00900675">
        <w:rPr>
          <w:rFonts w:ascii="Arial" w:hAnsi="Arial" w:cs="Arial"/>
          <w:sz w:val="20"/>
          <w:szCs w:val="20"/>
        </w:rPr>
        <w:t xml:space="preserve">This method was first developed by Pearson (1901) and later utilized by Hotelling (1936). Several researchers are currently using it to select superior genotypes </w:t>
      </w:r>
      <w:r w:rsidR="00D53DDF" w:rsidRPr="00900675">
        <w:rPr>
          <w:rFonts w:ascii="Arial" w:hAnsi="Arial" w:cs="Arial"/>
          <w:sz w:val="20"/>
          <w:szCs w:val="20"/>
        </w:rPr>
        <w:t>(</w:t>
      </w:r>
      <w:r w:rsidR="00D53DDF" w:rsidRPr="00900675">
        <w:rPr>
          <w:rFonts w:ascii="Arial" w:hAnsi="Arial" w:cs="Arial"/>
          <w:sz w:val="20"/>
          <w:szCs w:val="20"/>
          <w:shd w:val="clear" w:color="auto" w:fill="FFFFFF"/>
        </w:rPr>
        <w:t xml:space="preserve">Vianna </w:t>
      </w:r>
      <w:r w:rsidR="00D53DDF" w:rsidRPr="00900675">
        <w:rPr>
          <w:rFonts w:ascii="Arial" w:hAnsi="Arial" w:cs="Arial"/>
          <w:i/>
          <w:iCs/>
          <w:sz w:val="20"/>
          <w:szCs w:val="20"/>
          <w:shd w:val="clear" w:color="auto" w:fill="FFFFFF"/>
        </w:rPr>
        <w:t xml:space="preserve">et al. </w:t>
      </w:r>
      <w:r w:rsidR="00D53DDF" w:rsidRPr="00900675">
        <w:rPr>
          <w:rFonts w:ascii="Arial" w:hAnsi="Arial" w:cs="Arial"/>
          <w:sz w:val="20"/>
          <w:szCs w:val="20"/>
          <w:shd w:val="clear" w:color="auto" w:fill="FFFFFF"/>
        </w:rPr>
        <w:t xml:space="preserve"> 2013 and Li </w:t>
      </w:r>
      <w:r w:rsidR="00D53DDF" w:rsidRPr="00900675">
        <w:rPr>
          <w:rFonts w:ascii="Arial" w:hAnsi="Arial" w:cs="Arial"/>
          <w:i/>
          <w:iCs/>
          <w:sz w:val="20"/>
          <w:szCs w:val="20"/>
          <w:shd w:val="clear" w:color="auto" w:fill="FFFFFF"/>
        </w:rPr>
        <w:t xml:space="preserve">et al. </w:t>
      </w:r>
      <w:r w:rsidR="00D53DDF" w:rsidRPr="00900675">
        <w:rPr>
          <w:rFonts w:ascii="Arial" w:hAnsi="Arial" w:cs="Arial"/>
          <w:sz w:val="20"/>
          <w:szCs w:val="20"/>
          <w:shd w:val="clear" w:color="auto" w:fill="FFFFFF"/>
        </w:rPr>
        <w:t>2020</w:t>
      </w:r>
      <w:r w:rsidRPr="00900675">
        <w:rPr>
          <w:rFonts w:ascii="Arial" w:hAnsi="Arial" w:cs="Arial"/>
          <w:sz w:val="20"/>
          <w:szCs w:val="20"/>
        </w:rPr>
        <w:t>). Principal Component Analysis (PCA) is a powerful tool in modern data analysis, as it is a well-known multivariate statistical technique used to identify the minimum number of components that can rank genotypes based on PC scores and explain the most variability</w:t>
      </w:r>
      <w:r w:rsidR="000E0C8C" w:rsidRPr="00900675">
        <w:rPr>
          <w:rFonts w:ascii="Arial" w:hAnsi="Arial" w:cs="Arial"/>
          <w:sz w:val="20"/>
          <w:szCs w:val="20"/>
        </w:rPr>
        <w:t xml:space="preserve">. </w:t>
      </w:r>
      <w:r w:rsidRPr="00900675">
        <w:rPr>
          <w:rFonts w:ascii="Arial" w:hAnsi="Arial" w:cs="Arial"/>
          <w:sz w:val="20"/>
          <w:szCs w:val="20"/>
        </w:rPr>
        <w:t>Principal components are generally estimated from either a correlation matrix or a covariance matrix. Considering the importance of PCA, this study focuses on lentil genotypes to identify the yield and yield-related traits responsible for the differences in yield among these genotypes. The estimates from the principal component analysis for the quantitative traits are presented in Table</w:t>
      </w:r>
      <w:r w:rsidR="00292030" w:rsidRPr="00900675">
        <w:rPr>
          <w:rFonts w:ascii="Arial" w:hAnsi="Arial" w:cs="Arial"/>
          <w:sz w:val="20"/>
          <w:szCs w:val="20"/>
        </w:rPr>
        <w:t xml:space="preserve"> 5. </w:t>
      </w:r>
      <w:r w:rsidRPr="00900675">
        <w:rPr>
          <w:rFonts w:ascii="Arial" w:hAnsi="Arial" w:cs="Arial"/>
          <w:sz w:val="20"/>
          <w:szCs w:val="20"/>
        </w:rPr>
        <w:t xml:space="preserve">The table reveals that the data from </w:t>
      </w:r>
      <w:r w:rsidR="000D1A7F" w:rsidRPr="00900675">
        <w:rPr>
          <w:rFonts w:ascii="Arial" w:hAnsi="Arial" w:cs="Arial"/>
          <w:sz w:val="20"/>
          <w:szCs w:val="20"/>
        </w:rPr>
        <w:t>twelve</w:t>
      </w:r>
      <w:r w:rsidRPr="00900675">
        <w:rPr>
          <w:rFonts w:ascii="Arial" w:hAnsi="Arial" w:cs="Arial"/>
          <w:sz w:val="20"/>
          <w:szCs w:val="20"/>
        </w:rPr>
        <w:t xml:space="preserve"> traits were transformed into </w:t>
      </w:r>
      <w:r w:rsidR="000D1A7F" w:rsidRPr="00900675">
        <w:rPr>
          <w:rFonts w:ascii="Arial" w:hAnsi="Arial" w:cs="Arial"/>
          <w:sz w:val="20"/>
          <w:szCs w:val="20"/>
        </w:rPr>
        <w:t>twelve</w:t>
      </w:r>
      <w:r w:rsidRPr="00900675">
        <w:rPr>
          <w:rFonts w:ascii="Arial" w:hAnsi="Arial" w:cs="Arial"/>
          <w:sz w:val="20"/>
          <w:szCs w:val="20"/>
        </w:rPr>
        <w:t xml:space="preserve"> principal components. The first four principal components, with eigenvalues greater than one, accounted for 72.30% of the total variation present in the studied genotypes. </w:t>
      </w:r>
      <w:commentRangeStart w:id="21"/>
      <w:r w:rsidRPr="00900675">
        <w:rPr>
          <w:rFonts w:ascii="Arial" w:hAnsi="Arial" w:cs="Arial"/>
          <w:sz w:val="20"/>
          <w:szCs w:val="20"/>
        </w:rPr>
        <w:t>The first principal component accounted for the highest variation (25.43%), followed by PC2 (43.08%) and PC3 (58.76%).</w:t>
      </w:r>
      <w:commentRangeEnd w:id="21"/>
      <w:r w:rsidR="00A24E06">
        <w:rPr>
          <w:rStyle w:val="CommentReference"/>
        </w:rPr>
        <w:commentReference w:id="21"/>
      </w:r>
      <w:r w:rsidRPr="00900675">
        <w:rPr>
          <w:rFonts w:ascii="Arial" w:hAnsi="Arial" w:cs="Arial"/>
          <w:sz w:val="20"/>
          <w:szCs w:val="20"/>
        </w:rPr>
        <w:t xml:space="preserve"> The eigenvalues for the first four principal components are as follows: the first (3.05), the second (2.12), the third (1.88), and the fourth (1.63). The traits contributing to the variance for each principal component are shown in Table </w:t>
      </w:r>
      <w:r w:rsidR="00FF75BE" w:rsidRPr="00900675">
        <w:rPr>
          <w:rFonts w:ascii="Arial" w:hAnsi="Arial" w:cs="Arial"/>
          <w:sz w:val="20"/>
          <w:szCs w:val="20"/>
        </w:rPr>
        <w:t>5</w:t>
      </w:r>
      <w:r w:rsidRPr="00900675">
        <w:rPr>
          <w:rFonts w:ascii="Arial" w:hAnsi="Arial" w:cs="Arial"/>
          <w:sz w:val="20"/>
          <w:szCs w:val="20"/>
        </w:rPr>
        <w:t>.</w:t>
      </w:r>
    </w:p>
    <w:p w14:paraId="7296FE8E" w14:textId="14934A4E" w:rsidR="00167796" w:rsidRPr="00F17150" w:rsidRDefault="00167796" w:rsidP="00D32D6B">
      <w:pPr>
        <w:spacing w:before="120" w:after="120" w:line="240" w:lineRule="auto"/>
        <w:jc w:val="both"/>
        <w:rPr>
          <w:rFonts w:ascii="Arial" w:hAnsi="Arial" w:cs="Arial"/>
          <w:b/>
          <w:bCs/>
          <w:sz w:val="20"/>
          <w:szCs w:val="20"/>
        </w:rPr>
      </w:pPr>
      <w:r w:rsidRPr="00F17150">
        <w:rPr>
          <w:rFonts w:ascii="Arial" w:hAnsi="Arial" w:cs="Arial"/>
          <w:b/>
          <w:bCs/>
          <w:sz w:val="20"/>
          <w:szCs w:val="20"/>
        </w:rPr>
        <w:t>Table 5. Principal Component Analysis for Twelve Quantitative Traits in Lentil Genotypes</w:t>
      </w:r>
    </w:p>
    <w:tbl>
      <w:tblPr>
        <w:tblW w:w="8980" w:type="dxa"/>
        <w:tblLook w:val="04A0" w:firstRow="1" w:lastRow="0" w:firstColumn="1" w:lastColumn="0" w:noHBand="0" w:noVBand="1"/>
      </w:tblPr>
      <w:tblGrid>
        <w:gridCol w:w="2339"/>
        <w:gridCol w:w="1707"/>
        <w:gridCol w:w="1865"/>
        <w:gridCol w:w="1739"/>
        <w:gridCol w:w="1330"/>
      </w:tblGrid>
      <w:tr w:rsidR="00C17C06" w:rsidRPr="007E6C36" w14:paraId="32AD6998" w14:textId="77777777" w:rsidTr="00C24BA4">
        <w:trPr>
          <w:trHeight w:val="331"/>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AE2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proofErr w:type="spellStart"/>
            <w:r w:rsidRPr="007E6C36">
              <w:rPr>
                <w:rFonts w:ascii="Arial" w:eastAsia="Times New Roman" w:hAnsi="Arial" w:cs="Arial"/>
                <w:b/>
                <w:bCs/>
                <w:sz w:val="20"/>
                <w:szCs w:val="20"/>
                <w:lang w:eastAsia="en-IN" w:bidi="hi-IN"/>
              </w:rPr>
              <w:t>Charcter</w:t>
            </w:r>
            <w:proofErr w:type="spellEnd"/>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0E50F6D9" w14:textId="39AE92B5"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w:t>
            </w:r>
          </w:p>
        </w:tc>
        <w:tc>
          <w:tcPr>
            <w:tcW w:w="1865" w:type="dxa"/>
            <w:tcBorders>
              <w:top w:val="single" w:sz="4" w:space="0" w:color="auto"/>
              <w:left w:val="nil"/>
              <w:bottom w:val="single" w:sz="4" w:space="0" w:color="auto"/>
              <w:right w:val="single" w:sz="4" w:space="0" w:color="auto"/>
            </w:tcBorders>
            <w:shd w:val="clear" w:color="auto" w:fill="auto"/>
            <w:noWrap/>
            <w:vAlign w:val="center"/>
            <w:hideMark/>
          </w:tcPr>
          <w:p w14:paraId="531A8CDE" w14:textId="49AF4A9F"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II</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3C9AF6AB" w14:textId="61F1FAD2"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III</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1FF5C5AE" w14:textId="603B90AC"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PC</w:t>
            </w:r>
            <w:r w:rsidR="005B0984" w:rsidRPr="007E6C36">
              <w:rPr>
                <w:rFonts w:ascii="Arial" w:eastAsia="Times New Roman" w:hAnsi="Arial" w:cs="Arial"/>
                <w:b/>
                <w:bCs/>
                <w:sz w:val="20"/>
                <w:szCs w:val="20"/>
                <w:lang w:eastAsia="en-IN" w:bidi="hi-IN"/>
              </w:rPr>
              <w:t xml:space="preserve"> IV</w:t>
            </w:r>
          </w:p>
        </w:tc>
      </w:tr>
      <w:tr w:rsidR="00C17C06" w:rsidRPr="007E6C36" w14:paraId="2CCEFD5A"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1B8CDB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 xml:space="preserve">Eigenvalue </w:t>
            </w:r>
          </w:p>
        </w:tc>
        <w:tc>
          <w:tcPr>
            <w:tcW w:w="1707" w:type="dxa"/>
            <w:tcBorders>
              <w:top w:val="nil"/>
              <w:left w:val="nil"/>
              <w:bottom w:val="single" w:sz="4" w:space="0" w:color="auto"/>
              <w:right w:val="single" w:sz="4" w:space="0" w:color="auto"/>
            </w:tcBorders>
            <w:shd w:val="clear" w:color="auto" w:fill="auto"/>
            <w:noWrap/>
            <w:vAlign w:val="center"/>
            <w:hideMark/>
          </w:tcPr>
          <w:p w14:paraId="69B831E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3.05</w:t>
            </w:r>
          </w:p>
        </w:tc>
        <w:tc>
          <w:tcPr>
            <w:tcW w:w="1865" w:type="dxa"/>
            <w:tcBorders>
              <w:top w:val="nil"/>
              <w:left w:val="nil"/>
              <w:bottom w:val="single" w:sz="4" w:space="0" w:color="auto"/>
              <w:right w:val="single" w:sz="4" w:space="0" w:color="auto"/>
            </w:tcBorders>
            <w:shd w:val="clear" w:color="auto" w:fill="auto"/>
            <w:noWrap/>
            <w:vAlign w:val="center"/>
            <w:hideMark/>
          </w:tcPr>
          <w:p w14:paraId="5A60527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2.12</w:t>
            </w:r>
          </w:p>
        </w:tc>
        <w:tc>
          <w:tcPr>
            <w:tcW w:w="1739" w:type="dxa"/>
            <w:tcBorders>
              <w:top w:val="nil"/>
              <w:left w:val="nil"/>
              <w:bottom w:val="single" w:sz="4" w:space="0" w:color="auto"/>
              <w:right w:val="single" w:sz="4" w:space="0" w:color="auto"/>
            </w:tcBorders>
            <w:shd w:val="clear" w:color="auto" w:fill="auto"/>
            <w:noWrap/>
            <w:vAlign w:val="center"/>
            <w:hideMark/>
          </w:tcPr>
          <w:p w14:paraId="3C49C693"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1.88</w:t>
            </w:r>
          </w:p>
        </w:tc>
        <w:tc>
          <w:tcPr>
            <w:tcW w:w="1330" w:type="dxa"/>
            <w:tcBorders>
              <w:top w:val="nil"/>
              <w:left w:val="nil"/>
              <w:bottom w:val="single" w:sz="4" w:space="0" w:color="auto"/>
              <w:right w:val="single" w:sz="4" w:space="0" w:color="auto"/>
            </w:tcBorders>
            <w:shd w:val="clear" w:color="auto" w:fill="auto"/>
            <w:noWrap/>
            <w:vAlign w:val="center"/>
            <w:hideMark/>
          </w:tcPr>
          <w:p w14:paraId="7553D99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1.63</w:t>
            </w:r>
          </w:p>
        </w:tc>
      </w:tr>
      <w:tr w:rsidR="00C17C06" w:rsidRPr="007E6C36" w14:paraId="5A3786E1"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BDA1F78"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 xml:space="preserve">Variance (%) </w:t>
            </w:r>
          </w:p>
        </w:tc>
        <w:tc>
          <w:tcPr>
            <w:tcW w:w="1707" w:type="dxa"/>
            <w:tcBorders>
              <w:top w:val="nil"/>
              <w:left w:val="nil"/>
              <w:bottom w:val="single" w:sz="4" w:space="0" w:color="auto"/>
              <w:right w:val="single" w:sz="4" w:space="0" w:color="auto"/>
            </w:tcBorders>
            <w:shd w:val="clear" w:color="auto" w:fill="auto"/>
            <w:noWrap/>
            <w:vAlign w:val="center"/>
            <w:hideMark/>
          </w:tcPr>
          <w:p w14:paraId="19F5F3C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25.43</w:t>
            </w:r>
          </w:p>
        </w:tc>
        <w:tc>
          <w:tcPr>
            <w:tcW w:w="1865" w:type="dxa"/>
            <w:tcBorders>
              <w:top w:val="nil"/>
              <w:left w:val="nil"/>
              <w:bottom w:val="single" w:sz="4" w:space="0" w:color="auto"/>
              <w:right w:val="single" w:sz="4" w:space="0" w:color="auto"/>
            </w:tcBorders>
            <w:shd w:val="clear" w:color="auto" w:fill="auto"/>
            <w:noWrap/>
            <w:vAlign w:val="center"/>
            <w:hideMark/>
          </w:tcPr>
          <w:p w14:paraId="0B968B3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17.65</w:t>
            </w:r>
          </w:p>
        </w:tc>
        <w:tc>
          <w:tcPr>
            <w:tcW w:w="1739" w:type="dxa"/>
            <w:tcBorders>
              <w:top w:val="nil"/>
              <w:left w:val="nil"/>
              <w:bottom w:val="single" w:sz="4" w:space="0" w:color="auto"/>
              <w:right w:val="single" w:sz="4" w:space="0" w:color="auto"/>
            </w:tcBorders>
            <w:shd w:val="clear" w:color="auto" w:fill="auto"/>
            <w:noWrap/>
            <w:vAlign w:val="center"/>
            <w:hideMark/>
          </w:tcPr>
          <w:p w14:paraId="29686A7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15.68</w:t>
            </w:r>
          </w:p>
        </w:tc>
        <w:tc>
          <w:tcPr>
            <w:tcW w:w="1330" w:type="dxa"/>
            <w:tcBorders>
              <w:top w:val="nil"/>
              <w:left w:val="nil"/>
              <w:bottom w:val="single" w:sz="4" w:space="0" w:color="auto"/>
              <w:right w:val="single" w:sz="4" w:space="0" w:color="auto"/>
            </w:tcBorders>
            <w:shd w:val="clear" w:color="auto" w:fill="auto"/>
            <w:noWrap/>
            <w:vAlign w:val="center"/>
            <w:hideMark/>
          </w:tcPr>
          <w:p w14:paraId="25CA3A9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13.55</w:t>
            </w:r>
          </w:p>
        </w:tc>
      </w:tr>
      <w:tr w:rsidR="00C17C06" w:rsidRPr="007E6C36" w14:paraId="1597A95D" w14:textId="77777777" w:rsidTr="00C24BA4">
        <w:trPr>
          <w:trHeight w:val="342"/>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1F3E4A85"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Cumulative variance (%)</w:t>
            </w:r>
          </w:p>
        </w:tc>
        <w:tc>
          <w:tcPr>
            <w:tcW w:w="1707" w:type="dxa"/>
            <w:tcBorders>
              <w:top w:val="nil"/>
              <w:left w:val="nil"/>
              <w:bottom w:val="single" w:sz="4" w:space="0" w:color="auto"/>
              <w:right w:val="single" w:sz="4" w:space="0" w:color="auto"/>
            </w:tcBorders>
            <w:shd w:val="clear" w:color="auto" w:fill="auto"/>
            <w:noWrap/>
            <w:vAlign w:val="center"/>
            <w:hideMark/>
          </w:tcPr>
          <w:p w14:paraId="33BD8F8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25.43</w:t>
            </w:r>
          </w:p>
        </w:tc>
        <w:tc>
          <w:tcPr>
            <w:tcW w:w="1865" w:type="dxa"/>
            <w:tcBorders>
              <w:top w:val="nil"/>
              <w:left w:val="nil"/>
              <w:bottom w:val="single" w:sz="4" w:space="0" w:color="auto"/>
              <w:right w:val="single" w:sz="4" w:space="0" w:color="auto"/>
            </w:tcBorders>
            <w:shd w:val="clear" w:color="auto" w:fill="auto"/>
            <w:noWrap/>
            <w:vAlign w:val="center"/>
            <w:hideMark/>
          </w:tcPr>
          <w:p w14:paraId="0A39201E"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43.08</w:t>
            </w:r>
          </w:p>
        </w:tc>
        <w:tc>
          <w:tcPr>
            <w:tcW w:w="1739" w:type="dxa"/>
            <w:tcBorders>
              <w:top w:val="nil"/>
              <w:left w:val="nil"/>
              <w:bottom w:val="single" w:sz="4" w:space="0" w:color="auto"/>
              <w:right w:val="single" w:sz="4" w:space="0" w:color="auto"/>
            </w:tcBorders>
            <w:shd w:val="clear" w:color="auto" w:fill="auto"/>
            <w:noWrap/>
            <w:vAlign w:val="center"/>
            <w:hideMark/>
          </w:tcPr>
          <w:p w14:paraId="4C91D7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58.76</w:t>
            </w:r>
          </w:p>
        </w:tc>
        <w:tc>
          <w:tcPr>
            <w:tcW w:w="1330" w:type="dxa"/>
            <w:tcBorders>
              <w:top w:val="nil"/>
              <w:left w:val="nil"/>
              <w:bottom w:val="single" w:sz="4" w:space="0" w:color="auto"/>
              <w:right w:val="single" w:sz="4" w:space="0" w:color="auto"/>
            </w:tcBorders>
            <w:shd w:val="clear" w:color="auto" w:fill="auto"/>
            <w:noWrap/>
            <w:vAlign w:val="center"/>
            <w:hideMark/>
          </w:tcPr>
          <w:p w14:paraId="11F5966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72.31</w:t>
            </w:r>
          </w:p>
        </w:tc>
      </w:tr>
      <w:tr w:rsidR="00C17C06" w:rsidRPr="007E6C36" w14:paraId="6C9AAF51" w14:textId="77777777" w:rsidTr="00A02F1D">
        <w:trPr>
          <w:trHeight w:val="320"/>
        </w:trPr>
        <w:tc>
          <w:tcPr>
            <w:tcW w:w="89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9143F"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Eigenvectors</w:t>
            </w:r>
          </w:p>
        </w:tc>
      </w:tr>
      <w:tr w:rsidR="00C17C06" w:rsidRPr="007E6C36" w14:paraId="7533F8C7"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544AF24"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DF</w:t>
            </w:r>
          </w:p>
        </w:tc>
        <w:tc>
          <w:tcPr>
            <w:tcW w:w="1707" w:type="dxa"/>
            <w:tcBorders>
              <w:top w:val="nil"/>
              <w:left w:val="nil"/>
              <w:bottom w:val="single" w:sz="4" w:space="0" w:color="auto"/>
              <w:right w:val="single" w:sz="4" w:space="0" w:color="auto"/>
            </w:tcBorders>
            <w:shd w:val="clear" w:color="auto" w:fill="auto"/>
            <w:noWrap/>
            <w:vAlign w:val="center"/>
            <w:hideMark/>
          </w:tcPr>
          <w:p w14:paraId="36FF9D2B"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0.409</w:t>
            </w:r>
          </w:p>
        </w:tc>
        <w:tc>
          <w:tcPr>
            <w:tcW w:w="1865" w:type="dxa"/>
            <w:tcBorders>
              <w:top w:val="nil"/>
              <w:left w:val="nil"/>
              <w:bottom w:val="single" w:sz="4" w:space="0" w:color="auto"/>
              <w:right w:val="single" w:sz="4" w:space="0" w:color="auto"/>
            </w:tcBorders>
            <w:shd w:val="clear" w:color="auto" w:fill="auto"/>
            <w:noWrap/>
            <w:vAlign w:val="center"/>
            <w:hideMark/>
          </w:tcPr>
          <w:p w14:paraId="073D51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-0.333</w:t>
            </w:r>
          </w:p>
        </w:tc>
        <w:tc>
          <w:tcPr>
            <w:tcW w:w="1739" w:type="dxa"/>
            <w:tcBorders>
              <w:top w:val="nil"/>
              <w:left w:val="nil"/>
              <w:bottom w:val="single" w:sz="4" w:space="0" w:color="auto"/>
              <w:right w:val="single" w:sz="4" w:space="0" w:color="auto"/>
            </w:tcBorders>
            <w:shd w:val="clear" w:color="auto" w:fill="auto"/>
            <w:noWrap/>
            <w:vAlign w:val="center"/>
            <w:hideMark/>
          </w:tcPr>
          <w:p w14:paraId="565CAA5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0.241</w:t>
            </w:r>
          </w:p>
        </w:tc>
        <w:tc>
          <w:tcPr>
            <w:tcW w:w="1330" w:type="dxa"/>
            <w:tcBorders>
              <w:top w:val="nil"/>
              <w:left w:val="nil"/>
              <w:bottom w:val="single" w:sz="4" w:space="0" w:color="auto"/>
              <w:right w:val="single" w:sz="4" w:space="0" w:color="auto"/>
            </w:tcBorders>
            <w:shd w:val="clear" w:color="auto" w:fill="auto"/>
            <w:noWrap/>
            <w:vAlign w:val="center"/>
            <w:hideMark/>
          </w:tcPr>
          <w:p w14:paraId="3C005E71"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0.185</w:t>
            </w:r>
          </w:p>
        </w:tc>
      </w:tr>
      <w:tr w:rsidR="00C17C06" w:rsidRPr="007E6C36" w14:paraId="206A3F83"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65DBE16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PB</w:t>
            </w:r>
          </w:p>
        </w:tc>
        <w:tc>
          <w:tcPr>
            <w:tcW w:w="1707" w:type="dxa"/>
            <w:tcBorders>
              <w:top w:val="nil"/>
              <w:left w:val="nil"/>
              <w:bottom w:val="single" w:sz="4" w:space="0" w:color="auto"/>
              <w:right w:val="single" w:sz="4" w:space="0" w:color="auto"/>
            </w:tcBorders>
            <w:shd w:val="clear" w:color="auto" w:fill="auto"/>
            <w:noWrap/>
            <w:vAlign w:val="center"/>
            <w:hideMark/>
          </w:tcPr>
          <w:p w14:paraId="3F640B9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0.345</w:t>
            </w:r>
          </w:p>
        </w:tc>
        <w:tc>
          <w:tcPr>
            <w:tcW w:w="1865" w:type="dxa"/>
            <w:tcBorders>
              <w:top w:val="nil"/>
              <w:left w:val="nil"/>
              <w:bottom w:val="single" w:sz="4" w:space="0" w:color="auto"/>
              <w:right w:val="single" w:sz="4" w:space="0" w:color="auto"/>
            </w:tcBorders>
            <w:shd w:val="clear" w:color="auto" w:fill="auto"/>
            <w:noWrap/>
            <w:vAlign w:val="center"/>
            <w:hideMark/>
          </w:tcPr>
          <w:p w14:paraId="7C1E208E"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0.438</w:t>
            </w:r>
          </w:p>
        </w:tc>
        <w:tc>
          <w:tcPr>
            <w:tcW w:w="1739" w:type="dxa"/>
            <w:tcBorders>
              <w:top w:val="nil"/>
              <w:left w:val="nil"/>
              <w:bottom w:val="single" w:sz="4" w:space="0" w:color="auto"/>
              <w:right w:val="single" w:sz="4" w:space="0" w:color="auto"/>
            </w:tcBorders>
            <w:shd w:val="clear" w:color="auto" w:fill="auto"/>
            <w:noWrap/>
            <w:vAlign w:val="center"/>
            <w:hideMark/>
          </w:tcPr>
          <w:p w14:paraId="2AD3F35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0.021</w:t>
            </w:r>
          </w:p>
        </w:tc>
        <w:tc>
          <w:tcPr>
            <w:tcW w:w="1330" w:type="dxa"/>
            <w:tcBorders>
              <w:top w:val="nil"/>
              <w:left w:val="nil"/>
              <w:bottom w:val="single" w:sz="4" w:space="0" w:color="auto"/>
              <w:right w:val="single" w:sz="4" w:space="0" w:color="auto"/>
            </w:tcBorders>
            <w:shd w:val="clear" w:color="auto" w:fill="auto"/>
            <w:noWrap/>
            <w:vAlign w:val="center"/>
            <w:hideMark/>
          </w:tcPr>
          <w:p w14:paraId="202AAE3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0.151</w:t>
            </w:r>
          </w:p>
        </w:tc>
      </w:tr>
      <w:tr w:rsidR="00C17C06" w:rsidRPr="007E6C36" w14:paraId="270DE441"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27133BAA"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SB</w:t>
            </w:r>
          </w:p>
        </w:tc>
        <w:tc>
          <w:tcPr>
            <w:tcW w:w="1707" w:type="dxa"/>
            <w:tcBorders>
              <w:top w:val="nil"/>
              <w:left w:val="nil"/>
              <w:bottom w:val="single" w:sz="4" w:space="0" w:color="auto"/>
              <w:right w:val="single" w:sz="4" w:space="0" w:color="auto"/>
            </w:tcBorders>
            <w:shd w:val="clear" w:color="auto" w:fill="auto"/>
            <w:noWrap/>
            <w:vAlign w:val="center"/>
            <w:hideMark/>
          </w:tcPr>
          <w:p w14:paraId="27E4AFA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0.259</w:t>
            </w:r>
          </w:p>
        </w:tc>
        <w:tc>
          <w:tcPr>
            <w:tcW w:w="1865" w:type="dxa"/>
            <w:tcBorders>
              <w:top w:val="nil"/>
              <w:left w:val="nil"/>
              <w:bottom w:val="single" w:sz="4" w:space="0" w:color="auto"/>
              <w:right w:val="single" w:sz="4" w:space="0" w:color="auto"/>
            </w:tcBorders>
            <w:shd w:val="clear" w:color="auto" w:fill="auto"/>
            <w:noWrap/>
            <w:vAlign w:val="center"/>
            <w:hideMark/>
          </w:tcPr>
          <w:p w14:paraId="0B32F9FA"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0.514</w:t>
            </w:r>
          </w:p>
        </w:tc>
        <w:tc>
          <w:tcPr>
            <w:tcW w:w="1739" w:type="dxa"/>
            <w:tcBorders>
              <w:top w:val="nil"/>
              <w:left w:val="nil"/>
              <w:bottom w:val="single" w:sz="4" w:space="0" w:color="auto"/>
              <w:right w:val="single" w:sz="4" w:space="0" w:color="auto"/>
            </w:tcBorders>
            <w:shd w:val="clear" w:color="auto" w:fill="auto"/>
            <w:noWrap/>
            <w:vAlign w:val="center"/>
            <w:hideMark/>
          </w:tcPr>
          <w:p w14:paraId="3DACA5A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0.101</w:t>
            </w:r>
          </w:p>
        </w:tc>
        <w:tc>
          <w:tcPr>
            <w:tcW w:w="1330" w:type="dxa"/>
            <w:tcBorders>
              <w:top w:val="nil"/>
              <w:left w:val="nil"/>
              <w:bottom w:val="single" w:sz="4" w:space="0" w:color="auto"/>
              <w:right w:val="single" w:sz="4" w:space="0" w:color="auto"/>
            </w:tcBorders>
            <w:shd w:val="clear" w:color="auto" w:fill="auto"/>
            <w:noWrap/>
            <w:vAlign w:val="center"/>
            <w:hideMark/>
          </w:tcPr>
          <w:p w14:paraId="235C4D4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0.107</w:t>
            </w:r>
          </w:p>
        </w:tc>
      </w:tr>
      <w:tr w:rsidR="00C17C06" w:rsidRPr="007E6C36" w14:paraId="0A47600A"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AFA5951"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PH</w:t>
            </w:r>
          </w:p>
        </w:tc>
        <w:tc>
          <w:tcPr>
            <w:tcW w:w="1707" w:type="dxa"/>
            <w:tcBorders>
              <w:top w:val="nil"/>
              <w:left w:val="nil"/>
              <w:bottom w:val="single" w:sz="4" w:space="0" w:color="auto"/>
              <w:right w:val="single" w:sz="4" w:space="0" w:color="auto"/>
            </w:tcBorders>
            <w:shd w:val="clear" w:color="auto" w:fill="auto"/>
            <w:noWrap/>
            <w:vAlign w:val="center"/>
            <w:hideMark/>
          </w:tcPr>
          <w:p w14:paraId="5141721C"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0.464</w:t>
            </w:r>
          </w:p>
        </w:tc>
        <w:tc>
          <w:tcPr>
            <w:tcW w:w="1865" w:type="dxa"/>
            <w:tcBorders>
              <w:top w:val="nil"/>
              <w:left w:val="nil"/>
              <w:bottom w:val="single" w:sz="4" w:space="0" w:color="auto"/>
              <w:right w:val="single" w:sz="4" w:space="0" w:color="auto"/>
            </w:tcBorders>
            <w:shd w:val="clear" w:color="auto" w:fill="auto"/>
            <w:noWrap/>
            <w:vAlign w:val="center"/>
            <w:hideMark/>
          </w:tcPr>
          <w:p w14:paraId="56C37569"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0.044</w:t>
            </w:r>
          </w:p>
        </w:tc>
        <w:tc>
          <w:tcPr>
            <w:tcW w:w="1739" w:type="dxa"/>
            <w:tcBorders>
              <w:top w:val="nil"/>
              <w:left w:val="nil"/>
              <w:bottom w:val="single" w:sz="4" w:space="0" w:color="auto"/>
              <w:right w:val="single" w:sz="4" w:space="0" w:color="auto"/>
            </w:tcBorders>
            <w:shd w:val="clear" w:color="auto" w:fill="auto"/>
            <w:noWrap/>
            <w:vAlign w:val="center"/>
            <w:hideMark/>
          </w:tcPr>
          <w:p w14:paraId="237C23C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0.003</w:t>
            </w:r>
          </w:p>
        </w:tc>
        <w:tc>
          <w:tcPr>
            <w:tcW w:w="1330" w:type="dxa"/>
            <w:tcBorders>
              <w:top w:val="nil"/>
              <w:left w:val="nil"/>
              <w:bottom w:val="single" w:sz="4" w:space="0" w:color="auto"/>
              <w:right w:val="single" w:sz="4" w:space="0" w:color="auto"/>
            </w:tcBorders>
            <w:shd w:val="clear" w:color="auto" w:fill="auto"/>
            <w:noWrap/>
            <w:vAlign w:val="center"/>
            <w:hideMark/>
          </w:tcPr>
          <w:p w14:paraId="6C761D1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0.172</w:t>
            </w:r>
          </w:p>
        </w:tc>
      </w:tr>
      <w:tr w:rsidR="00C17C06" w:rsidRPr="007E6C36" w14:paraId="2F0262C9"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6F3C2131"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PP</w:t>
            </w:r>
          </w:p>
        </w:tc>
        <w:tc>
          <w:tcPr>
            <w:tcW w:w="1707" w:type="dxa"/>
            <w:tcBorders>
              <w:top w:val="nil"/>
              <w:left w:val="nil"/>
              <w:bottom w:val="single" w:sz="4" w:space="0" w:color="auto"/>
              <w:right w:val="single" w:sz="4" w:space="0" w:color="auto"/>
            </w:tcBorders>
            <w:shd w:val="clear" w:color="auto" w:fill="auto"/>
            <w:noWrap/>
            <w:vAlign w:val="center"/>
            <w:hideMark/>
          </w:tcPr>
          <w:p w14:paraId="70D2528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0.305</w:t>
            </w:r>
          </w:p>
        </w:tc>
        <w:tc>
          <w:tcPr>
            <w:tcW w:w="1865" w:type="dxa"/>
            <w:tcBorders>
              <w:top w:val="nil"/>
              <w:left w:val="nil"/>
              <w:bottom w:val="single" w:sz="4" w:space="0" w:color="auto"/>
              <w:right w:val="single" w:sz="4" w:space="0" w:color="auto"/>
            </w:tcBorders>
            <w:shd w:val="clear" w:color="auto" w:fill="auto"/>
            <w:noWrap/>
            <w:vAlign w:val="center"/>
            <w:hideMark/>
          </w:tcPr>
          <w:p w14:paraId="4FB4FD7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-0.117</w:t>
            </w:r>
          </w:p>
        </w:tc>
        <w:tc>
          <w:tcPr>
            <w:tcW w:w="1739" w:type="dxa"/>
            <w:tcBorders>
              <w:top w:val="nil"/>
              <w:left w:val="nil"/>
              <w:bottom w:val="single" w:sz="4" w:space="0" w:color="auto"/>
              <w:right w:val="single" w:sz="4" w:space="0" w:color="auto"/>
            </w:tcBorders>
            <w:shd w:val="clear" w:color="auto" w:fill="auto"/>
            <w:noWrap/>
            <w:vAlign w:val="center"/>
            <w:hideMark/>
          </w:tcPr>
          <w:p w14:paraId="6D6C2115"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0.259</w:t>
            </w:r>
          </w:p>
        </w:tc>
        <w:tc>
          <w:tcPr>
            <w:tcW w:w="1330" w:type="dxa"/>
            <w:tcBorders>
              <w:top w:val="nil"/>
              <w:left w:val="nil"/>
              <w:bottom w:val="single" w:sz="4" w:space="0" w:color="auto"/>
              <w:right w:val="single" w:sz="4" w:space="0" w:color="auto"/>
            </w:tcBorders>
            <w:shd w:val="clear" w:color="auto" w:fill="auto"/>
            <w:noWrap/>
            <w:vAlign w:val="center"/>
            <w:hideMark/>
          </w:tcPr>
          <w:p w14:paraId="683E099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-0.475</w:t>
            </w:r>
          </w:p>
        </w:tc>
      </w:tr>
      <w:tr w:rsidR="00C17C06" w:rsidRPr="007E6C36" w14:paraId="41CFA11A"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99481B4"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lastRenderedPageBreak/>
              <w:t>SP</w:t>
            </w:r>
          </w:p>
        </w:tc>
        <w:tc>
          <w:tcPr>
            <w:tcW w:w="1707" w:type="dxa"/>
            <w:tcBorders>
              <w:top w:val="nil"/>
              <w:left w:val="nil"/>
              <w:bottom w:val="single" w:sz="4" w:space="0" w:color="auto"/>
              <w:right w:val="single" w:sz="4" w:space="0" w:color="auto"/>
            </w:tcBorders>
            <w:shd w:val="clear" w:color="auto" w:fill="auto"/>
            <w:noWrap/>
            <w:vAlign w:val="center"/>
            <w:hideMark/>
          </w:tcPr>
          <w:p w14:paraId="21409136"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0.172</w:t>
            </w:r>
          </w:p>
        </w:tc>
        <w:tc>
          <w:tcPr>
            <w:tcW w:w="1865" w:type="dxa"/>
            <w:tcBorders>
              <w:top w:val="nil"/>
              <w:left w:val="nil"/>
              <w:bottom w:val="single" w:sz="4" w:space="0" w:color="auto"/>
              <w:right w:val="single" w:sz="4" w:space="0" w:color="auto"/>
            </w:tcBorders>
            <w:shd w:val="clear" w:color="auto" w:fill="auto"/>
            <w:noWrap/>
            <w:vAlign w:val="center"/>
            <w:hideMark/>
          </w:tcPr>
          <w:p w14:paraId="450F8EA5"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-0.090</w:t>
            </w:r>
          </w:p>
        </w:tc>
        <w:tc>
          <w:tcPr>
            <w:tcW w:w="1739" w:type="dxa"/>
            <w:tcBorders>
              <w:top w:val="nil"/>
              <w:left w:val="nil"/>
              <w:bottom w:val="single" w:sz="4" w:space="0" w:color="auto"/>
              <w:right w:val="single" w:sz="4" w:space="0" w:color="auto"/>
            </w:tcBorders>
            <w:shd w:val="clear" w:color="auto" w:fill="auto"/>
            <w:noWrap/>
            <w:vAlign w:val="center"/>
            <w:hideMark/>
          </w:tcPr>
          <w:p w14:paraId="00E03B7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-0.119</w:t>
            </w:r>
          </w:p>
        </w:tc>
        <w:tc>
          <w:tcPr>
            <w:tcW w:w="1330" w:type="dxa"/>
            <w:tcBorders>
              <w:top w:val="nil"/>
              <w:left w:val="nil"/>
              <w:bottom w:val="single" w:sz="4" w:space="0" w:color="auto"/>
              <w:right w:val="single" w:sz="4" w:space="0" w:color="auto"/>
            </w:tcBorders>
            <w:shd w:val="clear" w:color="auto" w:fill="auto"/>
            <w:noWrap/>
            <w:vAlign w:val="center"/>
            <w:hideMark/>
          </w:tcPr>
          <w:p w14:paraId="355610C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-0.565</w:t>
            </w:r>
          </w:p>
        </w:tc>
      </w:tr>
      <w:tr w:rsidR="00C17C06" w:rsidRPr="007E6C36" w14:paraId="3BE4CE6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56447DC"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DM</w:t>
            </w:r>
          </w:p>
        </w:tc>
        <w:tc>
          <w:tcPr>
            <w:tcW w:w="1707" w:type="dxa"/>
            <w:tcBorders>
              <w:top w:val="nil"/>
              <w:left w:val="nil"/>
              <w:bottom w:val="single" w:sz="4" w:space="0" w:color="auto"/>
              <w:right w:val="single" w:sz="4" w:space="0" w:color="auto"/>
            </w:tcBorders>
            <w:shd w:val="clear" w:color="auto" w:fill="auto"/>
            <w:noWrap/>
            <w:vAlign w:val="center"/>
            <w:hideMark/>
          </w:tcPr>
          <w:p w14:paraId="0325AA2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0.321</w:t>
            </w:r>
          </w:p>
        </w:tc>
        <w:tc>
          <w:tcPr>
            <w:tcW w:w="1865" w:type="dxa"/>
            <w:tcBorders>
              <w:top w:val="nil"/>
              <w:left w:val="nil"/>
              <w:bottom w:val="single" w:sz="4" w:space="0" w:color="auto"/>
              <w:right w:val="single" w:sz="4" w:space="0" w:color="auto"/>
            </w:tcBorders>
            <w:shd w:val="clear" w:color="auto" w:fill="auto"/>
            <w:noWrap/>
            <w:vAlign w:val="center"/>
            <w:hideMark/>
          </w:tcPr>
          <w:p w14:paraId="56FE3F5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-0.362</w:t>
            </w:r>
          </w:p>
        </w:tc>
        <w:tc>
          <w:tcPr>
            <w:tcW w:w="1739" w:type="dxa"/>
            <w:tcBorders>
              <w:top w:val="nil"/>
              <w:left w:val="nil"/>
              <w:bottom w:val="single" w:sz="4" w:space="0" w:color="auto"/>
              <w:right w:val="single" w:sz="4" w:space="0" w:color="auto"/>
            </w:tcBorders>
            <w:shd w:val="clear" w:color="auto" w:fill="auto"/>
            <w:noWrap/>
            <w:vAlign w:val="center"/>
            <w:hideMark/>
          </w:tcPr>
          <w:p w14:paraId="72D1A36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0.263</w:t>
            </w:r>
          </w:p>
        </w:tc>
        <w:tc>
          <w:tcPr>
            <w:tcW w:w="1330" w:type="dxa"/>
            <w:tcBorders>
              <w:top w:val="nil"/>
              <w:left w:val="nil"/>
              <w:bottom w:val="single" w:sz="4" w:space="0" w:color="auto"/>
              <w:right w:val="single" w:sz="4" w:space="0" w:color="auto"/>
            </w:tcBorders>
            <w:shd w:val="clear" w:color="auto" w:fill="auto"/>
            <w:noWrap/>
            <w:vAlign w:val="center"/>
            <w:hideMark/>
          </w:tcPr>
          <w:p w14:paraId="6F76CEB4"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0.222</w:t>
            </w:r>
          </w:p>
        </w:tc>
      </w:tr>
      <w:tr w:rsidR="00C17C06" w:rsidRPr="007E6C36" w14:paraId="7EE90E8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53CECE09"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BY</w:t>
            </w:r>
          </w:p>
        </w:tc>
        <w:tc>
          <w:tcPr>
            <w:tcW w:w="1707" w:type="dxa"/>
            <w:tcBorders>
              <w:top w:val="nil"/>
              <w:left w:val="nil"/>
              <w:bottom w:val="single" w:sz="4" w:space="0" w:color="auto"/>
              <w:right w:val="single" w:sz="4" w:space="0" w:color="auto"/>
            </w:tcBorders>
            <w:shd w:val="clear" w:color="auto" w:fill="auto"/>
            <w:noWrap/>
            <w:vAlign w:val="center"/>
            <w:hideMark/>
          </w:tcPr>
          <w:p w14:paraId="3FC304D7"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0.178</w:t>
            </w:r>
          </w:p>
        </w:tc>
        <w:tc>
          <w:tcPr>
            <w:tcW w:w="1865" w:type="dxa"/>
            <w:tcBorders>
              <w:top w:val="nil"/>
              <w:left w:val="nil"/>
              <w:bottom w:val="single" w:sz="4" w:space="0" w:color="auto"/>
              <w:right w:val="single" w:sz="4" w:space="0" w:color="auto"/>
            </w:tcBorders>
            <w:shd w:val="clear" w:color="auto" w:fill="auto"/>
            <w:noWrap/>
            <w:vAlign w:val="center"/>
            <w:hideMark/>
          </w:tcPr>
          <w:p w14:paraId="379D703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-0.257</w:t>
            </w:r>
          </w:p>
        </w:tc>
        <w:tc>
          <w:tcPr>
            <w:tcW w:w="1739" w:type="dxa"/>
            <w:tcBorders>
              <w:top w:val="nil"/>
              <w:left w:val="nil"/>
              <w:bottom w:val="single" w:sz="4" w:space="0" w:color="auto"/>
              <w:right w:val="single" w:sz="4" w:space="0" w:color="auto"/>
            </w:tcBorders>
            <w:shd w:val="clear" w:color="auto" w:fill="auto"/>
            <w:noWrap/>
            <w:vAlign w:val="center"/>
            <w:hideMark/>
          </w:tcPr>
          <w:p w14:paraId="2DE6CC1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-0.561</w:t>
            </w:r>
          </w:p>
        </w:tc>
        <w:tc>
          <w:tcPr>
            <w:tcW w:w="1330" w:type="dxa"/>
            <w:tcBorders>
              <w:top w:val="nil"/>
              <w:left w:val="nil"/>
              <w:bottom w:val="single" w:sz="4" w:space="0" w:color="auto"/>
              <w:right w:val="single" w:sz="4" w:space="0" w:color="auto"/>
            </w:tcBorders>
            <w:shd w:val="clear" w:color="auto" w:fill="auto"/>
            <w:noWrap/>
            <w:vAlign w:val="center"/>
            <w:hideMark/>
          </w:tcPr>
          <w:p w14:paraId="0A306D9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-0.051</w:t>
            </w:r>
          </w:p>
        </w:tc>
      </w:tr>
      <w:tr w:rsidR="00C17C06" w:rsidRPr="007E6C36" w14:paraId="5FD2DD7D"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4DDF0E42"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TQW</w:t>
            </w:r>
          </w:p>
        </w:tc>
        <w:tc>
          <w:tcPr>
            <w:tcW w:w="1707" w:type="dxa"/>
            <w:tcBorders>
              <w:top w:val="nil"/>
              <w:left w:val="nil"/>
              <w:bottom w:val="single" w:sz="4" w:space="0" w:color="auto"/>
              <w:right w:val="single" w:sz="4" w:space="0" w:color="auto"/>
            </w:tcBorders>
            <w:shd w:val="clear" w:color="auto" w:fill="auto"/>
            <w:noWrap/>
            <w:vAlign w:val="center"/>
            <w:hideMark/>
          </w:tcPr>
          <w:p w14:paraId="0132E341"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0.012</w:t>
            </w:r>
          </w:p>
        </w:tc>
        <w:tc>
          <w:tcPr>
            <w:tcW w:w="1865" w:type="dxa"/>
            <w:tcBorders>
              <w:top w:val="nil"/>
              <w:left w:val="nil"/>
              <w:bottom w:val="single" w:sz="4" w:space="0" w:color="auto"/>
              <w:right w:val="single" w:sz="4" w:space="0" w:color="auto"/>
            </w:tcBorders>
            <w:shd w:val="clear" w:color="auto" w:fill="auto"/>
            <w:noWrap/>
            <w:vAlign w:val="center"/>
            <w:hideMark/>
          </w:tcPr>
          <w:p w14:paraId="1844EFF6"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-0.335</w:t>
            </w:r>
          </w:p>
        </w:tc>
        <w:tc>
          <w:tcPr>
            <w:tcW w:w="1739" w:type="dxa"/>
            <w:tcBorders>
              <w:top w:val="nil"/>
              <w:left w:val="nil"/>
              <w:bottom w:val="single" w:sz="4" w:space="0" w:color="auto"/>
              <w:right w:val="single" w:sz="4" w:space="0" w:color="auto"/>
            </w:tcBorders>
            <w:shd w:val="clear" w:color="auto" w:fill="auto"/>
            <w:noWrap/>
            <w:vAlign w:val="center"/>
            <w:hideMark/>
          </w:tcPr>
          <w:p w14:paraId="27B65E73"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0.174</w:t>
            </w:r>
          </w:p>
        </w:tc>
        <w:tc>
          <w:tcPr>
            <w:tcW w:w="1330" w:type="dxa"/>
            <w:tcBorders>
              <w:top w:val="nil"/>
              <w:left w:val="nil"/>
              <w:bottom w:val="single" w:sz="4" w:space="0" w:color="auto"/>
              <w:right w:val="single" w:sz="4" w:space="0" w:color="auto"/>
            </w:tcBorders>
            <w:shd w:val="clear" w:color="auto" w:fill="auto"/>
            <w:noWrap/>
            <w:vAlign w:val="center"/>
            <w:hideMark/>
          </w:tcPr>
          <w:p w14:paraId="1A523BF5"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0.239</w:t>
            </w:r>
          </w:p>
        </w:tc>
      </w:tr>
      <w:tr w:rsidR="00C17C06" w:rsidRPr="007E6C36" w14:paraId="7CD15BB9"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3787DE70"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Fe</w:t>
            </w:r>
          </w:p>
        </w:tc>
        <w:tc>
          <w:tcPr>
            <w:tcW w:w="1707" w:type="dxa"/>
            <w:tcBorders>
              <w:top w:val="nil"/>
              <w:left w:val="nil"/>
              <w:bottom w:val="single" w:sz="4" w:space="0" w:color="auto"/>
              <w:right w:val="single" w:sz="4" w:space="0" w:color="auto"/>
            </w:tcBorders>
            <w:shd w:val="clear" w:color="auto" w:fill="auto"/>
            <w:noWrap/>
            <w:vAlign w:val="center"/>
            <w:hideMark/>
          </w:tcPr>
          <w:p w14:paraId="726D3E8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-0.058</w:t>
            </w:r>
          </w:p>
        </w:tc>
        <w:tc>
          <w:tcPr>
            <w:tcW w:w="1865" w:type="dxa"/>
            <w:tcBorders>
              <w:top w:val="nil"/>
              <w:left w:val="nil"/>
              <w:bottom w:val="single" w:sz="4" w:space="0" w:color="auto"/>
              <w:right w:val="single" w:sz="4" w:space="0" w:color="auto"/>
            </w:tcBorders>
            <w:shd w:val="clear" w:color="auto" w:fill="auto"/>
            <w:noWrap/>
            <w:vAlign w:val="center"/>
            <w:hideMark/>
          </w:tcPr>
          <w:p w14:paraId="6405E5EA"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0.030</w:t>
            </w:r>
          </w:p>
        </w:tc>
        <w:tc>
          <w:tcPr>
            <w:tcW w:w="1739" w:type="dxa"/>
            <w:tcBorders>
              <w:top w:val="nil"/>
              <w:left w:val="nil"/>
              <w:bottom w:val="single" w:sz="4" w:space="0" w:color="auto"/>
              <w:right w:val="single" w:sz="4" w:space="0" w:color="auto"/>
            </w:tcBorders>
            <w:shd w:val="clear" w:color="auto" w:fill="auto"/>
            <w:noWrap/>
            <w:vAlign w:val="center"/>
            <w:hideMark/>
          </w:tcPr>
          <w:p w14:paraId="5152267C"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-0.262</w:t>
            </w:r>
          </w:p>
        </w:tc>
        <w:tc>
          <w:tcPr>
            <w:tcW w:w="1330" w:type="dxa"/>
            <w:tcBorders>
              <w:top w:val="nil"/>
              <w:left w:val="nil"/>
              <w:bottom w:val="single" w:sz="4" w:space="0" w:color="auto"/>
              <w:right w:val="single" w:sz="4" w:space="0" w:color="auto"/>
            </w:tcBorders>
            <w:shd w:val="clear" w:color="auto" w:fill="auto"/>
            <w:noWrap/>
            <w:vAlign w:val="center"/>
            <w:hideMark/>
          </w:tcPr>
          <w:p w14:paraId="579B532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0.481</w:t>
            </w:r>
          </w:p>
        </w:tc>
      </w:tr>
      <w:tr w:rsidR="00C17C06" w:rsidRPr="007E6C36" w14:paraId="3CF459B5"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6B8CBA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Zn</w:t>
            </w:r>
          </w:p>
        </w:tc>
        <w:tc>
          <w:tcPr>
            <w:tcW w:w="1707" w:type="dxa"/>
            <w:tcBorders>
              <w:top w:val="nil"/>
              <w:left w:val="nil"/>
              <w:bottom w:val="single" w:sz="4" w:space="0" w:color="auto"/>
              <w:right w:val="single" w:sz="4" w:space="0" w:color="auto"/>
            </w:tcBorders>
            <w:shd w:val="clear" w:color="auto" w:fill="auto"/>
            <w:noWrap/>
            <w:vAlign w:val="center"/>
            <w:hideMark/>
          </w:tcPr>
          <w:p w14:paraId="7A68D067"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-0.370</w:t>
            </w:r>
          </w:p>
        </w:tc>
        <w:tc>
          <w:tcPr>
            <w:tcW w:w="1865" w:type="dxa"/>
            <w:tcBorders>
              <w:top w:val="nil"/>
              <w:left w:val="nil"/>
              <w:bottom w:val="single" w:sz="4" w:space="0" w:color="auto"/>
              <w:right w:val="single" w:sz="4" w:space="0" w:color="auto"/>
            </w:tcBorders>
            <w:shd w:val="clear" w:color="auto" w:fill="auto"/>
            <w:noWrap/>
            <w:vAlign w:val="center"/>
            <w:hideMark/>
          </w:tcPr>
          <w:p w14:paraId="220FF55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-0.238</w:t>
            </w:r>
          </w:p>
        </w:tc>
        <w:tc>
          <w:tcPr>
            <w:tcW w:w="1739" w:type="dxa"/>
            <w:tcBorders>
              <w:top w:val="nil"/>
              <w:left w:val="nil"/>
              <w:bottom w:val="single" w:sz="4" w:space="0" w:color="auto"/>
              <w:right w:val="single" w:sz="4" w:space="0" w:color="auto"/>
            </w:tcBorders>
            <w:shd w:val="clear" w:color="auto" w:fill="auto"/>
            <w:noWrap/>
            <w:vAlign w:val="center"/>
            <w:hideMark/>
          </w:tcPr>
          <w:p w14:paraId="59447A4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0.249</w:t>
            </w:r>
          </w:p>
        </w:tc>
        <w:tc>
          <w:tcPr>
            <w:tcW w:w="1330" w:type="dxa"/>
            <w:tcBorders>
              <w:top w:val="nil"/>
              <w:left w:val="nil"/>
              <w:bottom w:val="single" w:sz="4" w:space="0" w:color="auto"/>
              <w:right w:val="single" w:sz="4" w:space="0" w:color="auto"/>
            </w:tcBorders>
            <w:shd w:val="clear" w:color="auto" w:fill="auto"/>
            <w:noWrap/>
            <w:vAlign w:val="center"/>
            <w:hideMark/>
          </w:tcPr>
          <w:p w14:paraId="3314B86F"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0.114</w:t>
            </w:r>
          </w:p>
        </w:tc>
      </w:tr>
      <w:tr w:rsidR="00C17C06" w:rsidRPr="007E6C36" w14:paraId="69E2EBC6" w14:textId="77777777" w:rsidTr="00C24BA4">
        <w:trPr>
          <w:trHeight w:val="320"/>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14:paraId="0522575D"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SY</w:t>
            </w:r>
          </w:p>
        </w:tc>
        <w:tc>
          <w:tcPr>
            <w:tcW w:w="1707" w:type="dxa"/>
            <w:tcBorders>
              <w:top w:val="nil"/>
              <w:left w:val="nil"/>
              <w:bottom w:val="single" w:sz="4" w:space="0" w:color="auto"/>
              <w:right w:val="single" w:sz="4" w:space="0" w:color="auto"/>
            </w:tcBorders>
            <w:shd w:val="clear" w:color="auto" w:fill="auto"/>
            <w:noWrap/>
            <w:vAlign w:val="center"/>
            <w:hideMark/>
          </w:tcPr>
          <w:p w14:paraId="117E3FC3" w14:textId="77777777" w:rsidR="00A02F1D" w:rsidRPr="007E6C36" w:rsidRDefault="00A02F1D" w:rsidP="00A02F1D">
            <w:pPr>
              <w:spacing w:before="0" w:after="0" w:line="240" w:lineRule="auto"/>
              <w:jc w:val="center"/>
              <w:rPr>
                <w:rFonts w:ascii="Arial" w:eastAsia="Times New Roman" w:hAnsi="Arial" w:cs="Arial"/>
                <w:b/>
                <w:bCs/>
                <w:sz w:val="20"/>
                <w:szCs w:val="20"/>
                <w:lang w:eastAsia="en-IN" w:bidi="hi-IN"/>
              </w:rPr>
            </w:pPr>
            <w:r w:rsidRPr="007E6C36">
              <w:rPr>
                <w:rFonts w:ascii="Arial" w:eastAsia="Times New Roman" w:hAnsi="Arial" w:cs="Arial"/>
                <w:b/>
                <w:bCs/>
                <w:sz w:val="20"/>
                <w:szCs w:val="20"/>
                <w:lang w:eastAsia="en-IN" w:bidi="hi-IN"/>
              </w:rPr>
              <w:t>0.183</w:t>
            </w:r>
          </w:p>
        </w:tc>
        <w:tc>
          <w:tcPr>
            <w:tcW w:w="1865" w:type="dxa"/>
            <w:tcBorders>
              <w:top w:val="nil"/>
              <w:left w:val="nil"/>
              <w:bottom w:val="single" w:sz="4" w:space="0" w:color="auto"/>
              <w:right w:val="single" w:sz="4" w:space="0" w:color="auto"/>
            </w:tcBorders>
            <w:shd w:val="clear" w:color="auto" w:fill="auto"/>
            <w:noWrap/>
            <w:vAlign w:val="center"/>
            <w:hideMark/>
          </w:tcPr>
          <w:p w14:paraId="3360DF6D"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-0.208</w:t>
            </w:r>
          </w:p>
        </w:tc>
        <w:tc>
          <w:tcPr>
            <w:tcW w:w="1739" w:type="dxa"/>
            <w:tcBorders>
              <w:top w:val="nil"/>
              <w:left w:val="nil"/>
              <w:bottom w:val="single" w:sz="4" w:space="0" w:color="auto"/>
              <w:right w:val="single" w:sz="4" w:space="0" w:color="auto"/>
            </w:tcBorders>
            <w:shd w:val="clear" w:color="auto" w:fill="auto"/>
            <w:noWrap/>
            <w:vAlign w:val="center"/>
            <w:hideMark/>
          </w:tcPr>
          <w:p w14:paraId="26682C4B"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-0.552</w:t>
            </w:r>
          </w:p>
        </w:tc>
        <w:tc>
          <w:tcPr>
            <w:tcW w:w="1330" w:type="dxa"/>
            <w:tcBorders>
              <w:top w:val="nil"/>
              <w:left w:val="nil"/>
              <w:bottom w:val="single" w:sz="4" w:space="0" w:color="auto"/>
              <w:right w:val="single" w:sz="4" w:space="0" w:color="auto"/>
            </w:tcBorders>
            <w:shd w:val="clear" w:color="auto" w:fill="auto"/>
            <w:noWrap/>
            <w:vAlign w:val="center"/>
            <w:hideMark/>
          </w:tcPr>
          <w:p w14:paraId="05780EF8" w14:textId="77777777" w:rsidR="00A02F1D" w:rsidRPr="007E6C36" w:rsidRDefault="00A02F1D" w:rsidP="00A02F1D">
            <w:pPr>
              <w:spacing w:before="0" w:after="0" w:line="240" w:lineRule="auto"/>
              <w:jc w:val="center"/>
              <w:rPr>
                <w:rFonts w:ascii="Arial" w:eastAsia="Times New Roman" w:hAnsi="Arial" w:cs="Arial"/>
                <w:sz w:val="20"/>
                <w:szCs w:val="20"/>
                <w:lang w:eastAsia="en-IN" w:bidi="hi-IN"/>
              </w:rPr>
            </w:pPr>
            <w:r w:rsidRPr="007E6C36">
              <w:rPr>
                <w:rFonts w:ascii="Arial" w:eastAsia="Times New Roman" w:hAnsi="Arial" w:cs="Arial"/>
                <w:sz w:val="20"/>
                <w:szCs w:val="20"/>
                <w:lang w:eastAsia="en-IN" w:bidi="hi-IN"/>
              </w:rPr>
              <w:t>0.062</w:t>
            </w:r>
          </w:p>
        </w:tc>
      </w:tr>
    </w:tbl>
    <w:p w14:paraId="0E638082" w14:textId="53752146" w:rsidR="00D32D6B" w:rsidRPr="00C04444" w:rsidRDefault="00C75A86" w:rsidP="00B941E7">
      <w:pPr>
        <w:jc w:val="both"/>
        <w:rPr>
          <w:rFonts w:ascii="Arial" w:hAnsi="Arial" w:cs="Arial"/>
          <w:noProof/>
          <w:sz w:val="20"/>
          <w:szCs w:val="20"/>
        </w:rPr>
      </w:pPr>
      <w:r w:rsidRPr="002A78B8">
        <w:rPr>
          <w:rFonts w:ascii="Arial" w:hAnsi="Arial" w:cs="Arial"/>
          <w:noProof/>
          <w:sz w:val="20"/>
          <w:szCs w:val="20"/>
        </w:rPr>
        <w:drawing>
          <wp:anchor distT="0" distB="0" distL="114300" distR="114300" simplePos="0" relativeHeight="251666432" behindDoc="1" locked="0" layoutInCell="1" allowOverlap="1" wp14:anchorId="5340774F" wp14:editId="4F8A4CB3">
            <wp:simplePos x="0" y="0"/>
            <wp:positionH relativeFrom="margin">
              <wp:align>right</wp:align>
            </wp:positionH>
            <wp:positionV relativeFrom="paragraph">
              <wp:posOffset>1966595</wp:posOffset>
            </wp:positionV>
            <wp:extent cx="5708650" cy="3110230"/>
            <wp:effectExtent l="19050" t="19050" r="25400" b="13970"/>
            <wp:wrapTight wrapText="bothSides">
              <wp:wrapPolygon edited="0">
                <wp:start x="-72" y="-132"/>
                <wp:lineTo x="-72" y="21565"/>
                <wp:lineTo x="21624" y="21565"/>
                <wp:lineTo x="21624" y="-132"/>
                <wp:lineTo x="-72" y="-132"/>
              </wp:wrapPolygon>
            </wp:wrapTight>
            <wp:docPr id="350018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8650" cy="3110230"/>
                    </a:xfrm>
                    <a:prstGeom prst="rect">
                      <a:avLst/>
                    </a:prstGeom>
                    <a:noFill/>
                    <a:ln>
                      <a:solidFill>
                        <a:schemeClr val="tx1"/>
                      </a:solidFill>
                    </a:ln>
                  </pic:spPr>
                </pic:pic>
              </a:graphicData>
            </a:graphic>
          </wp:anchor>
        </w:drawing>
      </w:r>
      <w:r w:rsidR="00D32D6B" w:rsidRPr="00C04444">
        <w:rPr>
          <w:rFonts w:ascii="Arial" w:hAnsi="Arial" w:cs="Arial"/>
          <w:noProof/>
          <w:sz w:val="20"/>
          <w:szCs w:val="20"/>
        </w:rPr>
        <w:t xml:space="preserve">Principal Component I (PC I), which produced the most variability, was associated with days to 50% flowering, plant height, pods per plant, seeds per pod, days to maturity, biological yield, and seed yield per plot. The number of primary branches and secondary branches mainly contributed to PC II, while zinc content was significant in PC III. In PC IV, 1000 seed weight and iron content were prominent (Table </w:t>
      </w:r>
      <w:r w:rsidR="0075664C" w:rsidRPr="00C04444">
        <w:rPr>
          <w:rFonts w:ascii="Arial" w:hAnsi="Arial" w:cs="Arial"/>
          <w:noProof/>
          <w:sz w:val="20"/>
          <w:szCs w:val="20"/>
        </w:rPr>
        <w:t>5</w:t>
      </w:r>
      <w:r w:rsidR="00D32D6B" w:rsidRPr="00C04444">
        <w:rPr>
          <w:rFonts w:ascii="Arial" w:hAnsi="Arial" w:cs="Arial"/>
          <w:noProof/>
          <w:sz w:val="20"/>
          <w:szCs w:val="20"/>
        </w:rPr>
        <w:t xml:space="preserve">). These results indicate that these traits contributed most to the divergence and accounted for the majority of the variability. Thus, the yield level was determined by these four components, representing a weighted average of the traits. </w:t>
      </w:r>
      <w:commentRangeStart w:id="22"/>
      <w:r w:rsidR="00D32D6B" w:rsidRPr="00C04444">
        <w:rPr>
          <w:rFonts w:ascii="Arial" w:hAnsi="Arial" w:cs="Arial"/>
          <w:noProof/>
          <w:sz w:val="20"/>
          <w:szCs w:val="20"/>
        </w:rPr>
        <w:t>The decision on how many components to retain is often based on the eigenvalues. Typically, the number of variables corresponds to the sum of the eigenvalues. In this investigation, only the first four principal components (PCs) exhibited eigenvalues greater than 1.00 and demonstrated maximum variability among lentil germplasm regarding yield component traits. The traits associated with these four PCs should be prioritized in lentil improvement programs.</w:t>
      </w:r>
      <w:commentRangeEnd w:id="22"/>
      <w:r w:rsidR="007D0918">
        <w:rPr>
          <w:rStyle w:val="CommentReference"/>
        </w:rPr>
        <w:commentReference w:id="22"/>
      </w:r>
    </w:p>
    <w:p w14:paraId="06C96A38" w14:textId="77777777" w:rsidR="00C75A86" w:rsidRDefault="00B941E7" w:rsidP="00C75A86">
      <w:pPr>
        <w:spacing w:line="240" w:lineRule="auto"/>
        <w:jc w:val="both"/>
        <w:rPr>
          <w:rFonts w:ascii="Arial" w:hAnsi="Arial" w:cs="Arial"/>
          <w:sz w:val="24"/>
        </w:rPr>
      </w:pPr>
      <w:r w:rsidRPr="002A78B8">
        <w:rPr>
          <w:rFonts w:ascii="Arial" w:hAnsi="Arial" w:cs="Arial"/>
          <w:b/>
          <w:sz w:val="20"/>
          <w:szCs w:val="20"/>
        </w:rPr>
        <w:t>Figure 2. PCA Biplot of 25 genotypes including three checks of lentil genotypes for yield and yield-related traits.</w:t>
      </w:r>
    </w:p>
    <w:p w14:paraId="794D61C7" w14:textId="779E9CC4" w:rsidR="0075664C" w:rsidRPr="00184625" w:rsidRDefault="00C75A86" w:rsidP="00C75A86">
      <w:pPr>
        <w:spacing w:line="240" w:lineRule="auto"/>
        <w:jc w:val="both"/>
        <w:rPr>
          <w:rFonts w:ascii="Arial" w:hAnsi="Arial" w:cs="Arial"/>
          <w:sz w:val="24"/>
        </w:rPr>
      </w:pPr>
      <w:r w:rsidRPr="00DC6808">
        <w:rPr>
          <w:rFonts w:ascii="Arial" w:hAnsi="Arial" w:cs="Arial"/>
          <w:noProof/>
          <w:sz w:val="20"/>
          <w:szCs w:val="20"/>
        </w:rPr>
        <w:lastRenderedPageBreak/>
        <w:drawing>
          <wp:anchor distT="0" distB="0" distL="114300" distR="114300" simplePos="0" relativeHeight="251662336" behindDoc="1" locked="0" layoutInCell="1" allowOverlap="1" wp14:anchorId="7098901E" wp14:editId="42669F07">
            <wp:simplePos x="0" y="0"/>
            <wp:positionH relativeFrom="margin">
              <wp:align>center</wp:align>
            </wp:positionH>
            <wp:positionV relativeFrom="paragraph">
              <wp:posOffset>1744842</wp:posOffset>
            </wp:positionV>
            <wp:extent cx="5727700" cy="2684780"/>
            <wp:effectExtent l="19050" t="19050" r="25400" b="20320"/>
            <wp:wrapTight wrapText="bothSides">
              <wp:wrapPolygon edited="0">
                <wp:start x="-72" y="-153"/>
                <wp:lineTo x="-72" y="21610"/>
                <wp:lineTo x="21624" y="21610"/>
                <wp:lineTo x="21624" y="-153"/>
                <wp:lineTo x="-72" y="-153"/>
              </wp:wrapPolygon>
            </wp:wrapTight>
            <wp:docPr id="1564994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7700" cy="26847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21B99" w:rsidRPr="00DC6808">
        <w:rPr>
          <w:rFonts w:ascii="Arial" w:hAnsi="Arial" w:cs="Arial"/>
          <w:noProof/>
          <w:sz w:val="20"/>
          <w:szCs w:val="20"/>
        </w:rPr>
        <w:t>Principal Component Analysis (PCA) is an effective multivariate technique for identifying and determining the independent principal components that govern plant attributes individually. It can be used to select effective traits through indirect selection of superior genotypes. The gaps between traits indicate their associations; for instance, if two variables are positioned away from the origin and form an acute angle (less than 90°), they are positively correlated. This is exemplified by biological yield, as indicated by PC1 and PC2, which reflects the contribution of these traits toward divergence (Fig</w:t>
      </w:r>
      <w:r w:rsidR="0075664C" w:rsidRPr="00DC6808">
        <w:rPr>
          <w:rFonts w:ascii="Arial" w:hAnsi="Arial" w:cs="Arial"/>
          <w:noProof/>
          <w:sz w:val="20"/>
          <w:szCs w:val="20"/>
        </w:rPr>
        <w:t>ure</w:t>
      </w:r>
      <w:r w:rsidR="00421B99" w:rsidRPr="00DC6808">
        <w:rPr>
          <w:rFonts w:ascii="Arial" w:hAnsi="Arial" w:cs="Arial"/>
          <w:noProof/>
          <w:sz w:val="20"/>
          <w:szCs w:val="20"/>
        </w:rPr>
        <w:t>. 2).</w:t>
      </w:r>
      <w:r w:rsidR="003448CC" w:rsidRPr="00DC6808">
        <w:rPr>
          <w:rFonts w:ascii="Arial" w:hAnsi="Arial" w:cs="Arial"/>
          <w:noProof/>
          <w:sz w:val="20"/>
          <w:szCs w:val="20"/>
        </w:rPr>
        <w:t xml:space="preserve"> </w:t>
      </w:r>
      <w:r w:rsidR="00421B99" w:rsidRPr="00DC6808">
        <w:rPr>
          <w:rFonts w:ascii="Arial" w:hAnsi="Arial" w:cs="Arial"/>
          <w:noProof/>
          <w:sz w:val="20"/>
          <w:szCs w:val="20"/>
        </w:rPr>
        <w:t>The length of the vector represents the magnitude of each character. The scree plot shows that the major contributions to divergence were primarily from PC1, followed by PC2, PC3, and PC4</w:t>
      </w:r>
      <w:r w:rsidR="0075664C" w:rsidRPr="00DC6808">
        <w:rPr>
          <w:rFonts w:ascii="Arial" w:hAnsi="Arial" w:cs="Arial"/>
          <w:noProof/>
          <w:sz w:val="20"/>
          <w:szCs w:val="20"/>
        </w:rPr>
        <w:t xml:space="preserve">. </w:t>
      </w:r>
      <w:r w:rsidR="00421B99" w:rsidRPr="00DC6808">
        <w:rPr>
          <w:rFonts w:ascii="Arial" w:hAnsi="Arial" w:cs="Arial"/>
          <w:noProof/>
          <w:sz w:val="20"/>
          <w:szCs w:val="20"/>
        </w:rPr>
        <w:t xml:space="preserve">A scatter plot of twelve characters using PC1 and PC2 is presented in </w:t>
      </w:r>
      <w:r w:rsidR="0075664C" w:rsidRPr="00DC6808">
        <w:rPr>
          <w:rFonts w:ascii="Arial" w:hAnsi="Arial" w:cs="Arial"/>
          <w:noProof/>
          <w:sz w:val="20"/>
          <w:szCs w:val="20"/>
        </w:rPr>
        <w:t xml:space="preserve">(Fig. 2). </w:t>
      </w:r>
      <w:r w:rsidR="003A12AF" w:rsidRPr="00DC6808">
        <w:rPr>
          <w:rFonts w:ascii="Arial" w:hAnsi="Arial" w:cs="Arial"/>
          <w:noProof/>
          <w:sz w:val="20"/>
          <w:szCs w:val="20"/>
        </w:rPr>
        <w:t xml:space="preserve">The </w:t>
      </w:r>
      <w:r w:rsidR="0075664C" w:rsidRPr="00DC6808">
        <w:rPr>
          <w:rFonts w:ascii="Arial" w:hAnsi="Arial" w:cs="Arial"/>
          <w:sz w:val="20"/>
          <w:szCs w:val="20"/>
        </w:rPr>
        <w:t>Scree plot reflected the eigenvalue of different principal components and the percent cumulative variability as shown by</w:t>
      </w:r>
      <w:r w:rsidR="0075664C" w:rsidRPr="00184625">
        <w:rPr>
          <w:rFonts w:ascii="Arial" w:hAnsi="Arial" w:cs="Arial"/>
          <w:sz w:val="24"/>
        </w:rPr>
        <w:t xml:space="preserve"> </w:t>
      </w:r>
      <w:commentRangeStart w:id="23"/>
      <w:r w:rsidR="0075664C" w:rsidRPr="00184625">
        <w:rPr>
          <w:rFonts w:ascii="Arial" w:hAnsi="Arial" w:cs="Arial"/>
          <w:sz w:val="24"/>
        </w:rPr>
        <w:t xml:space="preserve">PCA of lentil genotype based on quantitative traits in </w:t>
      </w:r>
      <w:r w:rsidR="003A12AF" w:rsidRPr="00184625">
        <w:rPr>
          <w:rFonts w:ascii="Arial" w:hAnsi="Arial" w:cs="Arial"/>
          <w:sz w:val="24"/>
        </w:rPr>
        <w:t>Figure</w:t>
      </w:r>
      <w:r w:rsidR="0075664C" w:rsidRPr="00184625">
        <w:rPr>
          <w:rFonts w:ascii="Arial" w:hAnsi="Arial" w:cs="Arial"/>
          <w:sz w:val="24"/>
        </w:rPr>
        <w:t xml:space="preserve"> 3.</w:t>
      </w:r>
      <w:commentRangeEnd w:id="23"/>
      <w:r w:rsidR="007D0918">
        <w:rPr>
          <w:rStyle w:val="CommentReference"/>
        </w:rPr>
        <w:commentReference w:id="23"/>
      </w:r>
    </w:p>
    <w:p w14:paraId="72967D82" w14:textId="56AE40B5" w:rsidR="009B63FC" w:rsidRPr="00C75A86" w:rsidRDefault="00C75A86" w:rsidP="003A12AF">
      <w:pPr>
        <w:jc w:val="both"/>
        <w:rPr>
          <w:rFonts w:ascii="Arial" w:hAnsi="Arial" w:cs="Arial"/>
          <w:b/>
          <w:bCs/>
          <w:noProof/>
          <w:sz w:val="20"/>
          <w:szCs w:val="20"/>
        </w:rPr>
      </w:pPr>
      <w:r w:rsidRPr="00184625">
        <w:rPr>
          <w:rFonts w:ascii="Arial" w:hAnsi="Arial" w:cs="Arial"/>
          <w:noProof/>
          <w:sz w:val="24"/>
        </w:rPr>
        <w:drawing>
          <wp:anchor distT="0" distB="0" distL="114300" distR="114300" simplePos="0" relativeHeight="251664384" behindDoc="1" locked="0" layoutInCell="1" allowOverlap="1" wp14:anchorId="11103A22" wp14:editId="68E42ADB">
            <wp:simplePos x="0" y="0"/>
            <wp:positionH relativeFrom="margin">
              <wp:align>right</wp:align>
            </wp:positionH>
            <wp:positionV relativeFrom="paragraph">
              <wp:posOffset>3267682</wp:posOffset>
            </wp:positionV>
            <wp:extent cx="5687060" cy="3797300"/>
            <wp:effectExtent l="19050" t="19050" r="27940" b="12700"/>
            <wp:wrapTight wrapText="bothSides">
              <wp:wrapPolygon edited="0">
                <wp:start x="-72" y="-108"/>
                <wp:lineTo x="-72" y="21564"/>
                <wp:lineTo x="21634" y="21564"/>
                <wp:lineTo x="21634" y="-108"/>
                <wp:lineTo x="-72" y="-108"/>
              </wp:wrapPolygon>
            </wp:wrapTight>
            <wp:docPr id="21373536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17062" r="28097"/>
                    <a:stretch/>
                  </pic:blipFill>
                  <pic:spPr bwMode="auto">
                    <a:xfrm>
                      <a:off x="0" y="0"/>
                      <a:ext cx="5687060" cy="37973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12AF" w:rsidRPr="00C75A86">
        <w:rPr>
          <w:rFonts w:ascii="Arial" w:hAnsi="Arial" w:cs="Arial"/>
          <w:b/>
          <w:bCs/>
          <w:noProof/>
          <w:sz w:val="20"/>
          <w:szCs w:val="20"/>
        </w:rPr>
        <w:t>Figure 3. The scree plot shows the eigenvalues and cumulative variability of principal components in the PCA of lentil genotype</w:t>
      </w:r>
      <w:r w:rsidR="00E82EDA" w:rsidRPr="00C75A86">
        <w:rPr>
          <w:rFonts w:ascii="Arial" w:hAnsi="Arial" w:cs="Arial"/>
          <w:b/>
          <w:bCs/>
          <w:noProof/>
          <w:sz w:val="20"/>
          <w:szCs w:val="20"/>
        </w:rPr>
        <w:t>.</w:t>
      </w:r>
    </w:p>
    <w:p w14:paraId="50A239A4" w14:textId="133E4373" w:rsidR="003C4A79" w:rsidRPr="00C75A86" w:rsidRDefault="008A58F7" w:rsidP="00E60574">
      <w:pPr>
        <w:spacing w:line="240" w:lineRule="auto"/>
        <w:ind w:left="993" w:hanging="993"/>
        <w:jc w:val="both"/>
        <w:rPr>
          <w:rFonts w:ascii="Arial" w:hAnsi="Arial" w:cs="Arial"/>
          <w:b/>
          <w:bCs/>
          <w:sz w:val="20"/>
          <w:szCs w:val="20"/>
        </w:rPr>
      </w:pPr>
      <w:r w:rsidRPr="00C75A86">
        <w:rPr>
          <w:rFonts w:ascii="Arial" w:hAnsi="Arial" w:cs="Arial"/>
          <w:b/>
          <w:bCs/>
          <w:sz w:val="20"/>
          <w:szCs w:val="20"/>
        </w:rPr>
        <w:lastRenderedPageBreak/>
        <w:t xml:space="preserve">Figure 4. Scatter plot of thirteen quantitative characters of </w:t>
      </w:r>
      <w:r w:rsidR="00DE4389" w:rsidRPr="00C75A86">
        <w:rPr>
          <w:rFonts w:ascii="Arial" w:hAnsi="Arial" w:cs="Arial"/>
          <w:b/>
          <w:bCs/>
          <w:sz w:val="20"/>
          <w:szCs w:val="20"/>
        </w:rPr>
        <w:t>lentil</w:t>
      </w:r>
      <w:r w:rsidRPr="00C75A86">
        <w:rPr>
          <w:rFonts w:ascii="Arial" w:hAnsi="Arial" w:cs="Arial"/>
          <w:b/>
          <w:bCs/>
          <w:sz w:val="20"/>
          <w:szCs w:val="20"/>
        </w:rPr>
        <w:t xml:space="preserve"> using PC1 and PC2.</w:t>
      </w:r>
    </w:p>
    <w:p w14:paraId="5EC6A854" w14:textId="77777777" w:rsidR="00687F99" w:rsidRDefault="00F86F18" w:rsidP="00687F99">
      <w:pPr>
        <w:jc w:val="both"/>
        <w:rPr>
          <w:rFonts w:ascii="Arial" w:hAnsi="Arial" w:cs="Arial"/>
          <w:b/>
          <w:bCs/>
          <w:sz w:val="24"/>
        </w:rPr>
      </w:pPr>
      <w:r w:rsidRPr="0032565E">
        <w:rPr>
          <w:rFonts w:ascii="Arial" w:hAnsi="Arial" w:cs="Arial"/>
          <w:b/>
          <w:bCs/>
          <w:szCs w:val="22"/>
        </w:rPr>
        <w:t>Conclusion</w:t>
      </w:r>
    </w:p>
    <w:p w14:paraId="0A70B9AA" w14:textId="77777777" w:rsidR="00687F99" w:rsidRDefault="00687F99" w:rsidP="00687F99">
      <w:pPr>
        <w:jc w:val="both"/>
        <w:rPr>
          <w:rFonts w:ascii="Arial" w:hAnsi="Arial" w:cs="Arial"/>
          <w:sz w:val="24"/>
        </w:rPr>
      </w:pPr>
      <w:r w:rsidRPr="00687F99">
        <w:rPr>
          <w:rFonts w:ascii="Arial" w:hAnsi="Arial" w:cs="Arial"/>
          <w:sz w:val="24"/>
        </w:rPr>
        <w:t xml:space="preserve">The present study revealed </w:t>
      </w:r>
      <w:commentRangeStart w:id="24"/>
      <w:r w:rsidRPr="00687F99">
        <w:rPr>
          <w:rFonts w:ascii="Arial" w:hAnsi="Arial" w:cs="Arial"/>
          <w:sz w:val="24"/>
        </w:rPr>
        <w:t>significant genetic diversity among 25 lentil genotypes and three checks</w:t>
      </w:r>
      <w:commentRangeEnd w:id="24"/>
      <w:r w:rsidR="007D0918">
        <w:rPr>
          <w:rStyle w:val="CommentReference"/>
        </w:rPr>
        <w:commentReference w:id="24"/>
      </w:r>
      <w:r w:rsidRPr="00687F99">
        <w:rPr>
          <w:rFonts w:ascii="Arial" w:hAnsi="Arial" w:cs="Arial"/>
          <w:sz w:val="24"/>
        </w:rPr>
        <w:t>, indicating a rich source of variability that can be effectively harnessed in lentil improvement programs. The significant genotypic variation observed for most traits suggests the presence of ample genetic potential for enhancing seed yield and micronutrient content, particularly iron and zinc, through selective breeding. Cluster analysis divided the genotypes into three distinct groups, with the greatest inter-cluster distance observed between Clusters II and III, indicating the possibility of producing high-quality recombinants through inter-cluster hybridization. Principal component analysis further supported the diversity, with four components explaining over 72% of the total variation. High-yielding genotypes such as ILL-753/ILL-8461, ILL-7537/ILL-800-S4, and Black lentil lines, as well as nutrient-rich genotypes like IPL-316 and X20115-89-23-S4, demonstrated their potential as valuable genetic resources. These findings provide a strong foundation for selecting elite parental lines to develop improved cultivars with superior yield potential and enhanced nutritional quality. The integration of such diverse and high-performing genotypes into breeding programs could contribute significantly to food and nutritional security, particularly in regions dependent on lentils as a primary protein and micronutrient source. Future efforts should focus on utilizing these lines in strategic hybridization and selection schemes.</w:t>
      </w:r>
    </w:p>
    <w:p w14:paraId="6EEA429B" w14:textId="77777777" w:rsidR="00843A2C" w:rsidRDefault="00843A2C" w:rsidP="004B3A1A">
      <w:pPr>
        <w:spacing w:after="0" w:line="240" w:lineRule="auto"/>
        <w:ind w:left="1134" w:hanging="1134"/>
        <w:jc w:val="both"/>
        <w:rPr>
          <w:rFonts w:ascii="Arial" w:hAnsi="Arial" w:cs="Arial"/>
          <w:b/>
          <w:bCs/>
          <w:sz w:val="20"/>
          <w:szCs w:val="20"/>
        </w:rPr>
      </w:pPr>
    </w:p>
    <w:p w14:paraId="4650D4B5" w14:textId="16F5CDF1" w:rsidR="004B3A1A" w:rsidRPr="004B3A1A" w:rsidRDefault="004B3A1A" w:rsidP="004B3A1A">
      <w:pPr>
        <w:spacing w:after="0" w:line="240" w:lineRule="auto"/>
        <w:ind w:left="1134" w:hanging="1134"/>
        <w:jc w:val="both"/>
        <w:rPr>
          <w:rFonts w:ascii="Arial" w:hAnsi="Arial" w:cs="Arial"/>
          <w:b/>
          <w:bCs/>
          <w:sz w:val="20"/>
          <w:szCs w:val="20"/>
        </w:rPr>
      </w:pPr>
      <w:r w:rsidRPr="004B3A1A">
        <w:rPr>
          <w:rFonts w:ascii="Arial" w:hAnsi="Arial" w:cs="Arial"/>
          <w:b/>
          <w:bCs/>
          <w:sz w:val="20"/>
          <w:szCs w:val="20"/>
        </w:rPr>
        <w:t>Compliance with ethical standards</w:t>
      </w:r>
    </w:p>
    <w:p w14:paraId="1D6DE446" w14:textId="77777777" w:rsidR="00843A2C" w:rsidRDefault="00843A2C" w:rsidP="004B3A1A">
      <w:pPr>
        <w:spacing w:after="0" w:line="240" w:lineRule="auto"/>
        <w:ind w:left="1134" w:hanging="1134"/>
        <w:jc w:val="both"/>
        <w:rPr>
          <w:rFonts w:ascii="Arial" w:hAnsi="Arial" w:cs="Arial"/>
          <w:b/>
          <w:bCs/>
          <w:sz w:val="20"/>
          <w:szCs w:val="20"/>
        </w:rPr>
      </w:pPr>
    </w:p>
    <w:p w14:paraId="74ED09A6" w14:textId="2C0A2D05" w:rsidR="004B3A1A" w:rsidRPr="004B3A1A" w:rsidRDefault="004B3A1A" w:rsidP="004B3A1A">
      <w:pPr>
        <w:spacing w:after="0" w:line="240" w:lineRule="auto"/>
        <w:ind w:left="1134" w:hanging="1134"/>
        <w:jc w:val="both"/>
        <w:rPr>
          <w:rFonts w:ascii="Arial" w:hAnsi="Arial" w:cs="Arial"/>
          <w:b/>
          <w:bCs/>
          <w:sz w:val="20"/>
          <w:szCs w:val="20"/>
        </w:rPr>
      </w:pPr>
      <w:r w:rsidRPr="004B3A1A">
        <w:rPr>
          <w:rFonts w:ascii="Arial" w:hAnsi="Arial" w:cs="Arial"/>
          <w:b/>
          <w:bCs/>
          <w:sz w:val="20"/>
          <w:szCs w:val="20"/>
        </w:rPr>
        <w:t xml:space="preserve">Ethical issues: </w:t>
      </w:r>
      <w:r w:rsidRPr="004B3A1A">
        <w:rPr>
          <w:rFonts w:ascii="Arial" w:hAnsi="Arial" w:cs="Arial"/>
          <w:sz w:val="20"/>
          <w:szCs w:val="20"/>
        </w:rPr>
        <w:t>None</w:t>
      </w:r>
    </w:p>
    <w:p w14:paraId="5C1C3718" w14:textId="77777777" w:rsidR="004B3A1A" w:rsidRPr="004B3A1A" w:rsidRDefault="004B3A1A" w:rsidP="00687F99">
      <w:pPr>
        <w:jc w:val="both"/>
        <w:rPr>
          <w:rFonts w:ascii="Arial" w:hAnsi="Arial" w:cs="Arial"/>
          <w:b/>
          <w:bCs/>
          <w:sz w:val="20"/>
          <w:szCs w:val="20"/>
        </w:rPr>
      </w:pPr>
    </w:p>
    <w:p w14:paraId="5FBE52F7" w14:textId="5948E23E" w:rsidR="007246C1" w:rsidRPr="00184625" w:rsidRDefault="007246C1" w:rsidP="00687F99">
      <w:pPr>
        <w:jc w:val="both"/>
        <w:rPr>
          <w:rFonts w:ascii="Arial" w:hAnsi="Arial" w:cs="Arial"/>
          <w:b/>
          <w:bCs/>
          <w:sz w:val="24"/>
        </w:rPr>
      </w:pPr>
      <w:r w:rsidRPr="00184625">
        <w:rPr>
          <w:rFonts w:ascii="Arial" w:hAnsi="Arial" w:cs="Arial"/>
          <w:b/>
          <w:bCs/>
          <w:sz w:val="24"/>
        </w:rPr>
        <w:t xml:space="preserve">References </w:t>
      </w:r>
    </w:p>
    <w:p w14:paraId="20DBCD86" w14:textId="68470983"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Alemayo, G. T., </w:t>
      </w:r>
      <w:proofErr w:type="spellStart"/>
      <w:r w:rsidRPr="003847AF">
        <w:rPr>
          <w:rFonts w:ascii="Arial" w:hAnsi="Arial" w:cs="Arial"/>
          <w:sz w:val="20"/>
          <w:szCs w:val="20"/>
          <w:shd w:val="clear" w:color="auto" w:fill="FFFFFF"/>
        </w:rPr>
        <w:t>Gurmu</w:t>
      </w:r>
      <w:proofErr w:type="spellEnd"/>
      <w:r w:rsidRPr="003847AF">
        <w:rPr>
          <w:rFonts w:ascii="Arial" w:hAnsi="Arial" w:cs="Arial"/>
          <w:sz w:val="20"/>
          <w:szCs w:val="20"/>
          <w:shd w:val="clear" w:color="auto" w:fill="FFFFFF"/>
        </w:rPr>
        <w:t>, G. N., Singh, B. C. S., &amp; Getachew, Z. E. (2021). Genetic variability of chickpea (</w:t>
      </w:r>
      <w:r w:rsidRPr="003847AF">
        <w:rPr>
          <w:rFonts w:ascii="Arial" w:hAnsi="Arial" w:cs="Arial"/>
          <w:i/>
          <w:iCs/>
          <w:sz w:val="20"/>
          <w:szCs w:val="20"/>
          <w:shd w:val="clear" w:color="auto" w:fill="FFFFFF"/>
        </w:rPr>
        <w:t>Cicer arietinum</w:t>
      </w:r>
      <w:r w:rsidRPr="003847AF">
        <w:rPr>
          <w:rFonts w:ascii="Arial" w:hAnsi="Arial" w:cs="Arial"/>
          <w:sz w:val="20"/>
          <w:szCs w:val="20"/>
          <w:shd w:val="clear" w:color="auto" w:fill="FFFFFF"/>
        </w:rPr>
        <w:t xml:space="preserve"> L.) genotypes for yield and yield components in West Shewa, Ethiopia. </w:t>
      </w:r>
      <w:r w:rsidRPr="003847AF">
        <w:rPr>
          <w:rFonts w:ascii="Arial" w:hAnsi="Arial" w:cs="Arial"/>
          <w:i/>
          <w:iCs/>
          <w:sz w:val="20"/>
          <w:szCs w:val="20"/>
          <w:shd w:val="clear" w:color="auto" w:fill="FFFFFF"/>
        </w:rPr>
        <w:t>Plant Cell Biotechnology and Molecular Biology, 22</w:t>
      </w:r>
      <w:r w:rsidRPr="003847AF">
        <w:rPr>
          <w:rFonts w:ascii="Arial" w:hAnsi="Arial" w:cs="Arial"/>
          <w:sz w:val="20"/>
          <w:szCs w:val="20"/>
          <w:shd w:val="clear" w:color="auto" w:fill="FFFFFF"/>
        </w:rPr>
        <w:t>(35–36), 307–331.</w:t>
      </w:r>
    </w:p>
    <w:p w14:paraId="2B68444E" w14:textId="022412B6"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Bicer, B. T., &amp; Sarkar, D. (2004). Evaluation of some lentil genotypes at different locations in Turkey. </w:t>
      </w:r>
      <w:r w:rsidRPr="003847AF">
        <w:rPr>
          <w:rFonts w:ascii="Arial" w:hAnsi="Arial" w:cs="Arial"/>
          <w:i/>
          <w:iCs/>
          <w:sz w:val="20"/>
          <w:szCs w:val="20"/>
          <w:shd w:val="clear" w:color="auto" w:fill="FFFFFF"/>
        </w:rPr>
        <w:t>International Journal of Agriculture and Biology, 6</w:t>
      </w:r>
      <w:r w:rsidRPr="003847AF">
        <w:rPr>
          <w:rFonts w:ascii="Arial" w:hAnsi="Arial" w:cs="Arial"/>
          <w:sz w:val="20"/>
          <w:szCs w:val="20"/>
          <w:shd w:val="clear" w:color="auto" w:fill="FFFFFF"/>
        </w:rPr>
        <w:t>(2), 317–332.</w:t>
      </w:r>
    </w:p>
    <w:p w14:paraId="5A1127C5" w14:textId="03396C45"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Chen, C., Etemadi, F., Franck, W., Franck, S., Abdelhamid, M. T., Ahmadi, J., Mohammed, Y. A., Lamb, P., Miller, J., Carr, P. M., &amp; McPhee, K. (2022). Evaluation of environment and cultivar impact on lentil protein, starch, mineral nutrients, and yield. </w:t>
      </w:r>
      <w:r w:rsidRPr="003847AF">
        <w:rPr>
          <w:rFonts w:ascii="Arial" w:hAnsi="Arial" w:cs="Arial"/>
          <w:i/>
          <w:iCs/>
          <w:sz w:val="20"/>
          <w:szCs w:val="20"/>
          <w:shd w:val="clear" w:color="auto" w:fill="FFFFFF"/>
        </w:rPr>
        <w:t>Crop Science, 62</w:t>
      </w:r>
      <w:r w:rsidRPr="003847AF">
        <w:rPr>
          <w:rFonts w:ascii="Arial" w:hAnsi="Arial" w:cs="Arial"/>
          <w:sz w:val="20"/>
          <w:szCs w:val="20"/>
          <w:shd w:val="clear" w:color="auto" w:fill="FFFFFF"/>
        </w:rPr>
        <w:t>(2), 893–905.</w:t>
      </w:r>
    </w:p>
    <w:p w14:paraId="5F2F9CB0" w14:textId="4F28594C" w:rsidR="008B54F3" w:rsidRPr="003847AF" w:rsidRDefault="008B54F3"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Cokkizgin</w:t>
      </w:r>
      <w:proofErr w:type="spellEnd"/>
      <w:r w:rsidRPr="003847AF">
        <w:rPr>
          <w:rFonts w:ascii="Arial" w:hAnsi="Arial" w:cs="Arial"/>
          <w:sz w:val="20"/>
          <w:szCs w:val="20"/>
          <w:shd w:val="clear" w:color="auto" w:fill="FFFFFF"/>
        </w:rPr>
        <w:t xml:space="preserve">, A., &amp; </w:t>
      </w:r>
      <w:proofErr w:type="spellStart"/>
      <w:r w:rsidRPr="003847AF">
        <w:rPr>
          <w:rFonts w:ascii="Arial" w:hAnsi="Arial" w:cs="Arial"/>
          <w:sz w:val="20"/>
          <w:szCs w:val="20"/>
          <w:shd w:val="clear" w:color="auto" w:fill="FFFFFF"/>
        </w:rPr>
        <w:t>Shtaya</w:t>
      </w:r>
      <w:proofErr w:type="spellEnd"/>
      <w:r w:rsidRPr="003847AF">
        <w:rPr>
          <w:rFonts w:ascii="Arial" w:hAnsi="Arial" w:cs="Arial"/>
          <w:sz w:val="20"/>
          <w:szCs w:val="20"/>
          <w:shd w:val="clear" w:color="auto" w:fill="FFFFFF"/>
        </w:rPr>
        <w:t xml:space="preserve">, M. J. (2013). Lentil: Origin, cultivation techniques, utilization and advances in transformation. </w:t>
      </w:r>
      <w:r w:rsidRPr="003847AF">
        <w:rPr>
          <w:rFonts w:ascii="Arial" w:hAnsi="Arial" w:cs="Arial"/>
          <w:i/>
          <w:iCs/>
          <w:sz w:val="20"/>
          <w:szCs w:val="20"/>
          <w:shd w:val="clear" w:color="auto" w:fill="FFFFFF"/>
        </w:rPr>
        <w:t>Agricultural Science, 1</w:t>
      </w:r>
      <w:r w:rsidRPr="003847AF">
        <w:rPr>
          <w:rFonts w:ascii="Arial" w:hAnsi="Arial" w:cs="Arial"/>
          <w:sz w:val="20"/>
          <w:szCs w:val="20"/>
          <w:shd w:val="clear" w:color="auto" w:fill="FFFFFF"/>
        </w:rPr>
        <w:t>(1), 55–62.</w:t>
      </w:r>
    </w:p>
    <w:p w14:paraId="409AE9E6" w14:textId="3C120FD3"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Food and Agriculture Organization. (2023). </w:t>
      </w:r>
      <w:r w:rsidRPr="003847AF">
        <w:rPr>
          <w:rFonts w:ascii="Arial" w:hAnsi="Arial" w:cs="Arial"/>
          <w:i/>
          <w:iCs/>
          <w:sz w:val="20"/>
          <w:szCs w:val="20"/>
          <w:shd w:val="clear" w:color="auto" w:fill="FFFFFF"/>
        </w:rPr>
        <w:t>World food and agriculture – Statistical yearbook 2023</w:t>
      </w:r>
      <w:r w:rsidRPr="003847AF">
        <w:rPr>
          <w:rFonts w:ascii="Arial" w:hAnsi="Arial" w:cs="Arial"/>
          <w:sz w:val="20"/>
          <w:szCs w:val="20"/>
          <w:shd w:val="clear" w:color="auto" w:fill="FFFFFF"/>
        </w:rPr>
        <w:t xml:space="preserve">. Rome. </w:t>
      </w:r>
      <w:hyperlink r:id="rId15" w:tgtFrame="_new" w:history="1">
        <w:r w:rsidRPr="003847AF">
          <w:rPr>
            <w:rStyle w:val="Hyperlink"/>
            <w:rFonts w:ascii="Arial" w:hAnsi="Arial" w:cs="Arial"/>
            <w:sz w:val="20"/>
            <w:szCs w:val="20"/>
            <w:shd w:val="clear" w:color="auto" w:fill="FFFFFF"/>
          </w:rPr>
          <w:t>https://doi.org/10.4060/cc8166en</w:t>
        </w:r>
      </w:hyperlink>
    </w:p>
    <w:p w14:paraId="120BEDDB" w14:textId="632D7033"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Faris, M. E. A. I. E., Takruri, H. R., &amp; Issa, A. Y. (2013). Role of lentils (</w:t>
      </w:r>
      <w:r w:rsidRPr="003847AF">
        <w:rPr>
          <w:rFonts w:ascii="Arial" w:hAnsi="Arial" w:cs="Arial"/>
          <w:i/>
          <w:iCs/>
          <w:sz w:val="20"/>
          <w:szCs w:val="20"/>
          <w:shd w:val="clear" w:color="auto" w:fill="FFFFFF"/>
        </w:rPr>
        <w:t>Lens culinaris</w:t>
      </w:r>
      <w:r w:rsidRPr="003847AF">
        <w:rPr>
          <w:rFonts w:ascii="Arial" w:hAnsi="Arial" w:cs="Arial"/>
          <w:sz w:val="20"/>
          <w:szCs w:val="20"/>
          <w:shd w:val="clear" w:color="auto" w:fill="FFFFFF"/>
        </w:rPr>
        <w:t xml:space="preserve"> L.) in human health and nutrition: A review. </w:t>
      </w:r>
      <w:r w:rsidRPr="003847AF">
        <w:rPr>
          <w:rFonts w:ascii="Arial" w:hAnsi="Arial" w:cs="Arial"/>
          <w:i/>
          <w:iCs/>
          <w:sz w:val="20"/>
          <w:szCs w:val="20"/>
          <w:shd w:val="clear" w:color="auto" w:fill="FFFFFF"/>
        </w:rPr>
        <w:t>Mediterranean Journal of Nutrition and Metabolism, 6</w:t>
      </w:r>
      <w:r w:rsidRPr="003847AF">
        <w:rPr>
          <w:rFonts w:ascii="Arial" w:hAnsi="Arial" w:cs="Arial"/>
          <w:sz w:val="20"/>
          <w:szCs w:val="20"/>
          <w:shd w:val="clear" w:color="auto" w:fill="FFFFFF"/>
        </w:rPr>
        <w:t>(1), 3–16.</w:t>
      </w:r>
    </w:p>
    <w:p w14:paraId="6EB0A11B" w14:textId="150FC63C"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Gowda, M. B., Prakash, J. C., &amp; Hala, J. S. (1997). Estimation of genetic variability and heritability in black gram (</w:t>
      </w:r>
      <w:r w:rsidRPr="003847AF">
        <w:rPr>
          <w:rFonts w:ascii="Arial" w:hAnsi="Arial" w:cs="Arial"/>
          <w:i/>
          <w:iCs/>
          <w:sz w:val="20"/>
          <w:szCs w:val="20"/>
          <w:shd w:val="clear" w:color="auto" w:fill="FFFFFF"/>
        </w:rPr>
        <w:t>Vigna mungo</w:t>
      </w:r>
      <w:r w:rsidRPr="003847AF">
        <w:rPr>
          <w:rFonts w:ascii="Arial" w:hAnsi="Arial" w:cs="Arial"/>
          <w:sz w:val="20"/>
          <w:szCs w:val="20"/>
          <w:shd w:val="clear" w:color="auto" w:fill="FFFFFF"/>
        </w:rPr>
        <w:t xml:space="preserve"> L. Hepper). </w:t>
      </w:r>
      <w:r w:rsidRPr="003847AF">
        <w:rPr>
          <w:rFonts w:ascii="Arial" w:hAnsi="Arial" w:cs="Arial"/>
          <w:i/>
          <w:iCs/>
          <w:sz w:val="20"/>
          <w:szCs w:val="20"/>
          <w:shd w:val="clear" w:color="auto" w:fill="FFFFFF"/>
        </w:rPr>
        <w:t>Crop Research, 13</w:t>
      </w:r>
      <w:r w:rsidRPr="003847AF">
        <w:rPr>
          <w:rFonts w:ascii="Arial" w:hAnsi="Arial" w:cs="Arial"/>
          <w:sz w:val="20"/>
          <w:szCs w:val="20"/>
          <w:shd w:val="clear" w:color="auto" w:fill="FFFFFF"/>
        </w:rPr>
        <w:t>(2), 369–372.</w:t>
      </w:r>
    </w:p>
    <w:p w14:paraId="09216BA5" w14:textId="66E55E65"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Hassan, S., Sofi, P. A., </w:t>
      </w:r>
      <w:proofErr w:type="spellStart"/>
      <w:r w:rsidRPr="003847AF">
        <w:rPr>
          <w:rFonts w:ascii="Arial" w:hAnsi="Arial" w:cs="Arial"/>
          <w:sz w:val="20"/>
          <w:szCs w:val="20"/>
          <w:shd w:val="clear" w:color="auto" w:fill="FFFFFF"/>
        </w:rPr>
        <w:t>Khuroo</w:t>
      </w:r>
      <w:proofErr w:type="spellEnd"/>
      <w:r w:rsidRPr="003847AF">
        <w:rPr>
          <w:rFonts w:ascii="Arial" w:hAnsi="Arial" w:cs="Arial"/>
          <w:sz w:val="20"/>
          <w:szCs w:val="20"/>
          <w:shd w:val="clear" w:color="auto" w:fill="FFFFFF"/>
        </w:rPr>
        <w:t>, N. S., Rehman, K., &amp; Bhat, M. A. (2018). Natural variation for root traits, morphological and yield parameters in lentil (</w:t>
      </w:r>
      <w:r w:rsidRPr="003847AF">
        <w:rPr>
          <w:rFonts w:ascii="Arial" w:hAnsi="Arial" w:cs="Arial"/>
          <w:i/>
          <w:iCs/>
          <w:sz w:val="20"/>
          <w:szCs w:val="20"/>
          <w:shd w:val="clear" w:color="auto" w:fill="FFFFFF"/>
        </w:rPr>
        <w:t>Lens culinaris</w:t>
      </w:r>
      <w:r w:rsidRPr="003847AF">
        <w:rPr>
          <w:rFonts w:ascii="Arial" w:hAnsi="Arial" w:cs="Arial"/>
          <w:sz w:val="20"/>
          <w:szCs w:val="20"/>
          <w:shd w:val="clear" w:color="auto" w:fill="FFFFFF"/>
        </w:rPr>
        <w:t xml:space="preserve"> M.). </w:t>
      </w:r>
      <w:r w:rsidRPr="003847AF">
        <w:rPr>
          <w:rFonts w:ascii="Arial" w:hAnsi="Arial" w:cs="Arial"/>
          <w:i/>
          <w:iCs/>
          <w:sz w:val="20"/>
          <w:szCs w:val="20"/>
          <w:shd w:val="clear" w:color="auto" w:fill="FFFFFF"/>
        </w:rPr>
        <w:t>Bulletin of Environment, Pharmacology and Life Sciences, 7</w:t>
      </w:r>
      <w:r w:rsidRPr="003847AF">
        <w:rPr>
          <w:rFonts w:ascii="Arial" w:hAnsi="Arial" w:cs="Arial"/>
          <w:sz w:val="20"/>
          <w:szCs w:val="20"/>
          <w:shd w:val="clear" w:color="auto" w:fill="FFFFFF"/>
        </w:rPr>
        <w:t>, 80–84.</w:t>
      </w:r>
    </w:p>
    <w:p w14:paraId="622B3C88" w14:textId="32F96CC8"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lastRenderedPageBreak/>
        <w:t xml:space="preserve">Kumar, K., </w:t>
      </w:r>
      <w:proofErr w:type="spellStart"/>
      <w:r w:rsidRPr="003847AF">
        <w:rPr>
          <w:rFonts w:ascii="Arial" w:hAnsi="Arial" w:cs="Arial"/>
          <w:sz w:val="20"/>
          <w:szCs w:val="20"/>
          <w:shd w:val="clear" w:color="auto" w:fill="FFFFFF"/>
        </w:rPr>
        <w:t>Anjoy</w:t>
      </w:r>
      <w:proofErr w:type="spellEnd"/>
      <w:r w:rsidRPr="003847AF">
        <w:rPr>
          <w:rFonts w:ascii="Arial" w:hAnsi="Arial" w:cs="Arial"/>
          <w:sz w:val="20"/>
          <w:szCs w:val="20"/>
          <w:shd w:val="clear" w:color="auto" w:fill="FFFFFF"/>
        </w:rPr>
        <w:t xml:space="preserve">, P., Sahu, S., Durgesh, K., Das, A., Tribhuvan, K. U., et al. (2022). Single trait versus principal component-based association analysis for flowering related traits in pigeon pea. </w:t>
      </w:r>
      <w:r w:rsidRPr="003847AF">
        <w:rPr>
          <w:rFonts w:ascii="Arial" w:hAnsi="Arial" w:cs="Arial"/>
          <w:i/>
          <w:iCs/>
          <w:sz w:val="20"/>
          <w:szCs w:val="20"/>
          <w:shd w:val="clear" w:color="auto" w:fill="FFFFFF"/>
        </w:rPr>
        <w:t>Scientific Reports, 12</w:t>
      </w:r>
      <w:r w:rsidRPr="003847AF">
        <w:rPr>
          <w:rFonts w:ascii="Arial" w:hAnsi="Arial" w:cs="Arial"/>
          <w:sz w:val="20"/>
          <w:szCs w:val="20"/>
          <w:shd w:val="clear" w:color="auto" w:fill="FFFFFF"/>
        </w:rPr>
        <w:t>(1), 10453.</w:t>
      </w:r>
    </w:p>
    <w:p w14:paraId="2FBE11F6" w14:textId="26EBA7CD"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Li, X., Zhang, C., Behrens, H., &amp; Holtz, F. (2020). Calculating amphibole formula from electron microprobe analysis data using a machine learning method based on principal components regression. </w:t>
      </w:r>
      <w:proofErr w:type="spellStart"/>
      <w:r w:rsidRPr="003847AF">
        <w:rPr>
          <w:rFonts w:ascii="Arial" w:hAnsi="Arial" w:cs="Arial"/>
          <w:i/>
          <w:iCs/>
          <w:sz w:val="20"/>
          <w:szCs w:val="20"/>
          <w:shd w:val="clear" w:color="auto" w:fill="FFFFFF"/>
        </w:rPr>
        <w:t>Lithos</w:t>
      </w:r>
      <w:proofErr w:type="spellEnd"/>
      <w:r w:rsidRPr="003847AF">
        <w:rPr>
          <w:rFonts w:ascii="Arial" w:hAnsi="Arial" w:cs="Arial"/>
          <w:i/>
          <w:iCs/>
          <w:sz w:val="20"/>
          <w:szCs w:val="20"/>
          <w:shd w:val="clear" w:color="auto" w:fill="FFFFFF"/>
        </w:rPr>
        <w:t>, 362</w:t>
      </w:r>
      <w:r w:rsidRPr="003847AF">
        <w:rPr>
          <w:rFonts w:ascii="Arial" w:hAnsi="Arial" w:cs="Arial"/>
          <w:sz w:val="20"/>
          <w:szCs w:val="20"/>
          <w:shd w:val="clear" w:color="auto" w:fill="FFFFFF"/>
        </w:rPr>
        <w:t>, 105469.</w:t>
      </w:r>
    </w:p>
    <w:p w14:paraId="29C3DB11" w14:textId="045FCFED"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Maurya, K. S., Kumar, S., Choudhary, A. M., &amp; Purushottam, V. S. M. (2018). Diversity analysis in lentil (</w:t>
      </w:r>
      <w:r w:rsidRPr="003847AF">
        <w:rPr>
          <w:rFonts w:ascii="Arial" w:hAnsi="Arial" w:cs="Arial"/>
          <w:i/>
          <w:iCs/>
          <w:sz w:val="20"/>
          <w:szCs w:val="20"/>
          <w:shd w:val="clear" w:color="auto" w:fill="FFFFFF"/>
        </w:rPr>
        <w:t>Lens culinaris</w:t>
      </w:r>
      <w:r w:rsidRPr="003847AF">
        <w:rPr>
          <w:rFonts w:ascii="Arial" w:hAnsi="Arial" w:cs="Arial"/>
          <w:sz w:val="20"/>
          <w:szCs w:val="20"/>
          <w:shd w:val="clear" w:color="auto" w:fill="FFFFFF"/>
        </w:rPr>
        <w:t xml:space="preserve"> </w:t>
      </w:r>
      <w:proofErr w:type="spellStart"/>
      <w:r w:rsidRPr="003847AF">
        <w:rPr>
          <w:rFonts w:ascii="Arial" w:hAnsi="Arial" w:cs="Arial"/>
          <w:sz w:val="20"/>
          <w:szCs w:val="20"/>
          <w:shd w:val="clear" w:color="auto" w:fill="FFFFFF"/>
        </w:rPr>
        <w:t>Medik</w:t>
      </w:r>
      <w:proofErr w:type="spellEnd"/>
      <w:r w:rsidRPr="003847AF">
        <w:rPr>
          <w:rFonts w:ascii="Arial" w:hAnsi="Arial" w:cs="Arial"/>
          <w:sz w:val="20"/>
          <w:szCs w:val="20"/>
          <w:shd w:val="clear" w:color="auto" w:fill="FFFFFF"/>
        </w:rPr>
        <w:t xml:space="preserve">.). </w:t>
      </w:r>
      <w:r w:rsidRPr="003847AF">
        <w:rPr>
          <w:rFonts w:ascii="Arial" w:hAnsi="Arial" w:cs="Arial"/>
          <w:i/>
          <w:iCs/>
          <w:sz w:val="20"/>
          <w:szCs w:val="20"/>
          <w:shd w:val="clear" w:color="auto" w:fill="FFFFFF"/>
        </w:rPr>
        <w:t>Journal of Pharmacognosy and Phytochemistry, 7</w:t>
      </w:r>
      <w:r w:rsidRPr="003847AF">
        <w:rPr>
          <w:rFonts w:ascii="Arial" w:hAnsi="Arial" w:cs="Arial"/>
          <w:sz w:val="20"/>
          <w:szCs w:val="20"/>
          <w:shd w:val="clear" w:color="auto" w:fill="FFFFFF"/>
        </w:rPr>
        <w:t>, 1958–1961.</w:t>
      </w:r>
    </w:p>
    <w:p w14:paraId="59B7E6B4" w14:textId="12A44249"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Miller, P. R., Atencio, S. C., Jones, C. A., Carr, P. M., </w:t>
      </w:r>
      <w:proofErr w:type="spellStart"/>
      <w:r w:rsidRPr="003847AF">
        <w:rPr>
          <w:rFonts w:ascii="Arial" w:hAnsi="Arial" w:cs="Arial"/>
          <w:sz w:val="20"/>
          <w:szCs w:val="20"/>
          <w:shd w:val="clear" w:color="auto" w:fill="FFFFFF"/>
        </w:rPr>
        <w:t>Eriksmoen</w:t>
      </w:r>
      <w:proofErr w:type="spellEnd"/>
      <w:r w:rsidRPr="003847AF">
        <w:rPr>
          <w:rFonts w:ascii="Arial" w:hAnsi="Arial" w:cs="Arial"/>
          <w:sz w:val="20"/>
          <w:szCs w:val="20"/>
          <w:shd w:val="clear" w:color="auto" w:fill="FFFFFF"/>
        </w:rPr>
        <w:t xml:space="preserve">, E., Franck, W., Rickertsen, J., Fordyce, S. I., Ostlie, M., Lamb, P. F., &amp; Fonseka, D. L. (2024). Inoculant and fertilizer effects on lentil in the US northern Great Plains. </w:t>
      </w:r>
      <w:r w:rsidRPr="003847AF">
        <w:rPr>
          <w:rFonts w:ascii="Arial" w:hAnsi="Arial" w:cs="Arial"/>
          <w:i/>
          <w:iCs/>
          <w:sz w:val="20"/>
          <w:szCs w:val="20"/>
          <w:shd w:val="clear" w:color="auto" w:fill="FFFFFF"/>
        </w:rPr>
        <w:t>Agronomy Journal</w:t>
      </w:r>
      <w:r w:rsidRPr="003847AF">
        <w:rPr>
          <w:rFonts w:ascii="Arial" w:hAnsi="Arial" w:cs="Arial"/>
          <w:sz w:val="20"/>
          <w:szCs w:val="20"/>
          <w:shd w:val="clear" w:color="auto" w:fill="FFFFFF"/>
        </w:rPr>
        <w:t>.</w:t>
      </w:r>
    </w:p>
    <w:p w14:paraId="7F1A64D3" w14:textId="0473937C"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Poehlman, J. M. (1991). </w:t>
      </w:r>
      <w:r w:rsidRPr="003847AF">
        <w:rPr>
          <w:rFonts w:ascii="Arial" w:hAnsi="Arial" w:cs="Arial"/>
          <w:i/>
          <w:iCs/>
          <w:sz w:val="20"/>
          <w:szCs w:val="20"/>
          <w:shd w:val="clear" w:color="auto" w:fill="FFFFFF"/>
        </w:rPr>
        <w:t xml:space="preserve">The </w:t>
      </w:r>
      <w:proofErr w:type="spellStart"/>
      <w:r w:rsidRPr="003847AF">
        <w:rPr>
          <w:rFonts w:ascii="Arial" w:hAnsi="Arial" w:cs="Arial"/>
          <w:i/>
          <w:iCs/>
          <w:sz w:val="20"/>
          <w:szCs w:val="20"/>
          <w:shd w:val="clear" w:color="auto" w:fill="FFFFFF"/>
        </w:rPr>
        <w:t>mungbean</w:t>
      </w:r>
      <w:proofErr w:type="spellEnd"/>
      <w:r w:rsidRPr="003847AF">
        <w:rPr>
          <w:rFonts w:ascii="Arial" w:hAnsi="Arial" w:cs="Arial"/>
          <w:sz w:val="20"/>
          <w:szCs w:val="20"/>
          <w:shd w:val="clear" w:color="auto" w:fill="FFFFFF"/>
        </w:rPr>
        <w:t xml:space="preserve">. Oxford and IBH Publishing Co. </w:t>
      </w:r>
      <w:proofErr w:type="spellStart"/>
      <w:r w:rsidRPr="003847AF">
        <w:rPr>
          <w:rFonts w:ascii="Arial" w:hAnsi="Arial" w:cs="Arial"/>
          <w:sz w:val="20"/>
          <w:szCs w:val="20"/>
          <w:shd w:val="clear" w:color="auto" w:fill="FFFFFF"/>
        </w:rPr>
        <w:t>Pvt.</w:t>
      </w:r>
      <w:proofErr w:type="spellEnd"/>
      <w:r w:rsidRPr="003847AF">
        <w:rPr>
          <w:rFonts w:ascii="Arial" w:hAnsi="Arial" w:cs="Arial"/>
          <w:sz w:val="20"/>
          <w:szCs w:val="20"/>
          <w:shd w:val="clear" w:color="auto" w:fill="FFFFFF"/>
        </w:rPr>
        <w:t xml:space="preserve"> Ltd.</w:t>
      </w:r>
    </w:p>
    <w:p w14:paraId="329ADFE6" w14:textId="0A46B0C7"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Prasad, A. S., Bao, B., Beck, F. W., Kucuk, O., &amp; Sarkar, F. H. (2004). Antioxidant effect of zinc in humans. </w:t>
      </w:r>
      <w:r w:rsidRPr="003847AF">
        <w:rPr>
          <w:rFonts w:ascii="Arial" w:hAnsi="Arial" w:cs="Arial"/>
          <w:i/>
          <w:iCs/>
          <w:sz w:val="20"/>
          <w:szCs w:val="20"/>
          <w:shd w:val="clear" w:color="auto" w:fill="FFFFFF"/>
        </w:rPr>
        <w:t>Free Radical Biology and Medicine, 37</w:t>
      </w:r>
      <w:r w:rsidRPr="003847AF">
        <w:rPr>
          <w:rFonts w:ascii="Arial" w:hAnsi="Arial" w:cs="Arial"/>
          <w:sz w:val="20"/>
          <w:szCs w:val="20"/>
          <w:shd w:val="clear" w:color="auto" w:fill="FFFFFF"/>
        </w:rPr>
        <w:t>(8), 1182–1190.</w:t>
      </w:r>
    </w:p>
    <w:p w14:paraId="7A8C4E19" w14:textId="16B113DA"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Ray, H., Bett, K., </w:t>
      </w:r>
      <w:proofErr w:type="spellStart"/>
      <w:r w:rsidRPr="003847AF">
        <w:rPr>
          <w:rFonts w:ascii="Arial" w:hAnsi="Arial" w:cs="Arial"/>
          <w:sz w:val="20"/>
          <w:szCs w:val="20"/>
          <w:shd w:val="clear" w:color="auto" w:fill="FFFFFF"/>
        </w:rPr>
        <w:t>Tar’an</w:t>
      </w:r>
      <w:proofErr w:type="spellEnd"/>
      <w:r w:rsidRPr="003847AF">
        <w:rPr>
          <w:rFonts w:ascii="Arial" w:hAnsi="Arial" w:cs="Arial"/>
          <w:sz w:val="20"/>
          <w:szCs w:val="20"/>
          <w:shd w:val="clear" w:color="auto" w:fill="FFFFFF"/>
        </w:rPr>
        <w:t xml:space="preserve">, B., Vandenberg, A., </w:t>
      </w: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xml:space="preserve">, D., &amp; Warkentin, T. (2014). Mineral micronutrient content of cultivars of field pea, chickpea, common bean, and lentil grown in Saskatchewan, Canada. </w:t>
      </w:r>
      <w:r w:rsidRPr="003847AF">
        <w:rPr>
          <w:rFonts w:ascii="Arial" w:hAnsi="Arial" w:cs="Arial"/>
          <w:i/>
          <w:iCs/>
          <w:sz w:val="20"/>
          <w:szCs w:val="20"/>
          <w:shd w:val="clear" w:color="auto" w:fill="FFFFFF"/>
        </w:rPr>
        <w:t>Crop Science, 54</w:t>
      </w:r>
      <w:r w:rsidRPr="003847AF">
        <w:rPr>
          <w:rFonts w:ascii="Arial" w:hAnsi="Arial" w:cs="Arial"/>
          <w:sz w:val="20"/>
          <w:szCs w:val="20"/>
          <w:shd w:val="clear" w:color="auto" w:fill="FFFFFF"/>
        </w:rPr>
        <w:t>(4), 1698–1708.</w:t>
      </w:r>
    </w:p>
    <w:p w14:paraId="739D0339" w14:textId="3C1B07EF"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Singh, K. P., &amp; Singh, V. P. (1995). Comparative role of seed yield components in </w:t>
      </w:r>
      <w:proofErr w:type="spellStart"/>
      <w:r w:rsidRPr="003847AF">
        <w:rPr>
          <w:rFonts w:ascii="Arial" w:hAnsi="Arial" w:cs="Arial"/>
          <w:sz w:val="20"/>
          <w:szCs w:val="20"/>
          <w:shd w:val="clear" w:color="auto" w:fill="FFFFFF"/>
        </w:rPr>
        <w:t>mungbean</w:t>
      </w:r>
      <w:proofErr w:type="spellEnd"/>
      <w:r w:rsidRPr="003847AF">
        <w:rPr>
          <w:rFonts w:ascii="Arial" w:hAnsi="Arial" w:cs="Arial"/>
          <w:sz w:val="20"/>
          <w:szCs w:val="20"/>
          <w:shd w:val="clear" w:color="auto" w:fill="FFFFFF"/>
        </w:rPr>
        <w:t xml:space="preserve"> (</w:t>
      </w:r>
      <w:r w:rsidRPr="003847AF">
        <w:rPr>
          <w:rFonts w:ascii="Arial" w:hAnsi="Arial" w:cs="Arial"/>
          <w:i/>
          <w:iCs/>
          <w:sz w:val="20"/>
          <w:szCs w:val="20"/>
          <w:shd w:val="clear" w:color="auto" w:fill="FFFFFF"/>
        </w:rPr>
        <w:t>Vigna radiata</w:t>
      </w:r>
      <w:r w:rsidRPr="003847AF">
        <w:rPr>
          <w:rFonts w:ascii="Arial" w:hAnsi="Arial" w:cs="Arial"/>
          <w:sz w:val="20"/>
          <w:szCs w:val="20"/>
          <w:shd w:val="clear" w:color="auto" w:fill="FFFFFF"/>
        </w:rPr>
        <w:t xml:space="preserve"> L. Wilczek). </w:t>
      </w:r>
      <w:r w:rsidRPr="003847AF">
        <w:rPr>
          <w:rFonts w:ascii="Arial" w:hAnsi="Arial" w:cs="Arial"/>
          <w:i/>
          <w:iCs/>
          <w:sz w:val="20"/>
          <w:szCs w:val="20"/>
          <w:shd w:val="clear" w:color="auto" w:fill="FFFFFF"/>
        </w:rPr>
        <w:t>Legume Research, 18</w:t>
      </w:r>
      <w:r w:rsidRPr="003847AF">
        <w:rPr>
          <w:rFonts w:ascii="Arial" w:hAnsi="Arial" w:cs="Arial"/>
          <w:sz w:val="20"/>
          <w:szCs w:val="20"/>
          <w:shd w:val="clear" w:color="auto" w:fill="FFFFFF"/>
        </w:rPr>
        <w:t>, 109–112.</w:t>
      </w:r>
    </w:p>
    <w:p w14:paraId="6991A282" w14:textId="2AFBF5B2"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Stoltzfus, R. J. (2003). Iron deficiency: Global prevalence and consequences. </w:t>
      </w:r>
      <w:r w:rsidRPr="003847AF">
        <w:rPr>
          <w:rFonts w:ascii="Arial" w:hAnsi="Arial" w:cs="Arial"/>
          <w:i/>
          <w:iCs/>
          <w:sz w:val="20"/>
          <w:szCs w:val="20"/>
          <w:shd w:val="clear" w:color="auto" w:fill="FFFFFF"/>
        </w:rPr>
        <w:t>Food and Nutrition Bulletin, 24</w:t>
      </w:r>
      <w:r w:rsidRPr="003847AF">
        <w:rPr>
          <w:rFonts w:ascii="Arial" w:hAnsi="Arial" w:cs="Arial"/>
          <w:sz w:val="20"/>
          <w:szCs w:val="20"/>
          <w:shd w:val="clear" w:color="auto" w:fill="FFFFFF"/>
        </w:rPr>
        <w:t xml:space="preserve">(4 </w:t>
      </w:r>
      <w:proofErr w:type="spellStart"/>
      <w:r w:rsidRPr="003847AF">
        <w:rPr>
          <w:rFonts w:ascii="Arial" w:hAnsi="Arial" w:cs="Arial"/>
          <w:sz w:val="20"/>
          <w:szCs w:val="20"/>
          <w:shd w:val="clear" w:color="auto" w:fill="FFFFFF"/>
        </w:rPr>
        <w:t>Suppl</w:t>
      </w:r>
      <w:proofErr w:type="spellEnd"/>
      <w:r w:rsidRPr="003847AF">
        <w:rPr>
          <w:rFonts w:ascii="Arial" w:hAnsi="Arial" w:cs="Arial"/>
          <w:sz w:val="20"/>
          <w:szCs w:val="20"/>
          <w:shd w:val="clear" w:color="auto" w:fill="FFFFFF"/>
        </w:rPr>
        <w:t xml:space="preserve"> 2), S99–S103.</w:t>
      </w:r>
    </w:p>
    <w:p w14:paraId="1314385C" w14:textId="7BFF4154"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Tanaka, D. L., Krupinsky, J. M., Merrill, S. D., Liebig, M. A., &amp; Hanson, J. D. (2007). Dynamic cropping systems for sustainable crop production in the northern Great Plains. </w:t>
      </w:r>
      <w:r w:rsidRPr="003847AF">
        <w:rPr>
          <w:rFonts w:ascii="Arial" w:hAnsi="Arial" w:cs="Arial"/>
          <w:i/>
          <w:iCs/>
          <w:sz w:val="20"/>
          <w:szCs w:val="20"/>
          <w:shd w:val="clear" w:color="auto" w:fill="FFFFFF"/>
        </w:rPr>
        <w:t>Agronomy Journal, 99</w:t>
      </w:r>
      <w:r w:rsidRPr="003847AF">
        <w:rPr>
          <w:rFonts w:ascii="Arial" w:hAnsi="Arial" w:cs="Arial"/>
          <w:sz w:val="20"/>
          <w:szCs w:val="20"/>
          <w:shd w:val="clear" w:color="auto" w:fill="FFFFFF"/>
        </w:rPr>
        <w:t>(4), 904–911.</w:t>
      </w:r>
    </w:p>
    <w:p w14:paraId="09C2E0D1" w14:textId="2E05B095" w:rsidR="008B54F3" w:rsidRPr="003847AF" w:rsidRDefault="008B54F3" w:rsidP="008B54F3">
      <w:pPr>
        <w:spacing w:line="240" w:lineRule="auto"/>
        <w:jc w:val="both"/>
        <w:rPr>
          <w:rFonts w:ascii="Arial" w:hAnsi="Arial" w:cs="Arial"/>
          <w:sz w:val="20"/>
          <w:szCs w:val="20"/>
          <w:shd w:val="clear" w:color="auto" w:fill="FFFFFF"/>
        </w:rPr>
      </w:pP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xml:space="preserve">, D., </w:t>
      </w:r>
      <w:proofErr w:type="spellStart"/>
      <w:r w:rsidRPr="003847AF">
        <w:rPr>
          <w:rFonts w:ascii="Arial" w:hAnsi="Arial" w:cs="Arial"/>
          <w:sz w:val="20"/>
          <w:szCs w:val="20"/>
          <w:shd w:val="clear" w:color="auto" w:fill="FFFFFF"/>
        </w:rPr>
        <w:t>Thavarajah</w:t>
      </w:r>
      <w:proofErr w:type="spellEnd"/>
      <w:r w:rsidRPr="003847AF">
        <w:rPr>
          <w:rFonts w:ascii="Arial" w:hAnsi="Arial" w:cs="Arial"/>
          <w:sz w:val="20"/>
          <w:szCs w:val="20"/>
          <w:shd w:val="clear" w:color="auto" w:fill="FFFFFF"/>
        </w:rPr>
        <w:t>, P., Sarker, A., &amp; Vandenberg, A. (2009). Lentils (</w:t>
      </w:r>
      <w:r w:rsidRPr="003847AF">
        <w:rPr>
          <w:rFonts w:ascii="Arial" w:hAnsi="Arial" w:cs="Arial"/>
          <w:i/>
          <w:iCs/>
          <w:sz w:val="20"/>
          <w:szCs w:val="20"/>
          <w:shd w:val="clear" w:color="auto" w:fill="FFFFFF"/>
        </w:rPr>
        <w:t>Lens culinaris</w:t>
      </w:r>
      <w:r w:rsidRPr="003847AF">
        <w:rPr>
          <w:rFonts w:ascii="Arial" w:hAnsi="Arial" w:cs="Arial"/>
          <w:sz w:val="20"/>
          <w:szCs w:val="20"/>
          <w:shd w:val="clear" w:color="auto" w:fill="FFFFFF"/>
        </w:rPr>
        <w:t xml:space="preserve"> </w:t>
      </w:r>
      <w:proofErr w:type="spellStart"/>
      <w:r w:rsidRPr="003847AF">
        <w:rPr>
          <w:rFonts w:ascii="Arial" w:hAnsi="Arial" w:cs="Arial"/>
          <w:sz w:val="20"/>
          <w:szCs w:val="20"/>
          <w:shd w:val="clear" w:color="auto" w:fill="FFFFFF"/>
        </w:rPr>
        <w:t>Medikus</w:t>
      </w:r>
      <w:proofErr w:type="spellEnd"/>
      <w:r w:rsidRPr="003847AF">
        <w:rPr>
          <w:rFonts w:ascii="Arial" w:hAnsi="Arial" w:cs="Arial"/>
          <w:sz w:val="20"/>
          <w:szCs w:val="20"/>
          <w:shd w:val="clear" w:color="auto" w:fill="FFFFFF"/>
        </w:rPr>
        <w:t xml:space="preserve"> Subspecies </w:t>
      </w:r>
      <w:r w:rsidRPr="003847AF">
        <w:rPr>
          <w:rFonts w:ascii="Arial" w:hAnsi="Arial" w:cs="Arial"/>
          <w:i/>
          <w:iCs/>
          <w:sz w:val="20"/>
          <w:szCs w:val="20"/>
          <w:shd w:val="clear" w:color="auto" w:fill="FFFFFF"/>
        </w:rPr>
        <w:t>culinaris</w:t>
      </w:r>
      <w:r w:rsidRPr="003847AF">
        <w:rPr>
          <w:rFonts w:ascii="Arial" w:hAnsi="Arial" w:cs="Arial"/>
          <w:sz w:val="20"/>
          <w:szCs w:val="20"/>
          <w:shd w:val="clear" w:color="auto" w:fill="FFFFFF"/>
        </w:rPr>
        <w:t xml:space="preserve">): A whole food for increased iron and zinc intake. </w:t>
      </w:r>
      <w:r w:rsidRPr="003847AF">
        <w:rPr>
          <w:rFonts w:ascii="Arial" w:hAnsi="Arial" w:cs="Arial"/>
          <w:i/>
          <w:iCs/>
          <w:sz w:val="20"/>
          <w:szCs w:val="20"/>
          <w:shd w:val="clear" w:color="auto" w:fill="FFFFFF"/>
        </w:rPr>
        <w:t>Journal of Agricultural and Food Chemistry, 57</w:t>
      </w:r>
      <w:r w:rsidRPr="003847AF">
        <w:rPr>
          <w:rFonts w:ascii="Arial" w:hAnsi="Arial" w:cs="Arial"/>
          <w:sz w:val="20"/>
          <w:szCs w:val="20"/>
          <w:shd w:val="clear" w:color="auto" w:fill="FFFFFF"/>
        </w:rPr>
        <w:t>(12), 5413–5419.</w:t>
      </w:r>
    </w:p>
    <w:p w14:paraId="143758AB" w14:textId="3EC0C6D2" w:rsidR="008B54F3" w:rsidRPr="003847AF" w:rsidRDefault="008B54F3" w:rsidP="008B54F3">
      <w:pPr>
        <w:spacing w:line="240" w:lineRule="auto"/>
        <w:jc w:val="both"/>
        <w:rPr>
          <w:rFonts w:ascii="Arial" w:hAnsi="Arial" w:cs="Arial"/>
          <w:sz w:val="20"/>
          <w:szCs w:val="20"/>
          <w:shd w:val="clear" w:color="auto" w:fill="FFFFFF"/>
        </w:rPr>
      </w:pPr>
      <w:r w:rsidRPr="003847AF">
        <w:rPr>
          <w:rFonts w:ascii="Arial" w:hAnsi="Arial" w:cs="Arial"/>
          <w:sz w:val="20"/>
          <w:szCs w:val="20"/>
          <w:shd w:val="clear" w:color="auto" w:fill="FFFFFF"/>
        </w:rPr>
        <w:t xml:space="preserve">Vianna, V. F., </w:t>
      </w:r>
      <w:proofErr w:type="spellStart"/>
      <w:r w:rsidRPr="003847AF">
        <w:rPr>
          <w:rFonts w:ascii="Arial" w:hAnsi="Arial" w:cs="Arial"/>
          <w:sz w:val="20"/>
          <w:szCs w:val="20"/>
          <w:shd w:val="clear" w:color="auto" w:fill="FFFFFF"/>
        </w:rPr>
        <w:t>Unêda-Trevisoli</w:t>
      </w:r>
      <w:proofErr w:type="spellEnd"/>
      <w:r w:rsidRPr="003847AF">
        <w:rPr>
          <w:rFonts w:ascii="Arial" w:hAnsi="Arial" w:cs="Arial"/>
          <w:sz w:val="20"/>
          <w:szCs w:val="20"/>
          <w:shd w:val="clear" w:color="auto" w:fill="FFFFFF"/>
        </w:rPr>
        <w:t xml:space="preserve">, S. H., Desidério, J. A., Santiago, S. D., Charnai, K., &amp; Ferreira Júnior, J. A. (2013). The multivariate approach and influence of characters in selecting superior soybean genotypes. </w:t>
      </w:r>
      <w:r w:rsidRPr="003847AF">
        <w:rPr>
          <w:rFonts w:ascii="Arial" w:hAnsi="Arial" w:cs="Arial"/>
          <w:i/>
          <w:iCs/>
          <w:sz w:val="20"/>
          <w:szCs w:val="20"/>
          <w:shd w:val="clear" w:color="auto" w:fill="FFFFFF"/>
        </w:rPr>
        <w:t>African Journal of Agricultural Research, 8</w:t>
      </w:r>
      <w:r w:rsidRPr="003847AF">
        <w:rPr>
          <w:rFonts w:ascii="Arial" w:hAnsi="Arial" w:cs="Arial"/>
          <w:sz w:val="20"/>
          <w:szCs w:val="20"/>
          <w:shd w:val="clear" w:color="auto" w:fill="FFFFFF"/>
        </w:rPr>
        <w:t>(30), 4162–4169.</w:t>
      </w:r>
    </w:p>
    <w:p w14:paraId="594E3A25" w14:textId="77777777" w:rsidR="007246C1" w:rsidRPr="00184625" w:rsidRDefault="007246C1" w:rsidP="003A6B47">
      <w:pPr>
        <w:spacing w:line="240" w:lineRule="auto"/>
        <w:jc w:val="both"/>
        <w:rPr>
          <w:rFonts w:ascii="Arial" w:hAnsi="Arial" w:cs="Arial"/>
          <w:sz w:val="24"/>
        </w:rPr>
      </w:pPr>
    </w:p>
    <w:sectPr w:rsidR="007246C1" w:rsidRPr="00184625" w:rsidSect="00843A2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Commentator" w:date="2025-05-28T11:10:00Z" w:initials="D">
    <w:p w14:paraId="117B19BC" w14:textId="77777777" w:rsidR="000B5A54" w:rsidRDefault="000B5A54" w:rsidP="000B5A54">
      <w:r>
        <w:rPr>
          <w:rStyle w:val="CommentReference"/>
        </w:rPr>
        <w:annotationRef/>
      </w:r>
      <w:r>
        <w:rPr>
          <w:color w:val="000000"/>
          <w:sz w:val="20"/>
          <w:szCs w:val="20"/>
        </w:rPr>
        <w:t xml:space="preserve">Do not use “is” twice in the same sentence. Rephrase the sentence. </w:t>
      </w:r>
    </w:p>
  </w:comment>
  <w:comment w:id="5" w:author="Commentator" w:date="2025-05-28T11:11:00Z" w:initials="D">
    <w:p w14:paraId="0A6265AC" w14:textId="77777777" w:rsidR="000B5A54" w:rsidRDefault="000B5A54" w:rsidP="000B5A54">
      <w:r>
        <w:rPr>
          <w:rStyle w:val="CommentReference"/>
        </w:rPr>
        <w:annotationRef/>
      </w:r>
      <w:r>
        <w:rPr>
          <w:color w:val="000000"/>
          <w:sz w:val="20"/>
          <w:szCs w:val="20"/>
        </w:rPr>
        <w:t xml:space="preserve">This is not scientific writing style. Please improve the same information with better writing style. </w:t>
      </w:r>
    </w:p>
  </w:comment>
  <w:comment w:id="6" w:author="Commentator" w:date="2025-05-28T11:11:00Z" w:initials="D">
    <w:p w14:paraId="489FD945" w14:textId="77777777" w:rsidR="000B5A54" w:rsidRDefault="000B5A54" w:rsidP="000B5A54">
      <w:r>
        <w:rPr>
          <w:rStyle w:val="CommentReference"/>
        </w:rPr>
        <w:annotationRef/>
      </w:r>
      <w:r>
        <w:rPr>
          <w:color w:val="000000"/>
          <w:sz w:val="20"/>
          <w:szCs w:val="20"/>
        </w:rPr>
        <w:t xml:space="preserve">This might be a good place to change paragraph. </w:t>
      </w:r>
    </w:p>
  </w:comment>
  <w:comment w:id="7" w:author="Commentator" w:date="2025-05-28T11:15:00Z" w:initials="D">
    <w:p w14:paraId="77324E07" w14:textId="77777777" w:rsidR="000B5A54" w:rsidRDefault="000B5A54" w:rsidP="000B5A54">
      <w:r>
        <w:rPr>
          <w:rStyle w:val="CommentReference"/>
        </w:rPr>
        <w:annotationRef/>
      </w:r>
      <w:r>
        <w:rPr>
          <w:color w:val="000000"/>
          <w:sz w:val="20"/>
          <w:szCs w:val="20"/>
        </w:rPr>
        <w:t xml:space="preserve">Cite here. One related paper is: </w:t>
      </w:r>
    </w:p>
    <w:p w14:paraId="5FE84BF7" w14:textId="77777777" w:rsidR="000B5A54" w:rsidRDefault="000B5A54" w:rsidP="000B5A54">
      <w:hyperlink r:id="rId1" w:history="1">
        <w:r w:rsidRPr="008135A6">
          <w:rPr>
            <w:rStyle w:val="Hyperlink"/>
            <w:sz w:val="20"/>
            <w:szCs w:val="20"/>
          </w:rPr>
          <w:t>https://agri-research-journal.net/sjar/wp-content/uploads/2020/06/v7n3p38.pdf</w:t>
        </w:r>
      </w:hyperlink>
      <w:r>
        <w:rPr>
          <w:color w:val="000000"/>
          <w:sz w:val="20"/>
          <w:szCs w:val="20"/>
        </w:rPr>
        <w:t xml:space="preserve"> </w:t>
      </w:r>
    </w:p>
    <w:p w14:paraId="6DB73272" w14:textId="77777777" w:rsidR="000B5A54" w:rsidRDefault="000B5A54" w:rsidP="000B5A54">
      <w:r>
        <w:rPr>
          <w:color w:val="000000"/>
          <w:sz w:val="20"/>
          <w:szCs w:val="20"/>
        </w:rPr>
        <w:t xml:space="preserve">Find in google scholar and cite. </w:t>
      </w:r>
    </w:p>
    <w:p w14:paraId="1EA37AA6" w14:textId="77777777" w:rsidR="000B5A54" w:rsidRDefault="000B5A54" w:rsidP="000B5A54">
      <w:r>
        <w:rPr>
          <w:color w:val="000000"/>
          <w:sz w:val="20"/>
          <w:szCs w:val="20"/>
        </w:rPr>
        <w:t xml:space="preserve">Also feel free to cite more papers here that support your statement. </w:t>
      </w:r>
    </w:p>
  </w:comment>
  <w:comment w:id="8" w:author="Commentator" w:date="2025-05-28T11:18:00Z" w:initials="D">
    <w:p w14:paraId="649E84E2" w14:textId="77777777" w:rsidR="00A24E06" w:rsidRDefault="00A24E06" w:rsidP="00A24E06">
      <w:r>
        <w:rPr>
          <w:rStyle w:val="CommentReference"/>
        </w:rPr>
        <w:annotationRef/>
      </w:r>
      <w:r>
        <w:rPr>
          <w:color w:val="000000"/>
          <w:sz w:val="20"/>
          <w:szCs w:val="20"/>
        </w:rPr>
        <w:t>Make this section more robust and discuss each methods used like PCA, cluster. Also need to specify which traits were measured and how? Like how Fe and Zn were assessed?</w:t>
      </w:r>
    </w:p>
  </w:comment>
  <w:comment w:id="10" w:author="Commentator" w:date="2025-05-28T11:16:00Z" w:initials="D">
    <w:p w14:paraId="0AE4C812" w14:textId="51D1DFE1" w:rsidR="000B5A54" w:rsidRDefault="000B5A54" w:rsidP="000B5A54">
      <w:r>
        <w:rPr>
          <w:rStyle w:val="CommentReference"/>
        </w:rPr>
        <w:annotationRef/>
      </w:r>
      <w:r>
        <w:rPr>
          <w:color w:val="000000"/>
          <w:sz w:val="20"/>
          <w:szCs w:val="20"/>
        </w:rPr>
        <w:t xml:space="preserve">Only RBD, I am curious if the design wasn’t complete (each treatment appears once in the block). If not, mention that here. </w:t>
      </w:r>
    </w:p>
  </w:comment>
  <w:comment w:id="11" w:author="Commentator" w:date="2025-05-28T11:19:00Z" w:initials="D">
    <w:p w14:paraId="2B255002" w14:textId="77777777" w:rsidR="00A24E06" w:rsidRDefault="00A24E06" w:rsidP="00A24E06">
      <w:r>
        <w:rPr>
          <w:rStyle w:val="CommentReference"/>
        </w:rPr>
        <w:annotationRef/>
      </w:r>
      <w:r>
        <w:rPr>
          <w:color w:val="000000"/>
          <w:sz w:val="20"/>
          <w:szCs w:val="20"/>
        </w:rPr>
        <w:t>How were these two measured?</w:t>
      </w:r>
    </w:p>
  </w:comment>
  <w:comment w:id="13" w:author="Commentator" w:date="2025-05-28T11:22:00Z" w:initials="D">
    <w:p w14:paraId="24D97917" w14:textId="77777777" w:rsidR="00A24E06" w:rsidRDefault="00A24E06" w:rsidP="00A24E06">
      <w:r>
        <w:rPr>
          <w:rStyle w:val="CommentReference"/>
        </w:rPr>
        <w:annotationRef/>
      </w:r>
      <w:r>
        <w:rPr>
          <w:sz w:val="20"/>
          <w:szCs w:val="20"/>
        </w:rPr>
        <w:t xml:space="preserve">Few more citations needed here as well to support your results. You can cite the same paper I mentioned above Ghimire et.al. 2020. </w:t>
      </w:r>
    </w:p>
  </w:comment>
  <w:comment w:id="12" w:author="Commentator" w:date="2025-05-28T11:20:00Z" w:initials="D">
    <w:p w14:paraId="55F61F11" w14:textId="01FA363B" w:rsidR="00A24E06" w:rsidRDefault="00A24E06" w:rsidP="00A24E06">
      <w:r>
        <w:rPr>
          <w:rStyle w:val="CommentReference"/>
        </w:rPr>
        <w:annotationRef/>
      </w:r>
      <w:r>
        <w:rPr>
          <w:color w:val="000000"/>
          <w:sz w:val="20"/>
          <w:szCs w:val="20"/>
        </w:rPr>
        <w:t xml:space="preserve">Dry weight or wet weight? From whole plot or test weight or random sampling? Please provide more details. I would recommend adding another paragraph in methods section to address all these details. </w:t>
      </w:r>
    </w:p>
  </w:comment>
  <w:comment w:id="18" w:author="Commentator" w:date="2025-05-28T11:24:00Z" w:initials="D">
    <w:p w14:paraId="087A518A" w14:textId="77777777" w:rsidR="00A24E06" w:rsidRDefault="00A24E06" w:rsidP="00A24E06">
      <w:r>
        <w:rPr>
          <w:rStyle w:val="CommentReference"/>
        </w:rPr>
        <w:annotationRef/>
      </w:r>
      <w:r>
        <w:rPr>
          <w:color w:val="000000"/>
          <w:sz w:val="20"/>
          <w:szCs w:val="20"/>
        </w:rPr>
        <w:t xml:space="preserve">Where did pigeon pea came from? Or is it just a typo? Correct this if it’s a typo. </w:t>
      </w:r>
    </w:p>
  </w:comment>
  <w:comment w:id="21" w:author="Commentator" w:date="2025-05-28T11:26:00Z" w:initials="D">
    <w:p w14:paraId="01119CF1" w14:textId="77777777" w:rsidR="007D0918" w:rsidRDefault="00A24E06" w:rsidP="007D0918">
      <w:r>
        <w:rPr>
          <w:rStyle w:val="CommentReference"/>
        </w:rPr>
        <w:annotationRef/>
      </w:r>
      <w:r w:rsidR="007D0918">
        <w:rPr>
          <w:sz w:val="20"/>
          <w:szCs w:val="20"/>
        </w:rPr>
        <w:t>I think these % are cumulative so have to discuss accordingly. Eg. This suggests PC2 accounts for 43%, which is incorrect; it's cumulative.</w:t>
      </w:r>
    </w:p>
    <w:p w14:paraId="61EC8822" w14:textId="77777777" w:rsidR="007D0918" w:rsidRDefault="007D0918" w:rsidP="007D0918">
      <w:r>
        <w:rPr>
          <w:sz w:val="20"/>
          <w:szCs w:val="20"/>
        </w:rPr>
        <w:t xml:space="preserve">Either mention its cumulative and write those % OR more common way is to write their corresponding variance explained. </w:t>
      </w:r>
    </w:p>
  </w:comment>
  <w:comment w:id="22" w:author="Commentator" w:date="2025-05-28T11:46:00Z" w:initials="D">
    <w:p w14:paraId="48493EF7" w14:textId="77777777" w:rsidR="007D0918" w:rsidRDefault="007D0918" w:rsidP="007D0918">
      <w:r>
        <w:rPr>
          <w:rStyle w:val="CommentReference"/>
        </w:rPr>
        <w:annotationRef/>
      </w:r>
      <w:r>
        <w:rPr>
          <w:color w:val="000000"/>
          <w:sz w:val="20"/>
          <w:szCs w:val="20"/>
        </w:rPr>
        <w:t>Good explanation</w:t>
      </w:r>
    </w:p>
  </w:comment>
  <w:comment w:id="23" w:author="Commentator" w:date="2025-05-28T11:43:00Z" w:initials="D">
    <w:p w14:paraId="6A674D81" w14:textId="4B0EF4AC" w:rsidR="007D0918" w:rsidRDefault="007D0918" w:rsidP="007D0918">
      <w:r>
        <w:rPr>
          <w:rStyle w:val="CommentReference"/>
        </w:rPr>
        <w:annotationRef/>
      </w:r>
      <w:r>
        <w:rPr>
          <w:color w:val="000000"/>
          <w:sz w:val="20"/>
          <w:szCs w:val="20"/>
        </w:rPr>
        <w:t>Check font size</w:t>
      </w:r>
    </w:p>
  </w:comment>
  <w:comment w:id="24" w:author="Commentator" w:date="2025-05-28T11:47:00Z" w:initials="D">
    <w:p w14:paraId="15F6DEDD" w14:textId="77777777" w:rsidR="007D0918" w:rsidRDefault="007D0918" w:rsidP="007D0918">
      <w:r>
        <w:rPr>
          <w:rStyle w:val="CommentReference"/>
        </w:rPr>
        <w:annotationRef/>
      </w:r>
      <w:r>
        <w:rPr>
          <w:color w:val="000000"/>
          <w:sz w:val="20"/>
          <w:szCs w:val="20"/>
        </w:rPr>
        <w:t xml:space="preserve">A big issue I noticed here is that you utilized phenotypic data and performed PCA on that. Then, the variance explained is mentioned as genetic. That’s not true. It’s showing phenotypic variance unless you have done PCA on genotypic values like BLUPs or data from a controlled experiment that partitions out environmental variance. </w:t>
      </w:r>
    </w:p>
    <w:p w14:paraId="67F840A3" w14:textId="77777777" w:rsidR="007D0918" w:rsidRDefault="007D0918" w:rsidP="007D0918">
      <w:r>
        <w:rPr>
          <w:color w:val="000000"/>
          <w:sz w:val="20"/>
          <w:szCs w:val="20"/>
        </w:rPr>
        <w:t xml:space="preserve">Please work on this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7B19BC" w15:done="0"/>
  <w15:commentEx w15:paraId="0A6265AC" w15:done="0"/>
  <w15:commentEx w15:paraId="489FD945" w15:done="0"/>
  <w15:commentEx w15:paraId="1EA37AA6" w15:done="0"/>
  <w15:commentEx w15:paraId="649E84E2" w15:done="0"/>
  <w15:commentEx w15:paraId="0AE4C812" w15:done="0"/>
  <w15:commentEx w15:paraId="2B255002" w15:done="0"/>
  <w15:commentEx w15:paraId="24D97917" w15:done="0"/>
  <w15:commentEx w15:paraId="55F61F11" w15:done="0"/>
  <w15:commentEx w15:paraId="087A518A" w15:done="0"/>
  <w15:commentEx w15:paraId="61EC8822" w15:done="0"/>
  <w15:commentEx w15:paraId="48493EF7" w15:done="0"/>
  <w15:commentEx w15:paraId="6A674D81" w15:done="0"/>
  <w15:commentEx w15:paraId="67F840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477EB3" w16cex:dateUtc="2025-05-28T16:10:00Z"/>
  <w16cex:commentExtensible w16cex:durableId="508AADDF" w16cex:dateUtc="2025-05-28T16:11:00Z"/>
  <w16cex:commentExtensible w16cex:durableId="06E834BC" w16cex:dateUtc="2025-05-28T16:11:00Z"/>
  <w16cex:commentExtensible w16cex:durableId="50E3527D" w16cex:dateUtc="2025-05-28T16:15:00Z"/>
  <w16cex:commentExtensible w16cex:durableId="03890A97" w16cex:dateUtc="2025-05-28T16:18:00Z"/>
  <w16cex:commentExtensible w16cex:durableId="6EE2BAA1" w16cex:dateUtc="2025-05-28T16:16:00Z"/>
  <w16cex:commentExtensible w16cex:durableId="72986BEF" w16cex:dateUtc="2025-05-28T16:19:00Z"/>
  <w16cex:commentExtensible w16cex:durableId="479199FB" w16cex:dateUtc="2025-05-28T16:22:00Z"/>
  <w16cex:commentExtensible w16cex:durableId="22CB4975" w16cex:dateUtc="2025-05-28T16:20:00Z"/>
  <w16cex:commentExtensible w16cex:durableId="1A643DEA" w16cex:dateUtc="2025-05-28T16:24:00Z"/>
  <w16cex:commentExtensible w16cex:durableId="62234B8B" w16cex:dateUtc="2025-05-28T16:26:00Z"/>
  <w16cex:commentExtensible w16cex:durableId="2F312F72" w16cex:dateUtc="2025-05-28T16:46:00Z"/>
  <w16cex:commentExtensible w16cex:durableId="5CAE116E" w16cex:dateUtc="2025-05-28T16:43:00Z"/>
  <w16cex:commentExtensible w16cex:durableId="34502E16" w16cex:dateUtc="2025-05-28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7B19BC" w16cid:durableId="2F477EB3"/>
  <w16cid:commentId w16cid:paraId="0A6265AC" w16cid:durableId="508AADDF"/>
  <w16cid:commentId w16cid:paraId="489FD945" w16cid:durableId="06E834BC"/>
  <w16cid:commentId w16cid:paraId="1EA37AA6" w16cid:durableId="50E3527D"/>
  <w16cid:commentId w16cid:paraId="649E84E2" w16cid:durableId="03890A97"/>
  <w16cid:commentId w16cid:paraId="0AE4C812" w16cid:durableId="6EE2BAA1"/>
  <w16cid:commentId w16cid:paraId="2B255002" w16cid:durableId="72986BEF"/>
  <w16cid:commentId w16cid:paraId="24D97917" w16cid:durableId="479199FB"/>
  <w16cid:commentId w16cid:paraId="55F61F11" w16cid:durableId="22CB4975"/>
  <w16cid:commentId w16cid:paraId="087A518A" w16cid:durableId="1A643DEA"/>
  <w16cid:commentId w16cid:paraId="61EC8822" w16cid:durableId="62234B8B"/>
  <w16cid:commentId w16cid:paraId="48493EF7" w16cid:durableId="2F312F72"/>
  <w16cid:commentId w16cid:paraId="6A674D81" w16cid:durableId="5CAE116E"/>
  <w16cid:commentId w16cid:paraId="67F840A3" w16cid:durableId="34502E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12134" w14:textId="77777777" w:rsidR="002F5DD0" w:rsidRDefault="002F5DD0" w:rsidP="00843A2C">
      <w:pPr>
        <w:spacing w:before="0" w:after="0" w:line="240" w:lineRule="auto"/>
      </w:pPr>
      <w:r>
        <w:separator/>
      </w:r>
    </w:p>
  </w:endnote>
  <w:endnote w:type="continuationSeparator" w:id="0">
    <w:p w14:paraId="27014D5D" w14:textId="77777777" w:rsidR="002F5DD0" w:rsidRDefault="002F5DD0" w:rsidP="00843A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47C0" w14:textId="77777777" w:rsidR="00843A2C" w:rsidRDefault="00843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ED042" w14:textId="77777777" w:rsidR="00843A2C" w:rsidRDefault="00843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30695" w14:textId="77777777" w:rsidR="00843A2C" w:rsidRDefault="00843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95ED1" w14:textId="77777777" w:rsidR="002F5DD0" w:rsidRDefault="002F5DD0" w:rsidP="00843A2C">
      <w:pPr>
        <w:spacing w:before="0" w:after="0" w:line="240" w:lineRule="auto"/>
      </w:pPr>
      <w:r>
        <w:separator/>
      </w:r>
    </w:p>
  </w:footnote>
  <w:footnote w:type="continuationSeparator" w:id="0">
    <w:p w14:paraId="23852428" w14:textId="77777777" w:rsidR="002F5DD0" w:rsidRDefault="002F5DD0" w:rsidP="00843A2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320F" w14:textId="279E02CD" w:rsidR="00843A2C" w:rsidRDefault="002F5DD0">
    <w:pPr>
      <w:pStyle w:val="Header"/>
    </w:pPr>
    <w:r>
      <w:rPr>
        <w:noProof/>
      </w:rPr>
      <w:pict w14:anchorId="7A945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4" o:spid="_x0000_s1027" type="#_x0000_t136" alt="" style="position:absolute;margin-left:0;margin-top:0;width:565.55pt;height:70.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 Math&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EB6B4" w14:textId="003A1161" w:rsidR="00843A2C" w:rsidRDefault="002F5DD0">
    <w:pPr>
      <w:pStyle w:val="Header"/>
    </w:pPr>
    <w:r>
      <w:rPr>
        <w:noProof/>
      </w:rPr>
      <w:pict w14:anchorId="7CDE8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5" o:spid="_x0000_s1026" type="#_x0000_t136" alt="" style="position:absolute;margin-left:0;margin-top:0;width:565.55pt;height:70.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 Math&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9F3D" w14:textId="7B163BBD" w:rsidR="00843A2C" w:rsidRDefault="002F5DD0">
    <w:pPr>
      <w:pStyle w:val="Header"/>
    </w:pPr>
    <w:r>
      <w:rPr>
        <w:noProof/>
      </w:rPr>
      <w:pict w14:anchorId="77DD2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94593" o:spid="_x0000_s1025" type="#_x0000_t136" alt="" style="position:absolute;margin-left:0;margin-top:0;width:565.55pt;height:70.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 Math&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03D94"/>
    <w:multiLevelType w:val="hybridMultilevel"/>
    <w:tmpl w:val="35C64640"/>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D492082"/>
    <w:multiLevelType w:val="multilevel"/>
    <w:tmpl w:val="84D2ECE4"/>
    <w:lvl w:ilvl="0">
      <w:start w:val="1"/>
      <w:numFmt w:val="decimal"/>
      <w:lvlText w:val="%1."/>
      <w:lvlJc w:val="left"/>
      <w:pPr>
        <w:ind w:left="360" w:hanging="360"/>
      </w:pPr>
      <w:rPr>
        <w:rFonts w:hint="default"/>
        <w:sz w:val="22"/>
        <w:szCs w:val="22"/>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52997CD1"/>
    <w:multiLevelType w:val="hybridMultilevel"/>
    <w:tmpl w:val="5DE23F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74301AF0"/>
    <w:multiLevelType w:val="hybridMultilevel"/>
    <w:tmpl w:val="532088A0"/>
    <w:lvl w:ilvl="0" w:tplc="DB1A1BC2">
      <w:start w:val="3"/>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01559769">
    <w:abstractNumId w:val="2"/>
  </w:num>
  <w:num w:numId="2" w16cid:durableId="1352806391">
    <w:abstractNumId w:val="1"/>
  </w:num>
  <w:num w:numId="3" w16cid:durableId="1977560067">
    <w:abstractNumId w:val="0"/>
  </w:num>
  <w:num w:numId="4" w16cid:durableId="12822982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mmentator">
    <w15:presenceInfo w15:providerId="None" w15:userId="Comment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5F"/>
    <w:rsid w:val="00007A19"/>
    <w:rsid w:val="00012D3D"/>
    <w:rsid w:val="00013150"/>
    <w:rsid w:val="00017ADF"/>
    <w:rsid w:val="00056011"/>
    <w:rsid w:val="00057D17"/>
    <w:rsid w:val="000730C3"/>
    <w:rsid w:val="00073690"/>
    <w:rsid w:val="00074818"/>
    <w:rsid w:val="00092D30"/>
    <w:rsid w:val="00092DB5"/>
    <w:rsid w:val="000A7DB3"/>
    <w:rsid w:val="000B353C"/>
    <w:rsid w:val="000B3D63"/>
    <w:rsid w:val="000B5A54"/>
    <w:rsid w:val="000D1A7F"/>
    <w:rsid w:val="000E0C8C"/>
    <w:rsid w:val="000E43B1"/>
    <w:rsid w:val="000E46DE"/>
    <w:rsid w:val="000F169E"/>
    <w:rsid w:val="000F623A"/>
    <w:rsid w:val="00116088"/>
    <w:rsid w:val="00125A7F"/>
    <w:rsid w:val="00134414"/>
    <w:rsid w:val="00137518"/>
    <w:rsid w:val="00140129"/>
    <w:rsid w:val="00166750"/>
    <w:rsid w:val="00167796"/>
    <w:rsid w:val="00167C82"/>
    <w:rsid w:val="00184625"/>
    <w:rsid w:val="00187715"/>
    <w:rsid w:val="00187E36"/>
    <w:rsid w:val="0019527E"/>
    <w:rsid w:val="00196223"/>
    <w:rsid w:val="001A4812"/>
    <w:rsid w:val="001D4FD9"/>
    <w:rsid w:val="001E0B36"/>
    <w:rsid w:val="001E65EF"/>
    <w:rsid w:val="001F7D29"/>
    <w:rsid w:val="00205711"/>
    <w:rsid w:val="00213E8A"/>
    <w:rsid w:val="00222C03"/>
    <w:rsid w:val="002564B7"/>
    <w:rsid w:val="00264F99"/>
    <w:rsid w:val="00274A71"/>
    <w:rsid w:val="00284E29"/>
    <w:rsid w:val="002866E6"/>
    <w:rsid w:val="00287ADB"/>
    <w:rsid w:val="00292030"/>
    <w:rsid w:val="00293235"/>
    <w:rsid w:val="00294F02"/>
    <w:rsid w:val="002A16A7"/>
    <w:rsid w:val="002A4AE9"/>
    <w:rsid w:val="002A6915"/>
    <w:rsid w:val="002A78B8"/>
    <w:rsid w:val="002B0DE5"/>
    <w:rsid w:val="002C2AE0"/>
    <w:rsid w:val="002D789C"/>
    <w:rsid w:val="002E2047"/>
    <w:rsid w:val="002F5DD0"/>
    <w:rsid w:val="00305790"/>
    <w:rsid w:val="0032565E"/>
    <w:rsid w:val="00331337"/>
    <w:rsid w:val="00334D44"/>
    <w:rsid w:val="003448CC"/>
    <w:rsid w:val="003453F5"/>
    <w:rsid w:val="0036175D"/>
    <w:rsid w:val="003620E8"/>
    <w:rsid w:val="00363213"/>
    <w:rsid w:val="00364216"/>
    <w:rsid w:val="00370DCC"/>
    <w:rsid w:val="003775CD"/>
    <w:rsid w:val="003822A2"/>
    <w:rsid w:val="003847AF"/>
    <w:rsid w:val="003851FD"/>
    <w:rsid w:val="00394383"/>
    <w:rsid w:val="003A12AF"/>
    <w:rsid w:val="003A69C5"/>
    <w:rsid w:val="003A6B47"/>
    <w:rsid w:val="003A7C70"/>
    <w:rsid w:val="003C0003"/>
    <w:rsid w:val="003C4A79"/>
    <w:rsid w:val="003D3424"/>
    <w:rsid w:val="003D5642"/>
    <w:rsid w:val="003E24EC"/>
    <w:rsid w:val="003E50CE"/>
    <w:rsid w:val="00404451"/>
    <w:rsid w:val="00406401"/>
    <w:rsid w:val="0041399B"/>
    <w:rsid w:val="00414480"/>
    <w:rsid w:val="00421B99"/>
    <w:rsid w:val="0043072C"/>
    <w:rsid w:val="00437BA2"/>
    <w:rsid w:val="004433A6"/>
    <w:rsid w:val="00450AD1"/>
    <w:rsid w:val="0045311D"/>
    <w:rsid w:val="00454790"/>
    <w:rsid w:val="00463687"/>
    <w:rsid w:val="0046735B"/>
    <w:rsid w:val="00473471"/>
    <w:rsid w:val="00491622"/>
    <w:rsid w:val="0049182F"/>
    <w:rsid w:val="004B146C"/>
    <w:rsid w:val="004B3A1A"/>
    <w:rsid w:val="004D5790"/>
    <w:rsid w:val="004E0436"/>
    <w:rsid w:val="004F0FB2"/>
    <w:rsid w:val="004F56DA"/>
    <w:rsid w:val="004F57DD"/>
    <w:rsid w:val="00512F57"/>
    <w:rsid w:val="00537664"/>
    <w:rsid w:val="005525FD"/>
    <w:rsid w:val="00562750"/>
    <w:rsid w:val="00571A76"/>
    <w:rsid w:val="00577208"/>
    <w:rsid w:val="00583E23"/>
    <w:rsid w:val="005A2A78"/>
    <w:rsid w:val="005B0984"/>
    <w:rsid w:val="005B3CCC"/>
    <w:rsid w:val="005D41D5"/>
    <w:rsid w:val="005E49A1"/>
    <w:rsid w:val="005E65FC"/>
    <w:rsid w:val="0060371B"/>
    <w:rsid w:val="00605F88"/>
    <w:rsid w:val="00612A3D"/>
    <w:rsid w:val="00645416"/>
    <w:rsid w:val="006709B9"/>
    <w:rsid w:val="006735F2"/>
    <w:rsid w:val="00674368"/>
    <w:rsid w:val="00674D10"/>
    <w:rsid w:val="006752C2"/>
    <w:rsid w:val="0068305D"/>
    <w:rsid w:val="00687F99"/>
    <w:rsid w:val="006A39AC"/>
    <w:rsid w:val="006B796C"/>
    <w:rsid w:val="006E4EFB"/>
    <w:rsid w:val="006E6212"/>
    <w:rsid w:val="006F6484"/>
    <w:rsid w:val="00702051"/>
    <w:rsid w:val="007057F6"/>
    <w:rsid w:val="007246C1"/>
    <w:rsid w:val="00727D7F"/>
    <w:rsid w:val="00732F93"/>
    <w:rsid w:val="0075358C"/>
    <w:rsid w:val="00753658"/>
    <w:rsid w:val="0075664C"/>
    <w:rsid w:val="007573A2"/>
    <w:rsid w:val="00767CAA"/>
    <w:rsid w:val="007A271E"/>
    <w:rsid w:val="007A2783"/>
    <w:rsid w:val="007A4003"/>
    <w:rsid w:val="007A6CBD"/>
    <w:rsid w:val="007D0918"/>
    <w:rsid w:val="007D6FD4"/>
    <w:rsid w:val="007E6C36"/>
    <w:rsid w:val="00843A2C"/>
    <w:rsid w:val="008454EC"/>
    <w:rsid w:val="00856971"/>
    <w:rsid w:val="008723EF"/>
    <w:rsid w:val="00874E11"/>
    <w:rsid w:val="00880EA9"/>
    <w:rsid w:val="00885497"/>
    <w:rsid w:val="0088651F"/>
    <w:rsid w:val="008954EE"/>
    <w:rsid w:val="008A58F7"/>
    <w:rsid w:val="008B0FB2"/>
    <w:rsid w:val="008B54F3"/>
    <w:rsid w:val="008C08E1"/>
    <w:rsid w:val="008C3E13"/>
    <w:rsid w:val="008C44D6"/>
    <w:rsid w:val="008C7925"/>
    <w:rsid w:val="008E0DE1"/>
    <w:rsid w:val="00900675"/>
    <w:rsid w:val="009017DE"/>
    <w:rsid w:val="00901C33"/>
    <w:rsid w:val="0090276D"/>
    <w:rsid w:val="00905699"/>
    <w:rsid w:val="00911E8A"/>
    <w:rsid w:val="00914FC2"/>
    <w:rsid w:val="00916DAF"/>
    <w:rsid w:val="0095401E"/>
    <w:rsid w:val="0097030B"/>
    <w:rsid w:val="00976778"/>
    <w:rsid w:val="00977A7A"/>
    <w:rsid w:val="009A0642"/>
    <w:rsid w:val="009B62D6"/>
    <w:rsid w:val="009B63FC"/>
    <w:rsid w:val="009D01C8"/>
    <w:rsid w:val="009E289D"/>
    <w:rsid w:val="009E7FDA"/>
    <w:rsid w:val="009F07A3"/>
    <w:rsid w:val="00A02F1D"/>
    <w:rsid w:val="00A146D4"/>
    <w:rsid w:val="00A22504"/>
    <w:rsid w:val="00A2310B"/>
    <w:rsid w:val="00A24E06"/>
    <w:rsid w:val="00A41223"/>
    <w:rsid w:val="00A8617F"/>
    <w:rsid w:val="00AA0639"/>
    <w:rsid w:val="00AB0400"/>
    <w:rsid w:val="00AD1130"/>
    <w:rsid w:val="00AD17C5"/>
    <w:rsid w:val="00AD371B"/>
    <w:rsid w:val="00AF08B7"/>
    <w:rsid w:val="00AF6351"/>
    <w:rsid w:val="00B0502A"/>
    <w:rsid w:val="00B076F4"/>
    <w:rsid w:val="00B334CC"/>
    <w:rsid w:val="00B41724"/>
    <w:rsid w:val="00B774E6"/>
    <w:rsid w:val="00B87388"/>
    <w:rsid w:val="00B91A9D"/>
    <w:rsid w:val="00B91E19"/>
    <w:rsid w:val="00B941E7"/>
    <w:rsid w:val="00B96223"/>
    <w:rsid w:val="00B97A97"/>
    <w:rsid w:val="00BA588E"/>
    <w:rsid w:val="00BC1B51"/>
    <w:rsid w:val="00BC2A05"/>
    <w:rsid w:val="00BC5523"/>
    <w:rsid w:val="00BD1D7F"/>
    <w:rsid w:val="00BE2B3F"/>
    <w:rsid w:val="00BF5CAE"/>
    <w:rsid w:val="00C01F1E"/>
    <w:rsid w:val="00C04444"/>
    <w:rsid w:val="00C07D2E"/>
    <w:rsid w:val="00C17C06"/>
    <w:rsid w:val="00C24BA4"/>
    <w:rsid w:val="00C34B4F"/>
    <w:rsid w:val="00C628A6"/>
    <w:rsid w:val="00C74323"/>
    <w:rsid w:val="00C75A86"/>
    <w:rsid w:val="00C80064"/>
    <w:rsid w:val="00C930AF"/>
    <w:rsid w:val="00CA6DE6"/>
    <w:rsid w:val="00CF5243"/>
    <w:rsid w:val="00CF6B59"/>
    <w:rsid w:val="00D31165"/>
    <w:rsid w:val="00D32D6B"/>
    <w:rsid w:val="00D53DDF"/>
    <w:rsid w:val="00D74D34"/>
    <w:rsid w:val="00D8275F"/>
    <w:rsid w:val="00D9391D"/>
    <w:rsid w:val="00DA044B"/>
    <w:rsid w:val="00DA5364"/>
    <w:rsid w:val="00DB563E"/>
    <w:rsid w:val="00DC1E9A"/>
    <w:rsid w:val="00DC6808"/>
    <w:rsid w:val="00DE4389"/>
    <w:rsid w:val="00DF1AD7"/>
    <w:rsid w:val="00DF3B8A"/>
    <w:rsid w:val="00E155C9"/>
    <w:rsid w:val="00E16B03"/>
    <w:rsid w:val="00E42B97"/>
    <w:rsid w:val="00E60574"/>
    <w:rsid w:val="00E64218"/>
    <w:rsid w:val="00E82559"/>
    <w:rsid w:val="00E82EDA"/>
    <w:rsid w:val="00EA56AB"/>
    <w:rsid w:val="00EC7809"/>
    <w:rsid w:val="00EE53CE"/>
    <w:rsid w:val="00F00776"/>
    <w:rsid w:val="00F15216"/>
    <w:rsid w:val="00F15C75"/>
    <w:rsid w:val="00F17150"/>
    <w:rsid w:val="00F523D6"/>
    <w:rsid w:val="00F7591C"/>
    <w:rsid w:val="00F76C87"/>
    <w:rsid w:val="00F86F18"/>
    <w:rsid w:val="00F90D32"/>
    <w:rsid w:val="00F934FC"/>
    <w:rsid w:val="00FA166A"/>
    <w:rsid w:val="00FA379A"/>
    <w:rsid w:val="00FA423B"/>
    <w:rsid w:val="00FA5F5E"/>
    <w:rsid w:val="00FB7D45"/>
    <w:rsid w:val="00FC22EB"/>
    <w:rsid w:val="00FC436A"/>
    <w:rsid w:val="00FC7C5D"/>
    <w:rsid w:val="00FD604E"/>
    <w:rsid w:val="00FD60EB"/>
    <w:rsid w:val="00FE4534"/>
    <w:rsid w:val="00FE5E8D"/>
    <w:rsid w:val="00FF75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10C8F"/>
  <w15:chartTrackingRefBased/>
  <w15:docId w15:val="{B8FE49A3-E0F5-4691-8AA2-04FD4EC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Math" w:eastAsiaTheme="minorHAnsi" w:hAnsi="Cambria Math" w:cs="Times New Roman"/>
        <w:sz w:val="22"/>
        <w:szCs w:val="24"/>
        <w:lang w:val="en-IN" w:eastAsia="en-US" w:bidi="ar-SA"/>
      </w:rPr>
    </w:rPrDefault>
    <w:pPrDefault>
      <w:pPr>
        <w:spacing w:before="73"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75F"/>
    <w:pPr>
      <w:jc w:val="left"/>
    </w:pPr>
  </w:style>
  <w:style w:type="paragraph" w:styleId="Heading1">
    <w:name w:val="heading 1"/>
    <w:basedOn w:val="Normal"/>
    <w:next w:val="Normal"/>
    <w:link w:val="Heading1Char"/>
    <w:uiPriority w:val="9"/>
    <w:qFormat/>
    <w:rsid w:val="00D827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27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827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27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275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827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27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275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275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7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27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8275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275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8275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827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27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27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27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275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7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7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275F"/>
    <w:pPr>
      <w:spacing w:before="160"/>
      <w:jc w:val="center"/>
    </w:pPr>
    <w:rPr>
      <w:i/>
      <w:iCs/>
      <w:color w:val="404040" w:themeColor="text1" w:themeTint="BF"/>
    </w:rPr>
  </w:style>
  <w:style w:type="character" w:customStyle="1" w:styleId="QuoteChar">
    <w:name w:val="Quote Char"/>
    <w:basedOn w:val="DefaultParagraphFont"/>
    <w:link w:val="Quote"/>
    <w:uiPriority w:val="29"/>
    <w:rsid w:val="00D8275F"/>
    <w:rPr>
      <w:i/>
      <w:iCs/>
      <w:color w:val="404040" w:themeColor="text1" w:themeTint="BF"/>
    </w:rPr>
  </w:style>
  <w:style w:type="paragraph" w:styleId="ListParagraph">
    <w:name w:val="List Paragraph"/>
    <w:basedOn w:val="Normal"/>
    <w:uiPriority w:val="99"/>
    <w:qFormat/>
    <w:rsid w:val="00D8275F"/>
    <w:pPr>
      <w:ind w:left="720"/>
      <w:contextualSpacing/>
    </w:pPr>
  </w:style>
  <w:style w:type="character" w:styleId="IntenseEmphasis">
    <w:name w:val="Intense Emphasis"/>
    <w:basedOn w:val="DefaultParagraphFont"/>
    <w:uiPriority w:val="21"/>
    <w:qFormat/>
    <w:rsid w:val="00D8275F"/>
    <w:rPr>
      <w:i/>
      <w:iCs/>
      <w:color w:val="2F5496" w:themeColor="accent1" w:themeShade="BF"/>
    </w:rPr>
  </w:style>
  <w:style w:type="paragraph" w:styleId="IntenseQuote">
    <w:name w:val="Intense Quote"/>
    <w:basedOn w:val="Normal"/>
    <w:next w:val="Normal"/>
    <w:link w:val="IntenseQuoteChar"/>
    <w:uiPriority w:val="30"/>
    <w:qFormat/>
    <w:rsid w:val="00D82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275F"/>
    <w:rPr>
      <w:i/>
      <w:iCs/>
      <w:color w:val="2F5496" w:themeColor="accent1" w:themeShade="BF"/>
    </w:rPr>
  </w:style>
  <w:style w:type="character" w:styleId="IntenseReference">
    <w:name w:val="Intense Reference"/>
    <w:basedOn w:val="DefaultParagraphFont"/>
    <w:uiPriority w:val="32"/>
    <w:qFormat/>
    <w:rsid w:val="00D8275F"/>
    <w:rPr>
      <w:b/>
      <w:bCs/>
      <w:smallCaps/>
      <w:color w:val="2F5496" w:themeColor="accent1" w:themeShade="BF"/>
      <w:spacing w:val="5"/>
    </w:rPr>
  </w:style>
  <w:style w:type="paragraph" w:styleId="NormalWeb">
    <w:name w:val="Normal (Web)"/>
    <w:basedOn w:val="Normal"/>
    <w:uiPriority w:val="99"/>
    <w:unhideWhenUsed/>
    <w:rsid w:val="008C08E1"/>
    <w:pPr>
      <w:spacing w:before="100" w:beforeAutospacing="1" w:after="100" w:afterAutospacing="1" w:line="240" w:lineRule="auto"/>
    </w:pPr>
    <w:rPr>
      <w:rFonts w:ascii="Times New Roman" w:eastAsia="Times New Roman" w:hAnsi="Times New Roman"/>
      <w:sz w:val="24"/>
      <w:lang w:eastAsia="en-IN" w:bidi="hi-IN"/>
    </w:rPr>
  </w:style>
  <w:style w:type="character" w:styleId="Strong">
    <w:name w:val="Strong"/>
    <w:basedOn w:val="DefaultParagraphFont"/>
    <w:uiPriority w:val="22"/>
    <w:qFormat/>
    <w:rsid w:val="008C08E1"/>
    <w:rPr>
      <w:b/>
      <w:bCs/>
    </w:rPr>
  </w:style>
  <w:style w:type="character" w:customStyle="1" w:styleId="17">
    <w:name w:val="17"/>
    <w:basedOn w:val="DefaultParagraphFont"/>
    <w:rsid w:val="00D74D34"/>
    <w:rPr>
      <w:rFonts w:ascii="Calibri" w:hAnsi="Calibri" w:cs="Calibri" w:hint="default"/>
      <w:sz w:val="16"/>
      <w:szCs w:val="16"/>
    </w:rPr>
  </w:style>
  <w:style w:type="character" w:styleId="Hyperlink">
    <w:name w:val="Hyperlink"/>
    <w:basedOn w:val="DefaultParagraphFont"/>
    <w:uiPriority w:val="99"/>
    <w:unhideWhenUsed/>
    <w:rsid w:val="006F6484"/>
    <w:rPr>
      <w:color w:val="0563C1" w:themeColor="hyperlink"/>
      <w:u w:val="single"/>
    </w:rPr>
  </w:style>
  <w:style w:type="character" w:styleId="UnresolvedMention">
    <w:name w:val="Unresolved Mention"/>
    <w:basedOn w:val="DefaultParagraphFont"/>
    <w:uiPriority w:val="99"/>
    <w:semiHidden/>
    <w:unhideWhenUsed/>
    <w:rsid w:val="006F6484"/>
    <w:rPr>
      <w:color w:val="605E5C"/>
      <w:shd w:val="clear" w:color="auto" w:fill="E1DFDD"/>
    </w:rPr>
  </w:style>
  <w:style w:type="character" w:styleId="LineNumber">
    <w:name w:val="line number"/>
    <w:basedOn w:val="DefaultParagraphFont"/>
    <w:uiPriority w:val="99"/>
    <w:semiHidden/>
    <w:unhideWhenUsed/>
    <w:rsid w:val="00A146D4"/>
  </w:style>
  <w:style w:type="paragraph" w:styleId="Header">
    <w:name w:val="header"/>
    <w:basedOn w:val="Normal"/>
    <w:link w:val="HeaderChar"/>
    <w:uiPriority w:val="99"/>
    <w:unhideWhenUsed/>
    <w:rsid w:val="00843A2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3A2C"/>
  </w:style>
  <w:style w:type="paragraph" w:styleId="Footer">
    <w:name w:val="footer"/>
    <w:basedOn w:val="Normal"/>
    <w:link w:val="FooterChar"/>
    <w:uiPriority w:val="99"/>
    <w:unhideWhenUsed/>
    <w:rsid w:val="00843A2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3A2C"/>
  </w:style>
  <w:style w:type="paragraph" w:styleId="Revision">
    <w:name w:val="Revision"/>
    <w:hidden/>
    <w:uiPriority w:val="99"/>
    <w:semiHidden/>
    <w:rsid w:val="000B5A54"/>
    <w:pPr>
      <w:spacing w:before="0" w:after="0" w:line="240" w:lineRule="auto"/>
      <w:jc w:val="left"/>
    </w:pPr>
  </w:style>
  <w:style w:type="character" w:styleId="CommentReference">
    <w:name w:val="annotation reference"/>
    <w:basedOn w:val="DefaultParagraphFont"/>
    <w:uiPriority w:val="99"/>
    <w:semiHidden/>
    <w:unhideWhenUsed/>
    <w:rsid w:val="000B5A54"/>
    <w:rPr>
      <w:sz w:val="16"/>
      <w:szCs w:val="16"/>
    </w:rPr>
  </w:style>
  <w:style w:type="paragraph" w:styleId="CommentText">
    <w:name w:val="annotation text"/>
    <w:basedOn w:val="Normal"/>
    <w:link w:val="CommentTextChar"/>
    <w:uiPriority w:val="99"/>
    <w:semiHidden/>
    <w:unhideWhenUsed/>
    <w:rsid w:val="000B5A54"/>
    <w:pPr>
      <w:spacing w:line="240" w:lineRule="auto"/>
    </w:pPr>
    <w:rPr>
      <w:sz w:val="20"/>
      <w:szCs w:val="20"/>
    </w:rPr>
  </w:style>
  <w:style w:type="character" w:customStyle="1" w:styleId="CommentTextChar">
    <w:name w:val="Comment Text Char"/>
    <w:basedOn w:val="DefaultParagraphFont"/>
    <w:link w:val="CommentText"/>
    <w:uiPriority w:val="99"/>
    <w:semiHidden/>
    <w:rsid w:val="000B5A54"/>
    <w:rPr>
      <w:sz w:val="20"/>
      <w:szCs w:val="20"/>
    </w:rPr>
  </w:style>
  <w:style w:type="paragraph" w:styleId="CommentSubject">
    <w:name w:val="annotation subject"/>
    <w:basedOn w:val="CommentText"/>
    <w:next w:val="CommentText"/>
    <w:link w:val="CommentSubjectChar"/>
    <w:uiPriority w:val="99"/>
    <w:semiHidden/>
    <w:unhideWhenUsed/>
    <w:rsid w:val="000B5A54"/>
    <w:rPr>
      <w:b/>
      <w:bCs/>
    </w:rPr>
  </w:style>
  <w:style w:type="character" w:customStyle="1" w:styleId="CommentSubjectChar">
    <w:name w:val="Comment Subject Char"/>
    <w:basedOn w:val="CommentTextChar"/>
    <w:link w:val="CommentSubject"/>
    <w:uiPriority w:val="99"/>
    <w:semiHidden/>
    <w:rsid w:val="000B5A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8592">
      <w:bodyDiv w:val="1"/>
      <w:marLeft w:val="0"/>
      <w:marRight w:val="0"/>
      <w:marTop w:val="0"/>
      <w:marBottom w:val="0"/>
      <w:divBdr>
        <w:top w:val="none" w:sz="0" w:space="0" w:color="auto"/>
        <w:left w:val="none" w:sz="0" w:space="0" w:color="auto"/>
        <w:bottom w:val="none" w:sz="0" w:space="0" w:color="auto"/>
        <w:right w:val="none" w:sz="0" w:space="0" w:color="auto"/>
      </w:divBdr>
    </w:div>
    <w:div w:id="68816304">
      <w:bodyDiv w:val="1"/>
      <w:marLeft w:val="0"/>
      <w:marRight w:val="0"/>
      <w:marTop w:val="0"/>
      <w:marBottom w:val="0"/>
      <w:divBdr>
        <w:top w:val="none" w:sz="0" w:space="0" w:color="auto"/>
        <w:left w:val="none" w:sz="0" w:space="0" w:color="auto"/>
        <w:bottom w:val="none" w:sz="0" w:space="0" w:color="auto"/>
        <w:right w:val="none" w:sz="0" w:space="0" w:color="auto"/>
      </w:divBdr>
    </w:div>
    <w:div w:id="78216070">
      <w:bodyDiv w:val="1"/>
      <w:marLeft w:val="0"/>
      <w:marRight w:val="0"/>
      <w:marTop w:val="0"/>
      <w:marBottom w:val="0"/>
      <w:divBdr>
        <w:top w:val="none" w:sz="0" w:space="0" w:color="auto"/>
        <w:left w:val="none" w:sz="0" w:space="0" w:color="auto"/>
        <w:bottom w:val="none" w:sz="0" w:space="0" w:color="auto"/>
        <w:right w:val="none" w:sz="0" w:space="0" w:color="auto"/>
      </w:divBdr>
    </w:div>
    <w:div w:id="106122872">
      <w:bodyDiv w:val="1"/>
      <w:marLeft w:val="0"/>
      <w:marRight w:val="0"/>
      <w:marTop w:val="0"/>
      <w:marBottom w:val="0"/>
      <w:divBdr>
        <w:top w:val="none" w:sz="0" w:space="0" w:color="auto"/>
        <w:left w:val="none" w:sz="0" w:space="0" w:color="auto"/>
        <w:bottom w:val="none" w:sz="0" w:space="0" w:color="auto"/>
        <w:right w:val="none" w:sz="0" w:space="0" w:color="auto"/>
      </w:divBdr>
    </w:div>
    <w:div w:id="255791509">
      <w:bodyDiv w:val="1"/>
      <w:marLeft w:val="0"/>
      <w:marRight w:val="0"/>
      <w:marTop w:val="0"/>
      <w:marBottom w:val="0"/>
      <w:divBdr>
        <w:top w:val="none" w:sz="0" w:space="0" w:color="auto"/>
        <w:left w:val="none" w:sz="0" w:space="0" w:color="auto"/>
        <w:bottom w:val="none" w:sz="0" w:space="0" w:color="auto"/>
        <w:right w:val="none" w:sz="0" w:space="0" w:color="auto"/>
      </w:divBdr>
    </w:div>
    <w:div w:id="260603380">
      <w:bodyDiv w:val="1"/>
      <w:marLeft w:val="0"/>
      <w:marRight w:val="0"/>
      <w:marTop w:val="0"/>
      <w:marBottom w:val="0"/>
      <w:divBdr>
        <w:top w:val="none" w:sz="0" w:space="0" w:color="auto"/>
        <w:left w:val="none" w:sz="0" w:space="0" w:color="auto"/>
        <w:bottom w:val="none" w:sz="0" w:space="0" w:color="auto"/>
        <w:right w:val="none" w:sz="0" w:space="0" w:color="auto"/>
      </w:divBdr>
    </w:div>
    <w:div w:id="298848853">
      <w:bodyDiv w:val="1"/>
      <w:marLeft w:val="0"/>
      <w:marRight w:val="0"/>
      <w:marTop w:val="0"/>
      <w:marBottom w:val="0"/>
      <w:divBdr>
        <w:top w:val="none" w:sz="0" w:space="0" w:color="auto"/>
        <w:left w:val="none" w:sz="0" w:space="0" w:color="auto"/>
        <w:bottom w:val="none" w:sz="0" w:space="0" w:color="auto"/>
        <w:right w:val="none" w:sz="0" w:space="0" w:color="auto"/>
      </w:divBdr>
    </w:div>
    <w:div w:id="324937822">
      <w:bodyDiv w:val="1"/>
      <w:marLeft w:val="0"/>
      <w:marRight w:val="0"/>
      <w:marTop w:val="0"/>
      <w:marBottom w:val="0"/>
      <w:divBdr>
        <w:top w:val="none" w:sz="0" w:space="0" w:color="auto"/>
        <w:left w:val="none" w:sz="0" w:space="0" w:color="auto"/>
        <w:bottom w:val="none" w:sz="0" w:space="0" w:color="auto"/>
        <w:right w:val="none" w:sz="0" w:space="0" w:color="auto"/>
      </w:divBdr>
    </w:div>
    <w:div w:id="546720650">
      <w:bodyDiv w:val="1"/>
      <w:marLeft w:val="0"/>
      <w:marRight w:val="0"/>
      <w:marTop w:val="0"/>
      <w:marBottom w:val="0"/>
      <w:divBdr>
        <w:top w:val="none" w:sz="0" w:space="0" w:color="auto"/>
        <w:left w:val="none" w:sz="0" w:space="0" w:color="auto"/>
        <w:bottom w:val="none" w:sz="0" w:space="0" w:color="auto"/>
        <w:right w:val="none" w:sz="0" w:space="0" w:color="auto"/>
      </w:divBdr>
    </w:div>
    <w:div w:id="602736207">
      <w:bodyDiv w:val="1"/>
      <w:marLeft w:val="0"/>
      <w:marRight w:val="0"/>
      <w:marTop w:val="0"/>
      <w:marBottom w:val="0"/>
      <w:divBdr>
        <w:top w:val="none" w:sz="0" w:space="0" w:color="auto"/>
        <w:left w:val="none" w:sz="0" w:space="0" w:color="auto"/>
        <w:bottom w:val="none" w:sz="0" w:space="0" w:color="auto"/>
        <w:right w:val="none" w:sz="0" w:space="0" w:color="auto"/>
      </w:divBdr>
    </w:div>
    <w:div w:id="671182955">
      <w:bodyDiv w:val="1"/>
      <w:marLeft w:val="0"/>
      <w:marRight w:val="0"/>
      <w:marTop w:val="0"/>
      <w:marBottom w:val="0"/>
      <w:divBdr>
        <w:top w:val="none" w:sz="0" w:space="0" w:color="auto"/>
        <w:left w:val="none" w:sz="0" w:space="0" w:color="auto"/>
        <w:bottom w:val="none" w:sz="0" w:space="0" w:color="auto"/>
        <w:right w:val="none" w:sz="0" w:space="0" w:color="auto"/>
      </w:divBdr>
    </w:div>
    <w:div w:id="707339797">
      <w:bodyDiv w:val="1"/>
      <w:marLeft w:val="0"/>
      <w:marRight w:val="0"/>
      <w:marTop w:val="0"/>
      <w:marBottom w:val="0"/>
      <w:divBdr>
        <w:top w:val="none" w:sz="0" w:space="0" w:color="auto"/>
        <w:left w:val="none" w:sz="0" w:space="0" w:color="auto"/>
        <w:bottom w:val="none" w:sz="0" w:space="0" w:color="auto"/>
        <w:right w:val="none" w:sz="0" w:space="0" w:color="auto"/>
      </w:divBdr>
    </w:div>
    <w:div w:id="725253506">
      <w:bodyDiv w:val="1"/>
      <w:marLeft w:val="0"/>
      <w:marRight w:val="0"/>
      <w:marTop w:val="0"/>
      <w:marBottom w:val="0"/>
      <w:divBdr>
        <w:top w:val="none" w:sz="0" w:space="0" w:color="auto"/>
        <w:left w:val="none" w:sz="0" w:space="0" w:color="auto"/>
        <w:bottom w:val="none" w:sz="0" w:space="0" w:color="auto"/>
        <w:right w:val="none" w:sz="0" w:space="0" w:color="auto"/>
      </w:divBdr>
    </w:div>
    <w:div w:id="769854246">
      <w:bodyDiv w:val="1"/>
      <w:marLeft w:val="0"/>
      <w:marRight w:val="0"/>
      <w:marTop w:val="0"/>
      <w:marBottom w:val="0"/>
      <w:divBdr>
        <w:top w:val="none" w:sz="0" w:space="0" w:color="auto"/>
        <w:left w:val="none" w:sz="0" w:space="0" w:color="auto"/>
        <w:bottom w:val="none" w:sz="0" w:space="0" w:color="auto"/>
        <w:right w:val="none" w:sz="0" w:space="0" w:color="auto"/>
      </w:divBdr>
    </w:div>
    <w:div w:id="791633199">
      <w:bodyDiv w:val="1"/>
      <w:marLeft w:val="0"/>
      <w:marRight w:val="0"/>
      <w:marTop w:val="0"/>
      <w:marBottom w:val="0"/>
      <w:divBdr>
        <w:top w:val="none" w:sz="0" w:space="0" w:color="auto"/>
        <w:left w:val="none" w:sz="0" w:space="0" w:color="auto"/>
        <w:bottom w:val="none" w:sz="0" w:space="0" w:color="auto"/>
        <w:right w:val="none" w:sz="0" w:space="0" w:color="auto"/>
      </w:divBdr>
    </w:div>
    <w:div w:id="813375629">
      <w:bodyDiv w:val="1"/>
      <w:marLeft w:val="0"/>
      <w:marRight w:val="0"/>
      <w:marTop w:val="0"/>
      <w:marBottom w:val="0"/>
      <w:divBdr>
        <w:top w:val="none" w:sz="0" w:space="0" w:color="auto"/>
        <w:left w:val="none" w:sz="0" w:space="0" w:color="auto"/>
        <w:bottom w:val="none" w:sz="0" w:space="0" w:color="auto"/>
        <w:right w:val="none" w:sz="0" w:space="0" w:color="auto"/>
      </w:divBdr>
    </w:div>
    <w:div w:id="813715317">
      <w:bodyDiv w:val="1"/>
      <w:marLeft w:val="0"/>
      <w:marRight w:val="0"/>
      <w:marTop w:val="0"/>
      <w:marBottom w:val="0"/>
      <w:divBdr>
        <w:top w:val="none" w:sz="0" w:space="0" w:color="auto"/>
        <w:left w:val="none" w:sz="0" w:space="0" w:color="auto"/>
        <w:bottom w:val="none" w:sz="0" w:space="0" w:color="auto"/>
        <w:right w:val="none" w:sz="0" w:space="0" w:color="auto"/>
      </w:divBdr>
      <w:divsChild>
        <w:div w:id="1535115549">
          <w:marLeft w:val="0"/>
          <w:marRight w:val="0"/>
          <w:marTop w:val="0"/>
          <w:marBottom w:val="0"/>
          <w:divBdr>
            <w:top w:val="none" w:sz="0" w:space="0" w:color="auto"/>
            <w:left w:val="none" w:sz="0" w:space="0" w:color="auto"/>
            <w:bottom w:val="none" w:sz="0" w:space="0" w:color="auto"/>
            <w:right w:val="none" w:sz="0" w:space="0" w:color="auto"/>
          </w:divBdr>
          <w:divsChild>
            <w:div w:id="879627998">
              <w:marLeft w:val="0"/>
              <w:marRight w:val="0"/>
              <w:marTop w:val="0"/>
              <w:marBottom w:val="0"/>
              <w:divBdr>
                <w:top w:val="none" w:sz="0" w:space="0" w:color="auto"/>
                <w:left w:val="none" w:sz="0" w:space="0" w:color="auto"/>
                <w:bottom w:val="none" w:sz="0" w:space="0" w:color="auto"/>
                <w:right w:val="none" w:sz="0" w:space="0" w:color="auto"/>
              </w:divBdr>
              <w:divsChild>
                <w:div w:id="1022197717">
                  <w:marLeft w:val="0"/>
                  <w:marRight w:val="0"/>
                  <w:marTop w:val="0"/>
                  <w:marBottom w:val="0"/>
                  <w:divBdr>
                    <w:top w:val="none" w:sz="0" w:space="0" w:color="auto"/>
                    <w:left w:val="none" w:sz="0" w:space="0" w:color="auto"/>
                    <w:bottom w:val="none" w:sz="0" w:space="0" w:color="auto"/>
                    <w:right w:val="none" w:sz="0" w:space="0" w:color="auto"/>
                  </w:divBdr>
                  <w:divsChild>
                    <w:div w:id="10899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677">
      <w:bodyDiv w:val="1"/>
      <w:marLeft w:val="0"/>
      <w:marRight w:val="0"/>
      <w:marTop w:val="0"/>
      <w:marBottom w:val="0"/>
      <w:divBdr>
        <w:top w:val="none" w:sz="0" w:space="0" w:color="auto"/>
        <w:left w:val="none" w:sz="0" w:space="0" w:color="auto"/>
        <w:bottom w:val="none" w:sz="0" w:space="0" w:color="auto"/>
        <w:right w:val="none" w:sz="0" w:space="0" w:color="auto"/>
      </w:divBdr>
    </w:div>
    <w:div w:id="863792244">
      <w:bodyDiv w:val="1"/>
      <w:marLeft w:val="0"/>
      <w:marRight w:val="0"/>
      <w:marTop w:val="0"/>
      <w:marBottom w:val="0"/>
      <w:divBdr>
        <w:top w:val="none" w:sz="0" w:space="0" w:color="auto"/>
        <w:left w:val="none" w:sz="0" w:space="0" w:color="auto"/>
        <w:bottom w:val="none" w:sz="0" w:space="0" w:color="auto"/>
        <w:right w:val="none" w:sz="0" w:space="0" w:color="auto"/>
      </w:divBdr>
    </w:div>
    <w:div w:id="921723631">
      <w:bodyDiv w:val="1"/>
      <w:marLeft w:val="0"/>
      <w:marRight w:val="0"/>
      <w:marTop w:val="0"/>
      <w:marBottom w:val="0"/>
      <w:divBdr>
        <w:top w:val="none" w:sz="0" w:space="0" w:color="auto"/>
        <w:left w:val="none" w:sz="0" w:space="0" w:color="auto"/>
        <w:bottom w:val="none" w:sz="0" w:space="0" w:color="auto"/>
        <w:right w:val="none" w:sz="0" w:space="0" w:color="auto"/>
      </w:divBdr>
    </w:div>
    <w:div w:id="933980856">
      <w:bodyDiv w:val="1"/>
      <w:marLeft w:val="0"/>
      <w:marRight w:val="0"/>
      <w:marTop w:val="0"/>
      <w:marBottom w:val="0"/>
      <w:divBdr>
        <w:top w:val="none" w:sz="0" w:space="0" w:color="auto"/>
        <w:left w:val="none" w:sz="0" w:space="0" w:color="auto"/>
        <w:bottom w:val="none" w:sz="0" w:space="0" w:color="auto"/>
        <w:right w:val="none" w:sz="0" w:space="0" w:color="auto"/>
      </w:divBdr>
    </w:div>
    <w:div w:id="944919602">
      <w:bodyDiv w:val="1"/>
      <w:marLeft w:val="0"/>
      <w:marRight w:val="0"/>
      <w:marTop w:val="0"/>
      <w:marBottom w:val="0"/>
      <w:divBdr>
        <w:top w:val="none" w:sz="0" w:space="0" w:color="auto"/>
        <w:left w:val="none" w:sz="0" w:space="0" w:color="auto"/>
        <w:bottom w:val="none" w:sz="0" w:space="0" w:color="auto"/>
        <w:right w:val="none" w:sz="0" w:space="0" w:color="auto"/>
      </w:divBdr>
    </w:div>
    <w:div w:id="1279264788">
      <w:bodyDiv w:val="1"/>
      <w:marLeft w:val="0"/>
      <w:marRight w:val="0"/>
      <w:marTop w:val="0"/>
      <w:marBottom w:val="0"/>
      <w:divBdr>
        <w:top w:val="none" w:sz="0" w:space="0" w:color="auto"/>
        <w:left w:val="none" w:sz="0" w:space="0" w:color="auto"/>
        <w:bottom w:val="none" w:sz="0" w:space="0" w:color="auto"/>
        <w:right w:val="none" w:sz="0" w:space="0" w:color="auto"/>
      </w:divBdr>
      <w:divsChild>
        <w:div w:id="1903714533">
          <w:marLeft w:val="0"/>
          <w:marRight w:val="0"/>
          <w:marTop w:val="0"/>
          <w:marBottom w:val="0"/>
          <w:divBdr>
            <w:top w:val="none" w:sz="0" w:space="0" w:color="auto"/>
            <w:left w:val="none" w:sz="0" w:space="0" w:color="auto"/>
            <w:bottom w:val="none" w:sz="0" w:space="0" w:color="auto"/>
            <w:right w:val="none" w:sz="0" w:space="0" w:color="auto"/>
          </w:divBdr>
        </w:div>
      </w:divsChild>
    </w:div>
    <w:div w:id="1309936881">
      <w:bodyDiv w:val="1"/>
      <w:marLeft w:val="0"/>
      <w:marRight w:val="0"/>
      <w:marTop w:val="0"/>
      <w:marBottom w:val="0"/>
      <w:divBdr>
        <w:top w:val="none" w:sz="0" w:space="0" w:color="auto"/>
        <w:left w:val="none" w:sz="0" w:space="0" w:color="auto"/>
        <w:bottom w:val="none" w:sz="0" w:space="0" w:color="auto"/>
        <w:right w:val="none" w:sz="0" w:space="0" w:color="auto"/>
      </w:divBdr>
    </w:div>
    <w:div w:id="1354261956">
      <w:bodyDiv w:val="1"/>
      <w:marLeft w:val="0"/>
      <w:marRight w:val="0"/>
      <w:marTop w:val="0"/>
      <w:marBottom w:val="0"/>
      <w:divBdr>
        <w:top w:val="none" w:sz="0" w:space="0" w:color="auto"/>
        <w:left w:val="none" w:sz="0" w:space="0" w:color="auto"/>
        <w:bottom w:val="none" w:sz="0" w:space="0" w:color="auto"/>
        <w:right w:val="none" w:sz="0" w:space="0" w:color="auto"/>
      </w:divBdr>
    </w:div>
    <w:div w:id="1354498972">
      <w:bodyDiv w:val="1"/>
      <w:marLeft w:val="0"/>
      <w:marRight w:val="0"/>
      <w:marTop w:val="0"/>
      <w:marBottom w:val="0"/>
      <w:divBdr>
        <w:top w:val="none" w:sz="0" w:space="0" w:color="auto"/>
        <w:left w:val="none" w:sz="0" w:space="0" w:color="auto"/>
        <w:bottom w:val="none" w:sz="0" w:space="0" w:color="auto"/>
        <w:right w:val="none" w:sz="0" w:space="0" w:color="auto"/>
      </w:divBdr>
    </w:div>
    <w:div w:id="1397779769">
      <w:bodyDiv w:val="1"/>
      <w:marLeft w:val="0"/>
      <w:marRight w:val="0"/>
      <w:marTop w:val="0"/>
      <w:marBottom w:val="0"/>
      <w:divBdr>
        <w:top w:val="none" w:sz="0" w:space="0" w:color="auto"/>
        <w:left w:val="none" w:sz="0" w:space="0" w:color="auto"/>
        <w:bottom w:val="none" w:sz="0" w:space="0" w:color="auto"/>
        <w:right w:val="none" w:sz="0" w:space="0" w:color="auto"/>
      </w:divBdr>
      <w:divsChild>
        <w:div w:id="197619762">
          <w:marLeft w:val="0"/>
          <w:marRight w:val="0"/>
          <w:marTop w:val="0"/>
          <w:marBottom w:val="0"/>
          <w:divBdr>
            <w:top w:val="none" w:sz="0" w:space="0" w:color="auto"/>
            <w:left w:val="none" w:sz="0" w:space="0" w:color="auto"/>
            <w:bottom w:val="none" w:sz="0" w:space="0" w:color="auto"/>
            <w:right w:val="none" w:sz="0" w:space="0" w:color="auto"/>
          </w:divBdr>
        </w:div>
      </w:divsChild>
    </w:div>
    <w:div w:id="1457679997">
      <w:bodyDiv w:val="1"/>
      <w:marLeft w:val="0"/>
      <w:marRight w:val="0"/>
      <w:marTop w:val="0"/>
      <w:marBottom w:val="0"/>
      <w:divBdr>
        <w:top w:val="none" w:sz="0" w:space="0" w:color="auto"/>
        <w:left w:val="none" w:sz="0" w:space="0" w:color="auto"/>
        <w:bottom w:val="none" w:sz="0" w:space="0" w:color="auto"/>
        <w:right w:val="none" w:sz="0" w:space="0" w:color="auto"/>
      </w:divBdr>
    </w:div>
    <w:div w:id="1498882761">
      <w:bodyDiv w:val="1"/>
      <w:marLeft w:val="0"/>
      <w:marRight w:val="0"/>
      <w:marTop w:val="0"/>
      <w:marBottom w:val="0"/>
      <w:divBdr>
        <w:top w:val="none" w:sz="0" w:space="0" w:color="auto"/>
        <w:left w:val="none" w:sz="0" w:space="0" w:color="auto"/>
        <w:bottom w:val="none" w:sz="0" w:space="0" w:color="auto"/>
        <w:right w:val="none" w:sz="0" w:space="0" w:color="auto"/>
      </w:divBdr>
    </w:div>
    <w:div w:id="1529642881">
      <w:bodyDiv w:val="1"/>
      <w:marLeft w:val="0"/>
      <w:marRight w:val="0"/>
      <w:marTop w:val="0"/>
      <w:marBottom w:val="0"/>
      <w:divBdr>
        <w:top w:val="none" w:sz="0" w:space="0" w:color="auto"/>
        <w:left w:val="none" w:sz="0" w:space="0" w:color="auto"/>
        <w:bottom w:val="none" w:sz="0" w:space="0" w:color="auto"/>
        <w:right w:val="none" w:sz="0" w:space="0" w:color="auto"/>
      </w:divBdr>
    </w:div>
    <w:div w:id="1554073352">
      <w:bodyDiv w:val="1"/>
      <w:marLeft w:val="0"/>
      <w:marRight w:val="0"/>
      <w:marTop w:val="0"/>
      <w:marBottom w:val="0"/>
      <w:divBdr>
        <w:top w:val="none" w:sz="0" w:space="0" w:color="auto"/>
        <w:left w:val="none" w:sz="0" w:space="0" w:color="auto"/>
        <w:bottom w:val="none" w:sz="0" w:space="0" w:color="auto"/>
        <w:right w:val="none" w:sz="0" w:space="0" w:color="auto"/>
      </w:divBdr>
      <w:divsChild>
        <w:div w:id="2115319527">
          <w:marLeft w:val="0"/>
          <w:marRight w:val="0"/>
          <w:marTop w:val="0"/>
          <w:marBottom w:val="0"/>
          <w:divBdr>
            <w:top w:val="none" w:sz="0" w:space="0" w:color="auto"/>
            <w:left w:val="none" w:sz="0" w:space="0" w:color="auto"/>
            <w:bottom w:val="none" w:sz="0" w:space="0" w:color="auto"/>
            <w:right w:val="none" w:sz="0" w:space="0" w:color="auto"/>
          </w:divBdr>
          <w:divsChild>
            <w:div w:id="1607274243">
              <w:marLeft w:val="0"/>
              <w:marRight w:val="0"/>
              <w:marTop w:val="0"/>
              <w:marBottom w:val="0"/>
              <w:divBdr>
                <w:top w:val="none" w:sz="0" w:space="0" w:color="auto"/>
                <w:left w:val="none" w:sz="0" w:space="0" w:color="auto"/>
                <w:bottom w:val="none" w:sz="0" w:space="0" w:color="auto"/>
                <w:right w:val="none" w:sz="0" w:space="0" w:color="auto"/>
              </w:divBdr>
              <w:divsChild>
                <w:div w:id="1484080906">
                  <w:marLeft w:val="0"/>
                  <w:marRight w:val="0"/>
                  <w:marTop w:val="0"/>
                  <w:marBottom w:val="0"/>
                  <w:divBdr>
                    <w:top w:val="none" w:sz="0" w:space="0" w:color="auto"/>
                    <w:left w:val="none" w:sz="0" w:space="0" w:color="auto"/>
                    <w:bottom w:val="none" w:sz="0" w:space="0" w:color="auto"/>
                    <w:right w:val="none" w:sz="0" w:space="0" w:color="auto"/>
                  </w:divBdr>
                  <w:divsChild>
                    <w:div w:id="8266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8275">
      <w:bodyDiv w:val="1"/>
      <w:marLeft w:val="0"/>
      <w:marRight w:val="0"/>
      <w:marTop w:val="0"/>
      <w:marBottom w:val="0"/>
      <w:divBdr>
        <w:top w:val="none" w:sz="0" w:space="0" w:color="auto"/>
        <w:left w:val="none" w:sz="0" w:space="0" w:color="auto"/>
        <w:bottom w:val="none" w:sz="0" w:space="0" w:color="auto"/>
        <w:right w:val="none" w:sz="0" w:space="0" w:color="auto"/>
      </w:divBdr>
    </w:div>
    <w:div w:id="1690568395">
      <w:bodyDiv w:val="1"/>
      <w:marLeft w:val="0"/>
      <w:marRight w:val="0"/>
      <w:marTop w:val="0"/>
      <w:marBottom w:val="0"/>
      <w:divBdr>
        <w:top w:val="none" w:sz="0" w:space="0" w:color="auto"/>
        <w:left w:val="none" w:sz="0" w:space="0" w:color="auto"/>
        <w:bottom w:val="none" w:sz="0" w:space="0" w:color="auto"/>
        <w:right w:val="none" w:sz="0" w:space="0" w:color="auto"/>
      </w:divBdr>
    </w:div>
    <w:div w:id="1692560682">
      <w:bodyDiv w:val="1"/>
      <w:marLeft w:val="0"/>
      <w:marRight w:val="0"/>
      <w:marTop w:val="0"/>
      <w:marBottom w:val="0"/>
      <w:divBdr>
        <w:top w:val="none" w:sz="0" w:space="0" w:color="auto"/>
        <w:left w:val="none" w:sz="0" w:space="0" w:color="auto"/>
        <w:bottom w:val="none" w:sz="0" w:space="0" w:color="auto"/>
        <w:right w:val="none" w:sz="0" w:space="0" w:color="auto"/>
      </w:divBdr>
    </w:div>
    <w:div w:id="1712418239">
      <w:bodyDiv w:val="1"/>
      <w:marLeft w:val="0"/>
      <w:marRight w:val="0"/>
      <w:marTop w:val="0"/>
      <w:marBottom w:val="0"/>
      <w:divBdr>
        <w:top w:val="none" w:sz="0" w:space="0" w:color="auto"/>
        <w:left w:val="none" w:sz="0" w:space="0" w:color="auto"/>
        <w:bottom w:val="none" w:sz="0" w:space="0" w:color="auto"/>
        <w:right w:val="none" w:sz="0" w:space="0" w:color="auto"/>
      </w:divBdr>
    </w:div>
    <w:div w:id="1726297021">
      <w:bodyDiv w:val="1"/>
      <w:marLeft w:val="0"/>
      <w:marRight w:val="0"/>
      <w:marTop w:val="0"/>
      <w:marBottom w:val="0"/>
      <w:divBdr>
        <w:top w:val="none" w:sz="0" w:space="0" w:color="auto"/>
        <w:left w:val="none" w:sz="0" w:space="0" w:color="auto"/>
        <w:bottom w:val="none" w:sz="0" w:space="0" w:color="auto"/>
        <w:right w:val="none" w:sz="0" w:space="0" w:color="auto"/>
      </w:divBdr>
    </w:div>
    <w:div w:id="1727146282">
      <w:bodyDiv w:val="1"/>
      <w:marLeft w:val="0"/>
      <w:marRight w:val="0"/>
      <w:marTop w:val="0"/>
      <w:marBottom w:val="0"/>
      <w:divBdr>
        <w:top w:val="none" w:sz="0" w:space="0" w:color="auto"/>
        <w:left w:val="none" w:sz="0" w:space="0" w:color="auto"/>
        <w:bottom w:val="none" w:sz="0" w:space="0" w:color="auto"/>
        <w:right w:val="none" w:sz="0" w:space="0" w:color="auto"/>
      </w:divBdr>
    </w:div>
    <w:div w:id="1817910867">
      <w:bodyDiv w:val="1"/>
      <w:marLeft w:val="0"/>
      <w:marRight w:val="0"/>
      <w:marTop w:val="0"/>
      <w:marBottom w:val="0"/>
      <w:divBdr>
        <w:top w:val="none" w:sz="0" w:space="0" w:color="auto"/>
        <w:left w:val="none" w:sz="0" w:space="0" w:color="auto"/>
        <w:bottom w:val="none" w:sz="0" w:space="0" w:color="auto"/>
        <w:right w:val="none" w:sz="0" w:space="0" w:color="auto"/>
      </w:divBdr>
    </w:div>
    <w:div w:id="1832523755">
      <w:bodyDiv w:val="1"/>
      <w:marLeft w:val="0"/>
      <w:marRight w:val="0"/>
      <w:marTop w:val="0"/>
      <w:marBottom w:val="0"/>
      <w:divBdr>
        <w:top w:val="none" w:sz="0" w:space="0" w:color="auto"/>
        <w:left w:val="none" w:sz="0" w:space="0" w:color="auto"/>
        <w:bottom w:val="none" w:sz="0" w:space="0" w:color="auto"/>
        <w:right w:val="none" w:sz="0" w:space="0" w:color="auto"/>
      </w:divBdr>
    </w:div>
    <w:div w:id="1838180742">
      <w:bodyDiv w:val="1"/>
      <w:marLeft w:val="0"/>
      <w:marRight w:val="0"/>
      <w:marTop w:val="0"/>
      <w:marBottom w:val="0"/>
      <w:divBdr>
        <w:top w:val="none" w:sz="0" w:space="0" w:color="auto"/>
        <w:left w:val="none" w:sz="0" w:space="0" w:color="auto"/>
        <w:bottom w:val="none" w:sz="0" w:space="0" w:color="auto"/>
        <w:right w:val="none" w:sz="0" w:space="0" w:color="auto"/>
      </w:divBdr>
    </w:div>
    <w:div w:id="1855344282">
      <w:bodyDiv w:val="1"/>
      <w:marLeft w:val="0"/>
      <w:marRight w:val="0"/>
      <w:marTop w:val="0"/>
      <w:marBottom w:val="0"/>
      <w:divBdr>
        <w:top w:val="none" w:sz="0" w:space="0" w:color="auto"/>
        <w:left w:val="none" w:sz="0" w:space="0" w:color="auto"/>
        <w:bottom w:val="none" w:sz="0" w:space="0" w:color="auto"/>
        <w:right w:val="none" w:sz="0" w:space="0" w:color="auto"/>
      </w:divBdr>
    </w:div>
    <w:div w:id="1921213255">
      <w:bodyDiv w:val="1"/>
      <w:marLeft w:val="0"/>
      <w:marRight w:val="0"/>
      <w:marTop w:val="0"/>
      <w:marBottom w:val="0"/>
      <w:divBdr>
        <w:top w:val="none" w:sz="0" w:space="0" w:color="auto"/>
        <w:left w:val="none" w:sz="0" w:space="0" w:color="auto"/>
        <w:bottom w:val="none" w:sz="0" w:space="0" w:color="auto"/>
        <w:right w:val="none" w:sz="0" w:space="0" w:color="auto"/>
      </w:divBdr>
    </w:div>
    <w:div w:id="1933273360">
      <w:bodyDiv w:val="1"/>
      <w:marLeft w:val="0"/>
      <w:marRight w:val="0"/>
      <w:marTop w:val="0"/>
      <w:marBottom w:val="0"/>
      <w:divBdr>
        <w:top w:val="none" w:sz="0" w:space="0" w:color="auto"/>
        <w:left w:val="none" w:sz="0" w:space="0" w:color="auto"/>
        <w:bottom w:val="none" w:sz="0" w:space="0" w:color="auto"/>
        <w:right w:val="none" w:sz="0" w:space="0" w:color="auto"/>
      </w:divBdr>
    </w:div>
    <w:div w:id="2015954168">
      <w:bodyDiv w:val="1"/>
      <w:marLeft w:val="0"/>
      <w:marRight w:val="0"/>
      <w:marTop w:val="0"/>
      <w:marBottom w:val="0"/>
      <w:divBdr>
        <w:top w:val="none" w:sz="0" w:space="0" w:color="auto"/>
        <w:left w:val="none" w:sz="0" w:space="0" w:color="auto"/>
        <w:bottom w:val="none" w:sz="0" w:space="0" w:color="auto"/>
        <w:right w:val="none" w:sz="0" w:space="0" w:color="auto"/>
      </w:divBdr>
    </w:div>
    <w:div w:id="20334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gri-research-journal.net/sjar/wp-content/uploads/2020/06/v7n3p38.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4060/cc8166en"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2813</TotalTime>
  <Pages>9</Pages>
  <Words>3518</Words>
  <Characters>20055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KUMAR</dc:creator>
  <cp:keywords/>
  <dc:description/>
  <cp:lastModifiedBy>Commentator</cp:lastModifiedBy>
  <cp:revision>461</cp:revision>
  <dcterms:created xsi:type="dcterms:W3CDTF">2025-05-22T08:43:00Z</dcterms:created>
  <dcterms:modified xsi:type="dcterms:W3CDTF">2025-05-28T16:48:00Z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dae7fea4-e2be-410c-88e5-3726bc27c6b5</vt:lpwstr>
  </property>
</Properties>
</file>