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CEC14E" w14:textId="04FBA2B1" w:rsidR="004772A8" w:rsidRDefault="004772A8" w:rsidP="001A362C">
      <w:pPr>
        <w:pStyle w:val="Heading1"/>
        <w:tabs>
          <w:tab w:val="left" w:pos="709"/>
        </w:tabs>
        <w:spacing w:line="360" w:lineRule="auto"/>
        <w:ind w:left="0"/>
        <w:jc w:val="center"/>
        <w:rPr>
          <w:bCs w:val="0"/>
          <w:sz w:val="32"/>
          <w:szCs w:val="24"/>
        </w:rPr>
      </w:pPr>
      <w:r w:rsidRPr="004772A8">
        <w:rPr>
          <w:bCs w:val="0"/>
          <w:i/>
          <w:iCs/>
          <w:sz w:val="32"/>
          <w:szCs w:val="24"/>
          <w:u w:val="single"/>
        </w:rPr>
        <w:t>Original Research Article</w:t>
      </w:r>
    </w:p>
    <w:p w14:paraId="09D6261F" w14:textId="3365908E" w:rsidR="008F4FBB" w:rsidRDefault="00A70E5E" w:rsidP="001A362C">
      <w:pPr>
        <w:pStyle w:val="Heading1"/>
        <w:tabs>
          <w:tab w:val="left" w:pos="709"/>
        </w:tabs>
        <w:spacing w:line="360" w:lineRule="auto"/>
        <w:ind w:left="0"/>
        <w:jc w:val="center"/>
        <w:rPr>
          <w:bCs w:val="0"/>
          <w:sz w:val="32"/>
          <w:szCs w:val="24"/>
        </w:rPr>
      </w:pPr>
      <w:r w:rsidRPr="00F946D7">
        <w:rPr>
          <w:bCs w:val="0"/>
          <w:sz w:val="32"/>
          <w:szCs w:val="24"/>
        </w:rPr>
        <w:t xml:space="preserve">RESPONSE OF INTEGRATED NUTRIENT MANAGEMENT ON GROWTH AND YIELD </w:t>
      </w:r>
      <w:del w:id="0" w:author="User" w:date="2025-05-29T18:57:00Z">
        <w:r w:rsidRPr="00F946D7" w:rsidDel="003B59B1">
          <w:rPr>
            <w:bCs w:val="0"/>
            <w:sz w:val="32"/>
            <w:szCs w:val="24"/>
          </w:rPr>
          <w:delText xml:space="preserve">CHARACTERS </w:delText>
        </w:r>
      </w:del>
      <w:ins w:id="1" w:author="User" w:date="2025-05-29T18:57:00Z">
        <w:r w:rsidR="003B59B1">
          <w:rPr>
            <w:bCs w:val="0"/>
            <w:sz w:val="32"/>
            <w:szCs w:val="24"/>
          </w:rPr>
          <w:t>CHARACTERISTICS</w:t>
        </w:r>
        <w:r w:rsidR="003B59B1" w:rsidRPr="00F946D7">
          <w:rPr>
            <w:bCs w:val="0"/>
            <w:sz w:val="32"/>
            <w:szCs w:val="24"/>
          </w:rPr>
          <w:t xml:space="preserve"> </w:t>
        </w:r>
      </w:ins>
      <w:r w:rsidRPr="00F946D7">
        <w:rPr>
          <w:bCs w:val="0"/>
          <w:sz w:val="32"/>
          <w:szCs w:val="24"/>
        </w:rPr>
        <w:t>OF OKRA</w:t>
      </w:r>
    </w:p>
    <w:p w14:paraId="4B50472F" w14:textId="77777777" w:rsidR="00EB77D5" w:rsidRPr="00F946D7" w:rsidRDefault="00EB77D5" w:rsidP="001A362C">
      <w:pPr>
        <w:pStyle w:val="Heading1"/>
        <w:tabs>
          <w:tab w:val="left" w:pos="709"/>
        </w:tabs>
        <w:spacing w:line="360" w:lineRule="auto"/>
        <w:ind w:left="0"/>
        <w:jc w:val="center"/>
        <w:rPr>
          <w:bCs w:val="0"/>
          <w:sz w:val="32"/>
          <w:szCs w:val="24"/>
        </w:rPr>
      </w:pPr>
    </w:p>
    <w:p w14:paraId="197728B4" w14:textId="77777777" w:rsidR="004772A8" w:rsidRDefault="004772A8" w:rsidP="00A70E5E">
      <w:pPr>
        <w:pStyle w:val="Heading1"/>
        <w:tabs>
          <w:tab w:val="left" w:pos="709"/>
        </w:tabs>
        <w:spacing w:line="360" w:lineRule="auto"/>
        <w:ind w:left="0"/>
        <w:jc w:val="center"/>
        <w:rPr>
          <w:b w:val="0"/>
          <w:sz w:val="16"/>
        </w:rPr>
      </w:pPr>
    </w:p>
    <w:p w14:paraId="1DADE655" w14:textId="77777777" w:rsidR="004772A8" w:rsidRDefault="004772A8" w:rsidP="00A70E5E">
      <w:pPr>
        <w:pStyle w:val="Heading1"/>
        <w:tabs>
          <w:tab w:val="left" w:pos="709"/>
        </w:tabs>
        <w:spacing w:line="360" w:lineRule="auto"/>
        <w:ind w:left="0"/>
        <w:jc w:val="center"/>
        <w:rPr>
          <w:b w:val="0"/>
          <w:sz w:val="16"/>
        </w:rPr>
      </w:pPr>
    </w:p>
    <w:p w14:paraId="1EB9780C" w14:textId="77777777" w:rsidR="00F7472F" w:rsidRDefault="00F7472F" w:rsidP="00A70E5E">
      <w:pPr>
        <w:pStyle w:val="Heading1"/>
        <w:tabs>
          <w:tab w:val="left" w:pos="761"/>
        </w:tabs>
        <w:spacing w:line="360" w:lineRule="auto"/>
        <w:ind w:left="0"/>
        <w:jc w:val="center"/>
      </w:pPr>
      <w:r>
        <w:t>ABSTRACT</w:t>
      </w:r>
    </w:p>
    <w:p w14:paraId="4C3F2DB7" w14:textId="15FDBC7F" w:rsidR="00EE2592" w:rsidRDefault="008F4FBB" w:rsidP="00EE2592">
      <w:pPr>
        <w:adjustRightInd w:val="0"/>
        <w:spacing w:line="360" w:lineRule="auto"/>
        <w:ind w:firstLine="720"/>
        <w:jc w:val="both"/>
        <w:rPr>
          <w:bCs/>
          <w:sz w:val="24"/>
          <w:szCs w:val="24"/>
        </w:rPr>
      </w:pPr>
      <w:r w:rsidRPr="00B3018A">
        <w:rPr>
          <w:sz w:val="24"/>
          <w:szCs w:val="24"/>
          <w:lang w:bidi="hi-IN"/>
        </w:rPr>
        <w:t xml:space="preserve">The present investigation entitled </w:t>
      </w:r>
      <w:r w:rsidRPr="00A70E5E">
        <w:rPr>
          <w:bCs/>
          <w:sz w:val="24"/>
          <w:szCs w:val="24"/>
        </w:rPr>
        <w:t>“</w:t>
      </w:r>
      <w:r w:rsidRPr="00A70E5E">
        <w:rPr>
          <w:sz w:val="24"/>
          <w:szCs w:val="24"/>
        </w:rPr>
        <w:t xml:space="preserve">Response of integrated nutrient management on </w:t>
      </w:r>
      <w:r w:rsidR="007F03C0" w:rsidRPr="00A70E5E">
        <w:rPr>
          <w:sz w:val="24"/>
          <w:szCs w:val="24"/>
        </w:rPr>
        <w:t xml:space="preserve">growth and </w:t>
      </w:r>
      <w:r w:rsidRPr="00A70E5E">
        <w:rPr>
          <w:sz w:val="24"/>
          <w:szCs w:val="24"/>
        </w:rPr>
        <w:t>yield character</w:t>
      </w:r>
      <w:ins w:id="2" w:author="User" w:date="2025-05-29T18:58:00Z">
        <w:r w:rsidR="003B59B1">
          <w:rPr>
            <w:sz w:val="24"/>
            <w:szCs w:val="24"/>
          </w:rPr>
          <w:t>i</w:t>
        </w:r>
      </w:ins>
      <w:r w:rsidRPr="00A70E5E">
        <w:rPr>
          <w:sz w:val="24"/>
          <w:szCs w:val="24"/>
        </w:rPr>
        <w:t>s</w:t>
      </w:r>
      <w:ins w:id="3" w:author="User" w:date="2025-05-29T18:58:00Z">
        <w:r w:rsidR="003B59B1">
          <w:rPr>
            <w:sz w:val="24"/>
            <w:szCs w:val="24"/>
          </w:rPr>
          <w:t>tics</w:t>
        </w:r>
      </w:ins>
      <w:r w:rsidRPr="00A70E5E">
        <w:rPr>
          <w:sz w:val="24"/>
          <w:szCs w:val="24"/>
        </w:rPr>
        <w:t xml:space="preserve"> of okra</w:t>
      </w:r>
      <w:r w:rsidRPr="00A70E5E">
        <w:rPr>
          <w:bCs/>
          <w:sz w:val="24"/>
          <w:szCs w:val="24"/>
        </w:rPr>
        <w:t>”</w:t>
      </w:r>
      <w:r w:rsidRPr="00B3018A">
        <w:rPr>
          <w:sz w:val="24"/>
          <w:szCs w:val="24"/>
        </w:rPr>
        <w:t xml:space="preserve"> </w:t>
      </w:r>
      <w:ins w:id="4" w:author="User" w:date="2025-05-29T18:56:00Z">
        <w:r w:rsidR="003B59B1">
          <w:rPr>
            <w:sz w:val="24"/>
            <w:szCs w:val="24"/>
          </w:rPr>
          <w:t xml:space="preserve">was </w:t>
        </w:r>
      </w:ins>
      <w:r w:rsidRPr="00B3018A">
        <w:rPr>
          <w:sz w:val="24"/>
          <w:szCs w:val="24"/>
          <w:lang w:bidi="hi-IN"/>
        </w:rPr>
        <w:t xml:space="preserve">conducted at </w:t>
      </w:r>
      <w:ins w:id="5" w:author="User" w:date="2025-05-29T18:56:00Z">
        <w:r w:rsidR="003B59B1">
          <w:rPr>
            <w:sz w:val="24"/>
            <w:szCs w:val="24"/>
            <w:lang w:bidi="hi-IN"/>
          </w:rPr>
          <w:t xml:space="preserve">the </w:t>
        </w:r>
      </w:ins>
      <w:r w:rsidRPr="00B3018A">
        <w:rPr>
          <w:sz w:val="24"/>
          <w:szCs w:val="24"/>
          <w:lang w:bidi="hi-IN"/>
        </w:rPr>
        <w:t xml:space="preserve">Horticultural Research Farm, </w:t>
      </w:r>
      <w:proofErr w:type="spellStart"/>
      <w:r w:rsidRPr="00B3018A">
        <w:rPr>
          <w:sz w:val="24"/>
          <w:szCs w:val="24"/>
          <w:lang w:bidi="hi-IN"/>
        </w:rPr>
        <w:t>Sardar</w:t>
      </w:r>
      <w:proofErr w:type="spellEnd"/>
      <w:r w:rsidRPr="00B3018A">
        <w:rPr>
          <w:sz w:val="24"/>
          <w:szCs w:val="24"/>
          <w:lang w:bidi="hi-IN"/>
        </w:rPr>
        <w:t xml:space="preserve"> Patel University, Balaghat, in </w:t>
      </w:r>
      <w:r w:rsidRPr="00B3018A">
        <w:rPr>
          <w:i/>
          <w:iCs/>
          <w:sz w:val="24"/>
          <w:szCs w:val="24"/>
          <w:lang w:bidi="hi-IN"/>
        </w:rPr>
        <w:t>Rabi</w:t>
      </w:r>
      <w:r w:rsidR="007F03C0" w:rsidRPr="00B3018A">
        <w:rPr>
          <w:sz w:val="24"/>
          <w:szCs w:val="24"/>
          <w:lang w:bidi="hi-IN"/>
        </w:rPr>
        <w:t xml:space="preserve"> Season of 2021</w:t>
      </w:r>
      <w:r w:rsidRPr="00B3018A">
        <w:rPr>
          <w:sz w:val="24"/>
          <w:szCs w:val="24"/>
          <w:lang w:bidi="hi-IN"/>
        </w:rPr>
        <w:t>.</w:t>
      </w:r>
      <w:r w:rsidR="007F03C0" w:rsidRPr="00B3018A">
        <w:rPr>
          <w:sz w:val="24"/>
          <w:szCs w:val="24"/>
          <w:lang w:bidi="hi-IN"/>
        </w:rPr>
        <w:t xml:space="preserve"> </w:t>
      </w:r>
      <w:r w:rsidR="0092188F">
        <w:rPr>
          <w:sz w:val="24"/>
          <w:szCs w:val="24"/>
          <w:lang w:bidi="hi-IN"/>
        </w:rPr>
        <w:t>In this</w:t>
      </w:r>
      <w:r w:rsidR="007F03C0" w:rsidRPr="00B3018A">
        <w:rPr>
          <w:sz w:val="24"/>
          <w:szCs w:val="24"/>
          <w:lang w:bidi="hi-IN"/>
        </w:rPr>
        <w:t xml:space="preserve"> investigation eight treatments </w:t>
      </w:r>
      <w:r w:rsidR="0092188F">
        <w:rPr>
          <w:sz w:val="24"/>
          <w:szCs w:val="24"/>
          <w:lang w:bidi="hi-IN"/>
        </w:rPr>
        <w:t xml:space="preserve">used </w:t>
      </w:r>
      <w:r w:rsidR="007F03C0" w:rsidRPr="00B3018A">
        <w:rPr>
          <w:sz w:val="24"/>
          <w:szCs w:val="24"/>
          <w:lang w:bidi="hi-IN"/>
        </w:rPr>
        <w:t>with control, d</w:t>
      </w:r>
      <w:r w:rsidRPr="00B3018A">
        <w:rPr>
          <w:sz w:val="24"/>
          <w:szCs w:val="24"/>
          <w:lang w:bidi="hi-IN"/>
        </w:rPr>
        <w:t>ata pertaining to various criteria used for treatment evaluation were analyzed statistically</w:t>
      </w:r>
      <w:r w:rsidR="007F03C0" w:rsidRPr="00B3018A">
        <w:rPr>
          <w:sz w:val="24"/>
          <w:szCs w:val="24"/>
          <w:lang w:bidi="hi-IN"/>
        </w:rPr>
        <w:t xml:space="preserve">, the treatments details are T1- Control (No NPK), T2- (100% RDF), T3-(75% RDF + 25% </w:t>
      </w:r>
      <w:proofErr w:type="spellStart"/>
      <w:r w:rsidR="007F03C0" w:rsidRPr="00B3018A">
        <w:rPr>
          <w:sz w:val="24"/>
          <w:szCs w:val="24"/>
          <w:lang w:bidi="hi-IN"/>
        </w:rPr>
        <w:t>Azospirillum</w:t>
      </w:r>
      <w:proofErr w:type="spellEnd"/>
      <w:r w:rsidR="007F03C0" w:rsidRPr="00B3018A">
        <w:rPr>
          <w:sz w:val="24"/>
          <w:szCs w:val="24"/>
          <w:lang w:bidi="hi-IN"/>
        </w:rPr>
        <w:t xml:space="preserve">), T4-(50% RDF + 50% FYM), T5- (50% RDF + 50% Vermicompost), T6- (50% RDF + 25% </w:t>
      </w:r>
      <w:proofErr w:type="spellStart"/>
      <w:r w:rsidR="007F03C0" w:rsidRPr="00B3018A">
        <w:rPr>
          <w:sz w:val="24"/>
          <w:szCs w:val="24"/>
          <w:lang w:bidi="hi-IN"/>
        </w:rPr>
        <w:t>Azospirillum</w:t>
      </w:r>
      <w:proofErr w:type="spellEnd"/>
      <w:r w:rsidR="007F03C0" w:rsidRPr="00B3018A">
        <w:rPr>
          <w:sz w:val="24"/>
          <w:szCs w:val="24"/>
          <w:lang w:bidi="hi-IN"/>
        </w:rPr>
        <w:t xml:space="preserve"> + 25% FYM), T7- (50% RDF + 25% </w:t>
      </w:r>
      <w:proofErr w:type="spellStart"/>
      <w:r w:rsidR="007F03C0" w:rsidRPr="00B3018A">
        <w:rPr>
          <w:sz w:val="24"/>
          <w:szCs w:val="24"/>
          <w:lang w:bidi="hi-IN"/>
        </w:rPr>
        <w:t>Azospirillum</w:t>
      </w:r>
      <w:proofErr w:type="spellEnd"/>
      <w:r w:rsidR="007F03C0" w:rsidRPr="00B3018A">
        <w:rPr>
          <w:sz w:val="24"/>
          <w:szCs w:val="24"/>
          <w:lang w:bidi="hi-IN"/>
        </w:rPr>
        <w:t xml:space="preserve"> + 25% </w:t>
      </w:r>
      <w:proofErr w:type="spellStart"/>
      <w:r w:rsidR="007F03C0" w:rsidRPr="00B3018A">
        <w:rPr>
          <w:sz w:val="24"/>
          <w:szCs w:val="24"/>
          <w:lang w:bidi="hi-IN"/>
        </w:rPr>
        <w:t>Vermicompost</w:t>
      </w:r>
      <w:proofErr w:type="spellEnd"/>
      <w:r w:rsidR="007F03C0" w:rsidRPr="00B3018A">
        <w:rPr>
          <w:sz w:val="24"/>
          <w:szCs w:val="24"/>
          <w:lang w:bidi="hi-IN"/>
        </w:rPr>
        <w:t>) and T8</w:t>
      </w:r>
      <w:r w:rsidR="007F03C0" w:rsidRPr="00B3018A">
        <w:rPr>
          <w:sz w:val="24"/>
          <w:szCs w:val="24"/>
          <w:lang w:bidi="hi-IN"/>
        </w:rPr>
        <w:tab/>
        <w:t>- (50% RDF + 25% FYM + 25% Vermicompost)</w:t>
      </w:r>
      <w:r w:rsidR="0092188F">
        <w:rPr>
          <w:sz w:val="24"/>
          <w:szCs w:val="24"/>
          <w:lang w:bidi="hi-IN"/>
        </w:rPr>
        <w:t>. T</w:t>
      </w:r>
      <w:r w:rsidR="007F03C0" w:rsidRPr="00B3018A">
        <w:rPr>
          <w:sz w:val="24"/>
          <w:szCs w:val="24"/>
          <w:lang w:bidi="hi-IN"/>
        </w:rPr>
        <w:t xml:space="preserve">he experiment was laid out on Randomized Block Design with three replications. The observation of growth and yield of okra crop </w:t>
      </w:r>
      <w:r w:rsidR="007F03C0" w:rsidRPr="00B3018A">
        <w:rPr>
          <w:i/>
          <w:iCs/>
          <w:sz w:val="24"/>
          <w:szCs w:val="24"/>
          <w:lang w:bidi="hi-IN"/>
        </w:rPr>
        <w:t>i.e.</w:t>
      </w:r>
      <w:r w:rsidR="007F03C0" w:rsidRPr="00B3018A">
        <w:rPr>
          <w:sz w:val="24"/>
          <w:szCs w:val="24"/>
          <w:lang w:bidi="hi-IN"/>
        </w:rPr>
        <w:t xml:space="preserve"> </w:t>
      </w:r>
      <w:r w:rsidR="007F03C0" w:rsidRPr="00B3018A">
        <w:rPr>
          <w:bCs/>
          <w:sz w:val="24"/>
          <w:szCs w:val="24"/>
        </w:rPr>
        <w:t xml:space="preserve">Plant height (cm) 30 and 60 DAS, Number of leaves per plant 30 and 60 DAS, Number of branches per plant at 60 DAS, Number of internodes per plant, length of internodes, Number of fruits per plant, Fruit length (cm), Weight of fruit per plant (g) and Fruit yield per hectare (q). </w:t>
      </w:r>
      <w:r w:rsidR="00EE2592" w:rsidRPr="00EE2592">
        <w:rPr>
          <w:bCs/>
          <w:sz w:val="24"/>
          <w:szCs w:val="24"/>
        </w:rPr>
        <w:t xml:space="preserve">The result revealed that the outstanding performance </w:t>
      </w:r>
      <w:del w:id="6" w:author="User" w:date="2025-05-29T19:08:00Z">
        <w:r w:rsidR="00EE2592" w:rsidRPr="00EE2592" w:rsidDel="00C543FC">
          <w:rPr>
            <w:bCs/>
            <w:sz w:val="24"/>
            <w:szCs w:val="24"/>
          </w:rPr>
          <w:delText xml:space="preserve">were </w:delText>
        </w:r>
      </w:del>
      <w:ins w:id="7" w:author="User" w:date="2025-05-29T19:08:00Z">
        <w:r w:rsidR="00C543FC">
          <w:rPr>
            <w:bCs/>
            <w:sz w:val="24"/>
            <w:szCs w:val="24"/>
          </w:rPr>
          <w:t>was</w:t>
        </w:r>
        <w:r w:rsidR="00C543FC" w:rsidRPr="00EE2592">
          <w:rPr>
            <w:bCs/>
            <w:sz w:val="24"/>
            <w:szCs w:val="24"/>
          </w:rPr>
          <w:t xml:space="preserve"> </w:t>
        </w:r>
      </w:ins>
      <w:r w:rsidR="00EE2592" w:rsidRPr="00EE2592">
        <w:rPr>
          <w:bCs/>
          <w:sz w:val="24"/>
          <w:szCs w:val="24"/>
        </w:rPr>
        <w:t xml:space="preserve">estimated from the treatment no 7 </w:t>
      </w:r>
      <w:del w:id="8" w:author="User" w:date="2025-05-29T19:08:00Z">
        <w:r w:rsidR="00EE2592" w:rsidRPr="00EE2592" w:rsidDel="00C543FC">
          <w:rPr>
            <w:bCs/>
            <w:i/>
            <w:sz w:val="24"/>
            <w:szCs w:val="24"/>
          </w:rPr>
          <w:delText>i. e.</w:delText>
        </w:r>
      </w:del>
      <w:ins w:id="9" w:author="User" w:date="2025-05-29T19:08:00Z">
        <w:r w:rsidR="00C543FC">
          <w:rPr>
            <w:bCs/>
            <w:i/>
            <w:sz w:val="24"/>
            <w:szCs w:val="24"/>
          </w:rPr>
          <w:t>i.e.</w:t>
        </w:r>
      </w:ins>
      <w:r w:rsidR="00EE2592" w:rsidRPr="00EE2592">
        <w:rPr>
          <w:bCs/>
          <w:sz w:val="24"/>
          <w:szCs w:val="24"/>
        </w:rPr>
        <w:t xml:space="preserve"> 50% RDF + 25% </w:t>
      </w:r>
      <w:proofErr w:type="spellStart"/>
      <w:r w:rsidR="00EE2592" w:rsidRPr="00EE2592">
        <w:rPr>
          <w:bCs/>
          <w:sz w:val="24"/>
          <w:szCs w:val="24"/>
        </w:rPr>
        <w:t>Azospirillum</w:t>
      </w:r>
      <w:proofErr w:type="spellEnd"/>
      <w:r w:rsidR="00EE2592" w:rsidRPr="00EE2592">
        <w:rPr>
          <w:bCs/>
          <w:sz w:val="24"/>
          <w:szCs w:val="24"/>
        </w:rPr>
        <w:t xml:space="preserve"> + 25% </w:t>
      </w:r>
      <w:proofErr w:type="spellStart"/>
      <w:r w:rsidR="00EE2592" w:rsidRPr="00EE2592">
        <w:rPr>
          <w:bCs/>
          <w:sz w:val="24"/>
          <w:szCs w:val="24"/>
        </w:rPr>
        <w:t>Vermicompost</w:t>
      </w:r>
      <w:proofErr w:type="spellEnd"/>
      <w:r w:rsidR="00EE2592" w:rsidRPr="00EE2592">
        <w:rPr>
          <w:bCs/>
          <w:sz w:val="24"/>
          <w:szCs w:val="24"/>
        </w:rPr>
        <w:t xml:space="preserve">, from which maximum estimates were observed for most of the traits </w:t>
      </w:r>
      <w:r w:rsidR="00EE2592" w:rsidRPr="00EE2592">
        <w:rPr>
          <w:bCs/>
          <w:i/>
          <w:sz w:val="24"/>
          <w:szCs w:val="24"/>
        </w:rPr>
        <w:t>viz.</w:t>
      </w:r>
      <w:r w:rsidR="00EE2592" w:rsidRPr="00EE2592">
        <w:rPr>
          <w:bCs/>
          <w:sz w:val="24"/>
          <w:szCs w:val="24"/>
        </w:rPr>
        <w:t xml:space="preserve"> Plant height (cm) 30 and 60 DAS (21.88 cm and 62.07cm), Number of leaves per plant 30 and 60 DAS (5.60 and 15.58), Number of branches per plant at 60 DAS (6.66), Number of internodes per plant (20.31), length of internodes (9.11 cm), Number of fruits per plant (13.13), Fruit length (16.21cm), Weight of fruit per plant (367.85 g) and Fruit yield per hectare (165.53 q/ha), while the minimum value of all parameters was found under control.</w:t>
      </w:r>
    </w:p>
    <w:p w14:paraId="06F209FA" w14:textId="61C7B9CD" w:rsidR="00F7472F" w:rsidRPr="00F7472F" w:rsidRDefault="006553C8" w:rsidP="00EB77D5">
      <w:pPr>
        <w:adjustRightInd w:val="0"/>
        <w:spacing w:line="360" w:lineRule="auto"/>
        <w:jc w:val="both"/>
        <w:rPr>
          <w:b/>
          <w:shd w:val="clear" w:color="auto" w:fill="FFFFFF"/>
        </w:rPr>
      </w:pPr>
      <w:r w:rsidRPr="00B3018A">
        <w:rPr>
          <w:b/>
          <w:sz w:val="24"/>
          <w:szCs w:val="24"/>
          <w:lang w:bidi="hi-IN"/>
        </w:rPr>
        <w:t xml:space="preserve">Key Words: </w:t>
      </w:r>
      <w:r w:rsidRPr="00B3018A">
        <w:rPr>
          <w:bCs/>
          <w:sz w:val="24"/>
          <w:szCs w:val="24"/>
          <w:lang w:bidi="hi-IN"/>
        </w:rPr>
        <w:t xml:space="preserve">Okra, INM, FYM, </w:t>
      </w:r>
      <w:proofErr w:type="spellStart"/>
      <w:r w:rsidRPr="00B3018A">
        <w:rPr>
          <w:bCs/>
          <w:sz w:val="24"/>
          <w:szCs w:val="24"/>
          <w:lang w:bidi="hi-IN"/>
        </w:rPr>
        <w:t>Vermicompost</w:t>
      </w:r>
      <w:proofErr w:type="spellEnd"/>
      <w:r w:rsidRPr="00B3018A">
        <w:rPr>
          <w:bCs/>
          <w:sz w:val="24"/>
          <w:szCs w:val="24"/>
          <w:lang w:bidi="hi-IN"/>
        </w:rPr>
        <w:t xml:space="preserve"> and </w:t>
      </w:r>
      <w:proofErr w:type="spellStart"/>
      <w:r w:rsidRPr="00B3018A">
        <w:rPr>
          <w:bCs/>
          <w:sz w:val="24"/>
          <w:szCs w:val="24"/>
          <w:lang w:bidi="hi-IN"/>
        </w:rPr>
        <w:t>Azospirillum</w:t>
      </w:r>
      <w:proofErr w:type="spellEnd"/>
      <w:r w:rsidRPr="00B3018A">
        <w:rPr>
          <w:bCs/>
          <w:sz w:val="24"/>
          <w:szCs w:val="24"/>
          <w:lang w:bidi="hi-IN"/>
        </w:rPr>
        <w:t>.</w:t>
      </w:r>
      <w:r w:rsidR="002F782B">
        <w:rPr>
          <w:b/>
          <w:shd w:val="clear" w:color="auto" w:fill="FFFFFF"/>
        </w:rPr>
        <w:br w:type="column"/>
      </w:r>
      <w:r w:rsidR="00F7472F" w:rsidRPr="00F7472F">
        <w:rPr>
          <w:b/>
          <w:shd w:val="clear" w:color="auto" w:fill="FFFFFF"/>
        </w:rPr>
        <w:lastRenderedPageBreak/>
        <w:t>INTRODUCTION</w:t>
      </w:r>
    </w:p>
    <w:p w14:paraId="0E755DFE" w14:textId="77777777" w:rsidR="00F7472F" w:rsidRDefault="00F7472F" w:rsidP="002F782B">
      <w:pPr>
        <w:pStyle w:val="BodyText"/>
        <w:ind w:firstLine="720"/>
        <w:jc w:val="both"/>
        <w:rPr>
          <w:shd w:val="clear" w:color="auto" w:fill="FFFFFF"/>
        </w:rPr>
      </w:pPr>
      <w:r>
        <w:rPr>
          <w:shd w:val="clear" w:color="auto" w:fill="FFFFFF"/>
        </w:rPr>
        <w:t xml:space="preserve">Okra </w:t>
      </w:r>
      <w:r w:rsidRPr="007272FF">
        <w:rPr>
          <w:shd w:val="clear" w:color="auto" w:fill="FFFFFF"/>
        </w:rPr>
        <w:t>[</w:t>
      </w:r>
      <w:proofErr w:type="spellStart"/>
      <w:r w:rsidR="00994312">
        <w:rPr>
          <w:i/>
          <w:iCs/>
          <w:shd w:val="clear" w:color="auto" w:fill="FFFFFF"/>
        </w:rPr>
        <w:t>Abelmoschus</w:t>
      </w:r>
      <w:proofErr w:type="spellEnd"/>
      <w:r w:rsidR="00994312">
        <w:rPr>
          <w:i/>
          <w:iCs/>
          <w:shd w:val="clear" w:color="auto" w:fill="FFFFFF"/>
        </w:rPr>
        <w:t xml:space="preserve"> </w:t>
      </w:r>
      <w:proofErr w:type="spellStart"/>
      <w:r w:rsidRPr="007272FF">
        <w:rPr>
          <w:i/>
          <w:iCs/>
          <w:shd w:val="clear" w:color="auto" w:fill="FFFFFF"/>
        </w:rPr>
        <w:t>esculantus</w:t>
      </w:r>
      <w:proofErr w:type="spellEnd"/>
      <w:r w:rsidR="00B3018A">
        <w:rPr>
          <w:i/>
          <w:iCs/>
          <w:shd w:val="clear" w:color="auto" w:fill="FFFFFF"/>
        </w:rPr>
        <w:t xml:space="preserve"> </w:t>
      </w:r>
      <w:r w:rsidRPr="007272FF">
        <w:rPr>
          <w:shd w:val="clear" w:color="auto" w:fill="FFFFFF"/>
        </w:rPr>
        <w:t>(L.) Moench]  commonly  known as  lady's finger  or  bhindi, is  one  of  the  most  important  vegetable  crop  grown  extensively throughout  the  country  during  summer  and  rainy  seasons  due  to  its  high adaptability  over  a  wide  range  of  e</w:t>
      </w:r>
      <w:r>
        <w:rPr>
          <w:shd w:val="clear" w:color="auto" w:fill="FFFFFF"/>
        </w:rPr>
        <w:t>nvironmental conditions. Okra is native</w:t>
      </w:r>
      <w:r w:rsidRPr="007272FF">
        <w:rPr>
          <w:shd w:val="clear" w:color="auto" w:fill="FFFFFF"/>
        </w:rPr>
        <w:t xml:space="preserve"> to Tropical and Subtropical Africa, possibly Ethio</w:t>
      </w:r>
      <w:r w:rsidR="00D22798">
        <w:rPr>
          <w:shd w:val="clear" w:color="auto" w:fill="FFFFFF"/>
        </w:rPr>
        <w:t>pia (Thompson and Kelly, 1957).</w:t>
      </w:r>
    </w:p>
    <w:p w14:paraId="47A38628" w14:textId="492DBAA4" w:rsidR="00F7472F" w:rsidRPr="007272FF" w:rsidRDefault="00F7472F" w:rsidP="002F782B">
      <w:pPr>
        <w:pStyle w:val="BodyText"/>
        <w:ind w:firstLine="720"/>
        <w:jc w:val="both"/>
        <w:rPr>
          <w:lang w:bidi="hi-IN"/>
        </w:rPr>
      </w:pPr>
      <w:r w:rsidRPr="007272FF">
        <w:rPr>
          <w:lang w:bidi="hi-IN"/>
        </w:rPr>
        <w:t>Furthermore,  improper  use  of  chemical  fertilizers  causing  nutritional imbalance  in  the  soil,  instability  in  productivity  and  hidden  hunger,  besides depleting  the  nutritional  quality  of  the  vegetables.  To  maintain  sustainability  in quality  production  through  proper  use  of  different  sources  will  also  help  to maintain  the  fertility  of  the  soil  (Palaniappa</w:t>
      </w:r>
      <w:r>
        <w:rPr>
          <w:lang w:bidi="hi-IN"/>
        </w:rPr>
        <w:t>n  and  Annadurai,  2000). One</w:t>
      </w:r>
      <w:r w:rsidRPr="007272FF">
        <w:rPr>
          <w:lang w:bidi="hi-IN"/>
        </w:rPr>
        <w:t xml:space="preserve"> such alternative is an organic farming that avoids depletion of soil</w:t>
      </w:r>
      <w:r w:rsidR="00EE2592">
        <w:rPr>
          <w:lang w:bidi="hi-IN"/>
        </w:rPr>
        <w:t xml:space="preserve"> </w:t>
      </w:r>
      <w:r w:rsidRPr="007272FF">
        <w:rPr>
          <w:lang w:bidi="hi-IN"/>
        </w:rPr>
        <w:t>organic matter and plant nutrients besides suppression of some insect-pest and diseases (Gaur, 2001). Major   components   of   organic   farming   are   organic   manures,   biofertilizers, biopesticides</w:t>
      </w:r>
      <w:r>
        <w:rPr>
          <w:lang w:bidi="hi-IN"/>
        </w:rPr>
        <w:t xml:space="preserve"> (Ashokan </w:t>
      </w:r>
      <w:r w:rsidR="008963B8" w:rsidRPr="008963B8">
        <w:rPr>
          <w:i/>
          <w:lang w:bidi="hi-IN"/>
        </w:rPr>
        <w:t xml:space="preserve">et al., </w:t>
      </w:r>
      <w:r w:rsidR="00AE2A37">
        <w:rPr>
          <w:lang w:bidi="hi-IN"/>
        </w:rPr>
        <w:t>2000). Organic manures not only</w:t>
      </w:r>
      <w:r w:rsidRPr="007272FF">
        <w:rPr>
          <w:lang w:bidi="hi-IN"/>
        </w:rPr>
        <w:t xml:space="preserve"> balance </w:t>
      </w:r>
      <w:r w:rsidR="00AE2A37">
        <w:rPr>
          <w:lang w:bidi="hi-IN"/>
        </w:rPr>
        <w:t>the nutrient supply but also improve the physical and chemical properties</w:t>
      </w:r>
      <w:r w:rsidRPr="007272FF">
        <w:rPr>
          <w:lang w:bidi="hi-IN"/>
        </w:rPr>
        <w:t xml:space="preserve"> o</w:t>
      </w:r>
      <w:r w:rsidR="00AE2A37">
        <w:rPr>
          <w:lang w:bidi="hi-IN"/>
        </w:rPr>
        <w:t>f</w:t>
      </w:r>
      <w:r w:rsidR="00D22798">
        <w:rPr>
          <w:lang w:bidi="hi-IN"/>
        </w:rPr>
        <w:t xml:space="preserve"> soil (Nair and Peter, 1990). </w:t>
      </w:r>
      <w:r w:rsidRPr="007272FF">
        <w:rPr>
          <w:shd w:val="clear" w:color="auto" w:fill="FFFFFF"/>
        </w:rPr>
        <w:t xml:space="preserve">Biofertilizers, which are eco-friendly and more economical can, </w:t>
      </w:r>
      <w:proofErr w:type="gramStart"/>
      <w:r w:rsidRPr="007272FF">
        <w:rPr>
          <w:shd w:val="clear" w:color="auto" w:fill="FFFFFF"/>
        </w:rPr>
        <w:t>play  an</w:t>
      </w:r>
      <w:proofErr w:type="gramEnd"/>
      <w:r w:rsidRPr="007272FF">
        <w:rPr>
          <w:shd w:val="clear" w:color="auto" w:fill="FFFFFF"/>
        </w:rPr>
        <w:t xml:space="preserve"> important role in reducing the dependence on chemical fertilizers. They activate </w:t>
      </w:r>
      <w:proofErr w:type="gramStart"/>
      <w:r w:rsidRPr="007272FF">
        <w:rPr>
          <w:shd w:val="clear" w:color="auto" w:fill="FFFFFF"/>
        </w:rPr>
        <w:t>beneficial  microorganism</w:t>
      </w:r>
      <w:proofErr w:type="gramEnd"/>
      <w:r w:rsidRPr="007272FF">
        <w:rPr>
          <w:shd w:val="clear" w:color="auto" w:fill="FFFFFF"/>
        </w:rPr>
        <w:t xml:space="preserve"> present in the soil, utilize atmospheric nitrogen for fixation </w:t>
      </w:r>
      <w:r w:rsidR="00AE2A37">
        <w:rPr>
          <w:shd w:val="clear" w:color="auto" w:fill="FFFFFF"/>
        </w:rPr>
        <w:t xml:space="preserve">in </w:t>
      </w:r>
      <w:r w:rsidRPr="007272FF">
        <w:rPr>
          <w:shd w:val="clear" w:color="auto" w:fill="FFFFFF"/>
        </w:rPr>
        <w:t>the soil and  improve the availability and uptake of existing nutrients besides exerting other beneficial effects (Singh and Kalloo, 2000).</w:t>
      </w:r>
      <w:r w:rsidR="00D22798">
        <w:rPr>
          <w:shd w:val="clear" w:color="auto" w:fill="FFFFFF"/>
        </w:rPr>
        <w:t xml:space="preserve"> </w:t>
      </w:r>
      <w:r w:rsidRPr="007272FF">
        <w:rPr>
          <w:lang w:bidi="hi-IN"/>
        </w:rPr>
        <w:t>The main principle of integrated nutrient management is to maximize the use of organic inputs while</w:t>
      </w:r>
      <w:r w:rsidR="00AE2A37">
        <w:rPr>
          <w:lang w:bidi="hi-IN"/>
        </w:rPr>
        <w:t>,</w:t>
      </w:r>
      <w:r w:rsidRPr="007272FF">
        <w:rPr>
          <w:lang w:bidi="hi-IN"/>
        </w:rPr>
        <w:t xml:space="preserve"> minimizing nutrient losses and to make supplementary use of chemical fertilizers. Good practices for integrated nutrient management often involve a combination of organic and inorganic nutrient sources. Organic materials maintain and improve soil productivity, while chemical fertilizers are often needed to increase production. Integrated nutrient management contributes to better farm waste management, minimizes environmental pollution, improves soil productivity, and ensures the production of safe food and feed. The application of different nitrogen levels significantly enhances plant growth by improving plant characteristics (Jat </w:t>
      </w:r>
      <w:r w:rsidR="008963B8" w:rsidRPr="008963B8">
        <w:rPr>
          <w:i/>
          <w:lang w:bidi="hi-IN"/>
        </w:rPr>
        <w:t xml:space="preserve">et al., </w:t>
      </w:r>
      <w:r w:rsidRPr="007272FF">
        <w:rPr>
          <w:lang w:bidi="hi-IN"/>
        </w:rPr>
        <w:t xml:space="preserve">2018; Kumar </w:t>
      </w:r>
      <w:del w:id="10" w:author="User" w:date="2025-05-29T19:28:00Z">
        <w:r w:rsidRPr="007272FF" w:rsidDel="00C543FC">
          <w:rPr>
            <w:lang w:bidi="hi-IN"/>
          </w:rPr>
          <w:delText xml:space="preserve">&amp; </w:delText>
        </w:r>
      </w:del>
      <w:ins w:id="11" w:author="User" w:date="2025-05-29T19:28:00Z">
        <w:r w:rsidR="00C543FC">
          <w:rPr>
            <w:lang w:bidi="hi-IN"/>
          </w:rPr>
          <w:t>and</w:t>
        </w:r>
        <w:r w:rsidR="00C543FC" w:rsidRPr="007272FF">
          <w:rPr>
            <w:lang w:bidi="hi-IN"/>
          </w:rPr>
          <w:t xml:space="preserve"> </w:t>
        </w:r>
      </w:ins>
      <w:r w:rsidRPr="007272FF">
        <w:rPr>
          <w:lang w:bidi="hi-IN"/>
        </w:rPr>
        <w:t>Sharma, 2018).</w:t>
      </w:r>
    </w:p>
    <w:p w14:paraId="675E7ECD" w14:textId="77777777" w:rsidR="00F7472F" w:rsidRDefault="00F45012" w:rsidP="002F782B">
      <w:pPr>
        <w:pStyle w:val="Heading1"/>
        <w:tabs>
          <w:tab w:val="left" w:pos="761"/>
        </w:tabs>
        <w:spacing w:before="240" w:after="240"/>
        <w:ind w:left="0"/>
        <w:jc w:val="center"/>
      </w:pPr>
      <w:r>
        <w:t>MATERIALS AND METHODS</w:t>
      </w:r>
    </w:p>
    <w:p w14:paraId="2F33693F" w14:textId="7CC9BB49" w:rsidR="00F45012" w:rsidRDefault="00CE5042" w:rsidP="002F782B">
      <w:pPr>
        <w:pStyle w:val="Heading1"/>
        <w:tabs>
          <w:tab w:val="left" w:pos="761"/>
        </w:tabs>
        <w:ind w:left="0"/>
        <w:jc w:val="both"/>
        <w:rPr>
          <w:b w:val="0"/>
          <w:bCs w:val="0"/>
          <w:sz w:val="24"/>
          <w:szCs w:val="24"/>
        </w:rPr>
      </w:pPr>
      <w:r>
        <w:rPr>
          <w:b w:val="0"/>
          <w:sz w:val="24"/>
          <w:szCs w:val="24"/>
          <w:lang w:bidi="hi-IN"/>
        </w:rPr>
        <w:tab/>
      </w:r>
      <w:r w:rsidR="00D22798" w:rsidRPr="00D22798">
        <w:rPr>
          <w:b w:val="0"/>
          <w:sz w:val="24"/>
          <w:szCs w:val="24"/>
          <w:lang w:bidi="hi-IN"/>
        </w:rPr>
        <w:t xml:space="preserve">The present investigation entitled </w:t>
      </w:r>
      <w:r w:rsidR="00D22798" w:rsidRPr="00D22798">
        <w:rPr>
          <w:b w:val="0"/>
          <w:bCs w:val="0"/>
          <w:sz w:val="24"/>
          <w:szCs w:val="24"/>
        </w:rPr>
        <w:t>“</w:t>
      </w:r>
      <w:r w:rsidR="00D22798" w:rsidRPr="00D22798">
        <w:rPr>
          <w:b w:val="0"/>
          <w:sz w:val="24"/>
          <w:szCs w:val="24"/>
        </w:rPr>
        <w:t>Response of integrated nutrient management on growth and yield character</w:t>
      </w:r>
      <w:ins w:id="12" w:author="User" w:date="2025-05-29T19:28:00Z">
        <w:r w:rsidR="00C543FC">
          <w:rPr>
            <w:b w:val="0"/>
            <w:sz w:val="24"/>
            <w:szCs w:val="24"/>
          </w:rPr>
          <w:t>i</w:t>
        </w:r>
      </w:ins>
      <w:r w:rsidR="00D22798" w:rsidRPr="00D22798">
        <w:rPr>
          <w:b w:val="0"/>
          <w:sz w:val="24"/>
          <w:szCs w:val="24"/>
        </w:rPr>
        <w:t>s</w:t>
      </w:r>
      <w:ins w:id="13" w:author="User" w:date="2025-05-29T19:28:00Z">
        <w:r w:rsidR="00C543FC">
          <w:rPr>
            <w:b w:val="0"/>
            <w:sz w:val="24"/>
            <w:szCs w:val="24"/>
          </w:rPr>
          <w:t>tics</w:t>
        </w:r>
      </w:ins>
      <w:r w:rsidR="00D22798" w:rsidRPr="00D22798">
        <w:rPr>
          <w:b w:val="0"/>
          <w:sz w:val="24"/>
          <w:szCs w:val="24"/>
        </w:rPr>
        <w:t xml:space="preserve"> of okra</w:t>
      </w:r>
      <w:r w:rsidR="00D22798" w:rsidRPr="00D22798">
        <w:rPr>
          <w:b w:val="0"/>
          <w:bCs w:val="0"/>
          <w:sz w:val="24"/>
          <w:szCs w:val="24"/>
        </w:rPr>
        <w:t>”</w:t>
      </w:r>
      <w:r w:rsidR="00D22798" w:rsidRPr="00D22798">
        <w:rPr>
          <w:b w:val="0"/>
          <w:sz w:val="24"/>
          <w:szCs w:val="24"/>
        </w:rPr>
        <w:t xml:space="preserve"> </w:t>
      </w:r>
      <w:ins w:id="14" w:author="User" w:date="2025-05-29T19:28:00Z">
        <w:r w:rsidR="00C543FC">
          <w:rPr>
            <w:b w:val="0"/>
            <w:sz w:val="24"/>
            <w:szCs w:val="24"/>
          </w:rPr>
          <w:t xml:space="preserve">was </w:t>
        </w:r>
      </w:ins>
      <w:r w:rsidR="00D22798" w:rsidRPr="00D22798">
        <w:rPr>
          <w:b w:val="0"/>
          <w:sz w:val="24"/>
          <w:szCs w:val="24"/>
          <w:lang w:bidi="hi-IN"/>
        </w:rPr>
        <w:t xml:space="preserve">conducted at </w:t>
      </w:r>
      <w:ins w:id="15" w:author="User" w:date="2025-05-29T19:28:00Z">
        <w:r w:rsidR="00C543FC">
          <w:rPr>
            <w:b w:val="0"/>
            <w:sz w:val="24"/>
            <w:szCs w:val="24"/>
            <w:lang w:bidi="hi-IN"/>
          </w:rPr>
          <w:t xml:space="preserve">the </w:t>
        </w:r>
      </w:ins>
      <w:r w:rsidR="00D22798" w:rsidRPr="00D22798">
        <w:rPr>
          <w:b w:val="0"/>
          <w:sz w:val="24"/>
          <w:szCs w:val="24"/>
          <w:lang w:bidi="hi-IN"/>
        </w:rPr>
        <w:t xml:space="preserve">Horticultural Research Farm, Sardar Patel University, Balaghat, in </w:t>
      </w:r>
      <w:r w:rsidR="00D22798" w:rsidRPr="00D22798">
        <w:rPr>
          <w:b w:val="0"/>
          <w:i/>
          <w:iCs/>
          <w:sz w:val="24"/>
          <w:szCs w:val="24"/>
          <w:lang w:bidi="hi-IN"/>
        </w:rPr>
        <w:t>Rabi</w:t>
      </w:r>
      <w:r w:rsidR="00D22798" w:rsidRPr="00D22798">
        <w:rPr>
          <w:b w:val="0"/>
          <w:sz w:val="24"/>
          <w:szCs w:val="24"/>
          <w:lang w:bidi="hi-IN"/>
        </w:rPr>
        <w:t xml:space="preserve"> Season of 2021. </w:t>
      </w:r>
      <w:r w:rsidR="00AE2A37">
        <w:rPr>
          <w:b w:val="0"/>
          <w:sz w:val="24"/>
          <w:szCs w:val="24"/>
          <w:lang w:bidi="hi-IN"/>
        </w:rPr>
        <w:t>In this</w:t>
      </w:r>
      <w:r w:rsidR="00D22798" w:rsidRPr="00D22798">
        <w:rPr>
          <w:b w:val="0"/>
          <w:sz w:val="24"/>
          <w:szCs w:val="24"/>
          <w:lang w:bidi="hi-IN"/>
        </w:rPr>
        <w:t xml:space="preserve"> </w:t>
      </w:r>
      <w:r w:rsidR="00AE2A37">
        <w:rPr>
          <w:b w:val="0"/>
          <w:sz w:val="24"/>
          <w:szCs w:val="24"/>
          <w:lang w:bidi="hi-IN"/>
        </w:rPr>
        <w:t xml:space="preserve">experiment </w:t>
      </w:r>
      <w:r w:rsidR="00D22798" w:rsidRPr="00D22798">
        <w:rPr>
          <w:b w:val="0"/>
          <w:sz w:val="24"/>
          <w:szCs w:val="24"/>
          <w:lang w:bidi="hi-IN"/>
        </w:rPr>
        <w:t xml:space="preserve">eight treatments </w:t>
      </w:r>
      <w:r w:rsidR="00AE2A37">
        <w:rPr>
          <w:b w:val="0"/>
          <w:sz w:val="24"/>
          <w:szCs w:val="24"/>
          <w:lang w:bidi="hi-IN"/>
        </w:rPr>
        <w:t xml:space="preserve">were used </w:t>
      </w:r>
      <w:r w:rsidR="00D22798" w:rsidRPr="00D22798">
        <w:rPr>
          <w:b w:val="0"/>
          <w:sz w:val="24"/>
          <w:szCs w:val="24"/>
          <w:lang w:bidi="hi-IN"/>
        </w:rPr>
        <w:t xml:space="preserve">with control, data pertaining to various criteria used for treatment evaluation were analyzed statistically, the treatments details are T1- Control (No NPK), T2- (100% RDF), T3-(75% RDF + 25% </w:t>
      </w:r>
      <w:proofErr w:type="spellStart"/>
      <w:r w:rsidR="00D22798" w:rsidRPr="00D22798">
        <w:rPr>
          <w:b w:val="0"/>
          <w:sz w:val="24"/>
          <w:szCs w:val="24"/>
          <w:lang w:bidi="hi-IN"/>
        </w:rPr>
        <w:t>Azospirillum</w:t>
      </w:r>
      <w:proofErr w:type="spellEnd"/>
      <w:r w:rsidR="00D22798" w:rsidRPr="00D22798">
        <w:rPr>
          <w:b w:val="0"/>
          <w:sz w:val="24"/>
          <w:szCs w:val="24"/>
          <w:lang w:bidi="hi-IN"/>
        </w:rPr>
        <w:t xml:space="preserve">), T4-(50% RDF + 50% FYM), T5- (50% RDF + 50% Vermicompost), T6- (50% RDF + 25% </w:t>
      </w:r>
      <w:proofErr w:type="spellStart"/>
      <w:r w:rsidR="00D22798" w:rsidRPr="00D22798">
        <w:rPr>
          <w:b w:val="0"/>
          <w:sz w:val="24"/>
          <w:szCs w:val="24"/>
          <w:lang w:bidi="hi-IN"/>
        </w:rPr>
        <w:t>Azospirillum</w:t>
      </w:r>
      <w:proofErr w:type="spellEnd"/>
      <w:r w:rsidR="00D22798" w:rsidRPr="00D22798">
        <w:rPr>
          <w:b w:val="0"/>
          <w:sz w:val="24"/>
          <w:szCs w:val="24"/>
          <w:lang w:bidi="hi-IN"/>
        </w:rPr>
        <w:t xml:space="preserve"> + 25% FYM), T7- (50% RDF + 25% </w:t>
      </w:r>
      <w:proofErr w:type="spellStart"/>
      <w:r w:rsidR="00D22798" w:rsidRPr="00D22798">
        <w:rPr>
          <w:b w:val="0"/>
          <w:sz w:val="24"/>
          <w:szCs w:val="24"/>
          <w:lang w:bidi="hi-IN"/>
        </w:rPr>
        <w:t>Azospirillum</w:t>
      </w:r>
      <w:proofErr w:type="spellEnd"/>
      <w:r w:rsidR="00D22798" w:rsidRPr="00D22798">
        <w:rPr>
          <w:b w:val="0"/>
          <w:sz w:val="24"/>
          <w:szCs w:val="24"/>
          <w:lang w:bidi="hi-IN"/>
        </w:rPr>
        <w:t xml:space="preserve"> + 25% </w:t>
      </w:r>
      <w:proofErr w:type="spellStart"/>
      <w:r w:rsidR="00D22798" w:rsidRPr="00D22798">
        <w:rPr>
          <w:b w:val="0"/>
          <w:sz w:val="24"/>
          <w:szCs w:val="24"/>
          <w:lang w:bidi="hi-IN"/>
        </w:rPr>
        <w:t>Vermicompost</w:t>
      </w:r>
      <w:proofErr w:type="spellEnd"/>
      <w:r w:rsidR="00D22798" w:rsidRPr="00D22798">
        <w:rPr>
          <w:b w:val="0"/>
          <w:sz w:val="24"/>
          <w:szCs w:val="24"/>
          <w:lang w:bidi="hi-IN"/>
        </w:rPr>
        <w:t xml:space="preserve">) and </w:t>
      </w:r>
      <w:r w:rsidR="00D22798">
        <w:rPr>
          <w:b w:val="0"/>
          <w:sz w:val="24"/>
          <w:szCs w:val="24"/>
          <w:lang w:bidi="hi-IN"/>
        </w:rPr>
        <w:t>T8</w:t>
      </w:r>
      <w:r w:rsidR="00D22798" w:rsidRPr="00D22798">
        <w:rPr>
          <w:b w:val="0"/>
          <w:sz w:val="24"/>
          <w:szCs w:val="24"/>
          <w:lang w:bidi="hi-IN"/>
        </w:rPr>
        <w:t xml:space="preserve">- (50% RDF + 25% FYM + 25% Vermicompost), the experiment was laid out on Randomized Block Design with three replications. The observation of growth and yield of okra crop </w:t>
      </w:r>
      <w:r w:rsidR="00D22798" w:rsidRPr="00D22798">
        <w:rPr>
          <w:b w:val="0"/>
          <w:i/>
          <w:iCs/>
          <w:sz w:val="24"/>
          <w:szCs w:val="24"/>
          <w:lang w:bidi="hi-IN"/>
        </w:rPr>
        <w:t>i.e.</w:t>
      </w:r>
      <w:r w:rsidR="00D22798" w:rsidRPr="00D22798">
        <w:rPr>
          <w:b w:val="0"/>
          <w:sz w:val="24"/>
          <w:szCs w:val="24"/>
          <w:lang w:bidi="hi-IN"/>
        </w:rPr>
        <w:t xml:space="preserve"> </w:t>
      </w:r>
      <w:r w:rsidR="00D22798" w:rsidRPr="00D22798">
        <w:rPr>
          <w:b w:val="0"/>
          <w:bCs w:val="0"/>
          <w:sz w:val="24"/>
          <w:szCs w:val="24"/>
        </w:rPr>
        <w:t xml:space="preserve">Plant height (cm) 30 and 60 DAS, Number of leaves per plant 30 and 60 DAS, Number of branches per plant at 60 DAS, Number of internodes per plant, </w:t>
      </w:r>
      <w:r w:rsidR="002D488B" w:rsidRPr="002D488B">
        <w:rPr>
          <w:b w:val="0"/>
          <w:bCs w:val="0"/>
          <w:sz w:val="24"/>
          <w:szCs w:val="24"/>
        </w:rPr>
        <w:t xml:space="preserve">Length </w:t>
      </w:r>
      <w:r w:rsidR="00D22798" w:rsidRPr="00D22798">
        <w:rPr>
          <w:b w:val="0"/>
          <w:bCs w:val="0"/>
          <w:sz w:val="24"/>
          <w:szCs w:val="24"/>
        </w:rPr>
        <w:t>of internodes, Number of fruits per plant, Fruit length (cm), Weight of fruit per plant (g) and Fruit yield per hectare (q).</w:t>
      </w:r>
    </w:p>
    <w:p w14:paraId="62596981" w14:textId="77777777" w:rsidR="00F7472F" w:rsidRDefault="00F7472F" w:rsidP="002F782B">
      <w:pPr>
        <w:pStyle w:val="Heading1"/>
        <w:tabs>
          <w:tab w:val="left" w:pos="761"/>
        </w:tabs>
        <w:spacing w:before="240" w:after="240"/>
        <w:ind w:left="0"/>
        <w:jc w:val="center"/>
      </w:pPr>
      <w:r>
        <w:t>RESULT AND DISCUSSION</w:t>
      </w:r>
    </w:p>
    <w:p w14:paraId="1B316EFB" w14:textId="77777777" w:rsidR="005B1527" w:rsidRPr="00171719" w:rsidRDefault="005B1527" w:rsidP="002F782B">
      <w:pPr>
        <w:jc w:val="both"/>
        <w:rPr>
          <w:sz w:val="24"/>
          <w:szCs w:val="24"/>
          <w:lang w:bidi="hi-IN"/>
        </w:rPr>
      </w:pPr>
      <w:r w:rsidRPr="00171719">
        <w:rPr>
          <w:b/>
          <w:sz w:val="24"/>
          <w:szCs w:val="24"/>
        </w:rPr>
        <w:t>Plant</w:t>
      </w:r>
      <w:r w:rsidRPr="00171719">
        <w:rPr>
          <w:b/>
          <w:spacing w:val="-8"/>
          <w:sz w:val="24"/>
          <w:szCs w:val="24"/>
        </w:rPr>
        <w:t xml:space="preserve"> </w:t>
      </w:r>
      <w:r w:rsidRPr="00171719">
        <w:rPr>
          <w:b/>
          <w:sz w:val="24"/>
          <w:szCs w:val="24"/>
        </w:rPr>
        <w:t>height</w:t>
      </w:r>
      <w:r w:rsidRPr="00171719">
        <w:rPr>
          <w:b/>
          <w:spacing w:val="1"/>
          <w:sz w:val="24"/>
          <w:szCs w:val="24"/>
        </w:rPr>
        <w:t xml:space="preserve"> </w:t>
      </w:r>
      <w:r w:rsidRPr="00171719">
        <w:rPr>
          <w:b/>
          <w:sz w:val="24"/>
          <w:szCs w:val="24"/>
        </w:rPr>
        <w:t>(cm)</w:t>
      </w:r>
      <w:r w:rsidRPr="00171719">
        <w:rPr>
          <w:b/>
          <w:spacing w:val="-1"/>
          <w:sz w:val="24"/>
          <w:szCs w:val="24"/>
        </w:rPr>
        <w:t xml:space="preserve"> </w:t>
      </w:r>
      <w:r w:rsidR="00F45012">
        <w:rPr>
          <w:b/>
          <w:sz w:val="24"/>
          <w:szCs w:val="24"/>
        </w:rPr>
        <w:t>at 30 and</w:t>
      </w:r>
      <w:r w:rsidRPr="00171719">
        <w:rPr>
          <w:b/>
          <w:sz w:val="24"/>
          <w:szCs w:val="24"/>
        </w:rPr>
        <w:t xml:space="preserve"> 60</w:t>
      </w:r>
      <w:r w:rsidRPr="00171719">
        <w:rPr>
          <w:b/>
          <w:spacing w:val="-1"/>
          <w:sz w:val="24"/>
          <w:szCs w:val="24"/>
        </w:rPr>
        <w:t xml:space="preserve"> </w:t>
      </w:r>
      <w:r w:rsidRPr="00171719">
        <w:rPr>
          <w:b/>
          <w:sz w:val="24"/>
          <w:szCs w:val="24"/>
        </w:rPr>
        <w:t>DAS</w:t>
      </w:r>
    </w:p>
    <w:p w14:paraId="527B42FD" w14:textId="77777777" w:rsidR="005B1527" w:rsidRPr="00535E3D" w:rsidRDefault="005B1527" w:rsidP="002F782B">
      <w:pPr>
        <w:adjustRightInd w:val="0"/>
        <w:ind w:firstLine="720"/>
        <w:contextualSpacing/>
        <w:jc w:val="both"/>
        <w:rPr>
          <w:sz w:val="24"/>
          <w:szCs w:val="24"/>
          <w:lang w:bidi="hi-IN"/>
        </w:rPr>
      </w:pPr>
      <w:r w:rsidRPr="00535E3D">
        <w:rPr>
          <w:sz w:val="24"/>
          <w:szCs w:val="24"/>
          <w:lang w:bidi="hi-IN"/>
        </w:rPr>
        <w:t xml:space="preserve">At the growth stage </w:t>
      </w:r>
      <w:r w:rsidRPr="00535E3D">
        <w:rPr>
          <w:sz w:val="24"/>
          <w:szCs w:val="24"/>
        </w:rPr>
        <w:t xml:space="preserve">at </w:t>
      </w:r>
      <w:r w:rsidR="00F45012" w:rsidRPr="001A362C">
        <w:rPr>
          <w:sz w:val="24"/>
          <w:szCs w:val="24"/>
        </w:rPr>
        <w:t>30 and 60</w:t>
      </w:r>
      <w:r w:rsidR="00F45012" w:rsidRPr="001A362C">
        <w:rPr>
          <w:spacing w:val="-1"/>
          <w:sz w:val="24"/>
          <w:szCs w:val="24"/>
        </w:rPr>
        <w:t xml:space="preserve"> </w:t>
      </w:r>
      <w:r w:rsidR="00F45012" w:rsidRPr="001A362C">
        <w:rPr>
          <w:sz w:val="24"/>
          <w:szCs w:val="24"/>
        </w:rPr>
        <w:t>DAS</w:t>
      </w:r>
      <w:r w:rsidR="00F45012" w:rsidRPr="00535E3D">
        <w:rPr>
          <w:sz w:val="24"/>
          <w:szCs w:val="24"/>
          <w:lang w:bidi="hi-IN"/>
        </w:rPr>
        <w:t xml:space="preserve"> </w:t>
      </w:r>
      <w:r w:rsidRPr="00535E3D">
        <w:rPr>
          <w:sz w:val="24"/>
          <w:szCs w:val="24"/>
          <w:lang w:bidi="hi-IN"/>
        </w:rPr>
        <w:t>of okra crop, the maximum plant height was observed under the treatment T</w:t>
      </w:r>
      <w:r w:rsidRPr="00535E3D">
        <w:rPr>
          <w:sz w:val="24"/>
          <w:szCs w:val="24"/>
          <w:vertAlign w:val="subscript"/>
          <w:lang w:bidi="hi-IN"/>
        </w:rPr>
        <w:t>7</w:t>
      </w:r>
      <w:r w:rsidRPr="00535E3D">
        <w:rPr>
          <w:sz w:val="24"/>
          <w:szCs w:val="24"/>
          <w:lang w:bidi="hi-IN"/>
        </w:rPr>
        <w:t xml:space="preserve"> (50% RDF + 25% </w:t>
      </w:r>
      <w:proofErr w:type="spellStart"/>
      <w:r w:rsidRPr="00535E3D">
        <w:rPr>
          <w:sz w:val="24"/>
          <w:szCs w:val="24"/>
          <w:lang w:bidi="hi-IN"/>
        </w:rPr>
        <w:t>Azospirillum</w:t>
      </w:r>
      <w:proofErr w:type="spellEnd"/>
      <w:r w:rsidRPr="00535E3D">
        <w:rPr>
          <w:sz w:val="24"/>
          <w:szCs w:val="24"/>
          <w:lang w:bidi="hi-IN"/>
        </w:rPr>
        <w:t xml:space="preserve"> + 25% </w:t>
      </w:r>
      <w:proofErr w:type="spellStart"/>
      <w:r w:rsidRPr="00535E3D">
        <w:rPr>
          <w:sz w:val="24"/>
          <w:szCs w:val="24"/>
          <w:lang w:bidi="hi-IN"/>
        </w:rPr>
        <w:t>Vermicompost</w:t>
      </w:r>
      <w:proofErr w:type="spellEnd"/>
      <w:r w:rsidRPr="00535E3D">
        <w:rPr>
          <w:sz w:val="24"/>
          <w:szCs w:val="24"/>
          <w:lang w:bidi="hi-IN"/>
        </w:rPr>
        <w:t xml:space="preserve">) </w:t>
      </w:r>
      <w:r w:rsidRPr="00AE2A37">
        <w:rPr>
          <w:i/>
          <w:sz w:val="24"/>
          <w:szCs w:val="24"/>
          <w:lang w:bidi="hi-IN"/>
        </w:rPr>
        <w:t>i.e.</w:t>
      </w:r>
      <w:r w:rsidRPr="00535E3D">
        <w:rPr>
          <w:sz w:val="24"/>
          <w:szCs w:val="24"/>
          <w:lang w:bidi="hi-IN"/>
        </w:rPr>
        <w:t xml:space="preserve"> (</w:t>
      </w:r>
      <w:r w:rsidR="00F45012">
        <w:rPr>
          <w:sz w:val="24"/>
          <w:szCs w:val="24"/>
        </w:rPr>
        <w:t>21.88 cm and 62.07cm</w:t>
      </w:r>
      <w:r w:rsidRPr="00535E3D">
        <w:rPr>
          <w:sz w:val="24"/>
          <w:szCs w:val="24"/>
        </w:rPr>
        <w:t xml:space="preserve">), followed by the treatment </w:t>
      </w:r>
      <w:r w:rsidRPr="00535E3D">
        <w:rPr>
          <w:sz w:val="24"/>
          <w:szCs w:val="24"/>
          <w:lang w:bidi="hi-IN"/>
        </w:rPr>
        <w:t>T</w:t>
      </w:r>
      <w:r w:rsidRPr="00535E3D">
        <w:rPr>
          <w:sz w:val="24"/>
          <w:szCs w:val="24"/>
          <w:vertAlign w:val="subscript"/>
          <w:lang w:bidi="hi-IN"/>
        </w:rPr>
        <w:t>3</w:t>
      </w:r>
      <w:r w:rsidRPr="00535E3D">
        <w:rPr>
          <w:sz w:val="24"/>
          <w:szCs w:val="24"/>
          <w:lang w:bidi="hi-IN"/>
        </w:rPr>
        <w:t xml:space="preserve"> (75% RDF + 25% </w:t>
      </w:r>
      <w:proofErr w:type="spellStart"/>
      <w:r w:rsidRPr="00535E3D">
        <w:rPr>
          <w:sz w:val="24"/>
          <w:szCs w:val="24"/>
          <w:lang w:bidi="hi-IN"/>
        </w:rPr>
        <w:t>Azospirillum</w:t>
      </w:r>
      <w:proofErr w:type="spellEnd"/>
      <w:r w:rsidRPr="00535E3D">
        <w:rPr>
          <w:sz w:val="24"/>
          <w:szCs w:val="24"/>
          <w:lang w:bidi="hi-IN"/>
        </w:rPr>
        <w:t xml:space="preserve">) </w:t>
      </w:r>
      <w:r w:rsidR="00AE2A37" w:rsidRPr="00AE2A37">
        <w:rPr>
          <w:i/>
          <w:sz w:val="24"/>
          <w:szCs w:val="24"/>
          <w:lang w:bidi="hi-IN"/>
        </w:rPr>
        <w:t>i.e.</w:t>
      </w:r>
      <w:r w:rsidR="00AE2A37" w:rsidRPr="00535E3D">
        <w:rPr>
          <w:sz w:val="24"/>
          <w:szCs w:val="24"/>
          <w:lang w:bidi="hi-IN"/>
        </w:rPr>
        <w:t xml:space="preserve"> </w:t>
      </w:r>
      <w:r w:rsidRPr="00535E3D">
        <w:rPr>
          <w:sz w:val="24"/>
          <w:szCs w:val="24"/>
          <w:lang w:bidi="hi-IN"/>
        </w:rPr>
        <w:t>(</w:t>
      </w:r>
      <w:r w:rsidRPr="00535E3D">
        <w:rPr>
          <w:sz w:val="24"/>
          <w:szCs w:val="24"/>
        </w:rPr>
        <w:t xml:space="preserve">20.74 cm, </w:t>
      </w:r>
      <w:r w:rsidR="00F45012">
        <w:rPr>
          <w:sz w:val="24"/>
          <w:szCs w:val="24"/>
        </w:rPr>
        <w:t>and 61.54 cm</w:t>
      </w:r>
      <w:r w:rsidRPr="00535E3D">
        <w:rPr>
          <w:sz w:val="24"/>
          <w:szCs w:val="24"/>
        </w:rPr>
        <w:t xml:space="preserve">), </w:t>
      </w:r>
      <w:r w:rsidRPr="00535E3D">
        <w:rPr>
          <w:sz w:val="24"/>
          <w:szCs w:val="24"/>
          <w:lang w:bidi="hi-IN"/>
        </w:rPr>
        <w:t>T</w:t>
      </w:r>
      <w:r w:rsidRPr="00535E3D">
        <w:rPr>
          <w:sz w:val="24"/>
          <w:szCs w:val="24"/>
          <w:vertAlign w:val="subscript"/>
          <w:lang w:bidi="hi-IN"/>
        </w:rPr>
        <w:t>2</w:t>
      </w:r>
      <w:r w:rsidRPr="00535E3D">
        <w:rPr>
          <w:sz w:val="24"/>
          <w:szCs w:val="24"/>
          <w:lang w:bidi="hi-IN"/>
        </w:rPr>
        <w:t xml:space="preserve"> (</w:t>
      </w:r>
      <w:r w:rsidRPr="00535E3D">
        <w:rPr>
          <w:position w:val="2"/>
          <w:sz w:val="24"/>
          <w:szCs w:val="24"/>
        </w:rPr>
        <w:t>100% RDF</w:t>
      </w:r>
      <w:r w:rsidRPr="00535E3D">
        <w:rPr>
          <w:sz w:val="24"/>
          <w:szCs w:val="24"/>
          <w:lang w:bidi="hi-IN"/>
        </w:rPr>
        <w:t>) i.e. (</w:t>
      </w:r>
      <w:r w:rsidRPr="00535E3D">
        <w:rPr>
          <w:sz w:val="24"/>
          <w:szCs w:val="24"/>
        </w:rPr>
        <w:t>19.94 cm</w:t>
      </w:r>
      <w:r w:rsidR="00F45012">
        <w:rPr>
          <w:sz w:val="24"/>
          <w:szCs w:val="24"/>
        </w:rPr>
        <w:t xml:space="preserve"> and</w:t>
      </w:r>
      <w:r w:rsidRPr="00535E3D">
        <w:rPr>
          <w:sz w:val="24"/>
          <w:szCs w:val="24"/>
        </w:rPr>
        <w:t xml:space="preserve"> 61.32 cm) and T</w:t>
      </w:r>
      <w:r w:rsidRPr="00535E3D">
        <w:rPr>
          <w:sz w:val="24"/>
          <w:szCs w:val="24"/>
          <w:vertAlign w:val="subscript"/>
        </w:rPr>
        <w:t>5</w:t>
      </w:r>
      <w:r w:rsidRPr="00535E3D">
        <w:rPr>
          <w:sz w:val="24"/>
          <w:szCs w:val="24"/>
        </w:rPr>
        <w:t xml:space="preserve"> (</w:t>
      </w:r>
      <w:r w:rsidRPr="00535E3D">
        <w:rPr>
          <w:position w:val="2"/>
          <w:sz w:val="24"/>
          <w:szCs w:val="24"/>
        </w:rPr>
        <w:t>(50% RDF + 50% Vermicompost)</w:t>
      </w:r>
      <w:r w:rsidRPr="00535E3D">
        <w:rPr>
          <w:sz w:val="24"/>
          <w:szCs w:val="24"/>
        </w:rPr>
        <w:t xml:space="preserve"> </w:t>
      </w:r>
      <w:r w:rsidRPr="00535E3D">
        <w:rPr>
          <w:sz w:val="24"/>
          <w:szCs w:val="24"/>
          <w:lang w:bidi="hi-IN"/>
        </w:rPr>
        <w:t>i.e. (</w:t>
      </w:r>
      <w:r w:rsidRPr="00535E3D">
        <w:rPr>
          <w:sz w:val="24"/>
          <w:szCs w:val="24"/>
        </w:rPr>
        <w:t>19.84 cm</w:t>
      </w:r>
      <w:r w:rsidR="00F45012">
        <w:rPr>
          <w:sz w:val="24"/>
          <w:szCs w:val="24"/>
        </w:rPr>
        <w:t xml:space="preserve"> and</w:t>
      </w:r>
      <w:r w:rsidRPr="00535E3D">
        <w:rPr>
          <w:sz w:val="24"/>
          <w:szCs w:val="24"/>
        </w:rPr>
        <w:t xml:space="preserve"> 61.20 cm), while</w:t>
      </w:r>
      <w:r w:rsidR="00F45012">
        <w:rPr>
          <w:sz w:val="24"/>
          <w:szCs w:val="24"/>
        </w:rPr>
        <w:t xml:space="preserve"> the minimum plant height at 30 and</w:t>
      </w:r>
      <w:r w:rsidRPr="00535E3D">
        <w:rPr>
          <w:sz w:val="24"/>
          <w:szCs w:val="24"/>
        </w:rPr>
        <w:t xml:space="preserve"> 60</w:t>
      </w:r>
      <w:r w:rsidRPr="00535E3D">
        <w:rPr>
          <w:spacing w:val="-1"/>
          <w:sz w:val="24"/>
          <w:szCs w:val="24"/>
        </w:rPr>
        <w:t xml:space="preserve"> </w:t>
      </w:r>
      <w:r w:rsidRPr="00535E3D">
        <w:rPr>
          <w:sz w:val="24"/>
          <w:szCs w:val="24"/>
        </w:rPr>
        <w:t>DAS was observed under the treatment</w:t>
      </w:r>
      <w:r w:rsidRPr="00535E3D">
        <w:rPr>
          <w:sz w:val="24"/>
          <w:szCs w:val="24"/>
          <w:lang w:bidi="hi-IN"/>
        </w:rPr>
        <w:t xml:space="preserve"> T</w:t>
      </w:r>
      <w:r w:rsidRPr="00535E3D">
        <w:rPr>
          <w:sz w:val="24"/>
          <w:szCs w:val="24"/>
          <w:vertAlign w:val="subscript"/>
          <w:lang w:bidi="hi-IN"/>
        </w:rPr>
        <w:t>1</w:t>
      </w:r>
      <w:r w:rsidRPr="00535E3D">
        <w:rPr>
          <w:sz w:val="24"/>
          <w:szCs w:val="24"/>
          <w:lang w:bidi="hi-IN"/>
        </w:rPr>
        <w:t xml:space="preserve"> (</w:t>
      </w:r>
      <w:r w:rsidRPr="00535E3D">
        <w:rPr>
          <w:sz w:val="24"/>
          <w:szCs w:val="24"/>
        </w:rPr>
        <w:t>Control</w:t>
      </w:r>
      <w:r w:rsidRPr="00535E3D">
        <w:rPr>
          <w:sz w:val="24"/>
          <w:szCs w:val="24"/>
          <w:lang w:bidi="hi-IN"/>
        </w:rPr>
        <w:t>) i.e. (</w:t>
      </w:r>
      <w:r w:rsidRPr="00535E3D">
        <w:rPr>
          <w:sz w:val="24"/>
          <w:szCs w:val="24"/>
        </w:rPr>
        <w:t>19.21 cm</w:t>
      </w:r>
      <w:r w:rsidR="00F45012">
        <w:rPr>
          <w:sz w:val="24"/>
          <w:szCs w:val="24"/>
        </w:rPr>
        <w:t xml:space="preserve"> and</w:t>
      </w:r>
      <w:r w:rsidRPr="00535E3D">
        <w:rPr>
          <w:sz w:val="24"/>
          <w:szCs w:val="24"/>
        </w:rPr>
        <w:t xml:space="preserve"> 57.16 cm. The region behind that </w:t>
      </w:r>
      <w:r w:rsidRPr="00535E3D">
        <w:rPr>
          <w:sz w:val="24"/>
          <w:szCs w:val="24"/>
        </w:rPr>
        <w:lastRenderedPageBreak/>
        <w:t xml:space="preserve">the application of organic nutrients along with RDF might have improved the soil physical and chemical properties and leading to the adequate supply of nutrients to the plants which might have promoted the maximum vegetative growth while the minimum plant growth was due to non-availability of nutrients. Similar findings were reported by </w:t>
      </w:r>
      <w:proofErr w:type="spellStart"/>
      <w:r w:rsidRPr="00535E3D">
        <w:rPr>
          <w:sz w:val="24"/>
          <w:szCs w:val="24"/>
        </w:rPr>
        <w:t>Tensingh</w:t>
      </w:r>
      <w:proofErr w:type="spellEnd"/>
      <w:r w:rsidRPr="00535E3D">
        <w:rPr>
          <w:sz w:val="24"/>
          <w:szCs w:val="24"/>
        </w:rPr>
        <w:t xml:space="preserve"> and </w:t>
      </w:r>
      <w:proofErr w:type="spellStart"/>
      <w:r w:rsidRPr="00535E3D">
        <w:rPr>
          <w:sz w:val="24"/>
          <w:szCs w:val="24"/>
        </w:rPr>
        <w:t>Muthulakshmi</w:t>
      </w:r>
      <w:proofErr w:type="spellEnd"/>
      <w:r w:rsidRPr="00535E3D">
        <w:rPr>
          <w:sz w:val="24"/>
          <w:szCs w:val="24"/>
        </w:rPr>
        <w:t xml:space="preserve"> (2017); Samar (2018); Abbas </w:t>
      </w:r>
      <w:r w:rsidR="008963B8" w:rsidRPr="008963B8">
        <w:rPr>
          <w:i/>
          <w:sz w:val="24"/>
          <w:szCs w:val="24"/>
        </w:rPr>
        <w:t xml:space="preserve">et al., </w:t>
      </w:r>
      <w:r w:rsidRPr="00535E3D">
        <w:rPr>
          <w:sz w:val="24"/>
          <w:szCs w:val="24"/>
        </w:rPr>
        <w:t xml:space="preserve">(2019); Singh and Tiwari (2020); Singh </w:t>
      </w:r>
      <w:r w:rsidR="008963B8" w:rsidRPr="008963B8">
        <w:rPr>
          <w:i/>
          <w:sz w:val="24"/>
          <w:szCs w:val="24"/>
        </w:rPr>
        <w:t xml:space="preserve">et al., </w:t>
      </w:r>
      <w:r w:rsidRPr="00535E3D">
        <w:rPr>
          <w:sz w:val="24"/>
          <w:szCs w:val="24"/>
        </w:rPr>
        <w:t>(2021) in Okra.</w:t>
      </w:r>
      <w:r w:rsidR="00F45012">
        <w:rPr>
          <w:sz w:val="24"/>
          <w:szCs w:val="24"/>
        </w:rPr>
        <w:t xml:space="preserve"> </w:t>
      </w:r>
    </w:p>
    <w:p w14:paraId="5DC5B967" w14:textId="77777777" w:rsidR="005B1527" w:rsidRPr="00171719" w:rsidRDefault="005B1527" w:rsidP="002F782B">
      <w:pPr>
        <w:tabs>
          <w:tab w:val="left" w:pos="1440"/>
        </w:tabs>
        <w:spacing w:before="39"/>
        <w:rPr>
          <w:b/>
          <w:sz w:val="24"/>
          <w:szCs w:val="24"/>
        </w:rPr>
      </w:pPr>
      <w:r w:rsidRPr="00171719">
        <w:rPr>
          <w:b/>
          <w:sz w:val="24"/>
          <w:szCs w:val="24"/>
        </w:rPr>
        <w:t>Number</w:t>
      </w:r>
      <w:r w:rsidRPr="00171719">
        <w:rPr>
          <w:b/>
          <w:spacing w:val="-2"/>
          <w:sz w:val="24"/>
          <w:szCs w:val="24"/>
        </w:rPr>
        <w:t xml:space="preserve"> </w:t>
      </w:r>
      <w:r w:rsidRPr="00171719">
        <w:rPr>
          <w:b/>
          <w:sz w:val="24"/>
          <w:szCs w:val="24"/>
        </w:rPr>
        <w:t>of</w:t>
      </w:r>
      <w:r w:rsidRPr="00171719">
        <w:rPr>
          <w:b/>
          <w:spacing w:val="-1"/>
          <w:sz w:val="24"/>
          <w:szCs w:val="24"/>
        </w:rPr>
        <w:t xml:space="preserve"> </w:t>
      </w:r>
      <w:r w:rsidRPr="00171719">
        <w:rPr>
          <w:b/>
          <w:sz w:val="24"/>
          <w:szCs w:val="24"/>
        </w:rPr>
        <w:t>leaves</w:t>
      </w:r>
      <w:r w:rsidRPr="00171719">
        <w:rPr>
          <w:b/>
          <w:spacing w:val="-3"/>
          <w:sz w:val="24"/>
          <w:szCs w:val="24"/>
        </w:rPr>
        <w:t xml:space="preserve"> </w:t>
      </w:r>
      <w:r w:rsidRPr="00171719">
        <w:rPr>
          <w:b/>
          <w:sz w:val="24"/>
          <w:szCs w:val="24"/>
        </w:rPr>
        <w:t>per</w:t>
      </w:r>
      <w:r w:rsidRPr="00171719">
        <w:rPr>
          <w:b/>
          <w:spacing w:val="-1"/>
          <w:sz w:val="24"/>
          <w:szCs w:val="24"/>
        </w:rPr>
        <w:t xml:space="preserve"> </w:t>
      </w:r>
      <w:r w:rsidRPr="00171719">
        <w:rPr>
          <w:b/>
          <w:sz w:val="24"/>
          <w:szCs w:val="24"/>
        </w:rPr>
        <w:t xml:space="preserve">plant </w:t>
      </w:r>
      <w:r>
        <w:rPr>
          <w:b/>
          <w:sz w:val="24"/>
          <w:szCs w:val="24"/>
        </w:rPr>
        <w:t xml:space="preserve">at </w:t>
      </w:r>
      <w:r w:rsidRPr="00171719">
        <w:rPr>
          <w:b/>
          <w:sz w:val="24"/>
          <w:szCs w:val="24"/>
        </w:rPr>
        <w:t>30</w:t>
      </w:r>
      <w:r w:rsidR="000F09E4">
        <w:rPr>
          <w:b/>
          <w:sz w:val="24"/>
          <w:szCs w:val="24"/>
        </w:rPr>
        <w:t xml:space="preserve"> and</w:t>
      </w:r>
      <w:r w:rsidRPr="00171719">
        <w:rPr>
          <w:b/>
          <w:sz w:val="24"/>
          <w:szCs w:val="24"/>
        </w:rPr>
        <w:t xml:space="preserve"> 60 DAS</w:t>
      </w:r>
    </w:p>
    <w:p w14:paraId="056687ED" w14:textId="77777777" w:rsidR="005B1527" w:rsidRPr="00535E3D" w:rsidRDefault="005B1527" w:rsidP="002F782B">
      <w:pPr>
        <w:adjustRightInd w:val="0"/>
        <w:ind w:firstLine="720"/>
        <w:contextualSpacing/>
        <w:jc w:val="both"/>
        <w:rPr>
          <w:sz w:val="24"/>
          <w:szCs w:val="24"/>
          <w:lang w:bidi="hi-IN"/>
        </w:rPr>
      </w:pPr>
      <w:r w:rsidRPr="00535E3D">
        <w:rPr>
          <w:sz w:val="24"/>
          <w:szCs w:val="24"/>
          <w:lang w:bidi="hi-IN"/>
        </w:rPr>
        <w:t xml:space="preserve">At the growth stage </w:t>
      </w:r>
      <w:r w:rsidR="000F09E4">
        <w:rPr>
          <w:sz w:val="24"/>
          <w:szCs w:val="24"/>
        </w:rPr>
        <w:t>at 30</w:t>
      </w:r>
      <w:r w:rsidRPr="00535E3D">
        <w:rPr>
          <w:spacing w:val="-1"/>
          <w:sz w:val="24"/>
          <w:szCs w:val="24"/>
        </w:rPr>
        <w:t xml:space="preserve"> </w:t>
      </w:r>
      <w:r w:rsidR="000F09E4">
        <w:rPr>
          <w:sz w:val="24"/>
          <w:szCs w:val="24"/>
        </w:rPr>
        <w:t>and</w:t>
      </w:r>
      <w:r w:rsidRPr="00535E3D">
        <w:rPr>
          <w:sz w:val="24"/>
          <w:szCs w:val="24"/>
        </w:rPr>
        <w:t xml:space="preserve"> 60 DAS</w:t>
      </w:r>
      <w:r w:rsidRPr="00535E3D">
        <w:rPr>
          <w:sz w:val="24"/>
          <w:szCs w:val="24"/>
          <w:lang w:bidi="hi-IN"/>
        </w:rPr>
        <w:t xml:space="preserve"> of okra crop, the maximum </w:t>
      </w:r>
      <w:r w:rsidRPr="00535E3D">
        <w:rPr>
          <w:sz w:val="24"/>
          <w:szCs w:val="24"/>
        </w:rPr>
        <w:t>number</w:t>
      </w:r>
      <w:r w:rsidRPr="00535E3D">
        <w:rPr>
          <w:spacing w:val="-2"/>
          <w:sz w:val="24"/>
          <w:szCs w:val="24"/>
        </w:rPr>
        <w:t xml:space="preserve"> </w:t>
      </w:r>
      <w:r w:rsidRPr="00535E3D">
        <w:rPr>
          <w:sz w:val="24"/>
          <w:szCs w:val="24"/>
        </w:rPr>
        <w:t>of</w:t>
      </w:r>
      <w:r w:rsidRPr="00535E3D">
        <w:rPr>
          <w:spacing w:val="-1"/>
          <w:sz w:val="24"/>
          <w:szCs w:val="24"/>
        </w:rPr>
        <w:t xml:space="preserve"> </w:t>
      </w:r>
      <w:r w:rsidRPr="00535E3D">
        <w:rPr>
          <w:sz w:val="24"/>
          <w:szCs w:val="24"/>
        </w:rPr>
        <w:t>leaves</w:t>
      </w:r>
      <w:r w:rsidRPr="00535E3D">
        <w:rPr>
          <w:spacing w:val="-3"/>
          <w:sz w:val="24"/>
          <w:szCs w:val="24"/>
        </w:rPr>
        <w:t xml:space="preserve"> </w:t>
      </w:r>
      <w:r w:rsidRPr="00535E3D">
        <w:rPr>
          <w:sz w:val="24"/>
          <w:szCs w:val="24"/>
        </w:rPr>
        <w:t>per</w:t>
      </w:r>
      <w:r w:rsidRPr="00535E3D">
        <w:rPr>
          <w:spacing w:val="-1"/>
          <w:sz w:val="24"/>
          <w:szCs w:val="24"/>
        </w:rPr>
        <w:t xml:space="preserve"> </w:t>
      </w:r>
      <w:r w:rsidRPr="00535E3D">
        <w:rPr>
          <w:sz w:val="24"/>
          <w:szCs w:val="24"/>
        </w:rPr>
        <w:t xml:space="preserve">plant </w:t>
      </w:r>
      <w:r w:rsidRPr="00535E3D">
        <w:rPr>
          <w:sz w:val="24"/>
          <w:szCs w:val="24"/>
          <w:lang w:bidi="hi-IN"/>
        </w:rPr>
        <w:t>was observed under the treatment T</w:t>
      </w:r>
      <w:r w:rsidRPr="00535E3D">
        <w:rPr>
          <w:sz w:val="24"/>
          <w:szCs w:val="24"/>
          <w:vertAlign w:val="subscript"/>
          <w:lang w:bidi="hi-IN"/>
        </w:rPr>
        <w:t>7</w:t>
      </w:r>
      <w:r w:rsidRPr="00535E3D">
        <w:rPr>
          <w:sz w:val="24"/>
          <w:szCs w:val="24"/>
          <w:lang w:bidi="hi-IN"/>
        </w:rPr>
        <w:t xml:space="preserve"> (50% RDF + 25% </w:t>
      </w:r>
      <w:proofErr w:type="spellStart"/>
      <w:r w:rsidRPr="00535E3D">
        <w:rPr>
          <w:sz w:val="24"/>
          <w:szCs w:val="24"/>
          <w:lang w:bidi="hi-IN"/>
        </w:rPr>
        <w:t>Azospirillum</w:t>
      </w:r>
      <w:proofErr w:type="spellEnd"/>
      <w:r w:rsidRPr="00535E3D">
        <w:rPr>
          <w:sz w:val="24"/>
          <w:szCs w:val="24"/>
          <w:lang w:bidi="hi-IN"/>
        </w:rPr>
        <w:t xml:space="preserve"> + 25% </w:t>
      </w:r>
      <w:proofErr w:type="spellStart"/>
      <w:r w:rsidRPr="00535E3D">
        <w:rPr>
          <w:sz w:val="24"/>
          <w:szCs w:val="24"/>
          <w:lang w:bidi="hi-IN"/>
        </w:rPr>
        <w:t>Vermicompost</w:t>
      </w:r>
      <w:proofErr w:type="spellEnd"/>
      <w:r w:rsidRPr="00535E3D">
        <w:rPr>
          <w:sz w:val="24"/>
          <w:szCs w:val="24"/>
          <w:lang w:bidi="hi-IN"/>
        </w:rPr>
        <w:t>) i.e. (</w:t>
      </w:r>
      <w:r w:rsidR="000F09E4">
        <w:rPr>
          <w:sz w:val="24"/>
          <w:szCs w:val="24"/>
        </w:rPr>
        <w:t>5.60</w:t>
      </w:r>
      <w:r w:rsidRPr="00535E3D">
        <w:rPr>
          <w:sz w:val="24"/>
          <w:szCs w:val="24"/>
        </w:rPr>
        <w:t xml:space="preserve"> </w:t>
      </w:r>
      <w:r w:rsidR="000F09E4">
        <w:rPr>
          <w:sz w:val="24"/>
          <w:szCs w:val="24"/>
        </w:rPr>
        <w:t>and 15.58</w:t>
      </w:r>
      <w:r w:rsidRPr="00535E3D">
        <w:rPr>
          <w:sz w:val="24"/>
          <w:szCs w:val="24"/>
        </w:rPr>
        <w:t>), followed by the treatment</w:t>
      </w:r>
      <w:r w:rsidRPr="00535E3D">
        <w:rPr>
          <w:sz w:val="24"/>
          <w:szCs w:val="24"/>
          <w:lang w:bidi="hi-IN"/>
        </w:rPr>
        <w:t xml:space="preserve"> T</w:t>
      </w:r>
      <w:r w:rsidRPr="00535E3D">
        <w:rPr>
          <w:sz w:val="24"/>
          <w:szCs w:val="24"/>
          <w:vertAlign w:val="subscript"/>
          <w:lang w:bidi="hi-IN"/>
        </w:rPr>
        <w:t>3</w:t>
      </w:r>
      <w:r w:rsidRPr="00535E3D">
        <w:rPr>
          <w:sz w:val="24"/>
          <w:szCs w:val="24"/>
          <w:lang w:bidi="hi-IN"/>
        </w:rPr>
        <w:t xml:space="preserve"> (75% RDF + 25% </w:t>
      </w:r>
      <w:proofErr w:type="spellStart"/>
      <w:r w:rsidRPr="00535E3D">
        <w:rPr>
          <w:sz w:val="24"/>
          <w:szCs w:val="24"/>
          <w:lang w:bidi="hi-IN"/>
        </w:rPr>
        <w:t>Azospirillum</w:t>
      </w:r>
      <w:proofErr w:type="spellEnd"/>
      <w:r w:rsidRPr="00535E3D">
        <w:rPr>
          <w:sz w:val="24"/>
          <w:szCs w:val="24"/>
          <w:lang w:bidi="hi-IN"/>
        </w:rPr>
        <w:t>) i.e. (</w:t>
      </w:r>
      <w:r w:rsidRPr="00535E3D">
        <w:rPr>
          <w:sz w:val="24"/>
          <w:szCs w:val="24"/>
        </w:rPr>
        <w:t>5.57</w:t>
      </w:r>
      <w:r w:rsidR="000F09E4">
        <w:rPr>
          <w:sz w:val="24"/>
          <w:szCs w:val="24"/>
        </w:rPr>
        <w:t xml:space="preserve"> and</w:t>
      </w:r>
      <w:r w:rsidRPr="00535E3D">
        <w:rPr>
          <w:sz w:val="24"/>
          <w:szCs w:val="24"/>
        </w:rPr>
        <w:t xml:space="preserve"> 15.44), </w:t>
      </w:r>
      <w:r w:rsidRPr="00535E3D">
        <w:rPr>
          <w:sz w:val="24"/>
          <w:szCs w:val="24"/>
          <w:lang w:bidi="hi-IN"/>
        </w:rPr>
        <w:t>T</w:t>
      </w:r>
      <w:r w:rsidRPr="00535E3D">
        <w:rPr>
          <w:sz w:val="24"/>
          <w:szCs w:val="24"/>
          <w:vertAlign w:val="subscript"/>
          <w:lang w:bidi="hi-IN"/>
        </w:rPr>
        <w:t>2</w:t>
      </w:r>
      <w:r w:rsidRPr="00535E3D">
        <w:rPr>
          <w:sz w:val="24"/>
          <w:szCs w:val="24"/>
          <w:lang w:bidi="hi-IN"/>
        </w:rPr>
        <w:t xml:space="preserve"> (</w:t>
      </w:r>
      <w:r w:rsidRPr="00535E3D">
        <w:rPr>
          <w:position w:val="2"/>
          <w:sz w:val="24"/>
          <w:szCs w:val="24"/>
        </w:rPr>
        <w:t>100% RDF</w:t>
      </w:r>
      <w:r w:rsidRPr="00535E3D">
        <w:rPr>
          <w:sz w:val="24"/>
          <w:szCs w:val="24"/>
          <w:lang w:bidi="hi-IN"/>
        </w:rPr>
        <w:t>) i.e. (</w:t>
      </w:r>
      <w:r w:rsidRPr="00535E3D">
        <w:rPr>
          <w:sz w:val="24"/>
          <w:szCs w:val="24"/>
        </w:rPr>
        <w:t>5.32</w:t>
      </w:r>
      <w:r w:rsidR="000F09E4">
        <w:rPr>
          <w:sz w:val="24"/>
          <w:szCs w:val="24"/>
        </w:rPr>
        <w:t xml:space="preserve"> and</w:t>
      </w:r>
      <w:r w:rsidRPr="00535E3D">
        <w:rPr>
          <w:sz w:val="24"/>
          <w:szCs w:val="24"/>
        </w:rPr>
        <w:t xml:space="preserve"> 15.25) and T</w:t>
      </w:r>
      <w:r w:rsidRPr="00535E3D">
        <w:rPr>
          <w:sz w:val="24"/>
          <w:szCs w:val="24"/>
          <w:vertAlign w:val="subscript"/>
        </w:rPr>
        <w:t>5</w:t>
      </w:r>
      <w:r w:rsidRPr="00535E3D">
        <w:rPr>
          <w:sz w:val="24"/>
          <w:szCs w:val="24"/>
        </w:rPr>
        <w:t xml:space="preserve"> </w:t>
      </w:r>
      <w:r w:rsidRPr="00535E3D">
        <w:rPr>
          <w:position w:val="2"/>
          <w:sz w:val="24"/>
          <w:szCs w:val="24"/>
        </w:rPr>
        <w:t>(50% RDF + 50% Vermicompost)</w:t>
      </w:r>
      <w:r w:rsidRPr="00535E3D">
        <w:rPr>
          <w:sz w:val="24"/>
          <w:szCs w:val="24"/>
        </w:rPr>
        <w:t xml:space="preserve"> </w:t>
      </w:r>
      <w:r w:rsidRPr="00535E3D">
        <w:rPr>
          <w:sz w:val="24"/>
          <w:szCs w:val="24"/>
          <w:lang w:bidi="hi-IN"/>
        </w:rPr>
        <w:t>i.e. (</w:t>
      </w:r>
      <w:r w:rsidRPr="00535E3D">
        <w:rPr>
          <w:sz w:val="24"/>
          <w:szCs w:val="24"/>
        </w:rPr>
        <w:t>5.19</w:t>
      </w:r>
      <w:r w:rsidR="000F09E4">
        <w:rPr>
          <w:sz w:val="24"/>
          <w:szCs w:val="24"/>
        </w:rPr>
        <w:t xml:space="preserve"> and</w:t>
      </w:r>
      <w:r w:rsidRPr="00535E3D">
        <w:rPr>
          <w:sz w:val="24"/>
          <w:szCs w:val="24"/>
        </w:rPr>
        <w:t xml:space="preserve"> 14.84)  while the minimum number</w:t>
      </w:r>
      <w:r w:rsidRPr="00535E3D">
        <w:rPr>
          <w:spacing w:val="-2"/>
          <w:sz w:val="24"/>
          <w:szCs w:val="24"/>
        </w:rPr>
        <w:t xml:space="preserve"> </w:t>
      </w:r>
      <w:r w:rsidRPr="00535E3D">
        <w:rPr>
          <w:sz w:val="24"/>
          <w:szCs w:val="24"/>
        </w:rPr>
        <w:t>of</w:t>
      </w:r>
      <w:r w:rsidRPr="00535E3D">
        <w:rPr>
          <w:spacing w:val="-1"/>
          <w:sz w:val="24"/>
          <w:szCs w:val="24"/>
        </w:rPr>
        <w:t xml:space="preserve"> </w:t>
      </w:r>
      <w:r w:rsidRPr="00535E3D">
        <w:rPr>
          <w:sz w:val="24"/>
          <w:szCs w:val="24"/>
        </w:rPr>
        <w:t>leaves</w:t>
      </w:r>
      <w:r w:rsidRPr="00535E3D">
        <w:rPr>
          <w:spacing w:val="-3"/>
          <w:sz w:val="24"/>
          <w:szCs w:val="24"/>
        </w:rPr>
        <w:t xml:space="preserve"> </w:t>
      </w:r>
      <w:r w:rsidRPr="00535E3D">
        <w:rPr>
          <w:sz w:val="24"/>
          <w:szCs w:val="24"/>
        </w:rPr>
        <w:t>per</w:t>
      </w:r>
      <w:r w:rsidRPr="00535E3D">
        <w:rPr>
          <w:spacing w:val="-1"/>
          <w:sz w:val="24"/>
          <w:szCs w:val="24"/>
        </w:rPr>
        <w:t xml:space="preserve"> </w:t>
      </w:r>
      <w:r w:rsidRPr="00535E3D">
        <w:rPr>
          <w:sz w:val="24"/>
          <w:szCs w:val="24"/>
        </w:rPr>
        <w:t>plant at 30</w:t>
      </w:r>
      <w:r w:rsidR="000F09E4">
        <w:rPr>
          <w:sz w:val="24"/>
          <w:szCs w:val="24"/>
        </w:rPr>
        <w:t xml:space="preserve"> and</w:t>
      </w:r>
      <w:r w:rsidRPr="00535E3D">
        <w:rPr>
          <w:sz w:val="24"/>
          <w:szCs w:val="24"/>
        </w:rPr>
        <w:t xml:space="preserve"> 60 DAS was observed under the treatment</w:t>
      </w:r>
      <w:r w:rsidRPr="00535E3D">
        <w:rPr>
          <w:sz w:val="24"/>
          <w:szCs w:val="24"/>
          <w:lang w:bidi="hi-IN"/>
        </w:rPr>
        <w:t xml:space="preserve"> T</w:t>
      </w:r>
      <w:r w:rsidRPr="00535E3D">
        <w:rPr>
          <w:sz w:val="24"/>
          <w:szCs w:val="24"/>
          <w:vertAlign w:val="subscript"/>
          <w:lang w:bidi="hi-IN"/>
        </w:rPr>
        <w:t>1</w:t>
      </w:r>
      <w:r w:rsidRPr="00535E3D">
        <w:rPr>
          <w:sz w:val="24"/>
          <w:szCs w:val="24"/>
          <w:lang w:bidi="hi-IN"/>
        </w:rPr>
        <w:t xml:space="preserve"> (</w:t>
      </w:r>
      <w:r w:rsidRPr="00535E3D">
        <w:rPr>
          <w:sz w:val="24"/>
          <w:szCs w:val="24"/>
        </w:rPr>
        <w:t>Control</w:t>
      </w:r>
      <w:r w:rsidRPr="00535E3D">
        <w:rPr>
          <w:sz w:val="24"/>
          <w:szCs w:val="24"/>
          <w:lang w:bidi="hi-IN"/>
        </w:rPr>
        <w:t>) i.e. (</w:t>
      </w:r>
      <w:r w:rsidRPr="00535E3D">
        <w:rPr>
          <w:sz w:val="24"/>
          <w:szCs w:val="24"/>
        </w:rPr>
        <w:t>4.31</w:t>
      </w:r>
      <w:r w:rsidR="000F09E4">
        <w:rPr>
          <w:sz w:val="24"/>
          <w:szCs w:val="24"/>
        </w:rPr>
        <w:t xml:space="preserve"> and </w:t>
      </w:r>
      <w:r w:rsidRPr="00535E3D">
        <w:rPr>
          <w:sz w:val="24"/>
          <w:szCs w:val="24"/>
        </w:rPr>
        <w:t xml:space="preserve">12.31). </w:t>
      </w:r>
      <w:r w:rsidRPr="00535E3D">
        <w:rPr>
          <w:sz w:val="24"/>
          <w:szCs w:val="24"/>
          <w:lang w:bidi="hi-IN"/>
        </w:rPr>
        <w:t xml:space="preserve">The application of integrated nutrients might have improved the soil physical and chemical properties and leading to the adequate supply of nutrients to the plants which might have promoted the maximum vegetative growth enhancing the number of branches and leaves per plant while the minimum plant growth was due to non-availability of nutrients. Similar findings were reported by </w:t>
      </w:r>
      <w:proofErr w:type="spellStart"/>
      <w:r w:rsidRPr="00535E3D">
        <w:rPr>
          <w:sz w:val="24"/>
          <w:szCs w:val="24"/>
          <w:lang w:bidi="hi-IN"/>
        </w:rPr>
        <w:t>Adekunle</w:t>
      </w:r>
      <w:proofErr w:type="spellEnd"/>
      <w:r w:rsidRPr="00535E3D">
        <w:rPr>
          <w:sz w:val="24"/>
          <w:szCs w:val="24"/>
          <w:lang w:bidi="hi-IN"/>
        </w:rPr>
        <w:t xml:space="preserve"> (2013); </w:t>
      </w:r>
      <w:proofErr w:type="spellStart"/>
      <w:r w:rsidRPr="00535E3D">
        <w:rPr>
          <w:sz w:val="24"/>
          <w:szCs w:val="24"/>
          <w:lang w:bidi="hi-IN"/>
        </w:rPr>
        <w:t>Tensingh</w:t>
      </w:r>
      <w:proofErr w:type="spellEnd"/>
      <w:r w:rsidRPr="00535E3D">
        <w:rPr>
          <w:sz w:val="24"/>
          <w:szCs w:val="24"/>
          <w:lang w:bidi="hi-IN"/>
        </w:rPr>
        <w:t xml:space="preserve"> and </w:t>
      </w:r>
      <w:proofErr w:type="spellStart"/>
      <w:r w:rsidRPr="00535E3D">
        <w:rPr>
          <w:sz w:val="24"/>
          <w:szCs w:val="24"/>
          <w:lang w:bidi="hi-IN"/>
        </w:rPr>
        <w:t>Muthulakshmi</w:t>
      </w:r>
      <w:proofErr w:type="spellEnd"/>
      <w:r w:rsidRPr="00535E3D">
        <w:rPr>
          <w:sz w:val="24"/>
          <w:szCs w:val="24"/>
          <w:lang w:bidi="hi-IN"/>
        </w:rPr>
        <w:t xml:space="preserve"> (2017); Samar (2018); Abbas </w:t>
      </w:r>
      <w:r w:rsidR="008963B8" w:rsidRPr="008963B8">
        <w:rPr>
          <w:i/>
          <w:iCs/>
          <w:sz w:val="24"/>
          <w:szCs w:val="24"/>
          <w:lang w:bidi="hi-IN"/>
        </w:rPr>
        <w:t xml:space="preserve">et al., </w:t>
      </w:r>
      <w:r w:rsidRPr="00535E3D">
        <w:rPr>
          <w:sz w:val="24"/>
          <w:szCs w:val="24"/>
          <w:lang w:bidi="hi-IN"/>
        </w:rPr>
        <w:t>(2019) in Okra.</w:t>
      </w:r>
    </w:p>
    <w:p w14:paraId="49794AF7" w14:textId="77777777" w:rsidR="005B1527" w:rsidRPr="00171719" w:rsidRDefault="005B1527" w:rsidP="002F782B">
      <w:pPr>
        <w:tabs>
          <w:tab w:val="left" w:pos="1440"/>
        </w:tabs>
        <w:spacing w:before="43"/>
        <w:rPr>
          <w:b/>
          <w:sz w:val="24"/>
          <w:szCs w:val="24"/>
        </w:rPr>
      </w:pPr>
      <w:r w:rsidRPr="00171719">
        <w:rPr>
          <w:b/>
          <w:sz w:val="24"/>
          <w:szCs w:val="24"/>
        </w:rPr>
        <w:t>Number</w:t>
      </w:r>
      <w:r w:rsidRPr="00171719">
        <w:rPr>
          <w:b/>
          <w:spacing w:val="-7"/>
          <w:sz w:val="24"/>
          <w:szCs w:val="24"/>
        </w:rPr>
        <w:t xml:space="preserve"> </w:t>
      </w:r>
      <w:r w:rsidRPr="00171719">
        <w:rPr>
          <w:b/>
          <w:sz w:val="24"/>
          <w:szCs w:val="24"/>
        </w:rPr>
        <w:t>of</w:t>
      </w:r>
      <w:r w:rsidRPr="00171719">
        <w:rPr>
          <w:b/>
          <w:spacing w:val="-6"/>
          <w:sz w:val="24"/>
          <w:szCs w:val="24"/>
        </w:rPr>
        <w:t xml:space="preserve"> </w:t>
      </w:r>
      <w:r w:rsidRPr="00171719">
        <w:rPr>
          <w:b/>
          <w:sz w:val="24"/>
          <w:szCs w:val="24"/>
        </w:rPr>
        <w:t>branches</w:t>
      </w:r>
      <w:r w:rsidRPr="00171719">
        <w:rPr>
          <w:b/>
          <w:spacing w:val="-5"/>
          <w:sz w:val="24"/>
          <w:szCs w:val="24"/>
        </w:rPr>
        <w:t xml:space="preserve"> </w:t>
      </w:r>
      <w:r w:rsidRPr="00171719">
        <w:rPr>
          <w:b/>
          <w:sz w:val="24"/>
          <w:szCs w:val="24"/>
        </w:rPr>
        <w:t>per</w:t>
      </w:r>
      <w:r w:rsidRPr="00171719">
        <w:rPr>
          <w:b/>
          <w:spacing w:val="-1"/>
          <w:sz w:val="24"/>
          <w:szCs w:val="24"/>
        </w:rPr>
        <w:t xml:space="preserve"> </w:t>
      </w:r>
      <w:r w:rsidRPr="00171719">
        <w:rPr>
          <w:b/>
          <w:sz w:val="24"/>
          <w:szCs w:val="24"/>
        </w:rPr>
        <w:t>plant</w:t>
      </w:r>
      <w:r w:rsidRPr="00171719">
        <w:rPr>
          <w:b/>
          <w:spacing w:val="-1"/>
          <w:sz w:val="24"/>
          <w:szCs w:val="24"/>
        </w:rPr>
        <w:t xml:space="preserve"> </w:t>
      </w:r>
      <w:r>
        <w:rPr>
          <w:b/>
          <w:spacing w:val="-1"/>
          <w:sz w:val="24"/>
          <w:szCs w:val="24"/>
        </w:rPr>
        <w:t xml:space="preserve">at </w:t>
      </w:r>
      <w:r w:rsidRPr="00171719">
        <w:rPr>
          <w:b/>
          <w:sz w:val="24"/>
          <w:szCs w:val="24"/>
        </w:rPr>
        <w:t>60 DAS</w:t>
      </w:r>
    </w:p>
    <w:p w14:paraId="4D3DC497" w14:textId="537494DA" w:rsidR="005B1527" w:rsidRPr="00535E3D" w:rsidRDefault="005B1527" w:rsidP="002F782B">
      <w:pPr>
        <w:adjustRightInd w:val="0"/>
        <w:ind w:firstLine="720"/>
        <w:contextualSpacing/>
        <w:jc w:val="both"/>
      </w:pPr>
      <w:r w:rsidRPr="00535E3D">
        <w:rPr>
          <w:sz w:val="24"/>
          <w:szCs w:val="24"/>
          <w:lang w:bidi="hi-IN"/>
        </w:rPr>
        <w:t xml:space="preserve">At the growth stage </w:t>
      </w:r>
      <w:r w:rsidRPr="00535E3D">
        <w:rPr>
          <w:spacing w:val="-1"/>
          <w:sz w:val="24"/>
          <w:szCs w:val="24"/>
        </w:rPr>
        <w:t xml:space="preserve">at </w:t>
      </w:r>
      <w:r w:rsidRPr="00535E3D">
        <w:rPr>
          <w:sz w:val="24"/>
          <w:szCs w:val="24"/>
        </w:rPr>
        <w:t>60 DAS</w:t>
      </w:r>
      <w:r w:rsidRPr="00535E3D">
        <w:rPr>
          <w:sz w:val="24"/>
          <w:szCs w:val="24"/>
          <w:lang w:bidi="hi-IN"/>
        </w:rPr>
        <w:t xml:space="preserve"> of okra crop, the maximum </w:t>
      </w:r>
      <w:r w:rsidRPr="00535E3D">
        <w:rPr>
          <w:sz w:val="24"/>
          <w:szCs w:val="24"/>
        </w:rPr>
        <w:t>number</w:t>
      </w:r>
      <w:r w:rsidRPr="00535E3D">
        <w:rPr>
          <w:spacing w:val="-2"/>
          <w:sz w:val="24"/>
          <w:szCs w:val="24"/>
        </w:rPr>
        <w:t xml:space="preserve"> </w:t>
      </w:r>
      <w:r w:rsidRPr="00535E3D">
        <w:rPr>
          <w:sz w:val="24"/>
          <w:szCs w:val="24"/>
        </w:rPr>
        <w:t>of</w:t>
      </w:r>
      <w:r w:rsidRPr="00535E3D">
        <w:rPr>
          <w:spacing w:val="-1"/>
          <w:sz w:val="24"/>
          <w:szCs w:val="24"/>
        </w:rPr>
        <w:t xml:space="preserve"> </w:t>
      </w:r>
      <w:r w:rsidRPr="00535E3D">
        <w:rPr>
          <w:sz w:val="24"/>
          <w:szCs w:val="24"/>
        </w:rPr>
        <w:t>branches</w:t>
      </w:r>
      <w:r w:rsidRPr="00535E3D">
        <w:rPr>
          <w:spacing w:val="-3"/>
          <w:sz w:val="24"/>
          <w:szCs w:val="24"/>
        </w:rPr>
        <w:t xml:space="preserve"> </w:t>
      </w:r>
      <w:r w:rsidRPr="00535E3D">
        <w:rPr>
          <w:sz w:val="24"/>
          <w:szCs w:val="24"/>
        </w:rPr>
        <w:t>per</w:t>
      </w:r>
      <w:r w:rsidRPr="00535E3D">
        <w:rPr>
          <w:spacing w:val="-1"/>
          <w:sz w:val="24"/>
          <w:szCs w:val="24"/>
        </w:rPr>
        <w:t xml:space="preserve"> </w:t>
      </w:r>
      <w:r w:rsidRPr="00535E3D">
        <w:rPr>
          <w:sz w:val="24"/>
          <w:szCs w:val="24"/>
        </w:rPr>
        <w:t xml:space="preserve">plant </w:t>
      </w:r>
      <w:r w:rsidRPr="00535E3D">
        <w:rPr>
          <w:sz w:val="24"/>
          <w:szCs w:val="24"/>
          <w:lang w:bidi="hi-IN"/>
        </w:rPr>
        <w:t>was observed under the treatment T</w:t>
      </w:r>
      <w:r w:rsidRPr="00535E3D">
        <w:rPr>
          <w:sz w:val="24"/>
          <w:szCs w:val="24"/>
          <w:vertAlign w:val="subscript"/>
          <w:lang w:bidi="hi-IN"/>
        </w:rPr>
        <w:t>7</w:t>
      </w:r>
      <w:r w:rsidRPr="00535E3D">
        <w:rPr>
          <w:sz w:val="24"/>
          <w:szCs w:val="24"/>
          <w:lang w:bidi="hi-IN"/>
        </w:rPr>
        <w:t xml:space="preserve"> (50% RDF + 25% </w:t>
      </w:r>
      <w:proofErr w:type="spellStart"/>
      <w:r w:rsidRPr="00535E3D">
        <w:rPr>
          <w:sz w:val="24"/>
          <w:szCs w:val="24"/>
          <w:lang w:bidi="hi-IN"/>
        </w:rPr>
        <w:t>Azospirillum</w:t>
      </w:r>
      <w:proofErr w:type="spellEnd"/>
      <w:r w:rsidRPr="00535E3D">
        <w:rPr>
          <w:sz w:val="24"/>
          <w:szCs w:val="24"/>
          <w:lang w:bidi="hi-IN"/>
        </w:rPr>
        <w:t xml:space="preserve"> + 25% </w:t>
      </w:r>
      <w:proofErr w:type="spellStart"/>
      <w:r w:rsidRPr="00535E3D">
        <w:rPr>
          <w:sz w:val="24"/>
          <w:szCs w:val="24"/>
          <w:lang w:bidi="hi-IN"/>
        </w:rPr>
        <w:t>Vermicompost</w:t>
      </w:r>
      <w:proofErr w:type="spellEnd"/>
      <w:r w:rsidRPr="00535E3D">
        <w:rPr>
          <w:sz w:val="24"/>
          <w:szCs w:val="24"/>
          <w:lang w:bidi="hi-IN"/>
        </w:rPr>
        <w:t>) i.e. (</w:t>
      </w:r>
      <w:r w:rsidRPr="00535E3D">
        <w:rPr>
          <w:sz w:val="24"/>
          <w:szCs w:val="24"/>
        </w:rPr>
        <w:t xml:space="preserve">6.66), followed by the treatment </w:t>
      </w:r>
      <w:r w:rsidRPr="00535E3D">
        <w:rPr>
          <w:sz w:val="24"/>
          <w:szCs w:val="24"/>
          <w:lang w:bidi="hi-IN"/>
        </w:rPr>
        <w:t>T</w:t>
      </w:r>
      <w:r w:rsidRPr="00535E3D">
        <w:rPr>
          <w:sz w:val="24"/>
          <w:szCs w:val="24"/>
          <w:vertAlign w:val="subscript"/>
          <w:lang w:bidi="hi-IN"/>
        </w:rPr>
        <w:t>3</w:t>
      </w:r>
      <w:r w:rsidRPr="00535E3D">
        <w:rPr>
          <w:sz w:val="24"/>
          <w:szCs w:val="24"/>
          <w:lang w:bidi="hi-IN"/>
        </w:rPr>
        <w:t xml:space="preserve"> (75% RDF + 25% </w:t>
      </w:r>
      <w:proofErr w:type="spellStart"/>
      <w:r w:rsidRPr="00535E3D">
        <w:rPr>
          <w:sz w:val="24"/>
          <w:szCs w:val="24"/>
          <w:lang w:bidi="hi-IN"/>
        </w:rPr>
        <w:t>Azospirillum</w:t>
      </w:r>
      <w:proofErr w:type="spellEnd"/>
      <w:r w:rsidRPr="00535E3D">
        <w:rPr>
          <w:sz w:val="24"/>
          <w:szCs w:val="24"/>
          <w:lang w:bidi="hi-IN"/>
        </w:rPr>
        <w:t>) i.e. (</w:t>
      </w:r>
      <w:r w:rsidRPr="00535E3D">
        <w:rPr>
          <w:sz w:val="24"/>
          <w:szCs w:val="24"/>
        </w:rPr>
        <w:t xml:space="preserve">6.13), </w:t>
      </w:r>
      <w:r w:rsidRPr="00535E3D">
        <w:rPr>
          <w:sz w:val="24"/>
          <w:szCs w:val="24"/>
          <w:lang w:bidi="hi-IN"/>
        </w:rPr>
        <w:t>T</w:t>
      </w:r>
      <w:r w:rsidRPr="00535E3D">
        <w:rPr>
          <w:sz w:val="24"/>
          <w:szCs w:val="24"/>
          <w:vertAlign w:val="subscript"/>
          <w:lang w:bidi="hi-IN"/>
        </w:rPr>
        <w:t>2</w:t>
      </w:r>
      <w:r w:rsidRPr="00535E3D">
        <w:rPr>
          <w:sz w:val="24"/>
          <w:szCs w:val="24"/>
          <w:lang w:bidi="hi-IN"/>
        </w:rPr>
        <w:t xml:space="preserve"> (</w:t>
      </w:r>
      <w:r w:rsidRPr="00535E3D">
        <w:rPr>
          <w:position w:val="2"/>
          <w:sz w:val="24"/>
          <w:szCs w:val="24"/>
        </w:rPr>
        <w:t>100% RDF</w:t>
      </w:r>
      <w:r w:rsidRPr="00535E3D">
        <w:rPr>
          <w:sz w:val="24"/>
          <w:szCs w:val="24"/>
          <w:lang w:bidi="hi-IN"/>
        </w:rPr>
        <w:t>) i.e. (</w:t>
      </w:r>
      <w:r w:rsidRPr="00535E3D">
        <w:rPr>
          <w:sz w:val="24"/>
          <w:szCs w:val="24"/>
        </w:rPr>
        <w:t>6.00), and T</w:t>
      </w:r>
      <w:r w:rsidRPr="00535E3D">
        <w:rPr>
          <w:sz w:val="24"/>
          <w:szCs w:val="24"/>
          <w:vertAlign w:val="subscript"/>
        </w:rPr>
        <w:t>5</w:t>
      </w:r>
      <w:r w:rsidRPr="00535E3D">
        <w:rPr>
          <w:sz w:val="24"/>
          <w:szCs w:val="24"/>
        </w:rPr>
        <w:t xml:space="preserve"> (</w:t>
      </w:r>
      <w:r w:rsidRPr="00535E3D">
        <w:rPr>
          <w:position w:val="2"/>
          <w:sz w:val="24"/>
          <w:szCs w:val="24"/>
        </w:rPr>
        <w:t>(50% RDF + 50% Vermicompost)</w:t>
      </w:r>
      <w:r w:rsidRPr="00535E3D">
        <w:rPr>
          <w:sz w:val="24"/>
          <w:szCs w:val="24"/>
        </w:rPr>
        <w:t xml:space="preserve"> </w:t>
      </w:r>
      <w:r w:rsidRPr="00535E3D">
        <w:rPr>
          <w:sz w:val="24"/>
          <w:szCs w:val="24"/>
          <w:lang w:bidi="hi-IN"/>
        </w:rPr>
        <w:t>i.e. (</w:t>
      </w:r>
      <w:r w:rsidRPr="00535E3D">
        <w:rPr>
          <w:sz w:val="24"/>
          <w:szCs w:val="24"/>
        </w:rPr>
        <w:t>5.92), while the minimum number</w:t>
      </w:r>
      <w:r w:rsidRPr="00535E3D">
        <w:rPr>
          <w:spacing w:val="-2"/>
          <w:sz w:val="24"/>
          <w:szCs w:val="24"/>
        </w:rPr>
        <w:t xml:space="preserve"> </w:t>
      </w:r>
      <w:r w:rsidRPr="00535E3D">
        <w:rPr>
          <w:sz w:val="24"/>
          <w:szCs w:val="24"/>
        </w:rPr>
        <w:t>of</w:t>
      </w:r>
      <w:r w:rsidRPr="00535E3D">
        <w:rPr>
          <w:spacing w:val="-1"/>
          <w:sz w:val="24"/>
          <w:szCs w:val="24"/>
        </w:rPr>
        <w:t xml:space="preserve"> </w:t>
      </w:r>
      <w:r w:rsidRPr="00535E3D">
        <w:rPr>
          <w:sz w:val="24"/>
          <w:szCs w:val="24"/>
        </w:rPr>
        <w:t>branches</w:t>
      </w:r>
      <w:r w:rsidRPr="00535E3D">
        <w:rPr>
          <w:spacing w:val="-3"/>
          <w:sz w:val="24"/>
          <w:szCs w:val="24"/>
        </w:rPr>
        <w:t xml:space="preserve"> </w:t>
      </w:r>
      <w:r w:rsidRPr="00535E3D">
        <w:rPr>
          <w:sz w:val="24"/>
          <w:szCs w:val="24"/>
        </w:rPr>
        <w:t>per</w:t>
      </w:r>
      <w:r w:rsidRPr="00535E3D">
        <w:rPr>
          <w:spacing w:val="-1"/>
          <w:sz w:val="24"/>
          <w:szCs w:val="24"/>
        </w:rPr>
        <w:t xml:space="preserve"> </w:t>
      </w:r>
      <w:r w:rsidRPr="00535E3D">
        <w:rPr>
          <w:sz w:val="24"/>
          <w:szCs w:val="24"/>
        </w:rPr>
        <w:t xml:space="preserve">plant </w:t>
      </w:r>
      <w:r w:rsidRPr="00535E3D">
        <w:rPr>
          <w:spacing w:val="-1"/>
          <w:sz w:val="24"/>
          <w:szCs w:val="24"/>
        </w:rPr>
        <w:t xml:space="preserve">at </w:t>
      </w:r>
      <w:r w:rsidRPr="00535E3D">
        <w:rPr>
          <w:sz w:val="24"/>
          <w:szCs w:val="24"/>
        </w:rPr>
        <w:t>60 DAS was observed under the treatment</w:t>
      </w:r>
      <w:r w:rsidRPr="00535E3D">
        <w:rPr>
          <w:sz w:val="24"/>
          <w:szCs w:val="24"/>
          <w:lang w:bidi="hi-IN"/>
        </w:rPr>
        <w:t xml:space="preserve"> T</w:t>
      </w:r>
      <w:r w:rsidRPr="00535E3D">
        <w:rPr>
          <w:sz w:val="24"/>
          <w:szCs w:val="24"/>
          <w:vertAlign w:val="subscript"/>
          <w:lang w:bidi="hi-IN"/>
        </w:rPr>
        <w:t>1</w:t>
      </w:r>
      <w:r w:rsidRPr="00535E3D">
        <w:rPr>
          <w:sz w:val="24"/>
          <w:szCs w:val="24"/>
          <w:lang w:bidi="hi-IN"/>
        </w:rPr>
        <w:t xml:space="preserve"> (</w:t>
      </w:r>
      <w:r w:rsidRPr="00535E3D">
        <w:rPr>
          <w:sz w:val="24"/>
          <w:szCs w:val="24"/>
        </w:rPr>
        <w:t>Control</w:t>
      </w:r>
      <w:r w:rsidRPr="00535E3D">
        <w:rPr>
          <w:sz w:val="24"/>
          <w:szCs w:val="24"/>
          <w:lang w:bidi="hi-IN"/>
        </w:rPr>
        <w:t>) i.e. (</w:t>
      </w:r>
      <w:r w:rsidRPr="00535E3D">
        <w:rPr>
          <w:sz w:val="24"/>
          <w:szCs w:val="24"/>
        </w:rPr>
        <w:t xml:space="preserve">4.85). The significant interactive effect as a consequence of organic sources and fertilizers are attributed to the favourable nutritional status of the soil resulting into increased biomass production of the crop. This may be attributed to </w:t>
      </w:r>
      <w:r w:rsidR="00032EFC" w:rsidRPr="00535E3D">
        <w:rPr>
          <w:sz w:val="24"/>
          <w:szCs w:val="24"/>
        </w:rPr>
        <w:t xml:space="preserve">favourable </w:t>
      </w:r>
      <w:r w:rsidRPr="00535E3D">
        <w:rPr>
          <w:sz w:val="24"/>
          <w:szCs w:val="24"/>
        </w:rPr>
        <w:t xml:space="preserve">effect of </w:t>
      </w:r>
      <w:proofErr w:type="spellStart"/>
      <w:r w:rsidRPr="00535E3D">
        <w:rPr>
          <w:sz w:val="24"/>
          <w:szCs w:val="24"/>
        </w:rPr>
        <w:t>neem</w:t>
      </w:r>
      <w:proofErr w:type="spellEnd"/>
      <w:r w:rsidRPr="00535E3D">
        <w:rPr>
          <w:sz w:val="24"/>
          <w:szCs w:val="24"/>
        </w:rPr>
        <w:t xml:space="preserve"> cake, vermicompost and biofertilizers on microbial and root proliferation in soil, which caused solubilizing effect on native nitrogen, phosphorus, potassium and other nutrients. Nambiar (1994), suggested that neither organic manures alone nor exclusive application of chemical fertilizers could achieve the yield sustainability at a high order under modern farming where the nutrient turnover in the soil plant system is quite high. Integrative organic, inorganic and bio-fertilizers were, however, found to be quite promising not only in maintaining higher productivity but also in providing greater stability in crop production by </w:t>
      </w:r>
      <w:ins w:id="16" w:author="User" w:date="2025-05-29T19:30:00Z">
        <w:r w:rsidR="00C543FC">
          <w:rPr>
            <w:sz w:val="24"/>
            <w:szCs w:val="24"/>
          </w:rPr>
          <w:t xml:space="preserve">the </w:t>
        </w:r>
      </w:ins>
      <w:r w:rsidRPr="00535E3D">
        <w:rPr>
          <w:sz w:val="24"/>
          <w:szCs w:val="24"/>
        </w:rPr>
        <w:t>synergistic effect of organic sources on improving effi</w:t>
      </w:r>
      <w:bookmarkStart w:id="17" w:name="_GoBack"/>
      <w:bookmarkEnd w:id="17"/>
      <w:r w:rsidRPr="00535E3D">
        <w:rPr>
          <w:sz w:val="24"/>
          <w:szCs w:val="24"/>
        </w:rPr>
        <w:t>ciency of optimum dose of NPK.</w:t>
      </w:r>
    </w:p>
    <w:p w14:paraId="55ABAD0C" w14:textId="77777777" w:rsidR="005B1527" w:rsidRPr="00535E3D" w:rsidRDefault="005B1527" w:rsidP="002F782B">
      <w:pPr>
        <w:tabs>
          <w:tab w:val="left" w:pos="1440"/>
        </w:tabs>
        <w:spacing w:before="77"/>
        <w:rPr>
          <w:b/>
          <w:sz w:val="24"/>
          <w:szCs w:val="24"/>
        </w:rPr>
      </w:pPr>
      <w:r w:rsidRPr="00535E3D">
        <w:rPr>
          <w:b/>
          <w:sz w:val="24"/>
          <w:szCs w:val="24"/>
        </w:rPr>
        <w:t>Number</w:t>
      </w:r>
      <w:r w:rsidRPr="00535E3D">
        <w:rPr>
          <w:b/>
          <w:spacing w:val="-1"/>
          <w:sz w:val="24"/>
          <w:szCs w:val="24"/>
        </w:rPr>
        <w:t xml:space="preserve"> </w:t>
      </w:r>
      <w:r w:rsidRPr="00535E3D">
        <w:rPr>
          <w:b/>
          <w:sz w:val="24"/>
          <w:szCs w:val="24"/>
        </w:rPr>
        <w:t>of internodes</w:t>
      </w:r>
      <w:r w:rsidRPr="00535E3D">
        <w:rPr>
          <w:b/>
          <w:spacing w:val="-3"/>
          <w:sz w:val="24"/>
          <w:szCs w:val="24"/>
        </w:rPr>
        <w:t xml:space="preserve"> </w:t>
      </w:r>
      <w:r w:rsidRPr="00535E3D">
        <w:rPr>
          <w:b/>
          <w:sz w:val="24"/>
          <w:szCs w:val="24"/>
        </w:rPr>
        <w:t>per</w:t>
      </w:r>
      <w:r w:rsidRPr="00535E3D">
        <w:rPr>
          <w:b/>
          <w:spacing w:val="-2"/>
          <w:sz w:val="24"/>
          <w:szCs w:val="24"/>
        </w:rPr>
        <w:t xml:space="preserve"> </w:t>
      </w:r>
      <w:r w:rsidRPr="00535E3D">
        <w:rPr>
          <w:b/>
          <w:sz w:val="24"/>
          <w:szCs w:val="24"/>
        </w:rPr>
        <w:t>plant</w:t>
      </w:r>
    </w:p>
    <w:p w14:paraId="361A772F" w14:textId="2B5E15BC" w:rsidR="005B1527" w:rsidRPr="00535E3D" w:rsidRDefault="005B1527" w:rsidP="002F782B">
      <w:pPr>
        <w:adjustRightInd w:val="0"/>
        <w:ind w:firstLine="720"/>
        <w:contextualSpacing/>
        <w:jc w:val="both"/>
        <w:rPr>
          <w:sz w:val="24"/>
          <w:szCs w:val="24"/>
          <w:lang w:bidi="hi-IN"/>
        </w:rPr>
      </w:pPr>
      <w:r w:rsidRPr="00535E3D">
        <w:rPr>
          <w:sz w:val="24"/>
          <w:szCs w:val="24"/>
          <w:lang w:bidi="hi-IN"/>
        </w:rPr>
        <w:t xml:space="preserve">The maximum </w:t>
      </w:r>
      <w:r w:rsidRPr="00535E3D">
        <w:rPr>
          <w:sz w:val="24"/>
          <w:szCs w:val="24"/>
        </w:rPr>
        <w:t>number</w:t>
      </w:r>
      <w:r w:rsidRPr="00535E3D">
        <w:rPr>
          <w:spacing w:val="-2"/>
          <w:sz w:val="24"/>
          <w:szCs w:val="24"/>
        </w:rPr>
        <w:t xml:space="preserve"> </w:t>
      </w:r>
      <w:r w:rsidRPr="00535E3D">
        <w:rPr>
          <w:sz w:val="24"/>
          <w:szCs w:val="24"/>
        </w:rPr>
        <w:t>of</w:t>
      </w:r>
      <w:r w:rsidRPr="00535E3D">
        <w:rPr>
          <w:spacing w:val="-1"/>
          <w:sz w:val="24"/>
          <w:szCs w:val="24"/>
        </w:rPr>
        <w:t xml:space="preserve"> </w:t>
      </w:r>
      <w:r w:rsidRPr="00535E3D">
        <w:rPr>
          <w:sz w:val="24"/>
          <w:szCs w:val="24"/>
        </w:rPr>
        <w:t>internodes</w:t>
      </w:r>
      <w:r w:rsidRPr="00535E3D">
        <w:rPr>
          <w:spacing w:val="-3"/>
          <w:sz w:val="24"/>
          <w:szCs w:val="24"/>
        </w:rPr>
        <w:t xml:space="preserve"> </w:t>
      </w:r>
      <w:r w:rsidRPr="00535E3D">
        <w:rPr>
          <w:sz w:val="24"/>
          <w:szCs w:val="24"/>
        </w:rPr>
        <w:t>per</w:t>
      </w:r>
      <w:r w:rsidRPr="00535E3D">
        <w:rPr>
          <w:spacing w:val="-1"/>
          <w:sz w:val="24"/>
          <w:szCs w:val="24"/>
        </w:rPr>
        <w:t xml:space="preserve"> </w:t>
      </w:r>
      <w:r w:rsidRPr="00535E3D">
        <w:rPr>
          <w:sz w:val="24"/>
          <w:szCs w:val="24"/>
        </w:rPr>
        <w:t xml:space="preserve">plant </w:t>
      </w:r>
      <w:r w:rsidRPr="00535E3D">
        <w:rPr>
          <w:sz w:val="24"/>
          <w:szCs w:val="24"/>
          <w:lang w:bidi="hi-IN"/>
        </w:rPr>
        <w:t>was observed under the treatment T</w:t>
      </w:r>
      <w:r w:rsidRPr="00535E3D">
        <w:rPr>
          <w:sz w:val="24"/>
          <w:szCs w:val="24"/>
          <w:vertAlign w:val="subscript"/>
          <w:lang w:bidi="hi-IN"/>
        </w:rPr>
        <w:t>7</w:t>
      </w:r>
      <w:r w:rsidRPr="00535E3D">
        <w:rPr>
          <w:sz w:val="24"/>
          <w:szCs w:val="24"/>
          <w:lang w:bidi="hi-IN"/>
        </w:rPr>
        <w:t xml:space="preserve"> (50% RDF + 25% </w:t>
      </w:r>
      <w:proofErr w:type="spellStart"/>
      <w:r w:rsidRPr="00535E3D">
        <w:rPr>
          <w:sz w:val="24"/>
          <w:szCs w:val="24"/>
          <w:lang w:bidi="hi-IN"/>
        </w:rPr>
        <w:t>Azospirillum</w:t>
      </w:r>
      <w:proofErr w:type="spellEnd"/>
      <w:r w:rsidRPr="00535E3D">
        <w:rPr>
          <w:sz w:val="24"/>
          <w:szCs w:val="24"/>
          <w:lang w:bidi="hi-IN"/>
        </w:rPr>
        <w:t xml:space="preserve"> + 25% </w:t>
      </w:r>
      <w:proofErr w:type="spellStart"/>
      <w:r w:rsidRPr="00535E3D">
        <w:rPr>
          <w:sz w:val="24"/>
          <w:szCs w:val="24"/>
          <w:lang w:bidi="hi-IN"/>
        </w:rPr>
        <w:t>Vermicompost</w:t>
      </w:r>
      <w:proofErr w:type="spellEnd"/>
      <w:r w:rsidRPr="00535E3D">
        <w:rPr>
          <w:sz w:val="24"/>
          <w:szCs w:val="24"/>
          <w:lang w:bidi="hi-IN"/>
        </w:rPr>
        <w:t xml:space="preserve">) i.e. </w:t>
      </w:r>
      <w:r w:rsidRPr="00535E3D">
        <w:rPr>
          <w:sz w:val="24"/>
          <w:szCs w:val="24"/>
        </w:rPr>
        <w:t xml:space="preserve">20.31, followed by the treatment </w:t>
      </w:r>
      <w:r w:rsidRPr="00535E3D">
        <w:rPr>
          <w:sz w:val="24"/>
          <w:szCs w:val="24"/>
          <w:lang w:bidi="hi-IN"/>
        </w:rPr>
        <w:t>T</w:t>
      </w:r>
      <w:r w:rsidRPr="00535E3D">
        <w:rPr>
          <w:sz w:val="24"/>
          <w:szCs w:val="24"/>
          <w:vertAlign w:val="subscript"/>
          <w:lang w:bidi="hi-IN"/>
        </w:rPr>
        <w:t>3</w:t>
      </w:r>
      <w:r w:rsidRPr="00535E3D">
        <w:rPr>
          <w:sz w:val="24"/>
          <w:szCs w:val="24"/>
          <w:lang w:bidi="hi-IN"/>
        </w:rPr>
        <w:t xml:space="preserve"> (75% RDF + 25% </w:t>
      </w:r>
      <w:proofErr w:type="spellStart"/>
      <w:r w:rsidRPr="00535E3D">
        <w:rPr>
          <w:sz w:val="24"/>
          <w:szCs w:val="24"/>
          <w:lang w:bidi="hi-IN"/>
        </w:rPr>
        <w:t>Azospirillum</w:t>
      </w:r>
      <w:proofErr w:type="spellEnd"/>
      <w:r w:rsidRPr="00535E3D">
        <w:rPr>
          <w:sz w:val="24"/>
          <w:szCs w:val="24"/>
          <w:lang w:bidi="hi-IN"/>
        </w:rPr>
        <w:t xml:space="preserve">) i.e. </w:t>
      </w:r>
      <w:r w:rsidRPr="00535E3D">
        <w:rPr>
          <w:sz w:val="24"/>
          <w:szCs w:val="24"/>
        </w:rPr>
        <w:t xml:space="preserve">20.00, </w:t>
      </w:r>
      <w:r w:rsidRPr="00535E3D">
        <w:rPr>
          <w:sz w:val="24"/>
          <w:szCs w:val="24"/>
          <w:lang w:bidi="hi-IN"/>
        </w:rPr>
        <w:t>T</w:t>
      </w:r>
      <w:r w:rsidRPr="00535E3D">
        <w:rPr>
          <w:sz w:val="24"/>
          <w:szCs w:val="24"/>
          <w:vertAlign w:val="subscript"/>
          <w:lang w:bidi="hi-IN"/>
        </w:rPr>
        <w:t>2</w:t>
      </w:r>
      <w:r w:rsidRPr="00535E3D">
        <w:rPr>
          <w:sz w:val="24"/>
          <w:szCs w:val="24"/>
          <w:lang w:bidi="hi-IN"/>
        </w:rPr>
        <w:t xml:space="preserve"> (</w:t>
      </w:r>
      <w:r w:rsidRPr="00535E3D">
        <w:rPr>
          <w:position w:val="2"/>
          <w:sz w:val="24"/>
          <w:szCs w:val="24"/>
        </w:rPr>
        <w:t>100% RDF</w:t>
      </w:r>
      <w:r w:rsidRPr="00535E3D">
        <w:rPr>
          <w:sz w:val="24"/>
          <w:szCs w:val="24"/>
          <w:lang w:bidi="hi-IN"/>
        </w:rPr>
        <w:t xml:space="preserve">) i.e. </w:t>
      </w:r>
      <w:r w:rsidRPr="00535E3D">
        <w:rPr>
          <w:sz w:val="24"/>
          <w:szCs w:val="24"/>
        </w:rPr>
        <w:t>19.80 and T</w:t>
      </w:r>
      <w:r w:rsidRPr="00535E3D">
        <w:rPr>
          <w:sz w:val="24"/>
          <w:szCs w:val="24"/>
          <w:vertAlign w:val="subscript"/>
        </w:rPr>
        <w:t>5</w:t>
      </w:r>
      <w:r w:rsidRPr="00535E3D">
        <w:rPr>
          <w:sz w:val="24"/>
          <w:szCs w:val="24"/>
        </w:rPr>
        <w:t xml:space="preserve"> (</w:t>
      </w:r>
      <w:r w:rsidRPr="00535E3D">
        <w:rPr>
          <w:position w:val="2"/>
          <w:sz w:val="24"/>
          <w:szCs w:val="24"/>
        </w:rPr>
        <w:t>50% RDF + 50% Vermicompost)</w:t>
      </w:r>
      <w:r w:rsidRPr="00535E3D">
        <w:rPr>
          <w:sz w:val="24"/>
          <w:szCs w:val="24"/>
        </w:rPr>
        <w:t xml:space="preserve"> </w:t>
      </w:r>
      <w:r w:rsidRPr="00535E3D">
        <w:rPr>
          <w:sz w:val="24"/>
          <w:szCs w:val="24"/>
          <w:lang w:bidi="hi-IN"/>
        </w:rPr>
        <w:t xml:space="preserve">i.e. </w:t>
      </w:r>
      <w:r w:rsidRPr="00535E3D">
        <w:rPr>
          <w:sz w:val="24"/>
          <w:szCs w:val="24"/>
        </w:rPr>
        <w:t>19.67, while the minimum number</w:t>
      </w:r>
      <w:r w:rsidRPr="00535E3D">
        <w:rPr>
          <w:spacing w:val="-2"/>
          <w:sz w:val="24"/>
          <w:szCs w:val="24"/>
        </w:rPr>
        <w:t xml:space="preserve"> </w:t>
      </w:r>
      <w:r w:rsidRPr="00535E3D">
        <w:rPr>
          <w:sz w:val="24"/>
          <w:szCs w:val="24"/>
        </w:rPr>
        <w:t>of</w:t>
      </w:r>
      <w:r w:rsidRPr="00535E3D">
        <w:rPr>
          <w:spacing w:val="-1"/>
          <w:sz w:val="24"/>
          <w:szCs w:val="24"/>
        </w:rPr>
        <w:t xml:space="preserve"> </w:t>
      </w:r>
      <w:r w:rsidRPr="00535E3D">
        <w:rPr>
          <w:sz w:val="24"/>
          <w:szCs w:val="24"/>
        </w:rPr>
        <w:t>internodes</w:t>
      </w:r>
      <w:r w:rsidRPr="00535E3D">
        <w:rPr>
          <w:spacing w:val="-3"/>
          <w:sz w:val="24"/>
          <w:szCs w:val="24"/>
        </w:rPr>
        <w:t xml:space="preserve"> </w:t>
      </w:r>
      <w:r w:rsidRPr="00535E3D">
        <w:rPr>
          <w:sz w:val="24"/>
          <w:szCs w:val="24"/>
        </w:rPr>
        <w:t>per</w:t>
      </w:r>
      <w:r w:rsidRPr="00535E3D">
        <w:rPr>
          <w:spacing w:val="-1"/>
          <w:sz w:val="24"/>
          <w:szCs w:val="24"/>
        </w:rPr>
        <w:t xml:space="preserve"> </w:t>
      </w:r>
      <w:r w:rsidRPr="00535E3D">
        <w:rPr>
          <w:sz w:val="24"/>
          <w:szCs w:val="24"/>
        </w:rPr>
        <w:t>plant was observed under the treatment</w:t>
      </w:r>
      <w:r w:rsidRPr="00535E3D">
        <w:rPr>
          <w:sz w:val="24"/>
          <w:szCs w:val="24"/>
          <w:lang w:bidi="hi-IN"/>
        </w:rPr>
        <w:t xml:space="preserve"> T</w:t>
      </w:r>
      <w:r w:rsidRPr="00535E3D">
        <w:rPr>
          <w:sz w:val="24"/>
          <w:szCs w:val="24"/>
          <w:vertAlign w:val="subscript"/>
          <w:lang w:bidi="hi-IN"/>
        </w:rPr>
        <w:t>1</w:t>
      </w:r>
      <w:r w:rsidRPr="00535E3D">
        <w:rPr>
          <w:sz w:val="24"/>
          <w:szCs w:val="24"/>
          <w:lang w:bidi="hi-IN"/>
        </w:rPr>
        <w:t xml:space="preserve"> (</w:t>
      </w:r>
      <w:r w:rsidRPr="00535E3D">
        <w:rPr>
          <w:sz w:val="24"/>
          <w:szCs w:val="24"/>
        </w:rPr>
        <w:t>Control</w:t>
      </w:r>
      <w:r w:rsidRPr="00535E3D">
        <w:rPr>
          <w:sz w:val="24"/>
          <w:szCs w:val="24"/>
          <w:lang w:bidi="hi-IN"/>
        </w:rPr>
        <w:t xml:space="preserve">) i.e. </w:t>
      </w:r>
      <w:r w:rsidRPr="00535E3D">
        <w:rPr>
          <w:sz w:val="24"/>
          <w:szCs w:val="24"/>
        </w:rPr>
        <w:t>17.70</w:t>
      </w:r>
      <w:r>
        <w:rPr>
          <w:sz w:val="24"/>
          <w:szCs w:val="24"/>
        </w:rPr>
        <w:t>.</w:t>
      </w:r>
      <w:r w:rsidR="008963B8">
        <w:rPr>
          <w:sz w:val="24"/>
          <w:szCs w:val="24"/>
        </w:rPr>
        <w:t xml:space="preserve"> The findings with </w:t>
      </w:r>
      <w:del w:id="18" w:author="User" w:date="2025-05-29T19:30:00Z">
        <w:r w:rsidR="008963B8" w:rsidDel="00C543FC">
          <w:rPr>
            <w:sz w:val="24"/>
            <w:szCs w:val="24"/>
          </w:rPr>
          <w:delText xml:space="preserve">comparision </w:delText>
        </w:r>
      </w:del>
      <w:ins w:id="19" w:author="User" w:date="2025-05-29T19:30:00Z">
        <w:r w:rsidR="00C543FC">
          <w:rPr>
            <w:sz w:val="24"/>
            <w:szCs w:val="24"/>
          </w:rPr>
          <w:t>comparison</w:t>
        </w:r>
        <w:r w:rsidR="00C543FC">
          <w:rPr>
            <w:sz w:val="24"/>
            <w:szCs w:val="24"/>
          </w:rPr>
          <w:t xml:space="preserve"> </w:t>
        </w:r>
      </w:ins>
      <w:r w:rsidR="008963B8">
        <w:rPr>
          <w:sz w:val="24"/>
          <w:szCs w:val="24"/>
        </w:rPr>
        <w:t xml:space="preserve">with </w:t>
      </w:r>
      <w:proofErr w:type="spellStart"/>
      <w:r w:rsidR="008963B8">
        <w:t>Bamboriya</w:t>
      </w:r>
      <w:proofErr w:type="spellEnd"/>
      <w:r w:rsidR="008963B8">
        <w:t xml:space="preserve"> </w:t>
      </w:r>
      <w:r w:rsidR="008963B8" w:rsidRPr="008963B8">
        <w:rPr>
          <w:i/>
        </w:rPr>
        <w:t>et al.,</w:t>
      </w:r>
      <w:r w:rsidR="008963B8">
        <w:t xml:space="preserve"> (2018), Shani Raj, (2021) </w:t>
      </w:r>
      <w:r w:rsidR="0049035A">
        <w:t xml:space="preserve">and </w:t>
      </w:r>
      <w:proofErr w:type="spellStart"/>
      <w:r w:rsidR="0049035A">
        <w:t>Tensingh</w:t>
      </w:r>
      <w:proofErr w:type="spellEnd"/>
      <w:r w:rsidR="0049035A">
        <w:t xml:space="preserve"> (2015). </w:t>
      </w:r>
      <w:r w:rsidR="008963B8" w:rsidRPr="008963B8">
        <w:rPr>
          <w:sz w:val="24"/>
          <w:szCs w:val="24"/>
        </w:rPr>
        <w:t xml:space="preserve">The combination of 50% RDF with 25% </w:t>
      </w:r>
      <w:proofErr w:type="spellStart"/>
      <w:r w:rsidR="008963B8" w:rsidRPr="008963B8">
        <w:rPr>
          <w:sz w:val="24"/>
          <w:szCs w:val="24"/>
        </w:rPr>
        <w:t>Azospirillum</w:t>
      </w:r>
      <w:proofErr w:type="spellEnd"/>
      <w:r w:rsidR="008963B8" w:rsidRPr="008963B8">
        <w:rPr>
          <w:sz w:val="24"/>
          <w:szCs w:val="24"/>
        </w:rPr>
        <w:t xml:space="preserve"> and 25% </w:t>
      </w:r>
      <w:proofErr w:type="spellStart"/>
      <w:r w:rsidR="008963B8" w:rsidRPr="008963B8">
        <w:rPr>
          <w:sz w:val="24"/>
          <w:szCs w:val="24"/>
        </w:rPr>
        <w:t>vermicompost</w:t>
      </w:r>
      <w:proofErr w:type="spellEnd"/>
      <w:r w:rsidR="008963B8" w:rsidRPr="008963B8">
        <w:rPr>
          <w:sz w:val="24"/>
          <w:szCs w:val="24"/>
        </w:rPr>
        <w:t xml:space="preserve"> (T7) provides a balanced nutrient supply, enhancing root development and nutrient uptake. This integrated approach leads to increased internode formation, corroborating findings from previous research on the benefits of combining organic and inorganic fertilizers with bio</w:t>
      </w:r>
      <w:r w:rsidR="008963B8">
        <w:rPr>
          <w:sz w:val="24"/>
          <w:szCs w:val="24"/>
        </w:rPr>
        <w:t>fertilizers in okra cultivation.</w:t>
      </w:r>
    </w:p>
    <w:p w14:paraId="305B070A" w14:textId="77777777" w:rsidR="005B1527" w:rsidRPr="00535E3D" w:rsidRDefault="005B1527" w:rsidP="002F782B">
      <w:pPr>
        <w:tabs>
          <w:tab w:val="left" w:pos="1440"/>
        </w:tabs>
        <w:spacing w:before="77"/>
        <w:rPr>
          <w:b/>
          <w:sz w:val="24"/>
          <w:szCs w:val="24"/>
        </w:rPr>
      </w:pPr>
      <w:r w:rsidRPr="00535E3D">
        <w:rPr>
          <w:b/>
          <w:sz w:val="24"/>
          <w:szCs w:val="24"/>
        </w:rPr>
        <w:t>Length of nodes per plant (cm)</w:t>
      </w:r>
    </w:p>
    <w:p w14:paraId="2F29D09E" w14:textId="77777777" w:rsidR="005B1527" w:rsidRPr="00535E3D" w:rsidRDefault="005B1527" w:rsidP="002F782B">
      <w:pPr>
        <w:adjustRightInd w:val="0"/>
        <w:spacing w:before="120" w:after="120"/>
        <w:ind w:firstLine="720"/>
        <w:contextualSpacing/>
        <w:jc w:val="both"/>
        <w:rPr>
          <w:sz w:val="24"/>
          <w:szCs w:val="24"/>
          <w:lang w:bidi="hi-IN"/>
        </w:rPr>
      </w:pPr>
      <w:r w:rsidRPr="00535E3D">
        <w:rPr>
          <w:sz w:val="24"/>
          <w:szCs w:val="24"/>
          <w:lang w:bidi="hi-IN"/>
        </w:rPr>
        <w:t xml:space="preserve">The maximum </w:t>
      </w:r>
      <w:r w:rsidRPr="00535E3D">
        <w:rPr>
          <w:sz w:val="24"/>
          <w:szCs w:val="24"/>
        </w:rPr>
        <w:t xml:space="preserve">length of nodes per plant </w:t>
      </w:r>
      <w:r w:rsidRPr="00535E3D">
        <w:rPr>
          <w:sz w:val="24"/>
          <w:szCs w:val="24"/>
          <w:lang w:bidi="hi-IN"/>
        </w:rPr>
        <w:t>was observed under the treatment T</w:t>
      </w:r>
      <w:r w:rsidRPr="00535E3D">
        <w:rPr>
          <w:sz w:val="24"/>
          <w:szCs w:val="24"/>
          <w:vertAlign w:val="subscript"/>
          <w:lang w:bidi="hi-IN"/>
        </w:rPr>
        <w:t>7</w:t>
      </w:r>
      <w:r w:rsidRPr="00535E3D">
        <w:rPr>
          <w:sz w:val="24"/>
          <w:szCs w:val="24"/>
          <w:lang w:bidi="hi-IN"/>
        </w:rPr>
        <w:t xml:space="preserve"> (50% RDF + 25% </w:t>
      </w:r>
      <w:proofErr w:type="spellStart"/>
      <w:r w:rsidRPr="00535E3D">
        <w:rPr>
          <w:sz w:val="24"/>
          <w:szCs w:val="24"/>
          <w:lang w:bidi="hi-IN"/>
        </w:rPr>
        <w:t>Azospirillum</w:t>
      </w:r>
      <w:proofErr w:type="spellEnd"/>
      <w:r w:rsidRPr="00535E3D">
        <w:rPr>
          <w:sz w:val="24"/>
          <w:szCs w:val="24"/>
          <w:lang w:bidi="hi-IN"/>
        </w:rPr>
        <w:t xml:space="preserve"> + 25% </w:t>
      </w:r>
      <w:proofErr w:type="spellStart"/>
      <w:r w:rsidRPr="00535E3D">
        <w:rPr>
          <w:sz w:val="24"/>
          <w:szCs w:val="24"/>
          <w:lang w:bidi="hi-IN"/>
        </w:rPr>
        <w:t>Vermicompost</w:t>
      </w:r>
      <w:proofErr w:type="spellEnd"/>
      <w:r w:rsidRPr="00535E3D">
        <w:rPr>
          <w:sz w:val="24"/>
          <w:szCs w:val="24"/>
          <w:lang w:bidi="hi-IN"/>
        </w:rPr>
        <w:t xml:space="preserve">) i.e. </w:t>
      </w:r>
      <w:r w:rsidRPr="00535E3D">
        <w:rPr>
          <w:sz w:val="24"/>
          <w:szCs w:val="24"/>
        </w:rPr>
        <w:t>9.11</w:t>
      </w:r>
      <w:r w:rsidR="00B3018A">
        <w:rPr>
          <w:sz w:val="24"/>
          <w:szCs w:val="24"/>
        </w:rPr>
        <w:t xml:space="preserve"> cm</w:t>
      </w:r>
      <w:r w:rsidRPr="00535E3D">
        <w:rPr>
          <w:sz w:val="24"/>
          <w:szCs w:val="24"/>
        </w:rPr>
        <w:t xml:space="preserve">, followed by the treatment </w:t>
      </w:r>
      <w:r w:rsidRPr="00535E3D">
        <w:rPr>
          <w:sz w:val="24"/>
          <w:szCs w:val="24"/>
          <w:lang w:bidi="hi-IN"/>
        </w:rPr>
        <w:t>T</w:t>
      </w:r>
      <w:r w:rsidRPr="00535E3D">
        <w:rPr>
          <w:sz w:val="24"/>
          <w:szCs w:val="24"/>
          <w:vertAlign w:val="subscript"/>
          <w:lang w:bidi="hi-IN"/>
        </w:rPr>
        <w:t>3</w:t>
      </w:r>
      <w:r w:rsidRPr="00535E3D">
        <w:rPr>
          <w:sz w:val="24"/>
          <w:szCs w:val="24"/>
          <w:lang w:bidi="hi-IN"/>
        </w:rPr>
        <w:t xml:space="preserve"> (75% RDF + 25% </w:t>
      </w:r>
      <w:proofErr w:type="spellStart"/>
      <w:r w:rsidRPr="00535E3D">
        <w:rPr>
          <w:sz w:val="24"/>
          <w:szCs w:val="24"/>
          <w:lang w:bidi="hi-IN"/>
        </w:rPr>
        <w:t>Azospirillum</w:t>
      </w:r>
      <w:proofErr w:type="spellEnd"/>
      <w:r w:rsidRPr="00535E3D">
        <w:rPr>
          <w:sz w:val="24"/>
          <w:szCs w:val="24"/>
          <w:lang w:bidi="hi-IN"/>
        </w:rPr>
        <w:t xml:space="preserve">) i.e. </w:t>
      </w:r>
      <w:r w:rsidRPr="00535E3D">
        <w:rPr>
          <w:sz w:val="24"/>
          <w:szCs w:val="24"/>
        </w:rPr>
        <w:t xml:space="preserve">8.78 cm and followed by the treatment </w:t>
      </w:r>
      <w:r w:rsidRPr="00535E3D">
        <w:rPr>
          <w:sz w:val="24"/>
          <w:szCs w:val="24"/>
          <w:lang w:bidi="hi-IN"/>
        </w:rPr>
        <w:t>T</w:t>
      </w:r>
      <w:r w:rsidRPr="00535E3D">
        <w:rPr>
          <w:sz w:val="24"/>
          <w:szCs w:val="24"/>
          <w:vertAlign w:val="subscript"/>
          <w:lang w:bidi="hi-IN"/>
        </w:rPr>
        <w:t>2</w:t>
      </w:r>
      <w:r w:rsidRPr="00535E3D">
        <w:rPr>
          <w:sz w:val="24"/>
          <w:szCs w:val="24"/>
          <w:lang w:bidi="hi-IN"/>
        </w:rPr>
        <w:t xml:space="preserve"> (</w:t>
      </w:r>
      <w:r w:rsidRPr="00535E3D">
        <w:rPr>
          <w:position w:val="2"/>
          <w:sz w:val="24"/>
          <w:szCs w:val="24"/>
        </w:rPr>
        <w:t>100% RDF</w:t>
      </w:r>
      <w:r w:rsidRPr="00535E3D">
        <w:rPr>
          <w:sz w:val="24"/>
          <w:szCs w:val="24"/>
          <w:lang w:bidi="hi-IN"/>
        </w:rPr>
        <w:t xml:space="preserve">) i.e. </w:t>
      </w:r>
      <w:r w:rsidRPr="00535E3D">
        <w:rPr>
          <w:sz w:val="24"/>
          <w:szCs w:val="24"/>
        </w:rPr>
        <w:t>8.43 cm and T</w:t>
      </w:r>
      <w:r w:rsidRPr="00535E3D">
        <w:rPr>
          <w:sz w:val="24"/>
          <w:szCs w:val="24"/>
          <w:vertAlign w:val="subscript"/>
        </w:rPr>
        <w:t>5</w:t>
      </w:r>
      <w:r w:rsidRPr="00535E3D">
        <w:rPr>
          <w:sz w:val="24"/>
          <w:szCs w:val="24"/>
        </w:rPr>
        <w:t xml:space="preserve"> (</w:t>
      </w:r>
      <w:r w:rsidRPr="00535E3D">
        <w:rPr>
          <w:position w:val="2"/>
          <w:sz w:val="24"/>
          <w:szCs w:val="24"/>
        </w:rPr>
        <w:t>50% RDF + 50% Vermicompost)</w:t>
      </w:r>
      <w:r w:rsidRPr="00535E3D">
        <w:rPr>
          <w:sz w:val="24"/>
          <w:szCs w:val="24"/>
        </w:rPr>
        <w:t xml:space="preserve"> </w:t>
      </w:r>
      <w:r w:rsidRPr="00535E3D">
        <w:rPr>
          <w:sz w:val="24"/>
          <w:szCs w:val="24"/>
          <w:lang w:bidi="hi-IN"/>
        </w:rPr>
        <w:t xml:space="preserve">i.e. </w:t>
      </w:r>
      <w:r w:rsidRPr="00535E3D">
        <w:rPr>
          <w:sz w:val="24"/>
          <w:szCs w:val="24"/>
        </w:rPr>
        <w:t>8.22 cm, while the minimum length of nodes per plant was observed under the treatment</w:t>
      </w:r>
      <w:r w:rsidRPr="00535E3D">
        <w:rPr>
          <w:sz w:val="24"/>
          <w:szCs w:val="24"/>
          <w:lang w:bidi="hi-IN"/>
        </w:rPr>
        <w:t xml:space="preserve"> T</w:t>
      </w:r>
      <w:r w:rsidRPr="00535E3D">
        <w:rPr>
          <w:sz w:val="24"/>
          <w:szCs w:val="24"/>
          <w:vertAlign w:val="subscript"/>
          <w:lang w:bidi="hi-IN"/>
        </w:rPr>
        <w:t>1</w:t>
      </w:r>
      <w:r w:rsidRPr="00535E3D">
        <w:rPr>
          <w:sz w:val="24"/>
          <w:szCs w:val="24"/>
          <w:lang w:bidi="hi-IN"/>
        </w:rPr>
        <w:t xml:space="preserve"> (</w:t>
      </w:r>
      <w:r w:rsidRPr="00535E3D">
        <w:rPr>
          <w:sz w:val="24"/>
          <w:szCs w:val="24"/>
        </w:rPr>
        <w:t>Control</w:t>
      </w:r>
      <w:r w:rsidRPr="00535E3D">
        <w:rPr>
          <w:sz w:val="24"/>
          <w:szCs w:val="24"/>
          <w:lang w:bidi="hi-IN"/>
        </w:rPr>
        <w:t xml:space="preserve">) i.e. </w:t>
      </w:r>
      <w:r w:rsidRPr="00535E3D">
        <w:rPr>
          <w:sz w:val="24"/>
          <w:szCs w:val="24"/>
        </w:rPr>
        <w:t>6.33 cm.</w:t>
      </w:r>
    </w:p>
    <w:p w14:paraId="723509E6" w14:textId="77777777" w:rsidR="005B1527" w:rsidRPr="00535E3D" w:rsidRDefault="005B1527" w:rsidP="002F782B">
      <w:pPr>
        <w:tabs>
          <w:tab w:val="left" w:pos="1440"/>
        </w:tabs>
        <w:spacing w:before="88"/>
        <w:rPr>
          <w:b/>
          <w:sz w:val="24"/>
          <w:szCs w:val="24"/>
        </w:rPr>
      </w:pPr>
      <w:r w:rsidRPr="00535E3D">
        <w:rPr>
          <w:b/>
          <w:sz w:val="24"/>
          <w:szCs w:val="24"/>
        </w:rPr>
        <w:t>Number</w:t>
      </w:r>
      <w:r w:rsidRPr="00535E3D">
        <w:rPr>
          <w:b/>
          <w:spacing w:val="-1"/>
          <w:sz w:val="24"/>
          <w:szCs w:val="24"/>
        </w:rPr>
        <w:t xml:space="preserve"> </w:t>
      </w:r>
      <w:r w:rsidRPr="00535E3D">
        <w:rPr>
          <w:b/>
          <w:sz w:val="24"/>
          <w:szCs w:val="24"/>
        </w:rPr>
        <w:t>of</w:t>
      </w:r>
      <w:r w:rsidRPr="00535E3D">
        <w:rPr>
          <w:b/>
          <w:spacing w:val="-2"/>
          <w:sz w:val="24"/>
          <w:szCs w:val="24"/>
        </w:rPr>
        <w:t xml:space="preserve"> </w:t>
      </w:r>
      <w:r w:rsidRPr="00535E3D">
        <w:rPr>
          <w:b/>
          <w:sz w:val="24"/>
          <w:szCs w:val="24"/>
        </w:rPr>
        <w:t>fruits</w:t>
      </w:r>
      <w:r w:rsidRPr="00535E3D">
        <w:rPr>
          <w:b/>
          <w:spacing w:val="1"/>
          <w:sz w:val="24"/>
          <w:szCs w:val="24"/>
        </w:rPr>
        <w:t xml:space="preserve"> </w:t>
      </w:r>
      <w:r w:rsidRPr="00535E3D">
        <w:rPr>
          <w:b/>
          <w:sz w:val="24"/>
          <w:szCs w:val="24"/>
        </w:rPr>
        <w:t>per plant</w:t>
      </w:r>
    </w:p>
    <w:p w14:paraId="77C9A7D9" w14:textId="77777777" w:rsidR="005B1527" w:rsidRPr="00535E3D" w:rsidRDefault="005B1527" w:rsidP="002F782B">
      <w:pPr>
        <w:adjustRightInd w:val="0"/>
        <w:ind w:firstLine="720"/>
        <w:contextualSpacing/>
        <w:jc w:val="both"/>
        <w:rPr>
          <w:sz w:val="24"/>
          <w:szCs w:val="24"/>
          <w:lang w:bidi="hi-IN"/>
        </w:rPr>
      </w:pPr>
      <w:r w:rsidRPr="00535E3D">
        <w:rPr>
          <w:sz w:val="24"/>
          <w:szCs w:val="24"/>
          <w:lang w:bidi="hi-IN"/>
        </w:rPr>
        <w:lastRenderedPageBreak/>
        <w:t xml:space="preserve">The maximum </w:t>
      </w:r>
      <w:r w:rsidRPr="00535E3D">
        <w:rPr>
          <w:sz w:val="24"/>
          <w:szCs w:val="24"/>
        </w:rPr>
        <w:t>number</w:t>
      </w:r>
      <w:r w:rsidRPr="00535E3D">
        <w:rPr>
          <w:spacing w:val="-1"/>
          <w:sz w:val="24"/>
          <w:szCs w:val="24"/>
        </w:rPr>
        <w:t xml:space="preserve"> </w:t>
      </w:r>
      <w:r w:rsidRPr="00535E3D">
        <w:rPr>
          <w:sz w:val="24"/>
          <w:szCs w:val="24"/>
        </w:rPr>
        <w:t>of</w:t>
      </w:r>
      <w:r w:rsidRPr="00535E3D">
        <w:rPr>
          <w:spacing w:val="-2"/>
          <w:sz w:val="24"/>
          <w:szCs w:val="24"/>
        </w:rPr>
        <w:t xml:space="preserve"> </w:t>
      </w:r>
      <w:r w:rsidRPr="00535E3D">
        <w:rPr>
          <w:sz w:val="24"/>
          <w:szCs w:val="24"/>
        </w:rPr>
        <w:t>fruits</w:t>
      </w:r>
      <w:r w:rsidRPr="00535E3D">
        <w:rPr>
          <w:spacing w:val="1"/>
          <w:sz w:val="24"/>
          <w:szCs w:val="24"/>
        </w:rPr>
        <w:t xml:space="preserve"> </w:t>
      </w:r>
      <w:r w:rsidRPr="00535E3D">
        <w:rPr>
          <w:sz w:val="24"/>
          <w:szCs w:val="24"/>
        </w:rPr>
        <w:t>per plant</w:t>
      </w:r>
      <w:r w:rsidRPr="00535E3D">
        <w:rPr>
          <w:sz w:val="24"/>
          <w:szCs w:val="24"/>
          <w:lang w:bidi="hi-IN"/>
        </w:rPr>
        <w:t xml:space="preserve"> was observed under the treatment T</w:t>
      </w:r>
      <w:r w:rsidRPr="00535E3D">
        <w:rPr>
          <w:sz w:val="24"/>
          <w:szCs w:val="24"/>
          <w:vertAlign w:val="subscript"/>
          <w:lang w:bidi="hi-IN"/>
        </w:rPr>
        <w:t>7</w:t>
      </w:r>
      <w:r w:rsidRPr="00535E3D">
        <w:rPr>
          <w:sz w:val="24"/>
          <w:szCs w:val="24"/>
          <w:lang w:bidi="hi-IN"/>
        </w:rPr>
        <w:t xml:space="preserve"> (50% RDF + 25% </w:t>
      </w:r>
      <w:proofErr w:type="spellStart"/>
      <w:r w:rsidRPr="00535E3D">
        <w:rPr>
          <w:sz w:val="24"/>
          <w:szCs w:val="24"/>
          <w:lang w:bidi="hi-IN"/>
        </w:rPr>
        <w:t>Azospirillum</w:t>
      </w:r>
      <w:proofErr w:type="spellEnd"/>
      <w:r w:rsidRPr="00535E3D">
        <w:rPr>
          <w:sz w:val="24"/>
          <w:szCs w:val="24"/>
          <w:lang w:bidi="hi-IN"/>
        </w:rPr>
        <w:t xml:space="preserve"> + 25% </w:t>
      </w:r>
      <w:proofErr w:type="spellStart"/>
      <w:r w:rsidRPr="00535E3D">
        <w:rPr>
          <w:sz w:val="24"/>
          <w:szCs w:val="24"/>
          <w:lang w:bidi="hi-IN"/>
        </w:rPr>
        <w:t>Vermicompost</w:t>
      </w:r>
      <w:proofErr w:type="spellEnd"/>
      <w:r w:rsidRPr="00535E3D">
        <w:rPr>
          <w:sz w:val="24"/>
          <w:szCs w:val="24"/>
          <w:lang w:bidi="hi-IN"/>
        </w:rPr>
        <w:t xml:space="preserve">) i.e. </w:t>
      </w:r>
      <w:r w:rsidRPr="00535E3D">
        <w:rPr>
          <w:sz w:val="24"/>
          <w:szCs w:val="24"/>
        </w:rPr>
        <w:t xml:space="preserve">13.33, followed by the treatment </w:t>
      </w:r>
      <w:r w:rsidRPr="00535E3D">
        <w:rPr>
          <w:sz w:val="24"/>
          <w:szCs w:val="24"/>
          <w:lang w:bidi="hi-IN"/>
        </w:rPr>
        <w:t>T</w:t>
      </w:r>
      <w:r w:rsidRPr="00535E3D">
        <w:rPr>
          <w:sz w:val="24"/>
          <w:szCs w:val="24"/>
          <w:vertAlign w:val="subscript"/>
          <w:lang w:bidi="hi-IN"/>
        </w:rPr>
        <w:t>3</w:t>
      </w:r>
      <w:r w:rsidRPr="00535E3D">
        <w:rPr>
          <w:sz w:val="24"/>
          <w:szCs w:val="24"/>
          <w:lang w:bidi="hi-IN"/>
        </w:rPr>
        <w:t xml:space="preserve"> (75% RDF + 25% </w:t>
      </w:r>
      <w:proofErr w:type="spellStart"/>
      <w:r w:rsidRPr="00535E3D">
        <w:rPr>
          <w:sz w:val="24"/>
          <w:szCs w:val="24"/>
          <w:lang w:bidi="hi-IN"/>
        </w:rPr>
        <w:t>Azospirillum</w:t>
      </w:r>
      <w:proofErr w:type="spellEnd"/>
      <w:r w:rsidRPr="00535E3D">
        <w:rPr>
          <w:sz w:val="24"/>
          <w:szCs w:val="24"/>
          <w:lang w:bidi="hi-IN"/>
        </w:rPr>
        <w:t xml:space="preserve">) i.e. </w:t>
      </w:r>
      <w:r w:rsidRPr="00535E3D">
        <w:rPr>
          <w:sz w:val="24"/>
          <w:szCs w:val="24"/>
        </w:rPr>
        <w:t xml:space="preserve">12.32 and followed by the treatment </w:t>
      </w:r>
      <w:r w:rsidRPr="00535E3D">
        <w:rPr>
          <w:sz w:val="24"/>
          <w:szCs w:val="24"/>
          <w:lang w:bidi="hi-IN"/>
        </w:rPr>
        <w:t>T</w:t>
      </w:r>
      <w:r w:rsidRPr="00535E3D">
        <w:rPr>
          <w:sz w:val="24"/>
          <w:szCs w:val="24"/>
          <w:vertAlign w:val="subscript"/>
          <w:lang w:bidi="hi-IN"/>
        </w:rPr>
        <w:t>2</w:t>
      </w:r>
      <w:r w:rsidRPr="00535E3D">
        <w:rPr>
          <w:sz w:val="24"/>
          <w:szCs w:val="24"/>
          <w:lang w:bidi="hi-IN"/>
        </w:rPr>
        <w:t xml:space="preserve"> (</w:t>
      </w:r>
      <w:r w:rsidRPr="00535E3D">
        <w:rPr>
          <w:position w:val="2"/>
          <w:sz w:val="24"/>
          <w:szCs w:val="24"/>
        </w:rPr>
        <w:t>100% RDF</w:t>
      </w:r>
      <w:r w:rsidRPr="00535E3D">
        <w:rPr>
          <w:sz w:val="24"/>
          <w:szCs w:val="24"/>
          <w:lang w:bidi="hi-IN"/>
        </w:rPr>
        <w:t xml:space="preserve">) i.e. </w:t>
      </w:r>
      <w:r w:rsidRPr="00535E3D">
        <w:rPr>
          <w:sz w:val="24"/>
          <w:szCs w:val="24"/>
        </w:rPr>
        <w:t>12.01 and T</w:t>
      </w:r>
      <w:r w:rsidRPr="00535E3D">
        <w:rPr>
          <w:sz w:val="24"/>
          <w:szCs w:val="24"/>
          <w:vertAlign w:val="subscript"/>
        </w:rPr>
        <w:t>5</w:t>
      </w:r>
      <w:r w:rsidRPr="00535E3D">
        <w:rPr>
          <w:sz w:val="24"/>
          <w:szCs w:val="24"/>
        </w:rPr>
        <w:t xml:space="preserve"> (</w:t>
      </w:r>
      <w:r w:rsidRPr="00535E3D">
        <w:rPr>
          <w:position w:val="2"/>
          <w:sz w:val="24"/>
          <w:szCs w:val="24"/>
        </w:rPr>
        <w:t>50% RDF + 50% Vermicompost)</w:t>
      </w:r>
      <w:r w:rsidRPr="00535E3D">
        <w:rPr>
          <w:sz w:val="24"/>
          <w:szCs w:val="24"/>
        </w:rPr>
        <w:t xml:space="preserve"> </w:t>
      </w:r>
      <w:r w:rsidRPr="00535E3D">
        <w:rPr>
          <w:sz w:val="24"/>
          <w:szCs w:val="24"/>
          <w:lang w:bidi="hi-IN"/>
        </w:rPr>
        <w:t xml:space="preserve">i.e. </w:t>
      </w:r>
      <w:r w:rsidRPr="00535E3D">
        <w:rPr>
          <w:sz w:val="24"/>
          <w:szCs w:val="24"/>
        </w:rPr>
        <w:t>11.55, while the minimum number</w:t>
      </w:r>
      <w:r w:rsidRPr="00535E3D">
        <w:rPr>
          <w:spacing w:val="-1"/>
          <w:sz w:val="24"/>
          <w:szCs w:val="24"/>
        </w:rPr>
        <w:t xml:space="preserve"> </w:t>
      </w:r>
      <w:r w:rsidRPr="00535E3D">
        <w:rPr>
          <w:sz w:val="24"/>
          <w:szCs w:val="24"/>
        </w:rPr>
        <w:t>of</w:t>
      </w:r>
      <w:r w:rsidRPr="00535E3D">
        <w:rPr>
          <w:spacing w:val="-2"/>
          <w:sz w:val="24"/>
          <w:szCs w:val="24"/>
        </w:rPr>
        <w:t xml:space="preserve"> </w:t>
      </w:r>
      <w:r w:rsidRPr="00535E3D">
        <w:rPr>
          <w:sz w:val="24"/>
          <w:szCs w:val="24"/>
        </w:rPr>
        <w:t>fruits</w:t>
      </w:r>
      <w:r w:rsidRPr="00535E3D">
        <w:rPr>
          <w:spacing w:val="1"/>
          <w:sz w:val="24"/>
          <w:szCs w:val="24"/>
        </w:rPr>
        <w:t xml:space="preserve"> </w:t>
      </w:r>
      <w:r w:rsidRPr="00535E3D">
        <w:rPr>
          <w:sz w:val="24"/>
          <w:szCs w:val="24"/>
        </w:rPr>
        <w:t>per plant was observed under the treatment</w:t>
      </w:r>
      <w:r w:rsidRPr="00535E3D">
        <w:rPr>
          <w:sz w:val="24"/>
          <w:szCs w:val="24"/>
          <w:lang w:bidi="hi-IN"/>
        </w:rPr>
        <w:t xml:space="preserve"> T</w:t>
      </w:r>
      <w:r w:rsidRPr="00535E3D">
        <w:rPr>
          <w:sz w:val="24"/>
          <w:szCs w:val="24"/>
          <w:vertAlign w:val="subscript"/>
          <w:lang w:bidi="hi-IN"/>
        </w:rPr>
        <w:t>1</w:t>
      </w:r>
      <w:r w:rsidRPr="00535E3D">
        <w:rPr>
          <w:sz w:val="24"/>
          <w:szCs w:val="24"/>
          <w:lang w:bidi="hi-IN"/>
        </w:rPr>
        <w:t xml:space="preserve"> (</w:t>
      </w:r>
      <w:r w:rsidRPr="00535E3D">
        <w:rPr>
          <w:sz w:val="24"/>
          <w:szCs w:val="24"/>
        </w:rPr>
        <w:t>Control</w:t>
      </w:r>
      <w:r w:rsidRPr="00535E3D">
        <w:rPr>
          <w:sz w:val="24"/>
          <w:szCs w:val="24"/>
          <w:lang w:bidi="hi-IN"/>
        </w:rPr>
        <w:t xml:space="preserve">) i.e. </w:t>
      </w:r>
      <w:r w:rsidRPr="00535E3D">
        <w:rPr>
          <w:sz w:val="24"/>
          <w:szCs w:val="24"/>
        </w:rPr>
        <w:t>8.98</w:t>
      </w:r>
      <w:r w:rsidR="008963B8">
        <w:rPr>
          <w:sz w:val="24"/>
          <w:szCs w:val="24"/>
        </w:rPr>
        <w:t>.</w:t>
      </w:r>
    </w:p>
    <w:p w14:paraId="0E39343C" w14:textId="77777777" w:rsidR="005B1527" w:rsidRPr="00535E3D" w:rsidRDefault="005B1527" w:rsidP="002F782B">
      <w:pPr>
        <w:tabs>
          <w:tab w:val="left" w:pos="1440"/>
        </w:tabs>
        <w:spacing w:before="82"/>
        <w:rPr>
          <w:b/>
          <w:sz w:val="24"/>
          <w:szCs w:val="24"/>
        </w:rPr>
      </w:pPr>
      <w:r w:rsidRPr="00535E3D">
        <w:rPr>
          <w:b/>
          <w:sz w:val="24"/>
          <w:szCs w:val="24"/>
        </w:rPr>
        <w:t>Fruit</w:t>
      </w:r>
      <w:r w:rsidRPr="00535E3D">
        <w:rPr>
          <w:b/>
          <w:spacing w:val="-2"/>
          <w:sz w:val="24"/>
          <w:szCs w:val="24"/>
        </w:rPr>
        <w:t xml:space="preserve"> </w:t>
      </w:r>
      <w:r w:rsidRPr="00535E3D">
        <w:rPr>
          <w:b/>
          <w:sz w:val="24"/>
          <w:szCs w:val="24"/>
        </w:rPr>
        <w:t>length</w:t>
      </w:r>
      <w:r w:rsidRPr="00535E3D">
        <w:rPr>
          <w:b/>
          <w:spacing w:val="-1"/>
          <w:sz w:val="24"/>
          <w:szCs w:val="24"/>
        </w:rPr>
        <w:t xml:space="preserve"> </w:t>
      </w:r>
      <w:r w:rsidR="00CF468F">
        <w:rPr>
          <w:b/>
          <w:sz w:val="24"/>
          <w:szCs w:val="24"/>
        </w:rPr>
        <w:t>(cm)</w:t>
      </w:r>
    </w:p>
    <w:p w14:paraId="439593C6" w14:textId="157D2D9B" w:rsidR="005B1527" w:rsidRPr="00535E3D" w:rsidRDefault="005B1527" w:rsidP="002F782B">
      <w:pPr>
        <w:tabs>
          <w:tab w:val="left" w:pos="720"/>
        </w:tabs>
        <w:spacing w:before="82"/>
        <w:jc w:val="both"/>
        <w:rPr>
          <w:sz w:val="24"/>
          <w:szCs w:val="24"/>
        </w:rPr>
      </w:pPr>
      <w:r w:rsidRPr="00535E3D">
        <w:rPr>
          <w:sz w:val="24"/>
          <w:szCs w:val="24"/>
          <w:lang w:bidi="hi-IN"/>
        </w:rPr>
        <w:tab/>
        <w:t xml:space="preserve">The maximum </w:t>
      </w:r>
      <w:r w:rsidRPr="00535E3D">
        <w:rPr>
          <w:sz w:val="24"/>
          <w:szCs w:val="24"/>
        </w:rPr>
        <w:t>fruit</w:t>
      </w:r>
      <w:r w:rsidRPr="00535E3D">
        <w:rPr>
          <w:spacing w:val="-2"/>
          <w:sz w:val="24"/>
          <w:szCs w:val="24"/>
        </w:rPr>
        <w:t xml:space="preserve"> </w:t>
      </w:r>
      <w:r w:rsidRPr="00535E3D">
        <w:rPr>
          <w:sz w:val="24"/>
          <w:szCs w:val="24"/>
        </w:rPr>
        <w:t xml:space="preserve">length and width </w:t>
      </w:r>
      <w:r w:rsidRPr="00535E3D">
        <w:rPr>
          <w:sz w:val="24"/>
          <w:szCs w:val="24"/>
          <w:lang w:bidi="hi-IN"/>
        </w:rPr>
        <w:t>was observed under the treatment T</w:t>
      </w:r>
      <w:r w:rsidRPr="00535E3D">
        <w:rPr>
          <w:sz w:val="24"/>
          <w:szCs w:val="24"/>
          <w:vertAlign w:val="subscript"/>
          <w:lang w:bidi="hi-IN"/>
        </w:rPr>
        <w:t>7</w:t>
      </w:r>
      <w:r w:rsidRPr="00535E3D">
        <w:rPr>
          <w:sz w:val="24"/>
          <w:szCs w:val="24"/>
          <w:lang w:bidi="hi-IN"/>
        </w:rPr>
        <w:t xml:space="preserve"> (50% RDF + 25% </w:t>
      </w:r>
      <w:proofErr w:type="spellStart"/>
      <w:r w:rsidRPr="00535E3D">
        <w:rPr>
          <w:sz w:val="24"/>
          <w:szCs w:val="24"/>
          <w:lang w:bidi="hi-IN"/>
        </w:rPr>
        <w:t>Azospirillum</w:t>
      </w:r>
      <w:proofErr w:type="spellEnd"/>
      <w:r w:rsidRPr="00535E3D">
        <w:rPr>
          <w:sz w:val="24"/>
          <w:szCs w:val="24"/>
          <w:lang w:bidi="hi-IN"/>
        </w:rPr>
        <w:t xml:space="preserve"> + 25% </w:t>
      </w:r>
      <w:proofErr w:type="spellStart"/>
      <w:r w:rsidRPr="00535E3D">
        <w:rPr>
          <w:sz w:val="24"/>
          <w:szCs w:val="24"/>
          <w:lang w:bidi="hi-IN"/>
        </w:rPr>
        <w:t>Vermicompost</w:t>
      </w:r>
      <w:proofErr w:type="spellEnd"/>
      <w:r w:rsidRPr="00535E3D">
        <w:rPr>
          <w:sz w:val="24"/>
          <w:szCs w:val="24"/>
          <w:lang w:bidi="hi-IN"/>
        </w:rPr>
        <w:t>) i.e. (</w:t>
      </w:r>
      <w:r w:rsidRPr="00535E3D">
        <w:rPr>
          <w:sz w:val="24"/>
          <w:szCs w:val="24"/>
        </w:rPr>
        <w:t xml:space="preserve">16.21 cm), followed by the treatment </w:t>
      </w:r>
      <w:r w:rsidRPr="00535E3D">
        <w:rPr>
          <w:sz w:val="24"/>
          <w:szCs w:val="24"/>
          <w:lang w:bidi="hi-IN"/>
        </w:rPr>
        <w:t>T</w:t>
      </w:r>
      <w:r w:rsidRPr="00535E3D">
        <w:rPr>
          <w:sz w:val="24"/>
          <w:szCs w:val="24"/>
          <w:vertAlign w:val="subscript"/>
          <w:lang w:bidi="hi-IN"/>
        </w:rPr>
        <w:t>3</w:t>
      </w:r>
      <w:r w:rsidRPr="00535E3D">
        <w:rPr>
          <w:sz w:val="24"/>
          <w:szCs w:val="24"/>
          <w:lang w:bidi="hi-IN"/>
        </w:rPr>
        <w:t xml:space="preserve"> (75% RDF + 25% </w:t>
      </w:r>
      <w:proofErr w:type="spellStart"/>
      <w:r w:rsidRPr="00535E3D">
        <w:rPr>
          <w:sz w:val="24"/>
          <w:szCs w:val="24"/>
          <w:lang w:bidi="hi-IN"/>
        </w:rPr>
        <w:t>Azospirillum</w:t>
      </w:r>
      <w:proofErr w:type="spellEnd"/>
      <w:r w:rsidRPr="00535E3D">
        <w:rPr>
          <w:sz w:val="24"/>
          <w:szCs w:val="24"/>
          <w:lang w:bidi="hi-IN"/>
        </w:rPr>
        <w:t>) i.e. (</w:t>
      </w:r>
      <w:r w:rsidRPr="00535E3D">
        <w:rPr>
          <w:sz w:val="24"/>
          <w:szCs w:val="24"/>
        </w:rPr>
        <w:t xml:space="preserve">15.45 cm), </w:t>
      </w:r>
      <w:r w:rsidRPr="00535E3D">
        <w:rPr>
          <w:sz w:val="24"/>
          <w:szCs w:val="24"/>
          <w:lang w:bidi="hi-IN"/>
        </w:rPr>
        <w:t>T</w:t>
      </w:r>
      <w:r w:rsidRPr="00535E3D">
        <w:rPr>
          <w:sz w:val="24"/>
          <w:szCs w:val="24"/>
          <w:vertAlign w:val="subscript"/>
          <w:lang w:bidi="hi-IN"/>
        </w:rPr>
        <w:t>2</w:t>
      </w:r>
      <w:r w:rsidRPr="00535E3D">
        <w:rPr>
          <w:sz w:val="24"/>
          <w:szCs w:val="24"/>
          <w:lang w:bidi="hi-IN"/>
        </w:rPr>
        <w:t xml:space="preserve"> (</w:t>
      </w:r>
      <w:r w:rsidRPr="00535E3D">
        <w:rPr>
          <w:position w:val="2"/>
          <w:sz w:val="24"/>
          <w:szCs w:val="24"/>
        </w:rPr>
        <w:t>100% RDF</w:t>
      </w:r>
      <w:r w:rsidRPr="00535E3D">
        <w:rPr>
          <w:sz w:val="24"/>
          <w:szCs w:val="24"/>
          <w:lang w:bidi="hi-IN"/>
        </w:rPr>
        <w:t>) i.e. (</w:t>
      </w:r>
      <w:r w:rsidRPr="00535E3D">
        <w:rPr>
          <w:sz w:val="24"/>
          <w:szCs w:val="24"/>
        </w:rPr>
        <w:t>15.00 cm) and T</w:t>
      </w:r>
      <w:r w:rsidRPr="00535E3D">
        <w:rPr>
          <w:sz w:val="24"/>
          <w:szCs w:val="24"/>
          <w:vertAlign w:val="subscript"/>
        </w:rPr>
        <w:t>5</w:t>
      </w:r>
      <w:r w:rsidRPr="00535E3D">
        <w:rPr>
          <w:sz w:val="24"/>
          <w:szCs w:val="24"/>
        </w:rPr>
        <w:t xml:space="preserve"> (</w:t>
      </w:r>
      <w:r w:rsidRPr="00535E3D">
        <w:rPr>
          <w:position w:val="2"/>
          <w:sz w:val="24"/>
          <w:szCs w:val="24"/>
        </w:rPr>
        <w:t>50% RDF + 50% Vermicompost)</w:t>
      </w:r>
      <w:r w:rsidRPr="00535E3D">
        <w:rPr>
          <w:sz w:val="24"/>
          <w:szCs w:val="24"/>
        </w:rPr>
        <w:t xml:space="preserve"> </w:t>
      </w:r>
      <w:r w:rsidRPr="00535E3D">
        <w:rPr>
          <w:sz w:val="24"/>
          <w:szCs w:val="24"/>
          <w:lang w:bidi="hi-IN"/>
        </w:rPr>
        <w:t xml:space="preserve">i.e. </w:t>
      </w:r>
      <w:r w:rsidRPr="00535E3D">
        <w:rPr>
          <w:sz w:val="24"/>
          <w:szCs w:val="24"/>
        </w:rPr>
        <w:t>14.83 cm, while the minimum fruit</w:t>
      </w:r>
      <w:r w:rsidRPr="00535E3D">
        <w:rPr>
          <w:spacing w:val="-2"/>
          <w:sz w:val="24"/>
          <w:szCs w:val="24"/>
        </w:rPr>
        <w:t xml:space="preserve"> </w:t>
      </w:r>
      <w:r w:rsidRPr="00535E3D">
        <w:rPr>
          <w:sz w:val="24"/>
          <w:szCs w:val="24"/>
        </w:rPr>
        <w:t>length</w:t>
      </w:r>
      <w:r w:rsidRPr="00535E3D">
        <w:rPr>
          <w:spacing w:val="-1"/>
          <w:sz w:val="24"/>
          <w:szCs w:val="24"/>
        </w:rPr>
        <w:t xml:space="preserve"> </w:t>
      </w:r>
      <w:r w:rsidRPr="00535E3D">
        <w:rPr>
          <w:sz w:val="24"/>
          <w:szCs w:val="24"/>
        </w:rPr>
        <w:t>and width was observed under the treatment</w:t>
      </w:r>
      <w:r w:rsidRPr="00535E3D">
        <w:rPr>
          <w:sz w:val="24"/>
          <w:szCs w:val="24"/>
          <w:lang w:bidi="hi-IN"/>
        </w:rPr>
        <w:t xml:space="preserve"> T</w:t>
      </w:r>
      <w:r w:rsidRPr="00535E3D">
        <w:rPr>
          <w:sz w:val="24"/>
          <w:szCs w:val="24"/>
          <w:vertAlign w:val="subscript"/>
          <w:lang w:bidi="hi-IN"/>
        </w:rPr>
        <w:t>1</w:t>
      </w:r>
      <w:r w:rsidRPr="00535E3D">
        <w:rPr>
          <w:sz w:val="24"/>
          <w:szCs w:val="24"/>
          <w:lang w:bidi="hi-IN"/>
        </w:rPr>
        <w:t xml:space="preserve"> (</w:t>
      </w:r>
      <w:r w:rsidRPr="00535E3D">
        <w:rPr>
          <w:sz w:val="24"/>
          <w:szCs w:val="24"/>
        </w:rPr>
        <w:t>Control</w:t>
      </w:r>
      <w:r w:rsidRPr="00535E3D">
        <w:rPr>
          <w:sz w:val="24"/>
          <w:szCs w:val="24"/>
          <w:lang w:bidi="hi-IN"/>
        </w:rPr>
        <w:t>) i.e. (</w:t>
      </w:r>
      <w:r w:rsidRPr="00535E3D">
        <w:rPr>
          <w:sz w:val="24"/>
          <w:szCs w:val="24"/>
        </w:rPr>
        <w:t>11.45 cm).</w:t>
      </w:r>
      <w:r w:rsidRPr="00535E3D">
        <w:rPr>
          <w:sz w:val="24"/>
          <w:szCs w:val="24"/>
          <w:lang w:bidi="hi-IN"/>
        </w:rPr>
        <w:t xml:space="preserve"> </w:t>
      </w:r>
      <w:r w:rsidRPr="00535E3D">
        <w:rPr>
          <w:sz w:val="24"/>
          <w:szCs w:val="24"/>
        </w:rPr>
        <w:t xml:space="preserve">Integrated Nutrient Management (INM) significantly enhances okra yields and fruit characteristics. By combining organic and inorganic fertilizers, INM ensures a balanced nutrient supply, promoting healthy plant growth and increased yield per plant. It supports longer fruit length and larger diameters due to improved cell expansion and development. Additionally, INM enhances fruit weight, resulting in more substantial okra pods. This holistic approach enhances overall crop health, reduces nutrient imbalances, and minimizes environmental impact, ultimately leading to improved okra production and quality. Similar findings were reported by Sundari and Gandhi (2013); Sharma </w:t>
      </w:r>
      <w:r w:rsidR="008963B8" w:rsidRPr="008963B8">
        <w:rPr>
          <w:i/>
          <w:sz w:val="24"/>
          <w:szCs w:val="24"/>
        </w:rPr>
        <w:t>et al.</w:t>
      </w:r>
      <w:del w:id="20" w:author="User" w:date="2025-05-29T19:29:00Z">
        <w:r w:rsidR="008963B8" w:rsidRPr="008963B8" w:rsidDel="00C543FC">
          <w:rPr>
            <w:i/>
            <w:sz w:val="24"/>
            <w:szCs w:val="24"/>
          </w:rPr>
          <w:delText>,</w:delText>
        </w:r>
      </w:del>
      <w:r w:rsidR="008963B8" w:rsidRPr="008963B8">
        <w:rPr>
          <w:i/>
          <w:sz w:val="24"/>
          <w:szCs w:val="24"/>
        </w:rPr>
        <w:t xml:space="preserve"> </w:t>
      </w:r>
      <w:r w:rsidRPr="00535E3D">
        <w:rPr>
          <w:sz w:val="24"/>
          <w:szCs w:val="24"/>
        </w:rPr>
        <w:t xml:space="preserve">(2014); Miglani </w:t>
      </w:r>
      <w:r w:rsidR="008963B8" w:rsidRPr="008963B8">
        <w:rPr>
          <w:i/>
          <w:sz w:val="24"/>
          <w:szCs w:val="24"/>
        </w:rPr>
        <w:t>et al.</w:t>
      </w:r>
      <w:del w:id="21" w:author="User" w:date="2025-05-29T19:29:00Z">
        <w:r w:rsidR="008963B8" w:rsidRPr="008963B8" w:rsidDel="00C543FC">
          <w:rPr>
            <w:i/>
            <w:sz w:val="24"/>
            <w:szCs w:val="24"/>
          </w:rPr>
          <w:delText>,</w:delText>
        </w:r>
      </w:del>
      <w:r w:rsidR="008963B8" w:rsidRPr="008963B8">
        <w:rPr>
          <w:i/>
          <w:sz w:val="24"/>
          <w:szCs w:val="24"/>
        </w:rPr>
        <w:t xml:space="preserve"> </w:t>
      </w:r>
      <w:r w:rsidRPr="00535E3D">
        <w:rPr>
          <w:sz w:val="24"/>
          <w:szCs w:val="24"/>
        </w:rPr>
        <w:t xml:space="preserve">(2017); </w:t>
      </w:r>
      <w:proofErr w:type="spellStart"/>
      <w:r w:rsidRPr="00535E3D">
        <w:rPr>
          <w:sz w:val="24"/>
          <w:szCs w:val="24"/>
        </w:rPr>
        <w:t>Bamboriya</w:t>
      </w:r>
      <w:proofErr w:type="spellEnd"/>
      <w:r w:rsidRPr="00535E3D">
        <w:rPr>
          <w:sz w:val="24"/>
          <w:szCs w:val="24"/>
        </w:rPr>
        <w:t xml:space="preserve"> </w:t>
      </w:r>
      <w:r w:rsidR="008963B8" w:rsidRPr="008963B8">
        <w:rPr>
          <w:i/>
          <w:sz w:val="24"/>
          <w:szCs w:val="24"/>
        </w:rPr>
        <w:t>et al.</w:t>
      </w:r>
      <w:del w:id="22" w:author="User" w:date="2025-05-29T19:29:00Z">
        <w:r w:rsidR="008963B8" w:rsidRPr="008963B8" w:rsidDel="00C543FC">
          <w:rPr>
            <w:i/>
            <w:sz w:val="24"/>
            <w:szCs w:val="24"/>
          </w:rPr>
          <w:delText>,</w:delText>
        </w:r>
      </w:del>
      <w:r w:rsidR="008963B8" w:rsidRPr="008963B8">
        <w:rPr>
          <w:i/>
          <w:sz w:val="24"/>
          <w:szCs w:val="24"/>
        </w:rPr>
        <w:t xml:space="preserve"> </w:t>
      </w:r>
      <w:r w:rsidRPr="00535E3D">
        <w:rPr>
          <w:sz w:val="24"/>
          <w:szCs w:val="24"/>
        </w:rPr>
        <w:t xml:space="preserve">(2018); Samar (2018); </w:t>
      </w:r>
      <w:proofErr w:type="spellStart"/>
      <w:r w:rsidRPr="00535E3D">
        <w:rPr>
          <w:sz w:val="24"/>
          <w:szCs w:val="24"/>
        </w:rPr>
        <w:t>Devanda</w:t>
      </w:r>
      <w:proofErr w:type="spellEnd"/>
      <w:r w:rsidRPr="00535E3D">
        <w:rPr>
          <w:sz w:val="24"/>
          <w:szCs w:val="24"/>
        </w:rPr>
        <w:t xml:space="preserve"> </w:t>
      </w:r>
      <w:r w:rsidR="008963B8" w:rsidRPr="008963B8">
        <w:rPr>
          <w:i/>
          <w:sz w:val="24"/>
          <w:szCs w:val="24"/>
        </w:rPr>
        <w:t>et al.</w:t>
      </w:r>
      <w:del w:id="23" w:author="User" w:date="2025-05-29T19:29:00Z">
        <w:r w:rsidR="008963B8" w:rsidRPr="008963B8" w:rsidDel="00C543FC">
          <w:rPr>
            <w:i/>
            <w:sz w:val="24"/>
            <w:szCs w:val="24"/>
          </w:rPr>
          <w:delText>,</w:delText>
        </w:r>
      </w:del>
      <w:r w:rsidR="008963B8" w:rsidRPr="008963B8">
        <w:rPr>
          <w:i/>
          <w:sz w:val="24"/>
          <w:szCs w:val="24"/>
        </w:rPr>
        <w:t xml:space="preserve"> </w:t>
      </w:r>
      <w:r w:rsidRPr="00535E3D">
        <w:rPr>
          <w:sz w:val="24"/>
          <w:szCs w:val="24"/>
        </w:rPr>
        <w:t>(2021) in Okra.</w:t>
      </w:r>
    </w:p>
    <w:p w14:paraId="5C52F2B0" w14:textId="77777777" w:rsidR="005B1527" w:rsidRPr="00535E3D" w:rsidRDefault="005B1527" w:rsidP="002F782B">
      <w:pPr>
        <w:tabs>
          <w:tab w:val="left" w:pos="1440"/>
        </w:tabs>
        <w:spacing w:before="82"/>
        <w:rPr>
          <w:b/>
          <w:sz w:val="24"/>
          <w:szCs w:val="24"/>
        </w:rPr>
      </w:pPr>
      <w:r w:rsidRPr="00535E3D">
        <w:rPr>
          <w:b/>
          <w:sz w:val="24"/>
          <w:szCs w:val="24"/>
        </w:rPr>
        <w:t>Weight of fruit per plant (g)</w:t>
      </w:r>
    </w:p>
    <w:p w14:paraId="75352905" w14:textId="77777777" w:rsidR="005B1527" w:rsidRPr="00535E3D" w:rsidRDefault="005B1527" w:rsidP="002F782B">
      <w:pPr>
        <w:tabs>
          <w:tab w:val="left" w:pos="810"/>
        </w:tabs>
        <w:spacing w:before="120" w:after="120"/>
        <w:jc w:val="both"/>
        <w:rPr>
          <w:sz w:val="24"/>
          <w:szCs w:val="24"/>
          <w:lang w:bidi="hi-IN"/>
        </w:rPr>
      </w:pPr>
      <w:r w:rsidRPr="00535E3D">
        <w:rPr>
          <w:sz w:val="24"/>
          <w:szCs w:val="24"/>
          <w:lang w:bidi="hi-IN"/>
        </w:rPr>
        <w:tab/>
        <w:t xml:space="preserve">The maximum </w:t>
      </w:r>
      <w:r w:rsidRPr="00535E3D">
        <w:rPr>
          <w:sz w:val="24"/>
          <w:szCs w:val="24"/>
        </w:rPr>
        <w:t xml:space="preserve">weight of fruit per plant </w:t>
      </w:r>
      <w:r w:rsidRPr="00535E3D">
        <w:rPr>
          <w:sz w:val="24"/>
          <w:szCs w:val="24"/>
          <w:lang w:bidi="hi-IN"/>
        </w:rPr>
        <w:t>was observed under the treatment T</w:t>
      </w:r>
      <w:r w:rsidRPr="00535E3D">
        <w:rPr>
          <w:sz w:val="24"/>
          <w:szCs w:val="24"/>
          <w:vertAlign w:val="subscript"/>
          <w:lang w:bidi="hi-IN"/>
        </w:rPr>
        <w:t>7</w:t>
      </w:r>
      <w:r w:rsidRPr="00535E3D">
        <w:rPr>
          <w:sz w:val="24"/>
          <w:szCs w:val="24"/>
          <w:lang w:bidi="hi-IN"/>
        </w:rPr>
        <w:t xml:space="preserve"> (50% RDF + 25% </w:t>
      </w:r>
      <w:proofErr w:type="spellStart"/>
      <w:r w:rsidRPr="00535E3D">
        <w:rPr>
          <w:sz w:val="24"/>
          <w:szCs w:val="24"/>
          <w:lang w:bidi="hi-IN"/>
        </w:rPr>
        <w:t>Azospirillum</w:t>
      </w:r>
      <w:proofErr w:type="spellEnd"/>
      <w:r w:rsidRPr="00535E3D">
        <w:rPr>
          <w:sz w:val="24"/>
          <w:szCs w:val="24"/>
          <w:lang w:bidi="hi-IN"/>
        </w:rPr>
        <w:t xml:space="preserve"> + 25% </w:t>
      </w:r>
      <w:proofErr w:type="spellStart"/>
      <w:r w:rsidRPr="00535E3D">
        <w:rPr>
          <w:sz w:val="24"/>
          <w:szCs w:val="24"/>
          <w:lang w:bidi="hi-IN"/>
        </w:rPr>
        <w:t>Vermicompost</w:t>
      </w:r>
      <w:proofErr w:type="spellEnd"/>
      <w:r w:rsidRPr="00535E3D">
        <w:rPr>
          <w:sz w:val="24"/>
          <w:szCs w:val="24"/>
          <w:lang w:bidi="hi-IN"/>
        </w:rPr>
        <w:t>) i.e. (</w:t>
      </w:r>
      <w:r w:rsidRPr="00535E3D">
        <w:rPr>
          <w:sz w:val="24"/>
          <w:szCs w:val="24"/>
        </w:rPr>
        <w:t xml:space="preserve">367.85 g), followed by the treatment </w:t>
      </w:r>
      <w:r w:rsidRPr="00535E3D">
        <w:rPr>
          <w:sz w:val="24"/>
          <w:szCs w:val="24"/>
          <w:lang w:bidi="hi-IN"/>
        </w:rPr>
        <w:t>T</w:t>
      </w:r>
      <w:r w:rsidRPr="00535E3D">
        <w:rPr>
          <w:sz w:val="24"/>
          <w:szCs w:val="24"/>
          <w:vertAlign w:val="subscript"/>
          <w:lang w:bidi="hi-IN"/>
        </w:rPr>
        <w:t>3</w:t>
      </w:r>
      <w:r w:rsidRPr="00535E3D">
        <w:rPr>
          <w:sz w:val="24"/>
          <w:szCs w:val="24"/>
          <w:lang w:bidi="hi-IN"/>
        </w:rPr>
        <w:t xml:space="preserve"> (75% RDF + 25% </w:t>
      </w:r>
      <w:proofErr w:type="spellStart"/>
      <w:r w:rsidRPr="00535E3D">
        <w:rPr>
          <w:sz w:val="24"/>
          <w:szCs w:val="24"/>
          <w:lang w:bidi="hi-IN"/>
        </w:rPr>
        <w:t>Azospirillum</w:t>
      </w:r>
      <w:proofErr w:type="spellEnd"/>
      <w:r w:rsidRPr="00535E3D">
        <w:rPr>
          <w:sz w:val="24"/>
          <w:szCs w:val="24"/>
          <w:lang w:bidi="hi-IN"/>
        </w:rPr>
        <w:t>) i.e. (</w:t>
      </w:r>
      <w:r w:rsidRPr="00535E3D">
        <w:rPr>
          <w:sz w:val="24"/>
          <w:szCs w:val="24"/>
        </w:rPr>
        <w:t xml:space="preserve">318.02 g) and followed by the treatment </w:t>
      </w:r>
      <w:r w:rsidRPr="00535E3D">
        <w:rPr>
          <w:sz w:val="24"/>
          <w:szCs w:val="24"/>
          <w:lang w:bidi="hi-IN"/>
        </w:rPr>
        <w:t>T</w:t>
      </w:r>
      <w:r w:rsidRPr="00535E3D">
        <w:rPr>
          <w:sz w:val="24"/>
          <w:szCs w:val="24"/>
          <w:vertAlign w:val="subscript"/>
          <w:lang w:bidi="hi-IN"/>
        </w:rPr>
        <w:t>2</w:t>
      </w:r>
      <w:r w:rsidRPr="00535E3D">
        <w:rPr>
          <w:sz w:val="24"/>
          <w:szCs w:val="24"/>
          <w:lang w:bidi="hi-IN"/>
        </w:rPr>
        <w:t xml:space="preserve"> (</w:t>
      </w:r>
      <w:r w:rsidRPr="00535E3D">
        <w:rPr>
          <w:position w:val="2"/>
          <w:sz w:val="24"/>
          <w:szCs w:val="24"/>
        </w:rPr>
        <w:t>100% RDF</w:t>
      </w:r>
      <w:r w:rsidRPr="00535E3D">
        <w:rPr>
          <w:sz w:val="24"/>
          <w:szCs w:val="24"/>
          <w:lang w:bidi="hi-IN"/>
        </w:rPr>
        <w:t>) i.e. (</w:t>
      </w:r>
      <w:r w:rsidRPr="00535E3D">
        <w:rPr>
          <w:sz w:val="24"/>
          <w:szCs w:val="24"/>
        </w:rPr>
        <w:t>297.62 g) and T</w:t>
      </w:r>
      <w:r w:rsidRPr="00535E3D">
        <w:rPr>
          <w:sz w:val="24"/>
          <w:szCs w:val="24"/>
          <w:vertAlign w:val="subscript"/>
        </w:rPr>
        <w:t>5</w:t>
      </w:r>
      <w:r w:rsidRPr="00535E3D">
        <w:rPr>
          <w:sz w:val="24"/>
          <w:szCs w:val="24"/>
        </w:rPr>
        <w:t xml:space="preserve"> (</w:t>
      </w:r>
      <w:r w:rsidRPr="00535E3D">
        <w:rPr>
          <w:position w:val="2"/>
          <w:sz w:val="24"/>
          <w:szCs w:val="24"/>
        </w:rPr>
        <w:t>50% RDF + 50% Vermicompost)</w:t>
      </w:r>
      <w:r w:rsidRPr="00535E3D">
        <w:rPr>
          <w:sz w:val="24"/>
          <w:szCs w:val="24"/>
        </w:rPr>
        <w:t xml:space="preserve"> </w:t>
      </w:r>
      <w:r w:rsidRPr="00535E3D">
        <w:rPr>
          <w:sz w:val="24"/>
          <w:szCs w:val="24"/>
          <w:lang w:bidi="hi-IN"/>
        </w:rPr>
        <w:t>i.e. (</w:t>
      </w:r>
      <w:r w:rsidRPr="00535E3D">
        <w:rPr>
          <w:sz w:val="24"/>
          <w:szCs w:val="24"/>
        </w:rPr>
        <w:t>284.26 g), while the minimum weight of fruit per plant (g) was observed under the treatment</w:t>
      </w:r>
      <w:r w:rsidRPr="00535E3D">
        <w:rPr>
          <w:sz w:val="24"/>
          <w:szCs w:val="24"/>
          <w:lang w:bidi="hi-IN"/>
        </w:rPr>
        <w:t xml:space="preserve"> T</w:t>
      </w:r>
      <w:r w:rsidRPr="00535E3D">
        <w:rPr>
          <w:sz w:val="24"/>
          <w:szCs w:val="24"/>
          <w:vertAlign w:val="subscript"/>
          <w:lang w:bidi="hi-IN"/>
        </w:rPr>
        <w:t>1</w:t>
      </w:r>
      <w:r w:rsidRPr="00535E3D">
        <w:rPr>
          <w:sz w:val="24"/>
          <w:szCs w:val="24"/>
          <w:lang w:bidi="hi-IN"/>
        </w:rPr>
        <w:t xml:space="preserve"> (</w:t>
      </w:r>
      <w:r w:rsidRPr="00535E3D">
        <w:rPr>
          <w:sz w:val="24"/>
          <w:szCs w:val="24"/>
        </w:rPr>
        <w:t>Control</w:t>
      </w:r>
      <w:r w:rsidRPr="00535E3D">
        <w:rPr>
          <w:sz w:val="24"/>
          <w:szCs w:val="24"/>
          <w:lang w:bidi="hi-IN"/>
        </w:rPr>
        <w:t>) i.e. (</w:t>
      </w:r>
      <w:r w:rsidRPr="00535E3D">
        <w:rPr>
          <w:sz w:val="24"/>
          <w:szCs w:val="24"/>
        </w:rPr>
        <w:t>179.45 g ).</w:t>
      </w:r>
    </w:p>
    <w:p w14:paraId="137391EA" w14:textId="77777777" w:rsidR="005B1527" w:rsidRPr="00535E3D" w:rsidRDefault="005B1527" w:rsidP="002F782B">
      <w:pPr>
        <w:pStyle w:val="ListParagraph"/>
        <w:tabs>
          <w:tab w:val="left" w:pos="1440"/>
        </w:tabs>
        <w:spacing w:before="82"/>
        <w:ind w:left="0" w:firstLine="0"/>
        <w:rPr>
          <w:b/>
          <w:sz w:val="24"/>
          <w:szCs w:val="24"/>
        </w:rPr>
      </w:pPr>
      <w:r w:rsidRPr="00535E3D">
        <w:rPr>
          <w:b/>
          <w:sz w:val="24"/>
          <w:szCs w:val="24"/>
        </w:rPr>
        <w:t>Fruit yield per hectare (q)</w:t>
      </w:r>
    </w:p>
    <w:p w14:paraId="53B18377" w14:textId="69379514" w:rsidR="005B1527" w:rsidRDefault="005B1527" w:rsidP="002F782B">
      <w:pPr>
        <w:adjustRightInd w:val="0"/>
        <w:spacing w:before="120" w:after="120"/>
        <w:ind w:firstLine="720"/>
        <w:contextualSpacing/>
        <w:jc w:val="both"/>
        <w:rPr>
          <w:sz w:val="24"/>
          <w:szCs w:val="24"/>
        </w:rPr>
      </w:pPr>
      <w:r w:rsidRPr="00535E3D">
        <w:rPr>
          <w:sz w:val="24"/>
          <w:szCs w:val="24"/>
          <w:lang w:bidi="hi-IN"/>
        </w:rPr>
        <w:t xml:space="preserve">The maximum </w:t>
      </w:r>
      <w:r w:rsidRPr="00535E3D">
        <w:rPr>
          <w:sz w:val="24"/>
          <w:szCs w:val="24"/>
        </w:rPr>
        <w:t xml:space="preserve">fruit yield per hectare (q) </w:t>
      </w:r>
      <w:r w:rsidRPr="00535E3D">
        <w:rPr>
          <w:sz w:val="24"/>
          <w:szCs w:val="24"/>
          <w:lang w:bidi="hi-IN"/>
        </w:rPr>
        <w:t>was observed under the treatment T</w:t>
      </w:r>
      <w:r w:rsidRPr="00535E3D">
        <w:rPr>
          <w:sz w:val="24"/>
          <w:szCs w:val="24"/>
          <w:vertAlign w:val="subscript"/>
          <w:lang w:bidi="hi-IN"/>
        </w:rPr>
        <w:t>7</w:t>
      </w:r>
      <w:r w:rsidRPr="00535E3D">
        <w:rPr>
          <w:sz w:val="24"/>
          <w:szCs w:val="24"/>
          <w:lang w:bidi="hi-IN"/>
        </w:rPr>
        <w:t xml:space="preserve"> (50% RDF + 25% </w:t>
      </w:r>
      <w:proofErr w:type="spellStart"/>
      <w:r w:rsidRPr="00535E3D">
        <w:rPr>
          <w:sz w:val="24"/>
          <w:szCs w:val="24"/>
          <w:lang w:bidi="hi-IN"/>
        </w:rPr>
        <w:t>Azospirillum</w:t>
      </w:r>
      <w:proofErr w:type="spellEnd"/>
      <w:r w:rsidRPr="00535E3D">
        <w:rPr>
          <w:sz w:val="24"/>
          <w:szCs w:val="24"/>
          <w:lang w:bidi="hi-IN"/>
        </w:rPr>
        <w:t xml:space="preserve"> + 25% </w:t>
      </w:r>
      <w:proofErr w:type="spellStart"/>
      <w:r w:rsidRPr="00535E3D">
        <w:rPr>
          <w:sz w:val="24"/>
          <w:szCs w:val="24"/>
          <w:lang w:bidi="hi-IN"/>
        </w:rPr>
        <w:t>Vermicompost</w:t>
      </w:r>
      <w:proofErr w:type="spellEnd"/>
      <w:r w:rsidRPr="00535E3D">
        <w:rPr>
          <w:sz w:val="24"/>
          <w:szCs w:val="24"/>
          <w:lang w:bidi="hi-IN"/>
        </w:rPr>
        <w:t xml:space="preserve">) i.e. </w:t>
      </w:r>
      <w:r w:rsidRPr="00535E3D">
        <w:rPr>
          <w:sz w:val="24"/>
          <w:szCs w:val="24"/>
        </w:rPr>
        <w:t xml:space="preserve">165.53 q/ha, followed by the treatment </w:t>
      </w:r>
      <w:r w:rsidRPr="00535E3D">
        <w:rPr>
          <w:sz w:val="24"/>
          <w:szCs w:val="24"/>
          <w:lang w:bidi="hi-IN"/>
        </w:rPr>
        <w:t>T</w:t>
      </w:r>
      <w:r w:rsidRPr="00535E3D">
        <w:rPr>
          <w:sz w:val="24"/>
          <w:szCs w:val="24"/>
          <w:vertAlign w:val="subscript"/>
          <w:lang w:bidi="hi-IN"/>
        </w:rPr>
        <w:t>3</w:t>
      </w:r>
      <w:r w:rsidRPr="00535E3D">
        <w:rPr>
          <w:sz w:val="24"/>
          <w:szCs w:val="24"/>
          <w:lang w:bidi="hi-IN"/>
        </w:rPr>
        <w:t xml:space="preserve"> (75% RDF + 25% </w:t>
      </w:r>
      <w:proofErr w:type="spellStart"/>
      <w:r w:rsidRPr="00535E3D">
        <w:rPr>
          <w:sz w:val="24"/>
          <w:szCs w:val="24"/>
          <w:lang w:bidi="hi-IN"/>
        </w:rPr>
        <w:t>Azospirillum</w:t>
      </w:r>
      <w:proofErr w:type="spellEnd"/>
      <w:r w:rsidRPr="00535E3D">
        <w:rPr>
          <w:sz w:val="24"/>
          <w:szCs w:val="24"/>
          <w:lang w:bidi="hi-IN"/>
        </w:rPr>
        <w:t xml:space="preserve">) i.e. </w:t>
      </w:r>
      <w:r w:rsidRPr="00535E3D">
        <w:rPr>
          <w:sz w:val="24"/>
          <w:szCs w:val="24"/>
        </w:rPr>
        <w:t xml:space="preserve">143.11 q/ha and followed by the treatment </w:t>
      </w:r>
      <w:r w:rsidRPr="00535E3D">
        <w:rPr>
          <w:sz w:val="24"/>
          <w:szCs w:val="24"/>
          <w:lang w:bidi="hi-IN"/>
        </w:rPr>
        <w:t>T</w:t>
      </w:r>
      <w:r w:rsidRPr="00535E3D">
        <w:rPr>
          <w:sz w:val="24"/>
          <w:szCs w:val="24"/>
          <w:vertAlign w:val="subscript"/>
          <w:lang w:bidi="hi-IN"/>
        </w:rPr>
        <w:t>2</w:t>
      </w:r>
      <w:r w:rsidRPr="00535E3D">
        <w:rPr>
          <w:sz w:val="24"/>
          <w:szCs w:val="24"/>
          <w:lang w:bidi="hi-IN"/>
        </w:rPr>
        <w:t xml:space="preserve"> (</w:t>
      </w:r>
      <w:r w:rsidRPr="00535E3D">
        <w:rPr>
          <w:position w:val="2"/>
          <w:sz w:val="24"/>
          <w:szCs w:val="24"/>
        </w:rPr>
        <w:t>100% RDF</w:t>
      </w:r>
      <w:r w:rsidRPr="00535E3D">
        <w:rPr>
          <w:sz w:val="24"/>
          <w:szCs w:val="24"/>
          <w:lang w:bidi="hi-IN"/>
        </w:rPr>
        <w:t xml:space="preserve">) i.e. </w:t>
      </w:r>
      <w:r w:rsidRPr="00535E3D">
        <w:rPr>
          <w:sz w:val="24"/>
          <w:szCs w:val="24"/>
        </w:rPr>
        <w:t>133.93 q/ha and T</w:t>
      </w:r>
      <w:r w:rsidRPr="00535E3D">
        <w:rPr>
          <w:sz w:val="24"/>
          <w:szCs w:val="24"/>
          <w:vertAlign w:val="subscript"/>
        </w:rPr>
        <w:t>5</w:t>
      </w:r>
      <w:r w:rsidRPr="00535E3D">
        <w:rPr>
          <w:sz w:val="24"/>
          <w:szCs w:val="24"/>
        </w:rPr>
        <w:t xml:space="preserve"> (</w:t>
      </w:r>
      <w:r w:rsidRPr="00535E3D">
        <w:rPr>
          <w:position w:val="2"/>
          <w:sz w:val="24"/>
          <w:szCs w:val="24"/>
        </w:rPr>
        <w:t xml:space="preserve">50% RDF + 50% </w:t>
      </w:r>
      <w:proofErr w:type="spellStart"/>
      <w:r w:rsidRPr="00535E3D">
        <w:rPr>
          <w:position w:val="2"/>
          <w:sz w:val="24"/>
          <w:szCs w:val="24"/>
        </w:rPr>
        <w:t>Vermicompost</w:t>
      </w:r>
      <w:proofErr w:type="spellEnd"/>
      <w:r w:rsidRPr="00535E3D">
        <w:rPr>
          <w:position w:val="2"/>
          <w:sz w:val="24"/>
          <w:szCs w:val="24"/>
        </w:rPr>
        <w:t>)</w:t>
      </w:r>
      <w:r w:rsidRPr="00535E3D">
        <w:rPr>
          <w:sz w:val="24"/>
          <w:szCs w:val="24"/>
        </w:rPr>
        <w:t xml:space="preserve"> </w:t>
      </w:r>
      <w:r w:rsidRPr="00535E3D">
        <w:rPr>
          <w:sz w:val="24"/>
          <w:szCs w:val="24"/>
          <w:lang w:bidi="hi-IN"/>
        </w:rPr>
        <w:t>i.e.</w:t>
      </w:r>
      <w:ins w:id="24" w:author="User" w:date="2025-05-29T19:29:00Z">
        <w:r w:rsidR="00C543FC">
          <w:rPr>
            <w:sz w:val="24"/>
            <w:szCs w:val="24"/>
            <w:lang w:bidi="hi-IN"/>
          </w:rPr>
          <w:t>,</w:t>
        </w:r>
      </w:ins>
      <w:r w:rsidRPr="00535E3D">
        <w:rPr>
          <w:sz w:val="24"/>
          <w:szCs w:val="24"/>
          <w:lang w:bidi="hi-IN"/>
        </w:rPr>
        <w:t xml:space="preserve"> </w:t>
      </w:r>
      <w:r w:rsidRPr="00535E3D">
        <w:rPr>
          <w:sz w:val="24"/>
          <w:szCs w:val="24"/>
        </w:rPr>
        <w:t>127.92 q/ha, while the minimum weight of fruit per plot was observed under the treatment</w:t>
      </w:r>
      <w:r w:rsidRPr="00535E3D">
        <w:rPr>
          <w:sz w:val="24"/>
          <w:szCs w:val="24"/>
          <w:lang w:bidi="hi-IN"/>
        </w:rPr>
        <w:t xml:space="preserve"> T</w:t>
      </w:r>
      <w:r w:rsidRPr="00535E3D">
        <w:rPr>
          <w:sz w:val="24"/>
          <w:szCs w:val="24"/>
          <w:vertAlign w:val="subscript"/>
          <w:lang w:bidi="hi-IN"/>
        </w:rPr>
        <w:t>1</w:t>
      </w:r>
      <w:r w:rsidRPr="00535E3D">
        <w:rPr>
          <w:sz w:val="24"/>
          <w:szCs w:val="24"/>
          <w:lang w:bidi="hi-IN"/>
        </w:rPr>
        <w:t xml:space="preserve"> (</w:t>
      </w:r>
      <w:r w:rsidRPr="00535E3D">
        <w:rPr>
          <w:sz w:val="24"/>
          <w:szCs w:val="24"/>
        </w:rPr>
        <w:t>Control</w:t>
      </w:r>
      <w:r w:rsidRPr="00535E3D">
        <w:rPr>
          <w:sz w:val="24"/>
          <w:szCs w:val="24"/>
          <w:lang w:bidi="hi-IN"/>
        </w:rPr>
        <w:t>) i.e.</w:t>
      </w:r>
      <w:ins w:id="25" w:author="User" w:date="2025-05-29T19:29:00Z">
        <w:r w:rsidR="00C543FC">
          <w:rPr>
            <w:sz w:val="24"/>
            <w:szCs w:val="24"/>
            <w:lang w:bidi="hi-IN"/>
          </w:rPr>
          <w:t>,</w:t>
        </w:r>
      </w:ins>
      <w:r w:rsidRPr="00535E3D">
        <w:rPr>
          <w:sz w:val="24"/>
          <w:szCs w:val="24"/>
          <w:lang w:bidi="hi-IN"/>
        </w:rPr>
        <w:t xml:space="preserve"> </w:t>
      </w:r>
      <w:r w:rsidRPr="00535E3D">
        <w:rPr>
          <w:sz w:val="24"/>
          <w:szCs w:val="24"/>
        </w:rPr>
        <w:t xml:space="preserve">80.75 q/ha. A significant increase in yield and yield parameters in okra with integrated nutrient application may be due to vigorous vegetative growth and increased chlorophyll content, which together accelerate the photosynthetic rate and thereby </w:t>
      </w:r>
      <w:del w:id="26" w:author="User" w:date="2025-05-29T19:29:00Z">
        <w:r w:rsidRPr="00535E3D" w:rsidDel="00C543FC">
          <w:rPr>
            <w:sz w:val="24"/>
            <w:szCs w:val="24"/>
          </w:rPr>
          <w:delText xml:space="preserve">increased </w:delText>
        </w:r>
      </w:del>
      <w:ins w:id="27" w:author="User" w:date="2025-05-29T19:29:00Z">
        <w:r w:rsidR="00C543FC">
          <w:rPr>
            <w:sz w:val="24"/>
            <w:szCs w:val="24"/>
          </w:rPr>
          <w:t>increase</w:t>
        </w:r>
        <w:r w:rsidR="00C543FC" w:rsidRPr="00535E3D">
          <w:rPr>
            <w:sz w:val="24"/>
            <w:szCs w:val="24"/>
          </w:rPr>
          <w:t xml:space="preserve"> </w:t>
        </w:r>
      </w:ins>
      <w:r w:rsidRPr="00535E3D">
        <w:rPr>
          <w:sz w:val="24"/>
          <w:szCs w:val="24"/>
        </w:rPr>
        <w:t xml:space="preserve">the supply of carbohydrate to plants. The beneficial role of supplemented organic manures and biofertilizers in improving soil physical, chemical and biological </w:t>
      </w:r>
      <w:del w:id="28" w:author="User" w:date="2025-05-29T19:29:00Z">
        <w:r w:rsidRPr="00535E3D" w:rsidDel="00C543FC">
          <w:rPr>
            <w:sz w:val="24"/>
            <w:szCs w:val="24"/>
          </w:rPr>
          <w:delText xml:space="preserve">role </w:delText>
        </w:r>
      </w:del>
      <w:ins w:id="29" w:author="User" w:date="2025-05-29T19:29:00Z">
        <w:r w:rsidR="00C543FC">
          <w:rPr>
            <w:sz w:val="24"/>
            <w:szCs w:val="24"/>
          </w:rPr>
          <w:t>properties</w:t>
        </w:r>
        <w:r w:rsidR="00C543FC" w:rsidRPr="00535E3D">
          <w:rPr>
            <w:sz w:val="24"/>
            <w:szCs w:val="24"/>
          </w:rPr>
          <w:t xml:space="preserve"> </w:t>
        </w:r>
      </w:ins>
      <w:r w:rsidRPr="00535E3D">
        <w:rPr>
          <w:sz w:val="24"/>
          <w:szCs w:val="24"/>
        </w:rPr>
        <w:t xml:space="preserve">is well known, which in turn helps in better nutrient absorption by plants and resulting higher yield (Prabu </w:t>
      </w:r>
      <w:r w:rsidR="008963B8" w:rsidRPr="008963B8">
        <w:rPr>
          <w:i/>
          <w:sz w:val="24"/>
          <w:szCs w:val="24"/>
        </w:rPr>
        <w:t xml:space="preserve">et al., </w:t>
      </w:r>
      <w:r w:rsidRPr="00535E3D">
        <w:rPr>
          <w:sz w:val="24"/>
          <w:szCs w:val="24"/>
        </w:rPr>
        <w:t>2002).</w:t>
      </w:r>
    </w:p>
    <w:p w14:paraId="5C0D54AE" w14:textId="77777777" w:rsidR="00972558" w:rsidRDefault="00972558" w:rsidP="002F782B">
      <w:pPr>
        <w:tabs>
          <w:tab w:val="left" w:pos="1440"/>
        </w:tabs>
        <w:spacing w:before="240" w:after="240"/>
        <w:jc w:val="center"/>
        <w:rPr>
          <w:b/>
          <w:bCs/>
          <w:sz w:val="24"/>
          <w:szCs w:val="24"/>
        </w:rPr>
      </w:pPr>
      <w:r>
        <w:rPr>
          <w:b/>
          <w:bCs/>
          <w:sz w:val="24"/>
          <w:szCs w:val="24"/>
        </w:rPr>
        <w:t>CONCLUSION</w:t>
      </w:r>
    </w:p>
    <w:p w14:paraId="067678FF" w14:textId="77777777" w:rsidR="00972558" w:rsidRPr="00D6217D" w:rsidRDefault="00D6217D" w:rsidP="002F782B">
      <w:pPr>
        <w:tabs>
          <w:tab w:val="left" w:pos="851"/>
        </w:tabs>
        <w:jc w:val="both"/>
        <w:rPr>
          <w:bCs/>
          <w:sz w:val="24"/>
          <w:szCs w:val="24"/>
        </w:rPr>
      </w:pPr>
      <w:r>
        <w:rPr>
          <w:bCs/>
          <w:sz w:val="24"/>
          <w:szCs w:val="24"/>
        </w:rPr>
        <w:tab/>
      </w:r>
      <w:r w:rsidRPr="00D6217D">
        <w:rPr>
          <w:bCs/>
          <w:sz w:val="24"/>
          <w:szCs w:val="24"/>
        </w:rPr>
        <w:t>The present study highlights the effectiveness of integrated nutrient management (INM)</w:t>
      </w:r>
      <w:r w:rsidR="00BF2C9A">
        <w:rPr>
          <w:bCs/>
          <w:sz w:val="24"/>
          <w:szCs w:val="24"/>
        </w:rPr>
        <w:t xml:space="preserve"> in improving the growth, yield</w:t>
      </w:r>
      <w:r w:rsidRPr="00D6217D">
        <w:rPr>
          <w:bCs/>
          <w:sz w:val="24"/>
          <w:szCs w:val="24"/>
        </w:rPr>
        <w:t xml:space="preserve"> and quality of okra. The combined application of 50% RDF + 25% </w:t>
      </w:r>
      <w:proofErr w:type="spellStart"/>
      <w:r w:rsidRPr="00D6217D">
        <w:rPr>
          <w:bCs/>
          <w:sz w:val="24"/>
          <w:szCs w:val="24"/>
        </w:rPr>
        <w:t>Azospirillum</w:t>
      </w:r>
      <w:proofErr w:type="spellEnd"/>
      <w:r w:rsidRPr="00D6217D">
        <w:rPr>
          <w:bCs/>
          <w:sz w:val="24"/>
          <w:szCs w:val="24"/>
        </w:rPr>
        <w:t xml:space="preserve"> + 25% </w:t>
      </w:r>
      <w:proofErr w:type="spellStart"/>
      <w:r w:rsidRPr="00D6217D">
        <w:rPr>
          <w:bCs/>
          <w:sz w:val="24"/>
          <w:szCs w:val="24"/>
        </w:rPr>
        <w:t>Vermicompost</w:t>
      </w:r>
      <w:proofErr w:type="spellEnd"/>
      <w:r w:rsidRPr="00D6217D">
        <w:rPr>
          <w:bCs/>
          <w:sz w:val="24"/>
          <w:szCs w:val="24"/>
        </w:rPr>
        <w:t xml:space="preserve"> (T7) consistently produced the best results across various growth and yield parameters.</w:t>
      </w:r>
    </w:p>
    <w:p w14:paraId="0A0C83B1" w14:textId="77777777" w:rsidR="00972558" w:rsidRDefault="00972558" w:rsidP="002F782B">
      <w:pPr>
        <w:tabs>
          <w:tab w:val="left" w:pos="1440"/>
        </w:tabs>
        <w:spacing w:before="240" w:after="240"/>
        <w:jc w:val="center"/>
        <w:rPr>
          <w:b/>
          <w:bCs/>
          <w:sz w:val="24"/>
          <w:szCs w:val="24"/>
        </w:rPr>
      </w:pPr>
      <w:r>
        <w:rPr>
          <w:b/>
          <w:bCs/>
          <w:sz w:val="24"/>
          <w:szCs w:val="24"/>
        </w:rPr>
        <w:t>REFERENCES</w:t>
      </w:r>
    </w:p>
    <w:p w14:paraId="1D24C17E" w14:textId="77777777" w:rsidR="003F3BA7" w:rsidRDefault="002F782B" w:rsidP="003F3BA7">
      <w:pPr>
        <w:tabs>
          <w:tab w:val="left" w:pos="1440"/>
        </w:tabs>
        <w:ind w:left="720" w:hanging="720"/>
        <w:jc w:val="both"/>
        <w:rPr>
          <w:sz w:val="24"/>
          <w:szCs w:val="24"/>
        </w:rPr>
      </w:pPr>
      <w:r>
        <w:rPr>
          <w:sz w:val="24"/>
          <w:szCs w:val="24"/>
        </w:rPr>
        <w:t>Abbas, Z.; Mubashir, M.; Riaz, U.; Javid, Z.; Ashraf, M.; Rehman, S.; Qamar, M. J.;</w:t>
      </w:r>
      <w:r w:rsidRPr="006A4406">
        <w:rPr>
          <w:sz w:val="24"/>
          <w:szCs w:val="24"/>
        </w:rPr>
        <w:t xml:space="preserve"> </w:t>
      </w:r>
      <w:proofErr w:type="spellStart"/>
      <w:r w:rsidRPr="006A4406">
        <w:rPr>
          <w:sz w:val="24"/>
          <w:szCs w:val="24"/>
        </w:rPr>
        <w:t>Zulqadar</w:t>
      </w:r>
      <w:proofErr w:type="spellEnd"/>
      <w:r w:rsidRPr="006A4406">
        <w:rPr>
          <w:sz w:val="24"/>
          <w:szCs w:val="24"/>
        </w:rPr>
        <w:t>, A. and Mehdi, S. M. (2019). Combined impacts of compost, poultry manure and NPK fertilizers on yield of okra plant (</w:t>
      </w:r>
      <w:r w:rsidRPr="00583CD8">
        <w:rPr>
          <w:i/>
          <w:sz w:val="24"/>
          <w:szCs w:val="24"/>
        </w:rPr>
        <w:t>Abelmoschus esculentus</w:t>
      </w:r>
      <w:r w:rsidRPr="006A4406">
        <w:rPr>
          <w:sz w:val="24"/>
          <w:szCs w:val="24"/>
        </w:rPr>
        <w:t xml:space="preserve"> L.)</w:t>
      </w:r>
      <w:r>
        <w:rPr>
          <w:sz w:val="24"/>
          <w:szCs w:val="24"/>
        </w:rPr>
        <w:t>.</w:t>
      </w:r>
      <w:r w:rsidRPr="006A4406">
        <w:rPr>
          <w:sz w:val="24"/>
          <w:szCs w:val="24"/>
        </w:rPr>
        <w:t xml:space="preserve"> </w:t>
      </w:r>
      <w:r w:rsidRPr="00583CD8">
        <w:rPr>
          <w:i/>
          <w:sz w:val="24"/>
          <w:szCs w:val="24"/>
        </w:rPr>
        <w:t>Pakistan Journal of Agricultural Research</w:t>
      </w:r>
      <w:r w:rsidRPr="006A4406">
        <w:rPr>
          <w:sz w:val="24"/>
          <w:szCs w:val="24"/>
        </w:rPr>
        <w:t>, 32(</w:t>
      </w:r>
      <w:r w:rsidRPr="00583CD8">
        <w:rPr>
          <w:b/>
          <w:sz w:val="24"/>
          <w:szCs w:val="24"/>
        </w:rPr>
        <w:t>3</w:t>
      </w:r>
      <w:r>
        <w:rPr>
          <w:sz w:val="24"/>
          <w:szCs w:val="24"/>
        </w:rPr>
        <w:t>):</w:t>
      </w:r>
      <w:r w:rsidRPr="006A4406">
        <w:rPr>
          <w:sz w:val="24"/>
          <w:szCs w:val="24"/>
        </w:rPr>
        <w:t>456-465.</w:t>
      </w:r>
    </w:p>
    <w:p w14:paraId="261FCE59" w14:textId="77777777" w:rsidR="003F3BA7" w:rsidRDefault="002F782B" w:rsidP="003F3BA7">
      <w:pPr>
        <w:tabs>
          <w:tab w:val="left" w:pos="1440"/>
        </w:tabs>
        <w:ind w:left="720" w:hanging="720"/>
        <w:jc w:val="both"/>
        <w:rPr>
          <w:sz w:val="24"/>
          <w:szCs w:val="24"/>
        </w:rPr>
      </w:pPr>
      <w:r w:rsidRPr="006A4406">
        <w:rPr>
          <w:sz w:val="24"/>
          <w:szCs w:val="24"/>
        </w:rPr>
        <w:t xml:space="preserve">Adekunle, O. O. (2013). The Effect of Combined Application of Poultry Manure and Sawdust on </w:t>
      </w:r>
      <w:r w:rsidRPr="006A4406">
        <w:rPr>
          <w:sz w:val="24"/>
          <w:szCs w:val="24"/>
        </w:rPr>
        <w:lastRenderedPageBreak/>
        <w:t xml:space="preserve">the Growth and Yield of Okra. </w:t>
      </w:r>
      <w:r w:rsidRPr="00583CD8">
        <w:rPr>
          <w:i/>
          <w:sz w:val="24"/>
          <w:szCs w:val="24"/>
        </w:rPr>
        <w:t>Journal of Agricultural Science</w:t>
      </w:r>
      <w:r>
        <w:rPr>
          <w:sz w:val="24"/>
          <w:szCs w:val="24"/>
        </w:rPr>
        <w:t>, 5(10):</w:t>
      </w:r>
      <w:r w:rsidRPr="006A4406">
        <w:rPr>
          <w:sz w:val="24"/>
          <w:szCs w:val="24"/>
        </w:rPr>
        <w:t>169-175.</w:t>
      </w:r>
    </w:p>
    <w:p w14:paraId="2D3C026D" w14:textId="77777777" w:rsidR="003F3BA7" w:rsidRDefault="002F782B" w:rsidP="003F3BA7">
      <w:pPr>
        <w:tabs>
          <w:tab w:val="left" w:pos="1440"/>
        </w:tabs>
        <w:ind w:left="720" w:hanging="720"/>
        <w:jc w:val="both"/>
        <w:rPr>
          <w:sz w:val="24"/>
          <w:szCs w:val="24"/>
        </w:rPr>
      </w:pPr>
      <w:r>
        <w:rPr>
          <w:sz w:val="24"/>
          <w:szCs w:val="24"/>
          <w:lang w:val="en-IN" w:eastAsia="en-IN"/>
        </w:rPr>
        <w:t>Ashokan, P.; Rajendran, K. and</w:t>
      </w:r>
      <w:r w:rsidRPr="004B73EC">
        <w:rPr>
          <w:sz w:val="24"/>
          <w:szCs w:val="24"/>
          <w:lang w:val="en-IN" w:eastAsia="en-IN"/>
        </w:rPr>
        <w:t xml:space="preserve"> Balasubramanian, A. (2000). Organic farming: Principles and practices. </w:t>
      </w:r>
      <w:r w:rsidRPr="004B73EC">
        <w:rPr>
          <w:i/>
          <w:iCs/>
          <w:sz w:val="24"/>
          <w:szCs w:val="24"/>
          <w:lang w:val="en-IN" w:eastAsia="en-IN"/>
        </w:rPr>
        <w:t>Indian Journal of Agricultural Sciences, 70</w:t>
      </w:r>
      <w:r w:rsidRPr="004B73EC">
        <w:rPr>
          <w:sz w:val="24"/>
          <w:szCs w:val="24"/>
          <w:lang w:val="en-IN" w:eastAsia="en-IN"/>
        </w:rPr>
        <w:t>(</w:t>
      </w:r>
      <w:r w:rsidRPr="00583CD8">
        <w:rPr>
          <w:b/>
          <w:sz w:val="24"/>
          <w:szCs w:val="24"/>
          <w:lang w:val="en-IN" w:eastAsia="en-IN"/>
        </w:rPr>
        <w:t>6</w:t>
      </w:r>
      <w:r>
        <w:rPr>
          <w:sz w:val="24"/>
          <w:szCs w:val="24"/>
          <w:lang w:val="en-IN" w:eastAsia="en-IN"/>
        </w:rPr>
        <w:t>):</w:t>
      </w:r>
      <w:r w:rsidRPr="004B73EC">
        <w:rPr>
          <w:sz w:val="24"/>
          <w:szCs w:val="24"/>
          <w:lang w:val="en-IN" w:eastAsia="en-IN"/>
        </w:rPr>
        <w:t>377-380.</w:t>
      </w:r>
    </w:p>
    <w:p w14:paraId="7235DE1F" w14:textId="77777777" w:rsidR="003F3BA7" w:rsidRDefault="002F782B" w:rsidP="003F3BA7">
      <w:pPr>
        <w:tabs>
          <w:tab w:val="left" w:pos="1440"/>
        </w:tabs>
        <w:ind w:left="720" w:hanging="720"/>
        <w:jc w:val="both"/>
        <w:rPr>
          <w:sz w:val="24"/>
          <w:szCs w:val="24"/>
        </w:rPr>
      </w:pPr>
      <w:proofErr w:type="spellStart"/>
      <w:r w:rsidRPr="006A4406">
        <w:rPr>
          <w:sz w:val="24"/>
          <w:szCs w:val="24"/>
        </w:rPr>
        <w:t>Bamboriya</w:t>
      </w:r>
      <w:proofErr w:type="spellEnd"/>
      <w:r w:rsidRPr="006A4406">
        <w:rPr>
          <w:sz w:val="24"/>
          <w:szCs w:val="24"/>
        </w:rPr>
        <w:t>, J. S.</w:t>
      </w:r>
      <w:r>
        <w:rPr>
          <w:sz w:val="24"/>
          <w:szCs w:val="24"/>
        </w:rPr>
        <w:t>; Naga, S. R.; Sharma, S. R.;</w:t>
      </w:r>
      <w:r w:rsidRPr="006A4406">
        <w:rPr>
          <w:sz w:val="24"/>
          <w:szCs w:val="24"/>
        </w:rPr>
        <w:t xml:space="preserve"> Choudhary, M. R. and </w:t>
      </w:r>
      <w:proofErr w:type="spellStart"/>
      <w:r w:rsidRPr="006A4406">
        <w:rPr>
          <w:sz w:val="24"/>
          <w:szCs w:val="24"/>
        </w:rPr>
        <w:t>Bamboriya</w:t>
      </w:r>
      <w:proofErr w:type="spellEnd"/>
      <w:r w:rsidRPr="006A4406">
        <w:rPr>
          <w:sz w:val="24"/>
          <w:szCs w:val="24"/>
        </w:rPr>
        <w:t>, S. D. (2018). Productivity, Quality and Profitability of Okra (</w:t>
      </w:r>
      <w:r w:rsidRPr="00583CD8">
        <w:rPr>
          <w:i/>
          <w:sz w:val="24"/>
          <w:szCs w:val="24"/>
        </w:rPr>
        <w:t>Abelmoschus esculentus</w:t>
      </w:r>
      <w:r w:rsidRPr="006A4406">
        <w:rPr>
          <w:sz w:val="24"/>
          <w:szCs w:val="24"/>
        </w:rPr>
        <w:t xml:space="preserve">) as Influenced by Organic Manures and Biofertilizers. </w:t>
      </w:r>
      <w:r w:rsidRPr="00583CD8">
        <w:rPr>
          <w:i/>
          <w:sz w:val="24"/>
          <w:szCs w:val="24"/>
        </w:rPr>
        <w:t>International Journal of Bio-resource and Stress Management,</w:t>
      </w:r>
      <w:r w:rsidRPr="006A4406">
        <w:rPr>
          <w:sz w:val="24"/>
          <w:szCs w:val="24"/>
        </w:rPr>
        <w:t xml:space="preserve"> 9(</w:t>
      </w:r>
      <w:r w:rsidRPr="00583CD8">
        <w:rPr>
          <w:b/>
          <w:sz w:val="24"/>
          <w:szCs w:val="24"/>
        </w:rPr>
        <w:t>4</w:t>
      </w:r>
      <w:r>
        <w:rPr>
          <w:sz w:val="24"/>
          <w:szCs w:val="24"/>
        </w:rPr>
        <w:t>):</w:t>
      </w:r>
      <w:r w:rsidRPr="006A4406">
        <w:rPr>
          <w:sz w:val="24"/>
          <w:szCs w:val="24"/>
        </w:rPr>
        <w:t>506-509.</w:t>
      </w:r>
    </w:p>
    <w:p w14:paraId="179732E4" w14:textId="77777777" w:rsidR="003F3BA7" w:rsidRDefault="002F782B" w:rsidP="003F3BA7">
      <w:pPr>
        <w:tabs>
          <w:tab w:val="left" w:pos="1440"/>
        </w:tabs>
        <w:ind w:left="720" w:hanging="720"/>
        <w:jc w:val="both"/>
        <w:rPr>
          <w:sz w:val="24"/>
          <w:szCs w:val="24"/>
        </w:rPr>
      </w:pPr>
      <w:proofErr w:type="spellStart"/>
      <w:r>
        <w:rPr>
          <w:sz w:val="24"/>
          <w:szCs w:val="24"/>
          <w:lang w:val="en-IN" w:eastAsia="en-IN"/>
        </w:rPr>
        <w:t>Bamboriya</w:t>
      </w:r>
      <w:proofErr w:type="spellEnd"/>
      <w:r>
        <w:rPr>
          <w:sz w:val="24"/>
          <w:szCs w:val="24"/>
          <w:lang w:val="en-IN" w:eastAsia="en-IN"/>
        </w:rPr>
        <w:t xml:space="preserve">, J. S.; Naga, S. R.; Yadav, S.; </w:t>
      </w:r>
      <w:proofErr w:type="spellStart"/>
      <w:r>
        <w:rPr>
          <w:sz w:val="24"/>
          <w:szCs w:val="24"/>
          <w:lang w:val="en-IN" w:eastAsia="en-IN"/>
        </w:rPr>
        <w:t>Aechra</w:t>
      </w:r>
      <w:proofErr w:type="spellEnd"/>
      <w:r>
        <w:rPr>
          <w:sz w:val="24"/>
          <w:szCs w:val="24"/>
          <w:lang w:val="en-IN" w:eastAsia="en-IN"/>
        </w:rPr>
        <w:t>, S.</w:t>
      </w:r>
      <w:r w:rsidRPr="0049035A">
        <w:rPr>
          <w:sz w:val="24"/>
          <w:szCs w:val="24"/>
          <w:lang w:val="en-IN" w:eastAsia="en-IN"/>
        </w:rPr>
        <w:t xml:space="preserve"> </w:t>
      </w:r>
      <w:r>
        <w:rPr>
          <w:sz w:val="24"/>
          <w:szCs w:val="24"/>
          <w:lang w:val="en-IN" w:eastAsia="en-IN"/>
        </w:rPr>
        <w:t>and</w:t>
      </w:r>
      <w:r w:rsidRPr="0049035A">
        <w:rPr>
          <w:sz w:val="24"/>
          <w:szCs w:val="24"/>
          <w:lang w:val="en-IN" w:eastAsia="en-IN"/>
        </w:rPr>
        <w:t xml:space="preserve"> Yadav, P. K. (2018). Effect of organic manures and biofertilizers on growth, yield attributing characters and yield of okra (</w:t>
      </w:r>
      <w:r w:rsidRPr="00583CD8">
        <w:rPr>
          <w:i/>
          <w:sz w:val="24"/>
          <w:szCs w:val="24"/>
          <w:lang w:val="en-IN" w:eastAsia="en-IN"/>
        </w:rPr>
        <w:t>Abelmoschus esculentus</w:t>
      </w:r>
      <w:r w:rsidRPr="0049035A">
        <w:rPr>
          <w:sz w:val="24"/>
          <w:szCs w:val="24"/>
          <w:lang w:val="en-IN" w:eastAsia="en-IN"/>
        </w:rPr>
        <w:t xml:space="preserve"> (L.) Moench). </w:t>
      </w:r>
      <w:r w:rsidRPr="00583CD8">
        <w:rPr>
          <w:i/>
          <w:sz w:val="24"/>
          <w:szCs w:val="24"/>
          <w:lang w:val="en-IN" w:eastAsia="en-IN"/>
        </w:rPr>
        <w:t>Journal of Pharmacognosy and Phytochemistry,</w:t>
      </w:r>
      <w:r w:rsidRPr="0049035A">
        <w:rPr>
          <w:sz w:val="24"/>
          <w:szCs w:val="24"/>
          <w:lang w:val="en-IN" w:eastAsia="en-IN"/>
        </w:rPr>
        <w:t xml:space="preserve"> 7(</w:t>
      </w:r>
      <w:r w:rsidRPr="00583CD8">
        <w:rPr>
          <w:b/>
          <w:sz w:val="24"/>
          <w:szCs w:val="24"/>
          <w:lang w:val="en-IN" w:eastAsia="en-IN"/>
        </w:rPr>
        <w:t>4</w:t>
      </w:r>
      <w:r>
        <w:rPr>
          <w:sz w:val="24"/>
          <w:szCs w:val="24"/>
          <w:lang w:val="en-IN" w:eastAsia="en-IN"/>
        </w:rPr>
        <w:t>):</w:t>
      </w:r>
      <w:r w:rsidRPr="0049035A">
        <w:rPr>
          <w:sz w:val="24"/>
          <w:szCs w:val="24"/>
          <w:lang w:val="en-IN" w:eastAsia="en-IN"/>
        </w:rPr>
        <w:t xml:space="preserve">276-278. </w:t>
      </w:r>
    </w:p>
    <w:p w14:paraId="1E881066" w14:textId="77777777" w:rsidR="003F3BA7" w:rsidRDefault="002F782B" w:rsidP="003F3BA7">
      <w:pPr>
        <w:tabs>
          <w:tab w:val="left" w:pos="1440"/>
        </w:tabs>
        <w:ind w:left="720" w:hanging="720"/>
        <w:jc w:val="both"/>
        <w:rPr>
          <w:sz w:val="24"/>
          <w:szCs w:val="24"/>
        </w:rPr>
      </w:pPr>
      <w:proofErr w:type="spellStart"/>
      <w:r>
        <w:rPr>
          <w:sz w:val="24"/>
          <w:szCs w:val="24"/>
        </w:rPr>
        <w:t>Devanda</w:t>
      </w:r>
      <w:proofErr w:type="spellEnd"/>
      <w:r>
        <w:rPr>
          <w:sz w:val="24"/>
          <w:szCs w:val="24"/>
        </w:rPr>
        <w:t xml:space="preserve">, P.; </w:t>
      </w:r>
      <w:proofErr w:type="spellStart"/>
      <w:r>
        <w:rPr>
          <w:sz w:val="24"/>
          <w:szCs w:val="24"/>
        </w:rPr>
        <w:t>Lakhawat</w:t>
      </w:r>
      <w:proofErr w:type="spellEnd"/>
      <w:r>
        <w:rPr>
          <w:sz w:val="24"/>
          <w:szCs w:val="24"/>
        </w:rPr>
        <w:t>, S. S.; Pilania, S.; Sharma, S. K.; Azad, M.; Dudi, D. P. S.;</w:t>
      </w:r>
      <w:r w:rsidRPr="006A4406">
        <w:rPr>
          <w:sz w:val="24"/>
          <w:szCs w:val="24"/>
        </w:rPr>
        <w:t xml:space="preserve"> Sharvan, K. Y. and Pratishtha, D. (2021). Effect of Organic Manures and Liquid Formulations on Growth, Yield and Quality of Okra [</w:t>
      </w:r>
      <w:r w:rsidRPr="00583CD8">
        <w:rPr>
          <w:i/>
          <w:sz w:val="24"/>
          <w:szCs w:val="24"/>
        </w:rPr>
        <w:t xml:space="preserve">Abelmoschus esculentus </w:t>
      </w:r>
      <w:r w:rsidRPr="006A4406">
        <w:rPr>
          <w:sz w:val="24"/>
          <w:szCs w:val="24"/>
        </w:rPr>
        <w:t xml:space="preserve">(L.) Moench] cv. Arka Anamika. </w:t>
      </w:r>
      <w:r w:rsidRPr="00583CD8">
        <w:rPr>
          <w:i/>
          <w:sz w:val="24"/>
          <w:szCs w:val="24"/>
        </w:rPr>
        <w:t>International Journal of Current Microbiology and Applied Sciences,</w:t>
      </w:r>
      <w:r w:rsidRPr="006A4406">
        <w:rPr>
          <w:sz w:val="24"/>
          <w:szCs w:val="24"/>
        </w:rPr>
        <w:t xml:space="preserve"> 10(</w:t>
      </w:r>
      <w:r w:rsidRPr="00583CD8">
        <w:rPr>
          <w:b/>
          <w:sz w:val="24"/>
          <w:szCs w:val="24"/>
        </w:rPr>
        <w:t>06</w:t>
      </w:r>
      <w:r w:rsidRPr="006A4406">
        <w:rPr>
          <w:sz w:val="24"/>
          <w:szCs w:val="24"/>
        </w:rPr>
        <w:t>), 426-433.</w:t>
      </w:r>
    </w:p>
    <w:p w14:paraId="64E9DC0A" w14:textId="77777777" w:rsidR="003F3BA7" w:rsidRDefault="002F782B" w:rsidP="003F3BA7">
      <w:pPr>
        <w:tabs>
          <w:tab w:val="left" w:pos="1440"/>
        </w:tabs>
        <w:ind w:left="720" w:hanging="720"/>
        <w:jc w:val="both"/>
        <w:rPr>
          <w:sz w:val="24"/>
          <w:szCs w:val="24"/>
        </w:rPr>
      </w:pPr>
      <w:r w:rsidRPr="004B73EC">
        <w:rPr>
          <w:sz w:val="24"/>
          <w:szCs w:val="24"/>
          <w:lang w:val="en-IN" w:eastAsia="en-IN"/>
        </w:rPr>
        <w:t xml:space="preserve">Gaur, A. C. (2001). Role of biofertilizers in sustainable agriculture. </w:t>
      </w:r>
      <w:r w:rsidRPr="004B73EC">
        <w:rPr>
          <w:i/>
          <w:iCs/>
          <w:sz w:val="24"/>
          <w:szCs w:val="24"/>
          <w:lang w:val="en-IN" w:eastAsia="en-IN"/>
        </w:rPr>
        <w:t xml:space="preserve">Indian Farming, </w:t>
      </w:r>
      <w:r w:rsidRPr="00583CD8">
        <w:rPr>
          <w:iCs/>
          <w:sz w:val="24"/>
          <w:szCs w:val="24"/>
          <w:lang w:val="en-IN" w:eastAsia="en-IN"/>
        </w:rPr>
        <w:t>51</w:t>
      </w:r>
      <w:r w:rsidRPr="004B73EC">
        <w:rPr>
          <w:sz w:val="24"/>
          <w:szCs w:val="24"/>
          <w:lang w:val="en-IN" w:eastAsia="en-IN"/>
        </w:rPr>
        <w:t>(</w:t>
      </w:r>
      <w:r w:rsidRPr="00583CD8">
        <w:rPr>
          <w:b/>
          <w:sz w:val="24"/>
          <w:szCs w:val="24"/>
          <w:lang w:val="en-IN" w:eastAsia="en-IN"/>
        </w:rPr>
        <w:t>7</w:t>
      </w:r>
      <w:r>
        <w:rPr>
          <w:sz w:val="24"/>
          <w:szCs w:val="24"/>
          <w:lang w:val="en-IN" w:eastAsia="en-IN"/>
        </w:rPr>
        <w:t>):</w:t>
      </w:r>
      <w:r w:rsidRPr="004B73EC">
        <w:rPr>
          <w:sz w:val="24"/>
          <w:szCs w:val="24"/>
          <w:lang w:val="en-IN" w:eastAsia="en-IN"/>
        </w:rPr>
        <w:t>23-26.</w:t>
      </w:r>
    </w:p>
    <w:p w14:paraId="7AAB544E" w14:textId="77777777" w:rsidR="003F3BA7" w:rsidRDefault="002F782B" w:rsidP="003F3BA7">
      <w:pPr>
        <w:tabs>
          <w:tab w:val="left" w:pos="1440"/>
        </w:tabs>
        <w:ind w:left="720" w:hanging="720"/>
        <w:jc w:val="both"/>
        <w:rPr>
          <w:sz w:val="24"/>
          <w:szCs w:val="24"/>
        </w:rPr>
      </w:pPr>
      <w:proofErr w:type="spellStart"/>
      <w:r w:rsidRPr="004B73EC">
        <w:rPr>
          <w:sz w:val="24"/>
          <w:szCs w:val="24"/>
          <w:lang w:val="en-IN" w:eastAsia="en-IN"/>
        </w:rPr>
        <w:t>Jat</w:t>
      </w:r>
      <w:proofErr w:type="spellEnd"/>
      <w:r w:rsidRPr="004B73EC">
        <w:rPr>
          <w:sz w:val="24"/>
          <w:szCs w:val="24"/>
          <w:lang w:val="en-IN" w:eastAsia="en-IN"/>
        </w:rPr>
        <w:t>, R</w:t>
      </w:r>
      <w:r>
        <w:rPr>
          <w:sz w:val="24"/>
          <w:szCs w:val="24"/>
          <w:lang w:val="en-IN" w:eastAsia="en-IN"/>
        </w:rPr>
        <w:t xml:space="preserve">.A.; </w:t>
      </w:r>
      <w:proofErr w:type="spellStart"/>
      <w:r>
        <w:rPr>
          <w:sz w:val="24"/>
          <w:szCs w:val="24"/>
          <w:lang w:val="en-IN" w:eastAsia="en-IN"/>
        </w:rPr>
        <w:t>Saharawat</w:t>
      </w:r>
      <w:proofErr w:type="spellEnd"/>
      <w:r>
        <w:rPr>
          <w:sz w:val="24"/>
          <w:szCs w:val="24"/>
          <w:lang w:val="en-IN" w:eastAsia="en-IN"/>
        </w:rPr>
        <w:t>, Y. S. and</w:t>
      </w:r>
      <w:r w:rsidRPr="004B73EC">
        <w:rPr>
          <w:sz w:val="24"/>
          <w:szCs w:val="24"/>
          <w:lang w:val="en-IN" w:eastAsia="en-IN"/>
        </w:rPr>
        <w:t xml:space="preserve"> Gupta, R. (2018). Nitrogen management in sustainable agriculture. </w:t>
      </w:r>
      <w:r w:rsidRPr="004B73EC">
        <w:rPr>
          <w:i/>
          <w:iCs/>
          <w:sz w:val="24"/>
          <w:szCs w:val="24"/>
          <w:lang w:val="en-IN" w:eastAsia="en-IN"/>
        </w:rPr>
        <w:t>Advances in Agronomy, 157</w:t>
      </w:r>
      <w:r>
        <w:rPr>
          <w:sz w:val="24"/>
          <w:szCs w:val="24"/>
          <w:lang w:val="en-IN" w:eastAsia="en-IN"/>
        </w:rPr>
        <w:t>:</w:t>
      </w:r>
      <w:r w:rsidRPr="004B73EC">
        <w:rPr>
          <w:sz w:val="24"/>
          <w:szCs w:val="24"/>
          <w:lang w:val="en-IN" w:eastAsia="en-IN"/>
        </w:rPr>
        <w:t>139-192.</w:t>
      </w:r>
    </w:p>
    <w:p w14:paraId="19CE2B06" w14:textId="77777777" w:rsidR="003F3BA7" w:rsidRDefault="002F782B" w:rsidP="003F3BA7">
      <w:pPr>
        <w:tabs>
          <w:tab w:val="left" w:pos="1440"/>
        </w:tabs>
        <w:ind w:left="720" w:hanging="720"/>
        <w:jc w:val="both"/>
        <w:rPr>
          <w:sz w:val="24"/>
          <w:szCs w:val="24"/>
        </w:rPr>
      </w:pPr>
      <w:r>
        <w:rPr>
          <w:sz w:val="24"/>
          <w:szCs w:val="24"/>
          <w:lang w:val="en-IN" w:eastAsia="en-IN"/>
        </w:rPr>
        <w:t xml:space="preserve">Kumar, A. and </w:t>
      </w:r>
      <w:r w:rsidRPr="004B73EC">
        <w:rPr>
          <w:sz w:val="24"/>
          <w:szCs w:val="24"/>
          <w:lang w:val="en-IN" w:eastAsia="en-IN"/>
        </w:rPr>
        <w:t xml:space="preserve">Sharma, S. (2018). Impact of nitrogen levels on plant growth and productivity. </w:t>
      </w:r>
      <w:r w:rsidRPr="004B73EC">
        <w:rPr>
          <w:i/>
          <w:iCs/>
          <w:sz w:val="24"/>
          <w:szCs w:val="24"/>
          <w:lang w:val="en-IN" w:eastAsia="en-IN"/>
        </w:rPr>
        <w:t>Journal of Plant Nutrition,</w:t>
      </w:r>
      <w:r w:rsidRPr="00583CD8">
        <w:rPr>
          <w:iCs/>
          <w:sz w:val="24"/>
          <w:szCs w:val="24"/>
          <w:lang w:val="en-IN" w:eastAsia="en-IN"/>
        </w:rPr>
        <w:t xml:space="preserve"> 41</w:t>
      </w:r>
      <w:r w:rsidRPr="004B73EC">
        <w:rPr>
          <w:sz w:val="24"/>
          <w:szCs w:val="24"/>
          <w:lang w:val="en-IN" w:eastAsia="en-IN"/>
        </w:rPr>
        <w:t>(</w:t>
      </w:r>
      <w:r w:rsidRPr="00583CD8">
        <w:rPr>
          <w:b/>
          <w:sz w:val="24"/>
          <w:szCs w:val="24"/>
          <w:lang w:val="en-IN" w:eastAsia="en-IN"/>
        </w:rPr>
        <w:t>10</w:t>
      </w:r>
      <w:r>
        <w:rPr>
          <w:sz w:val="24"/>
          <w:szCs w:val="24"/>
          <w:lang w:val="en-IN" w:eastAsia="en-IN"/>
        </w:rPr>
        <w:t>):</w:t>
      </w:r>
      <w:r w:rsidRPr="004B73EC">
        <w:rPr>
          <w:sz w:val="24"/>
          <w:szCs w:val="24"/>
          <w:lang w:val="en-IN" w:eastAsia="en-IN"/>
        </w:rPr>
        <w:t>1327-1340.</w:t>
      </w:r>
    </w:p>
    <w:p w14:paraId="1555543B" w14:textId="77777777" w:rsidR="003F3BA7" w:rsidRDefault="002F782B" w:rsidP="003F3BA7">
      <w:pPr>
        <w:tabs>
          <w:tab w:val="left" w:pos="1440"/>
        </w:tabs>
        <w:ind w:left="720" w:hanging="720"/>
        <w:jc w:val="both"/>
        <w:rPr>
          <w:sz w:val="24"/>
          <w:szCs w:val="24"/>
        </w:rPr>
      </w:pPr>
      <w:r>
        <w:rPr>
          <w:sz w:val="24"/>
          <w:szCs w:val="24"/>
        </w:rPr>
        <w:t>Miglani, A.; Gandhi, N.;</w:t>
      </w:r>
      <w:r w:rsidRPr="006A4406">
        <w:rPr>
          <w:sz w:val="24"/>
          <w:szCs w:val="24"/>
        </w:rPr>
        <w:t xml:space="preserve"> Singh, N. and Kaur, J. (2017). Influence of Different Organic Manures on Growth and Yield of Okra. </w:t>
      </w:r>
      <w:r w:rsidRPr="00583CD8">
        <w:rPr>
          <w:i/>
          <w:sz w:val="24"/>
          <w:szCs w:val="24"/>
        </w:rPr>
        <w:t>International Journal of Advance Research in Science and Engineering,</w:t>
      </w:r>
      <w:r w:rsidRPr="006A4406">
        <w:rPr>
          <w:sz w:val="24"/>
          <w:szCs w:val="24"/>
        </w:rPr>
        <w:t xml:space="preserve"> 6(</w:t>
      </w:r>
      <w:r w:rsidRPr="00583CD8">
        <w:rPr>
          <w:b/>
          <w:sz w:val="24"/>
          <w:szCs w:val="24"/>
        </w:rPr>
        <w:t>1</w:t>
      </w:r>
      <w:r w:rsidRPr="006A4406">
        <w:rPr>
          <w:sz w:val="24"/>
          <w:szCs w:val="24"/>
        </w:rPr>
        <w:t>)</w:t>
      </w:r>
      <w:r>
        <w:rPr>
          <w:sz w:val="24"/>
          <w:szCs w:val="24"/>
        </w:rPr>
        <w:t>:</w:t>
      </w:r>
      <w:r w:rsidRPr="006A4406">
        <w:rPr>
          <w:sz w:val="24"/>
          <w:szCs w:val="24"/>
        </w:rPr>
        <w:t>886-892.</w:t>
      </w:r>
    </w:p>
    <w:p w14:paraId="058D271D" w14:textId="77777777" w:rsidR="003F3BA7" w:rsidRDefault="002F782B" w:rsidP="003F3BA7">
      <w:pPr>
        <w:tabs>
          <w:tab w:val="left" w:pos="1440"/>
        </w:tabs>
        <w:ind w:left="720" w:hanging="720"/>
        <w:jc w:val="both"/>
        <w:rPr>
          <w:sz w:val="24"/>
          <w:szCs w:val="24"/>
        </w:rPr>
      </w:pPr>
      <w:r>
        <w:rPr>
          <w:sz w:val="24"/>
          <w:szCs w:val="24"/>
          <w:lang w:val="en-IN" w:eastAsia="en-IN"/>
        </w:rPr>
        <w:t>Nair, N. G. and</w:t>
      </w:r>
      <w:r w:rsidRPr="004B73EC">
        <w:rPr>
          <w:sz w:val="24"/>
          <w:szCs w:val="24"/>
          <w:lang w:val="en-IN" w:eastAsia="en-IN"/>
        </w:rPr>
        <w:t xml:space="preserve"> Peter, K. V. (1990). Organic manures and soil fertility. </w:t>
      </w:r>
      <w:r w:rsidRPr="004B73EC">
        <w:rPr>
          <w:i/>
          <w:iCs/>
          <w:sz w:val="24"/>
          <w:szCs w:val="24"/>
          <w:lang w:val="en-IN" w:eastAsia="en-IN"/>
        </w:rPr>
        <w:t xml:space="preserve">Horticultural Reviews, </w:t>
      </w:r>
      <w:r w:rsidRPr="00583CD8">
        <w:rPr>
          <w:iCs/>
          <w:sz w:val="24"/>
          <w:szCs w:val="24"/>
          <w:lang w:val="en-IN" w:eastAsia="en-IN"/>
        </w:rPr>
        <w:t>12</w:t>
      </w:r>
      <w:r>
        <w:rPr>
          <w:sz w:val="24"/>
          <w:szCs w:val="24"/>
          <w:lang w:val="en-IN" w:eastAsia="en-IN"/>
        </w:rPr>
        <w:t>:</w:t>
      </w:r>
      <w:r w:rsidRPr="004B73EC">
        <w:rPr>
          <w:sz w:val="24"/>
          <w:szCs w:val="24"/>
          <w:lang w:val="en-IN" w:eastAsia="en-IN"/>
        </w:rPr>
        <w:t>67-112.</w:t>
      </w:r>
    </w:p>
    <w:p w14:paraId="1322488C" w14:textId="77777777" w:rsidR="003F3BA7" w:rsidRDefault="002F782B" w:rsidP="003F3BA7">
      <w:pPr>
        <w:tabs>
          <w:tab w:val="left" w:pos="1440"/>
        </w:tabs>
        <w:ind w:left="720" w:hanging="720"/>
        <w:jc w:val="both"/>
        <w:rPr>
          <w:sz w:val="24"/>
          <w:szCs w:val="24"/>
        </w:rPr>
      </w:pPr>
      <w:r w:rsidRPr="006A4406">
        <w:rPr>
          <w:sz w:val="24"/>
          <w:szCs w:val="24"/>
          <w:lang w:bidi="hi-IN"/>
        </w:rPr>
        <w:t xml:space="preserve">Nambiar, K.K.M. </w:t>
      </w:r>
      <w:r>
        <w:rPr>
          <w:sz w:val="24"/>
          <w:szCs w:val="24"/>
          <w:lang w:bidi="hi-IN"/>
        </w:rPr>
        <w:t>(</w:t>
      </w:r>
      <w:r w:rsidRPr="006A4406">
        <w:rPr>
          <w:sz w:val="24"/>
          <w:szCs w:val="24"/>
          <w:lang w:bidi="hi-IN"/>
        </w:rPr>
        <w:t>1994</w:t>
      </w:r>
      <w:r>
        <w:rPr>
          <w:sz w:val="24"/>
          <w:szCs w:val="24"/>
          <w:lang w:bidi="hi-IN"/>
        </w:rPr>
        <w:t>)</w:t>
      </w:r>
      <w:r w:rsidRPr="006A4406">
        <w:rPr>
          <w:sz w:val="24"/>
          <w:szCs w:val="24"/>
          <w:lang w:bidi="hi-IN"/>
        </w:rPr>
        <w:t xml:space="preserve">. Soil fertility and crop productivity under long-term fertilizer use in India. ICAR, New Delhi. </w:t>
      </w:r>
    </w:p>
    <w:p w14:paraId="2545E180" w14:textId="77777777" w:rsidR="003F3BA7" w:rsidRDefault="002F782B" w:rsidP="003F3BA7">
      <w:pPr>
        <w:tabs>
          <w:tab w:val="left" w:pos="1440"/>
        </w:tabs>
        <w:ind w:left="720" w:hanging="720"/>
        <w:jc w:val="both"/>
        <w:rPr>
          <w:sz w:val="24"/>
          <w:szCs w:val="24"/>
        </w:rPr>
      </w:pPr>
      <w:r>
        <w:rPr>
          <w:sz w:val="24"/>
          <w:szCs w:val="24"/>
          <w:lang w:val="en-IN" w:eastAsia="en-IN"/>
        </w:rPr>
        <w:t>Palaniappan, S. P.</w:t>
      </w:r>
      <w:r w:rsidRPr="004B73EC">
        <w:rPr>
          <w:sz w:val="24"/>
          <w:szCs w:val="24"/>
          <w:lang w:val="en-IN" w:eastAsia="en-IN"/>
        </w:rPr>
        <w:t xml:space="preserve"> </w:t>
      </w:r>
      <w:r>
        <w:rPr>
          <w:sz w:val="24"/>
          <w:szCs w:val="24"/>
          <w:lang w:val="en-IN" w:eastAsia="en-IN"/>
        </w:rPr>
        <w:t>and</w:t>
      </w:r>
      <w:r w:rsidRPr="004B73EC">
        <w:rPr>
          <w:sz w:val="24"/>
          <w:szCs w:val="24"/>
          <w:lang w:val="en-IN" w:eastAsia="en-IN"/>
        </w:rPr>
        <w:t xml:space="preserve"> Annadurai, K. (2000). </w:t>
      </w:r>
      <w:r w:rsidRPr="004B73EC">
        <w:rPr>
          <w:i/>
          <w:iCs/>
          <w:sz w:val="24"/>
          <w:szCs w:val="24"/>
          <w:lang w:val="en-IN" w:eastAsia="en-IN"/>
        </w:rPr>
        <w:t>Organic farming: Theory and practice</w:t>
      </w:r>
      <w:r w:rsidRPr="004B73EC">
        <w:rPr>
          <w:sz w:val="24"/>
          <w:szCs w:val="24"/>
          <w:lang w:val="en-IN" w:eastAsia="en-IN"/>
        </w:rPr>
        <w:t>. Scientific Publishers.</w:t>
      </w:r>
    </w:p>
    <w:p w14:paraId="04E8BFA6" w14:textId="77777777" w:rsidR="003F3BA7" w:rsidRDefault="002F782B" w:rsidP="003F3BA7">
      <w:pPr>
        <w:tabs>
          <w:tab w:val="left" w:pos="1440"/>
        </w:tabs>
        <w:ind w:left="720" w:hanging="720"/>
        <w:jc w:val="both"/>
        <w:rPr>
          <w:sz w:val="24"/>
          <w:szCs w:val="24"/>
        </w:rPr>
      </w:pPr>
      <w:r>
        <w:rPr>
          <w:sz w:val="24"/>
          <w:szCs w:val="24"/>
          <w:lang w:bidi="hi-IN"/>
        </w:rPr>
        <w:t xml:space="preserve">Prabu, T.; </w:t>
      </w:r>
      <w:proofErr w:type="spellStart"/>
      <w:r>
        <w:rPr>
          <w:sz w:val="24"/>
          <w:szCs w:val="24"/>
          <w:lang w:bidi="hi-IN"/>
        </w:rPr>
        <w:t>Narwadkar</w:t>
      </w:r>
      <w:proofErr w:type="spellEnd"/>
      <w:r>
        <w:rPr>
          <w:sz w:val="24"/>
          <w:szCs w:val="24"/>
          <w:lang w:bidi="hi-IN"/>
        </w:rPr>
        <w:t>, P.R.;</w:t>
      </w:r>
      <w:r w:rsidRPr="006A4406">
        <w:rPr>
          <w:sz w:val="24"/>
          <w:szCs w:val="24"/>
          <w:lang w:bidi="hi-IN"/>
        </w:rPr>
        <w:t xml:space="preserve"> </w:t>
      </w:r>
      <w:proofErr w:type="spellStart"/>
      <w:r w:rsidRPr="006A4406">
        <w:rPr>
          <w:sz w:val="24"/>
          <w:szCs w:val="24"/>
          <w:lang w:bidi="hi-IN"/>
        </w:rPr>
        <w:t>Sajindranath</w:t>
      </w:r>
      <w:proofErr w:type="spellEnd"/>
      <w:r w:rsidRPr="006A4406">
        <w:rPr>
          <w:sz w:val="24"/>
          <w:szCs w:val="24"/>
          <w:lang w:bidi="hi-IN"/>
        </w:rPr>
        <w:t xml:space="preserve">, A.K. and Rathod, N.G. </w:t>
      </w:r>
      <w:r>
        <w:rPr>
          <w:sz w:val="24"/>
          <w:szCs w:val="24"/>
          <w:lang w:bidi="hi-IN"/>
        </w:rPr>
        <w:t>(</w:t>
      </w:r>
      <w:r w:rsidRPr="006A4406">
        <w:rPr>
          <w:sz w:val="24"/>
          <w:szCs w:val="24"/>
          <w:lang w:bidi="hi-IN"/>
        </w:rPr>
        <w:t>2002</w:t>
      </w:r>
      <w:r>
        <w:rPr>
          <w:sz w:val="24"/>
          <w:szCs w:val="24"/>
          <w:lang w:bidi="hi-IN"/>
        </w:rPr>
        <w:t>)</w:t>
      </w:r>
      <w:r w:rsidRPr="006A4406">
        <w:rPr>
          <w:sz w:val="24"/>
          <w:szCs w:val="24"/>
          <w:lang w:bidi="hi-IN"/>
        </w:rPr>
        <w:t xml:space="preserve">. Integrated nutrient management in coriander. </w:t>
      </w:r>
      <w:r w:rsidRPr="00583CD8">
        <w:rPr>
          <w:i/>
          <w:sz w:val="24"/>
          <w:szCs w:val="24"/>
          <w:lang w:bidi="hi-IN"/>
        </w:rPr>
        <w:t>South Indian Hort.</w:t>
      </w:r>
      <w:r>
        <w:rPr>
          <w:sz w:val="24"/>
          <w:szCs w:val="24"/>
          <w:lang w:bidi="hi-IN"/>
        </w:rPr>
        <w:t>, 50:</w:t>
      </w:r>
      <w:r w:rsidRPr="006A4406">
        <w:rPr>
          <w:sz w:val="24"/>
          <w:szCs w:val="24"/>
          <w:lang w:bidi="hi-IN"/>
        </w:rPr>
        <w:t>680-84.</w:t>
      </w:r>
    </w:p>
    <w:p w14:paraId="700CF61A" w14:textId="77777777" w:rsidR="003F3BA7" w:rsidRDefault="002F782B" w:rsidP="003F3BA7">
      <w:pPr>
        <w:tabs>
          <w:tab w:val="left" w:pos="1440"/>
        </w:tabs>
        <w:ind w:left="720" w:hanging="720"/>
        <w:jc w:val="both"/>
        <w:rPr>
          <w:sz w:val="24"/>
          <w:szCs w:val="24"/>
        </w:rPr>
      </w:pPr>
      <w:r w:rsidRPr="006A4406">
        <w:rPr>
          <w:sz w:val="24"/>
          <w:szCs w:val="24"/>
        </w:rPr>
        <w:t xml:space="preserve">Samar, M. A. D. (2018). Okra Plants Response to Farmyard Manure, Mineral, and some Bio-Fertilizers. </w:t>
      </w:r>
      <w:r w:rsidRPr="0000621B">
        <w:rPr>
          <w:i/>
          <w:sz w:val="24"/>
          <w:szCs w:val="24"/>
        </w:rPr>
        <w:t>Journal of Plant Production,</w:t>
      </w:r>
      <w:r w:rsidRPr="006A4406">
        <w:rPr>
          <w:sz w:val="24"/>
          <w:szCs w:val="24"/>
        </w:rPr>
        <w:t xml:space="preserve"> 9(</w:t>
      </w:r>
      <w:r w:rsidRPr="0000621B">
        <w:rPr>
          <w:b/>
          <w:sz w:val="24"/>
          <w:szCs w:val="24"/>
        </w:rPr>
        <w:t>2</w:t>
      </w:r>
      <w:r>
        <w:rPr>
          <w:sz w:val="24"/>
          <w:szCs w:val="24"/>
        </w:rPr>
        <w:t>):</w:t>
      </w:r>
      <w:r w:rsidRPr="006A4406">
        <w:rPr>
          <w:sz w:val="24"/>
          <w:szCs w:val="24"/>
        </w:rPr>
        <w:t xml:space="preserve">165-172. </w:t>
      </w:r>
    </w:p>
    <w:p w14:paraId="3C4A497E" w14:textId="77777777" w:rsidR="003F3BA7" w:rsidRDefault="002F782B" w:rsidP="003F3BA7">
      <w:pPr>
        <w:tabs>
          <w:tab w:val="left" w:pos="1440"/>
        </w:tabs>
        <w:ind w:left="720" w:hanging="720"/>
        <w:jc w:val="both"/>
        <w:rPr>
          <w:sz w:val="24"/>
          <w:szCs w:val="24"/>
        </w:rPr>
      </w:pPr>
      <w:r>
        <w:rPr>
          <w:sz w:val="24"/>
          <w:szCs w:val="24"/>
          <w:lang w:val="en-IN" w:eastAsia="en-IN"/>
        </w:rPr>
        <w:t>Shani Raj, C.E.</w:t>
      </w:r>
      <w:r w:rsidRPr="0049035A">
        <w:rPr>
          <w:sz w:val="24"/>
          <w:szCs w:val="24"/>
          <w:lang w:val="en-IN" w:eastAsia="en-IN"/>
        </w:rPr>
        <w:t>H. (2021). Effect of nutrient management on growth par</w:t>
      </w:r>
      <w:r>
        <w:rPr>
          <w:sz w:val="24"/>
          <w:szCs w:val="24"/>
          <w:lang w:val="en-IN" w:eastAsia="en-IN"/>
        </w:rPr>
        <w:t>ameters of okra. Academia.</w:t>
      </w:r>
    </w:p>
    <w:p w14:paraId="08F23EF8" w14:textId="77777777" w:rsidR="003F3BA7" w:rsidRDefault="002F782B" w:rsidP="003F3BA7">
      <w:pPr>
        <w:tabs>
          <w:tab w:val="left" w:pos="1440"/>
        </w:tabs>
        <w:ind w:left="720" w:hanging="720"/>
        <w:jc w:val="both"/>
        <w:rPr>
          <w:sz w:val="24"/>
          <w:szCs w:val="24"/>
        </w:rPr>
      </w:pPr>
      <w:r>
        <w:rPr>
          <w:sz w:val="24"/>
          <w:szCs w:val="24"/>
        </w:rPr>
        <w:t>Sharma, I.J.;</w:t>
      </w:r>
      <w:r w:rsidRPr="006A4406">
        <w:rPr>
          <w:sz w:val="24"/>
          <w:szCs w:val="24"/>
        </w:rPr>
        <w:t xml:space="preserve"> </w:t>
      </w:r>
      <w:proofErr w:type="spellStart"/>
      <w:r w:rsidRPr="006A4406">
        <w:rPr>
          <w:sz w:val="24"/>
          <w:szCs w:val="24"/>
        </w:rPr>
        <w:t>Samnotra</w:t>
      </w:r>
      <w:proofErr w:type="spellEnd"/>
      <w:r>
        <w:rPr>
          <w:sz w:val="24"/>
          <w:szCs w:val="24"/>
        </w:rPr>
        <w:t>,</w:t>
      </w:r>
      <w:r w:rsidRPr="006A4406">
        <w:rPr>
          <w:sz w:val="24"/>
          <w:szCs w:val="24"/>
        </w:rPr>
        <w:t xml:space="preserve"> R</w:t>
      </w:r>
      <w:r>
        <w:rPr>
          <w:sz w:val="24"/>
          <w:szCs w:val="24"/>
        </w:rPr>
        <w:t>.</w:t>
      </w:r>
      <w:r w:rsidRPr="006A4406">
        <w:rPr>
          <w:sz w:val="24"/>
          <w:szCs w:val="24"/>
        </w:rPr>
        <w:t xml:space="preserve"> K.</w:t>
      </w:r>
      <w:r>
        <w:rPr>
          <w:sz w:val="24"/>
          <w:szCs w:val="24"/>
        </w:rPr>
        <w:t xml:space="preserve"> and Kumar, V. (2014)</w:t>
      </w:r>
      <w:r w:rsidRPr="006A4406">
        <w:rPr>
          <w:sz w:val="24"/>
          <w:szCs w:val="24"/>
        </w:rPr>
        <w:t>. Influence  of  biofertilizer</w:t>
      </w:r>
      <w:r>
        <w:rPr>
          <w:sz w:val="24"/>
          <w:szCs w:val="24"/>
        </w:rPr>
        <w:t xml:space="preserve"> </w:t>
      </w:r>
      <w:r w:rsidRPr="006A4406">
        <w:rPr>
          <w:sz w:val="24"/>
          <w:szCs w:val="24"/>
        </w:rPr>
        <w:t>application methods  and  inorganic fertilizers  on  growth,  seed  yield  and  economics  cost  of  okra [</w:t>
      </w:r>
      <w:r w:rsidRPr="0000621B">
        <w:rPr>
          <w:i/>
          <w:sz w:val="24"/>
          <w:szCs w:val="24"/>
        </w:rPr>
        <w:t xml:space="preserve">Abelmoschus  esculentus </w:t>
      </w:r>
      <w:r w:rsidRPr="006A4406">
        <w:rPr>
          <w:sz w:val="24"/>
          <w:szCs w:val="24"/>
        </w:rPr>
        <w:t xml:space="preserve">(L.)  Moench] under sub-tropical irrigated area of Jammu. </w:t>
      </w:r>
      <w:r w:rsidRPr="0000621B">
        <w:rPr>
          <w:i/>
          <w:sz w:val="24"/>
          <w:szCs w:val="24"/>
        </w:rPr>
        <w:t>International Journal of Agricultural Sciences</w:t>
      </w:r>
      <w:r>
        <w:rPr>
          <w:sz w:val="24"/>
          <w:szCs w:val="24"/>
        </w:rPr>
        <w:t>,</w:t>
      </w:r>
      <w:r w:rsidRPr="006A4406">
        <w:rPr>
          <w:sz w:val="24"/>
          <w:szCs w:val="24"/>
        </w:rPr>
        <w:t>10:322-28.</w:t>
      </w:r>
    </w:p>
    <w:p w14:paraId="50665B8D" w14:textId="77777777" w:rsidR="003F3BA7" w:rsidRDefault="002F782B" w:rsidP="003F3BA7">
      <w:pPr>
        <w:tabs>
          <w:tab w:val="left" w:pos="1440"/>
        </w:tabs>
        <w:ind w:left="720" w:hanging="720"/>
        <w:jc w:val="both"/>
        <w:rPr>
          <w:sz w:val="24"/>
          <w:szCs w:val="24"/>
        </w:rPr>
      </w:pPr>
      <w:r>
        <w:rPr>
          <w:sz w:val="24"/>
          <w:szCs w:val="24"/>
        </w:rPr>
        <w:t>Singh, A.; Prasad, V. M.;</w:t>
      </w:r>
      <w:r w:rsidRPr="006A4406">
        <w:rPr>
          <w:sz w:val="24"/>
          <w:szCs w:val="24"/>
        </w:rPr>
        <w:t xml:space="preserve"> Srivastava, R. and Bahadur, V. (2021). Effect of integrated nutrient management on growth, yield and quality of okra (</w:t>
      </w:r>
      <w:r w:rsidRPr="0000621B">
        <w:rPr>
          <w:i/>
          <w:sz w:val="24"/>
          <w:szCs w:val="24"/>
        </w:rPr>
        <w:t>Abelmoschus esculentus</w:t>
      </w:r>
      <w:r w:rsidRPr="006A4406">
        <w:rPr>
          <w:sz w:val="24"/>
          <w:szCs w:val="24"/>
        </w:rPr>
        <w:t xml:space="preserve"> L. Moench) cv. Kashi Pragati. </w:t>
      </w:r>
      <w:r w:rsidRPr="0000621B">
        <w:rPr>
          <w:i/>
          <w:sz w:val="24"/>
          <w:szCs w:val="24"/>
        </w:rPr>
        <w:t>Journal of Pharmacognosy and Phytochemistry,</w:t>
      </w:r>
      <w:r w:rsidRPr="006A4406">
        <w:rPr>
          <w:sz w:val="24"/>
          <w:szCs w:val="24"/>
        </w:rPr>
        <w:t xml:space="preserve"> 9(</w:t>
      </w:r>
      <w:r w:rsidRPr="0000621B">
        <w:rPr>
          <w:b/>
          <w:sz w:val="24"/>
          <w:szCs w:val="24"/>
        </w:rPr>
        <w:t>2</w:t>
      </w:r>
      <w:r w:rsidRPr="006A4406">
        <w:rPr>
          <w:sz w:val="24"/>
          <w:szCs w:val="24"/>
        </w:rPr>
        <w:t>)</w:t>
      </w:r>
      <w:r>
        <w:rPr>
          <w:sz w:val="24"/>
          <w:szCs w:val="24"/>
        </w:rPr>
        <w:t>:</w:t>
      </w:r>
      <w:r w:rsidRPr="006A4406">
        <w:rPr>
          <w:sz w:val="24"/>
          <w:szCs w:val="24"/>
        </w:rPr>
        <w:t>1978-1984.</w:t>
      </w:r>
    </w:p>
    <w:p w14:paraId="01D3178E" w14:textId="77777777" w:rsidR="003F3BA7" w:rsidRDefault="002F782B" w:rsidP="003F3BA7">
      <w:pPr>
        <w:tabs>
          <w:tab w:val="left" w:pos="1440"/>
        </w:tabs>
        <w:ind w:left="720" w:hanging="720"/>
        <w:jc w:val="both"/>
        <w:rPr>
          <w:sz w:val="24"/>
          <w:szCs w:val="24"/>
        </w:rPr>
      </w:pPr>
      <w:r>
        <w:rPr>
          <w:lang w:val="en-IN" w:eastAsia="en-IN"/>
        </w:rPr>
        <w:t>Singh, K. P. and</w:t>
      </w:r>
      <w:r w:rsidRPr="001A362C">
        <w:rPr>
          <w:lang w:val="en-IN" w:eastAsia="en-IN"/>
        </w:rPr>
        <w:t xml:space="preserve"> Kalloo, G. (2000). Biofertilizers in vegetable production: A review. </w:t>
      </w:r>
      <w:r w:rsidRPr="001A362C">
        <w:rPr>
          <w:i/>
          <w:iCs/>
          <w:lang w:val="en-IN" w:eastAsia="en-IN"/>
        </w:rPr>
        <w:t xml:space="preserve">Vegetable Science, </w:t>
      </w:r>
      <w:r w:rsidRPr="0000621B">
        <w:rPr>
          <w:iCs/>
          <w:lang w:val="en-IN" w:eastAsia="en-IN"/>
        </w:rPr>
        <w:t>27</w:t>
      </w:r>
      <w:r w:rsidRPr="001A362C">
        <w:rPr>
          <w:lang w:val="en-IN" w:eastAsia="en-IN"/>
        </w:rPr>
        <w:t>(</w:t>
      </w:r>
      <w:r w:rsidRPr="0000621B">
        <w:rPr>
          <w:b/>
          <w:lang w:val="en-IN" w:eastAsia="en-IN"/>
        </w:rPr>
        <w:t>1</w:t>
      </w:r>
      <w:r>
        <w:rPr>
          <w:lang w:val="en-IN" w:eastAsia="en-IN"/>
        </w:rPr>
        <w:t>):</w:t>
      </w:r>
      <w:r w:rsidRPr="001A362C">
        <w:rPr>
          <w:lang w:val="en-IN" w:eastAsia="en-IN"/>
        </w:rPr>
        <w:t>1-10.</w:t>
      </w:r>
    </w:p>
    <w:p w14:paraId="1A3B4235" w14:textId="77777777" w:rsidR="003F3BA7" w:rsidRDefault="002F782B" w:rsidP="003F3BA7">
      <w:pPr>
        <w:tabs>
          <w:tab w:val="left" w:pos="1440"/>
        </w:tabs>
        <w:ind w:left="720" w:hanging="720"/>
        <w:jc w:val="both"/>
        <w:rPr>
          <w:sz w:val="24"/>
          <w:szCs w:val="24"/>
        </w:rPr>
      </w:pPr>
      <w:r w:rsidRPr="006A4406">
        <w:rPr>
          <w:sz w:val="24"/>
          <w:szCs w:val="24"/>
        </w:rPr>
        <w:t xml:space="preserve">Singh, V. B. and Tiwari A. K. (2020). Effect of Integrated Nutrient Management (INM) On Growth </w:t>
      </w:r>
      <w:r>
        <w:rPr>
          <w:sz w:val="24"/>
          <w:szCs w:val="24"/>
        </w:rPr>
        <w:t>and</w:t>
      </w:r>
      <w:r w:rsidRPr="006A4406">
        <w:rPr>
          <w:sz w:val="24"/>
          <w:szCs w:val="24"/>
        </w:rPr>
        <w:t xml:space="preserve"> Yield of Okra (</w:t>
      </w:r>
      <w:r w:rsidRPr="0000621B">
        <w:rPr>
          <w:i/>
          <w:sz w:val="24"/>
          <w:szCs w:val="24"/>
        </w:rPr>
        <w:t>Abelmoschus esculentus</w:t>
      </w:r>
      <w:r>
        <w:rPr>
          <w:sz w:val="24"/>
          <w:szCs w:val="24"/>
        </w:rPr>
        <w:t xml:space="preserve"> L.) cv. Arka A</w:t>
      </w:r>
      <w:r w:rsidRPr="006A4406">
        <w:rPr>
          <w:sz w:val="24"/>
          <w:szCs w:val="24"/>
        </w:rPr>
        <w:t xml:space="preserve">namika. </w:t>
      </w:r>
      <w:r w:rsidRPr="0000621B">
        <w:rPr>
          <w:i/>
          <w:sz w:val="24"/>
          <w:szCs w:val="24"/>
        </w:rPr>
        <w:t xml:space="preserve">International Journal of </w:t>
      </w:r>
      <w:proofErr w:type="spellStart"/>
      <w:r w:rsidRPr="0000621B">
        <w:rPr>
          <w:i/>
          <w:sz w:val="24"/>
          <w:szCs w:val="24"/>
        </w:rPr>
        <w:t>Agriworld</w:t>
      </w:r>
      <w:proofErr w:type="spellEnd"/>
      <w:r w:rsidRPr="0000621B">
        <w:rPr>
          <w:i/>
          <w:sz w:val="24"/>
          <w:szCs w:val="24"/>
        </w:rPr>
        <w:t xml:space="preserve">, </w:t>
      </w:r>
      <w:r w:rsidRPr="006A4406">
        <w:rPr>
          <w:sz w:val="24"/>
          <w:szCs w:val="24"/>
        </w:rPr>
        <w:t>1(</w:t>
      </w:r>
      <w:r w:rsidRPr="0000621B">
        <w:rPr>
          <w:b/>
          <w:sz w:val="24"/>
          <w:szCs w:val="24"/>
        </w:rPr>
        <w:t>1</w:t>
      </w:r>
      <w:r>
        <w:rPr>
          <w:sz w:val="24"/>
          <w:szCs w:val="24"/>
        </w:rPr>
        <w:t>):</w:t>
      </w:r>
      <w:r w:rsidRPr="006A4406">
        <w:rPr>
          <w:sz w:val="24"/>
          <w:szCs w:val="24"/>
        </w:rPr>
        <w:t xml:space="preserve">42-48. </w:t>
      </w:r>
    </w:p>
    <w:p w14:paraId="6E67B7C1" w14:textId="77777777" w:rsidR="003F3BA7" w:rsidRDefault="002F782B" w:rsidP="003F3BA7">
      <w:pPr>
        <w:tabs>
          <w:tab w:val="left" w:pos="1440"/>
        </w:tabs>
        <w:ind w:left="720" w:hanging="720"/>
        <w:jc w:val="both"/>
        <w:rPr>
          <w:sz w:val="24"/>
          <w:szCs w:val="24"/>
        </w:rPr>
      </w:pPr>
      <w:r>
        <w:rPr>
          <w:sz w:val="24"/>
          <w:szCs w:val="24"/>
        </w:rPr>
        <w:t>Sundari, S. and</w:t>
      </w:r>
      <w:r w:rsidRPr="0049035A">
        <w:rPr>
          <w:sz w:val="24"/>
          <w:szCs w:val="24"/>
        </w:rPr>
        <w:t xml:space="preserve"> Gandhi, R. (2013).</w:t>
      </w:r>
      <w:r w:rsidRPr="0049035A">
        <w:t xml:space="preserve"> </w:t>
      </w:r>
      <w:r w:rsidRPr="0049035A">
        <w:rPr>
          <w:sz w:val="24"/>
          <w:szCs w:val="24"/>
        </w:rPr>
        <w:t xml:space="preserve">Studies on nutrient management in okra under different agro-climatic conditions. </w:t>
      </w:r>
      <w:r w:rsidRPr="0000621B">
        <w:rPr>
          <w:i/>
          <w:sz w:val="24"/>
          <w:szCs w:val="24"/>
        </w:rPr>
        <w:t>Agricultural Science Digest,</w:t>
      </w:r>
      <w:r w:rsidRPr="0049035A">
        <w:rPr>
          <w:sz w:val="24"/>
          <w:szCs w:val="24"/>
        </w:rPr>
        <w:t xml:space="preserve"> 33(</w:t>
      </w:r>
      <w:r w:rsidRPr="0000621B">
        <w:rPr>
          <w:b/>
          <w:sz w:val="24"/>
          <w:szCs w:val="24"/>
        </w:rPr>
        <w:t>4</w:t>
      </w:r>
      <w:r w:rsidRPr="0049035A">
        <w:rPr>
          <w:sz w:val="24"/>
          <w:szCs w:val="24"/>
        </w:rPr>
        <w:t>)</w:t>
      </w:r>
      <w:r>
        <w:rPr>
          <w:sz w:val="24"/>
          <w:szCs w:val="24"/>
        </w:rPr>
        <w:t>:</w:t>
      </w:r>
      <w:r w:rsidRPr="0049035A">
        <w:rPr>
          <w:sz w:val="24"/>
          <w:szCs w:val="24"/>
        </w:rPr>
        <w:t>270-275.</w:t>
      </w:r>
    </w:p>
    <w:p w14:paraId="1C01696B" w14:textId="77777777" w:rsidR="003F3BA7" w:rsidRDefault="002F782B" w:rsidP="003F3BA7">
      <w:pPr>
        <w:tabs>
          <w:tab w:val="left" w:pos="1440"/>
        </w:tabs>
        <w:ind w:left="720" w:hanging="720"/>
        <w:jc w:val="both"/>
        <w:rPr>
          <w:sz w:val="24"/>
          <w:szCs w:val="24"/>
        </w:rPr>
      </w:pPr>
      <w:proofErr w:type="spellStart"/>
      <w:r>
        <w:rPr>
          <w:sz w:val="24"/>
          <w:szCs w:val="24"/>
          <w:lang w:val="en-IN" w:eastAsia="en-IN"/>
        </w:rPr>
        <w:t>Tensingh</w:t>
      </w:r>
      <w:proofErr w:type="spellEnd"/>
      <w:r>
        <w:rPr>
          <w:sz w:val="24"/>
          <w:szCs w:val="24"/>
          <w:lang w:val="en-IN" w:eastAsia="en-IN"/>
        </w:rPr>
        <w:t xml:space="preserve"> </w:t>
      </w:r>
      <w:proofErr w:type="spellStart"/>
      <w:r>
        <w:rPr>
          <w:sz w:val="24"/>
          <w:szCs w:val="24"/>
          <w:lang w:val="en-IN" w:eastAsia="en-IN"/>
        </w:rPr>
        <w:t>Baliah</w:t>
      </w:r>
      <w:proofErr w:type="spellEnd"/>
      <w:r>
        <w:rPr>
          <w:sz w:val="24"/>
          <w:szCs w:val="24"/>
          <w:lang w:val="en-IN" w:eastAsia="en-IN"/>
        </w:rPr>
        <w:t>, N.; Muthulakshmi, P.</w:t>
      </w:r>
      <w:r w:rsidRPr="0049035A">
        <w:rPr>
          <w:sz w:val="24"/>
          <w:szCs w:val="24"/>
          <w:lang w:val="en-IN" w:eastAsia="en-IN"/>
        </w:rPr>
        <w:t xml:space="preserve"> </w:t>
      </w:r>
      <w:r>
        <w:rPr>
          <w:sz w:val="24"/>
          <w:szCs w:val="24"/>
          <w:lang w:val="en-IN" w:eastAsia="en-IN"/>
        </w:rPr>
        <w:t>and</w:t>
      </w:r>
      <w:r w:rsidRPr="0049035A">
        <w:rPr>
          <w:sz w:val="24"/>
          <w:szCs w:val="24"/>
          <w:lang w:val="en-IN" w:eastAsia="en-IN"/>
        </w:rPr>
        <w:t xml:space="preserve"> Rajalakshmi, V. (2015). Effect of </w:t>
      </w:r>
      <w:proofErr w:type="spellStart"/>
      <w:r w:rsidRPr="0049035A">
        <w:rPr>
          <w:sz w:val="24"/>
          <w:szCs w:val="24"/>
          <w:lang w:val="en-IN" w:eastAsia="en-IN"/>
        </w:rPr>
        <w:t>Azospirillum</w:t>
      </w:r>
      <w:proofErr w:type="spellEnd"/>
      <w:r w:rsidRPr="0049035A">
        <w:rPr>
          <w:sz w:val="24"/>
          <w:szCs w:val="24"/>
          <w:lang w:val="en-IN" w:eastAsia="en-IN"/>
        </w:rPr>
        <w:t xml:space="preserve"> on the growth and biochemical characters of okra (</w:t>
      </w:r>
      <w:r w:rsidRPr="0000621B">
        <w:rPr>
          <w:i/>
          <w:sz w:val="24"/>
          <w:szCs w:val="24"/>
          <w:lang w:val="en-IN" w:eastAsia="en-IN"/>
        </w:rPr>
        <w:t>Abelmoschus esculentus</w:t>
      </w:r>
      <w:r w:rsidRPr="0049035A">
        <w:rPr>
          <w:sz w:val="24"/>
          <w:szCs w:val="24"/>
          <w:lang w:val="en-IN" w:eastAsia="en-IN"/>
        </w:rPr>
        <w:t xml:space="preserve"> (L.) Moench.). </w:t>
      </w:r>
      <w:r w:rsidRPr="0000621B">
        <w:rPr>
          <w:i/>
          <w:sz w:val="24"/>
          <w:szCs w:val="24"/>
          <w:lang w:val="en-IN" w:eastAsia="en-IN"/>
        </w:rPr>
        <w:t>International Journal of Advanced Research,</w:t>
      </w:r>
      <w:r w:rsidRPr="0049035A">
        <w:rPr>
          <w:sz w:val="24"/>
          <w:szCs w:val="24"/>
          <w:lang w:val="en-IN" w:eastAsia="en-IN"/>
        </w:rPr>
        <w:t xml:space="preserve"> 3(</w:t>
      </w:r>
      <w:r w:rsidRPr="0000621B">
        <w:rPr>
          <w:b/>
          <w:sz w:val="24"/>
          <w:szCs w:val="24"/>
          <w:lang w:val="en-IN" w:eastAsia="en-IN"/>
        </w:rPr>
        <w:t>12</w:t>
      </w:r>
      <w:r w:rsidRPr="0049035A">
        <w:rPr>
          <w:sz w:val="24"/>
          <w:szCs w:val="24"/>
          <w:lang w:val="en-IN" w:eastAsia="en-IN"/>
        </w:rPr>
        <w:t>)</w:t>
      </w:r>
      <w:r>
        <w:rPr>
          <w:sz w:val="24"/>
          <w:szCs w:val="24"/>
          <w:lang w:val="en-IN" w:eastAsia="en-IN"/>
        </w:rPr>
        <w:t>:</w:t>
      </w:r>
      <w:r w:rsidRPr="0049035A">
        <w:rPr>
          <w:sz w:val="24"/>
          <w:szCs w:val="24"/>
          <w:lang w:val="en-IN" w:eastAsia="en-IN"/>
        </w:rPr>
        <w:t>1272-1280.</w:t>
      </w:r>
    </w:p>
    <w:p w14:paraId="7D35DC8C" w14:textId="77777777" w:rsidR="003F3BA7" w:rsidRDefault="002F782B" w:rsidP="003F3BA7">
      <w:pPr>
        <w:tabs>
          <w:tab w:val="left" w:pos="1440"/>
        </w:tabs>
        <w:ind w:left="720" w:hanging="720"/>
        <w:jc w:val="both"/>
        <w:rPr>
          <w:sz w:val="24"/>
          <w:szCs w:val="24"/>
        </w:rPr>
      </w:pPr>
      <w:proofErr w:type="spellStart"/>
      <w:r w:rsidRPr="006A4406">
        <w:rPr>
          <w:sz w:val="24"/>
          <w:szCs w:val="24"/>
        </w:rPr>
        <w:t>Tensingh</w:t>
      </w:r>
      <w:proofErr w:type="spellEnd"/>
      <w:r w:rsidRPr="006A4406">
        <w:rPr>
          <w:sz w:val="24"/>
          <w:szCs w:val="24"/>
        </w:rPr>
        <w:t>, B. N. and Muthulakshmi, P. (2017). Effect of microbially enriched vermicompost on the growth and biochemical characteristics of okra (</w:t>
      </w:r>
      <w:r w:rsidRPr="0000621B">
        <w:rPr>
          <w:i/>
          <w:sz w:val="24"/>
          <w:szCs w:val="24"/>
        </w:rPr>
        <w:t>Abelmoschus esculentus</w:t>
      </w:r>
      <w:r w:rsidRPr="006A4406">
        <w:rPr>
          <w:sz w:val="24"/>
          <w:szCs w:val="24"/>
        </w:rPr>
        <w:t xml:space="preserve"> (L.) Moench). </w:t>
      </w:r>
      <w:r w:rsidRPr="0000621B">
        <w:rPr>
          <w:i/>
          <w:sz w:val="24"/>
          <w:szCs w:val="24"/>
        </w:rPr>
        <w:t>Advances in Plants &amp; Agriculture Research,</w:t>
      </w:r>
      <w:r w:rsidRPr="006A4406">
        <w:rPr>
          <w:sz w:val="24"/>
          <w:szCs w:val="24"/>
        </w:rPr>
        <w:t xml:space="preserve"> 6(</w:t>
      </w:r>
      <w:r w:rsidRPr="0000621B">
        <w:rPr>
          <w:b/>
          <w:sz w:val="24"/>
          <w:szCs w:val="24"/>
        </w:rPr>
        <w:t>5</w:t>
      </w:r>
      <w:r w:rsidRPr="006A4406">
        <w:rPr>
          <w:sz w:val="24"/>
          <w:szCs w:val="24"/>
        </w:rPr>
        <w:t>)</w:t>
      </w:r>
      <w:r>
        <w:rPr>
          <w:sz w:val="24"/>
          <w:szCs w:val="24"/>
        </w:rPr>
        <w:t>:</w:t>
      </w:r>
      <w:r w:rsidRPr="006A4406">
        <w:rPr>
          <w:sz w:val="24"/>
          <w:szCs w:val="24"/>
        </w:rPr>
        <w:t>147-152.</w:t>
      </w:r>
    </w:p>
    <w:p w14:paraId="165AED49" w14:textId="77777777" w:rsidR="002F782B" w:rsidRPr="003F3BA7" w:rsidRDefault="002F782B" w:rsidP="003F3BA7">
      <w:pPr>
        <w:tabs>
          <w:tab w:val="left" w:pos="1440"/>
        </w:tabs>
        <w:ind w:left="720" w:hanging="720"/>
        <w:jc w:val="both"/>
        <w:rPr>
          <w:sz w:val="24"/>
          <w:szCs w:val="24"/>
        </w:rPr>
      </w:pPr>
      <w:r w:rsidRPr="004B73EC">
        <w:rPr>
          <w:lang w:val="en-IN" w:eastAsia="en-IN"/>
        </w:rPr>
        <w:lastRenderedPageBreak/>
        <w:t xml:space="preserve">Thompson, C.H. and Kelly, C.  W. </w:t>
      </w:r>
      <w:r>
        <w:rPr>
          <w:lang w:val="en-IN" w:eastAsia="en-IN"/>
        </w:rPr>
        <w:t>(</w:t>
      </w:r>
      <w:r w:rsidRPr="004B73EC">
        <w:rPr>
          <w:lang w:val="en-IN" w:eastAsia="en-IN"/>
        </w:rPr>
        <w:t>1957</w:t>
      </w:r>
      <w:r>
        <w:rPr>
          <w:lang w:val="en-IN" w:eastAsia="en-IN"/>
        </w:rPr>
        <w:t>)</w:t>
      </w:r>
      <w:r w:rsidRPr="004B73EC">
        <w:rPr>
          <w:lang w:val="en-IN" w:eastAsia="en-IN"/>
        </w:rPr>
        <w:t>.</w:t>
      </w:r>
      <w:r>
        <w:rPr>
          <w:lang w:val="en-IN" w:eastAsia="en-IN"/>
        </w:rPr>
        <w:t xml:space="preserve"> Vegetable crops.  McGraw Hill </w:t>
      </w:r>
      <w:r w:rsidRPr="004B73EC">
        <w:rPr>
          <w:lang w:val="en-IN" w:eastAsia="en-IN"/>
        </w:rPr>
        <w:t>Book Co. Inc., USA, pp. 561-564.</w:t>
      </w:r>
    </w:p>
    <w:p w14:paraId="394DB7E7" w14:textId="77777777" w:rsidR="000A3B95" w:rsidRPr="00DB7510" w:rsidRDefault="00822614" w:rsidP="000A3B95">
      <w:pPr>
        <w:tabs>
          <w:tab w:val="left" w:pos="1440"/>
        </w:tabs>
        <w:spacing w:line="360" w:lineRule="auto"/>
        <w:jc w:val="both"/>
        <w:rPr>
          <w:b/>
          <w:bCs/>
          <w:sz w:val="24"/>
          <w:szCs w:val="24"/>
        </w:rPr>
      </w:pPr>
      <w:r>
        <w:rPr>
          <w:b/>
          <w:bCs/>
          <w:sz w:val="24"/>
          <w:szCs w:val="24"/>
        </w:rPr>
        <w:t xml:space="preserve">Table </w:t>
      </w:r>
      <w:r w:rsidR="000A3B95" w:rsidRPr="00DB7510">
        <w:rPr>
          <w:b/>
          <w:bCs/>
          <w:sz w:val="24"/>
          <w:szCs w:val="24"/>
        </w:rPr>
        <w:t xml:space="preserve">1: </w:t>
      </w:r>
      <w:r w:rsidR="000A3B95" w:rsidRPr="00DB7510">
        <w:rPr>
          <w:b/>
          <w:sz w:val="24"/>
          <w:szCs w:val="24"/>
        </w:rPr>
        <w:t>Response of integrated nutrient management</w:t>
      </w:r>
      <w:r w:rsidR="000A3B95" w:rsidRPr="00DB7510">
        <w:rPr>
          <w:b/>
          <w:bCs/>
          <w:sz w:val="24"/>
          <w:szCs w:val="24"/>
        </w:rPr>
        <w:t xml:space="preserve"> on </w:t>
      </w:r>
      <w:r w:rsidR="00D22798">
        <w:rPr>
          <w:b/>
          <w:bCs/>
          <w:sz w:val="24"/>
          <w:szCs w:val="24"/>
        </w:rPr>
        <w:t>growth parameters of okra at different growth stages</w:t>
      </w:r>
    </w:p>
    <w:tbl>
      <w:tblPr>
        <w:tblStyle w:val="TableGrid"/>
        <w:tblW w:w="9928" w:type="dxa"/>
        <w:tblLayout w:type="fixed"/>
        <w:tblLook w:val="04A0" w:firstRow="1" w:lastRow="0" w:firstColumn="1" w:lastColumn="0" w:noHBand="0" w:noVBand="1"/>
      </w:tblPr>
      <w:tblGrid>
        <w:gridCol w:w="1413"/>
        <w:gridCol w:w="1035"/>
        <w:gridCol w:w="1080"/>
        <w:gridCol w:w="990"/>
        <w:gridCol w:w="990"/>
        <w:gridCol w:w="1710"/>
        <w:gridCol w:w="1350"/>
        <w:gridCol w:w="1360"/>
      </w:tblGrid>
      <w:tr w:rsidR="00D22798" w:rsidRPr="003F3BA7" w14:paraId="7AE6981F" w14:textId="77777777" w:rsidTr="002F782B">
        <w:trPr>
          <w:trHeight w:val="516"/>
        </w:trPr>
        <w:tc>
          <w:tcPr>
            <w:tcW w:w="1413" w:type="dxa"/>
            <w:vMerge w:val="restart"/>
            <w:noWrap/>
          </w:tcPr>
          <w:p w14:paraId="7594DD1A" w14:textId="77777777" w:rsidR="00D22798" w:rsidRPr="003F3BA7" w:rsidRDefault="001A362C" w:rsidP="002F782B">
            <w:pPr>
              <w:widowControl/>
              <w:autoSpaceDE/>
              <w:autoSpaceDN/>
              <w:ind w:firstLine="29"/>
              <w:contextualSpacing/>
              <w:jc w:val="center"/>
              <w:rPr>
                <w:b/>
                <w:bCs/>
                <w:sz w:val="24"/>
                <w:szCs w:val="24"/>
              </w:rPr>
            </w:pPr>
            <w:r w:rsidRPr="003F3BA7">
              <w:rPr>
                <w:b/>
                <w:bCs/>
                <w:sz w:val="24"/>
                <w:szCs w:val="24"/>
              </w:rPr>
              <w:t>Treatment</w:t>
            </w:r>
          </w:p>
        </w:tc>
        <w:tc>
          <w:tcPr>
            <w:tcW w:w="2115" w:type="dxa"/>
            <w:gridSpan w:val="2"/>
          </w:tcPr>
          <w:p w14:paraId="6AF31385" w14:textId="77777777" w:rsidR="00D22798" w:rsidRPr="003F3BA7" w:rsidRDefault="00D22798" w:rsidP="002F782B">
            <w:pPr>
              <w:widowControl/>
              <w:autoSpaceDE/>
              <w:autoSpaceDN/>
              <w:ind w:firstLine="34"/>
              <w:contextualSpacing/>
              <w:jc w:val="center"/>
              <w:rPr>
                <w:b/>
                <w:bCs/>
                <w:sz w:val="24"/>
                <w:szCs w:val="24"/>
              </w:rPr>
            </w:pPr>
            <w:r w:rsidRPr="003F3BA7">
              <w:rPr>
                <w:b/>
                <w:bCs/>
                <w:sz w:val="24"/>
                <w:szCs w:val="24"/>
              </w:rPr>
              <w:t>Plant</w:t>
            </w:r>
            <w:r w:rsidRPr="003F3BA7">
              <w:rPr>
                <w:b/>
                <w:bCs/>
                <w:spacing w:val="-8"/>
                <w:sz w:val="24"/>
                <w:szCs w:val="24"/>
              </w:rPr>
              <w:t xml:space="preserve"> </w:t>
            </w:r>
            <w:r w:rsidRPr="003F3BA7">
              <w:rPr>
                <w:b/>
                <w:bCs/>
                <w:sz w:val="24"/>
                <w:szCs w:val="24"/>
              </w:rPr>
              <w:t>height</w:t>
            </w:r>
            <w:r w:rsidRPr="003F3BA7">
              <w:rPr>
                <w:b/>
                <w:bCs/>
                <w:spacing w:val="1"/>
                <w:sz w:val="24"/>
                <w:szCs w:val="24"/>
              </w:rPr>
              <w:t xml:space="preserve"> </w:t>
            </w:r>
            <w:r w:rsidRPr="003F3BA7">
              <w:rPr>
                <w:b/>
                <w:bCs/>
                <w:sz w:val="24"/>
                <w:szCs w:val="24"/>
              </w:rPr>
              <w:t>(cm)</w:t>
            </w:r>
          </w:p>
        </w:tc>
        <w:tc>
          <w:tcPr>
            <w:tcW w:w="1980" w:type="dxa"/>
            <w:gridSpan w:val="2"/>
          </w:tcPr>
          <w:p w14:paraId="0A40D6DF" w14:textId="77777777" w:rsidR="00D22798" w:rsidRPr="003F3BA7" w:rsidRDefault="00D22798" w:rsidP="002F782B">
            <w:pPr>
              <w:widowControl/>
              <w:autoSpaceDE/>
              <w:autoSpaceDN/>
              <w:contextualSpacing/>
              <w:jc w:val="center"/>
              <w:rPr>
                <w:b/>
                <w:bCs/>
                <w:sz w:val="24"/>
                <w:szCs w:val="24"/>
              </w:rPr>
            </w:pPr>
            <w:r w:rsidRPr="003F3BA7">
              <w:rPr>
                <w:b/>
                <w:bCs/>
                <w:sz w:val="24"/>
                <w:szCs w:val="24"/>
              </w:rPr>
              <w:t>Number</w:t>
            </w:r>
            <w:r w:rsidRPr="003F3BA7">
              <w:rPr>
                <w:b/>
                <w:bCs/>
                <w:spacing w:val="-2"/>
                <w:sz w:val="24"/>
                <w:szCs w:val="24"/>
              </w:rPr>
              <w:t xml:space="preserve"> </w:t>
            </w:r>
            <w:r w:rsidRPr="003F3BA7">
              <w:rPr>
                <w:b/>
                <w:bCs/>
                <w:sz w:val="24"/>
                <w:szCs w:val="24"/>
              </w:rPr>
              <w:t>of</w:t>
            </w:r>
            <w:r w:rsidRPr="003F3BA7">
              <w:rPr>
                <w:b/>
                <w:bCs/>
                <w:spacing w:val="-1"/>
                <w:sz w:val="24"/>
                <w:szCs w:val="24"/>
              </w:rPr>
              <w:t xml:space="preserve"> </w:t>
            </w:r>
            <w:r w:rsidRPr="003F3BA7">
              <w:rPr>
                <w:b/>
                <w:bCs/>
                <w:sz w:val="24"/>
                <w:szCs w:val="24"/>
              </w:rPr>
              <w:t>leaves</w:t>
            </w:r>
            <w:r w:rsidRPr="003F3BA7">
              <w:rPr>
                <w:b/>
                <w:bCs/>
                <w:spacing w:val="-3"/>
                <w:sz w:val="24"/>
                <w:szCs w:val="24"/>
              </w:rPr>
              <w:t xml:space="preserve"> </w:t>
            </w:r>
            <w:r w:rsidRPr="003F3BA7">
              <w:rPr>
                <w:b/>
                <w:bCs/>
                <w:sz w:val="24"/>
                <w:szCs w:val="24"/>
              </w:rPr>
              <w:t>per</w:t>
            </w:r>
            <w:r w:rsidRPr="003F3BA7">
              <w:rPr>
                <w:b/>
                <w:bCs/>
                <w:spacing w:val="-1"/>
                <w:sz w:val="24"/>
                <w:szCs w:val="24"/>
              </w:rPr>
              <w:t xml:space="preserve"> </w:t>
            </w:r>
            <w:r w:rsidRPr="003F3BA7">
              <w:rPr>
                <w:b/>
                <w:bCs/>
                <w:sz w:val="24"/>
                <w:szCs w:val="24"/>
              </w:rPr>
              <w:t>plant</w:t>
            </w:r>
          </w:p>
        </w:tc>
        <w:tc>
          <w:tcPr>
            <w:tcW w:w="1710" w:type="dxa"/>
          </w:tcPr>
          <w:p w14:paraId="747FDEBC" w14:textId="77777777" w:rsidR="00D22798" w:rsidRPr="003F3BA7" w:rsidRDefault="00D22798" w:rsidP="002F782B">
            <w:pPr>
              <w:widowControl/>
              <w:autoSpaceDE/>
              <w:autoSpaceDN/>
              <w:contextualSpacing/>
              <w:jc w:val="center"/>
              <w:rPr>
                <w:b/>
                <w:bCs/>
                <w:sz w:val="24"/>
                <w:szCs w:val="24"/>
              </w:rPr>
            </w:pPr>
            <w:r w:rsidRPr="003F3BA7">
              <w:rPr>
                <w:b/>
                <w:bCs/>
                <w:sz w:val="24"/>
                <w:szCs w:val="24"/>
              </w:rPr>
              <w:t>Number</w:t>
            </w:r>
            <w:r w:rsidRPr="003F3BA7">
              <w:rPr>
                <w:b/>
                <w:bCs/>
                <w:spacing w:val="-7"/>
                <w:sz w:val="24"/>
                <w:szCs w:val="24"/>
              </w:rPr>
              <w:t xml:space="preserve"> </w:t>
            </w:r>
            <w:r w:rsidRPr="003F3BA7">
              <w:rPr>
                <w:b/>
                <w:bCs/>
                <w:sz w:val="24"/>
                <w:szCs w:val="24"/>
              </w:rPr>
              <w:t>of</w:t>
            </w:r>
            <w:r w:rsidRPr="003F3BA7">
              <w:rPr>
                <w:b/>
                <w:bCs/>
                <w:spacing w:val="-6"/>
                <w:sz w:val="24"/>
                <w:szCs w:val="24"/>
              </w:rPr>
              <w:t xml:space="preserve"> </w:t>
            </w:r>
            <w:r w:rsidRPr="003F3BA7">
              <w:rPr>
                <w:b/>
                <w:bCs/>
                <w:sz w:val="24"/>
                <w:szCs w:val="24"/>
              </w:rPr>
              <w:t>branches</w:t>
            </w:r>
            <w:r w:rsidRPr="003F3BA7">
              <w:rPr>
                <w:b/>
                <w:bCs/>
                <w:spacing w:val="-5"/>
                <w:sz w:val="24"/>
                <w:szCs w:val="24"/>
              </w:rPr>
              <w:t xml:space="preserve"> </w:t>
            </w:r>
            <w:r w:rsidRPr="003F3BA7">
              <w:rPr>
                <w:b/>
                <w:bCs/>
                <w:sz w:val="24"/>
                <w:szCs w:val="24"/>
              </w:rPr>
              <w:t>per</w:t>
            </w:r>
            <w:r w:rsidRPr="003F3BA7">
              <w:rPr>
                <w:b/>
                <w:bCs/>
                <w:spacing w:val="-1"/>
                <w:sz w:val="24"/>
                <w:szCs w:val="24"/>
              </w:rPr>
              <w:t xml:space="preserve"> </w:t>
            </w:r>
            <w:r w:rsidRPr="003F3BA7">
              <w:rPr>
                <w:b/>
                <w:bCs/>
                <w:sz w:val="24"/>
                <w:szCs w:val="24"/>
              </w:rPr>
              <w:t>plant</w:t>
            </w:r>
          </w:p>
        </w:tc>
        <w:tc>
          <w:tcPr>
            <w:tcW w:w="1350" w:type="dxa"/>
            <w:vMerge w:val="restart"/>
          </w:tcPr>
          <w:p w14:paraId="6890B533" w14:textId="77777777" w:rsidR="00D22798" w:rsidRPr="003F3BA7" w:rsidRDefault="00D22798" w:rsidP="002F782B">
            <w:pPr>
              <w:widowControl/>
              <w:autoSpaceDE/>
              <w:autoSpaceDN/>
              <w:contextualSpacing/>
              <w:jc w:val="center"/>
              <w:rPr>
                <w:b/>
                <w:bCs/>
                <w:sz w:val="24"/>
                <w:szCs w:val="24"/>
              </w:rPr>
            </w:pPr>
            <w:r w:rsidRPr="003F3BA7">
              <w:rPr>
                <w:b/>
                <w:bCs/>
                <w:sz w:val="24"/>
                <w:szCs w:val="24"/>
              </w:rPr>
              <w:t>Number of internodes per plant</w:t>
            </w:r>
          </w:p>
        </w:tc>
        <w:tc>
          <w:tcPr>
            <w:tcW w:w="1360" w:type="dxa"/>
            <w:vMerge w:val="restart"/>
          </w:tcPr>
          <w:p w14:paraId="12845CBE" w14:textId="77777777" w:rsidR="00D22798" w:rsidRPr="003F3BA7" w:rsidRDefault="00D22798" w:rsidP="002F782B">
            <w:pPr>
              <w:widowControl/>
              <w:autoSpaceDE/>
              <w:autoSpaceDN/>
              <w:contextualSpacing/>
              <w:jc w:val="center"/>
              <w:rPr>
                <w:b/>
                <w:bCs/>
                <w:sz w:val="24"/>
                <w:szCs w:val="24"/>
              </w:rPr>
            </w:pPr>
            <w:r w:rsidRPr="003F3BA7">
              <w:rPr>
                <w:b/>
                <w:bCs/>
                <w:sz w:val="24"/>
                <w:szCs w:val="24"/>
              </w:rPr>
              <w:t>Length of nodes per plant (cm)</w:t>
            </w:r>
          </w:p>
        </w:tc>
      </w:tr>
      <w:tr w:rsidR="00D22798" w:rsidRPr="003F3BA7" w14:paraId="1B9C39E1" w14:textId="77777777" w:rsidTr="002F782B">
        <w:trPr>
          <w:trHeight w:val="54"/>
        </w:trPr>
        <w:tc>
          <w:tcPr>
            <w:tcW w:w="1413" w:type="dxa"/>
            <w:vMerge/>
            <w:noWrap/>
          </w:tcPr>
          <w:p w14:paraId="7B66D8D1" w14:textId="77777777" w:rsidR="00D22798" w:rsidRPr="003F3BA7" w:rsidRDefault="00D22798" w:rsidP="002F782B">
            <w:pPr>
              <w:widowControl/>
              <w:autoSpaceDE/>
              <w:autoSpaceDN/>
              <w:ind w:firstLine="720"/>
              <w:contextualSpacing/>
              <w:jc w:val="center"/>
              <w:rPr>
                <w:b/>
                <w:bCs/>
                <w:sz w:val="24"/>
                <w:szCs w:val="24"/>
              </w:rPr>
            </w:pPr>
          </w:p>
        </w:tc>
        <w:tc>
          <w:tcPr>
            <w:tcW w:w="1035" w:type="dxa"/>
          </w:tcPr>
          <w:p w14:paraId="3398B7FF" w14:textId="77777777" w:rsidR="00D22798" w:rsidRPr="003F3BA7" w:rsidRDefault="00D22798" w:rsidP="002F782B">
            <w:pPr>
              <w:widowControl/>
              <w:autoSpaceDE/>
              <w:autoSpaceDN/>
              <w:contextualSpacing/>
              <w:jc w:val="center"/>
              <w:rPr>
                <w:b/>
                <w:bCs/>
                <w:sz w:val="24"/>
                <w:szCs w:val="24"/>
              </w:rPr>
            </w:pPr>
            <w:r w:rsidRPr="003F3BA7">
              <w:rPr>
                <w:b/>
                <w:bCs/>
                <w:sz w:val="24"/>
                <w:szCs w:val="24"/>
              </w:rPr>
              <w:t>30 DAS</w:t>
            </w:r>
          </w:p>
        </w:tc>
        <w:tc>
          <w:tcPr>
            <w:tcW w:w="1080" w:type="dxa"/>
          </w:tcPr>
          <w:p w14:paraId="04D78509" w14:textId="77777777" w:rsidR="00D22798" w:rsidRPr="003F3BA7" w:rsidRDefault="00D22798" w:rsidP="002F782B">
            <w:pPr>
              <w:widowControl/>
              <w:autoSpaceDE/>
              <w:autoSpaceDN/>
              <w:contextualSpacing/>
              <w:jc w:val="center"/>
              <w:rPr>
                <w:b/>
                <w:bCs/>
                <w:sz w:val="24"/>
                <w:szCs w:val="24"/>
              </w:rPr>
            </w:pPr>
            <w:r w:rsidRPr="003F3BA7">
              <w:rPr>
                <w:b/>
                <w:bCs/>
                <w:sz w:val="24"/>
                <w:szCs w:val="24"/>
              </w:rPr>
              <w:t>60 DAS</w:t>
            </w:r>
          </w:p>
        </w:tc>
        <w:tc>
          <w:tcPr>
            <w:tcW w:w="990" w:type="dxa"/>
          </w:tcPr>
          <w:p w14:paraId="5B17641D" w14:textId="77777777" w:rsidR="00D22798" w:rsidRPr="003F3BA7" w:rsidRDefault="00D22798" w:rsidP="002F782B">
            <w:pPr>
              <w:widowControl/>
              <w:autoSpaceDE/>
              <w:autoSpaceDN/>
              <w:ind w:hanging="89"/>
              <w:contextualSpacing/>
              <w:jc w:val="center"/>
              <w:rPr>
                <w:b/>
                <w:bCs/>
                <w:sz w:val="24"/>
                <w:szCs w:val="24"/>
              </w:rPr>
            </w:pPr>
            <w:r w:rsidRPr="003F3BA7">
              <w:rPr>
                <w:b/>
                <w:bCs/>
                <w:sz w:val="24"/>
                <w:szCs w:val="24"/>
              </w:rPr>
              <w:t>30 DAS</w:t>
            </w:r>
          </w:p>
        </w:tc>
        <w:tc>
          <w:tcPr>
            <w:tcW w:w="990" w:type="dxa"/>
          </w:tcPr>
          <w:p w14:paraId="2B688F11" w14:textId="77777777" w:rsidR="00D22798" w:rsidRPr="003F3BA7" w:rsidRDefault="00D22798" w:rsidP="002F782B">
            <w:pPr>
              <w:widowControl/>
              <w:autoSpaceDE/>
              <w:autoSpaceDN/>
              <w:ind w:hanging="89"/>
              <w:contextualSpacing/>
              <w:jc w:val="center"/>
              <w:rPr>
                <w:b/>
                <w:bCs/>
                <w:sz w:val="24"/>
                <w:szCs w:val="24"/>
              </w:rPr>
            </w:pPr>
            <w:r w:rsidRPr="003F3BA7">
              <w:rPr>
                <w:b/>
                <w:bCs/>
                <w:sz w:val="24"/>
                <w:szCs w:val="24"/>
              </w:rPr>
              <w:t>60 DAS</w:t>
            </w:r>
          </w:p>
        </w:tc>
        <w:tc>
          <w:tcPr>
            <w:tcW w:w="1710" w:type="dxa"/>
          </w:tcPr>
          <w:p w14:paraId="6545538B" w14:textId="77777777" w:rsidR="00D22798" w:rsidRPr="003F3BA7" w:rsidRDefault="00D22798" w:rsidP="002F782B">
            <w:pPr>
              <w:widowControl/>
              <w:autoSpaceDE/>
              <w:autoSpaceDN/>
              <w:contextualSpacing/>
              <w:jc w:val="center"/>
              <w:rPr>
                <w:b/>
                <w:bCs/>
                <w:sz w:val="24"/>
                <w:szCs w:val="24"/>
              </w:rPr>
            </w:pPr>
            <w:r w:rsidRPr="003F3BA7">
              <w:rPr>
                <w:b/>
                <w:bCs/>
                <w:sz w:val="24"/>
                <w:szCs w:val="24"/>
              </w:rPr>
              <w:t>60 DAS</w:t>
            </w:r>
          </w:p>
        </w:tc>
        <w:tc>
          <w:tcPr>
            <w:tcW w:w="1350" w:type="dxa"/>
            <w:vMerge/>
          </w:tcPr>
          <w:p w14:paraId="2FA2E991" w14:textId="77777777" w:rsidR="00D22798" w:rsidRPr="003F3BA7" w:rsidRDefault="00D22798" w:rsidP="002F782B">
            <w:pPr>
              <w:widowControl/>
              <w:autoSpaceDE/>
              <w:autoSpaceDN/>
              <w:contextualSpacing/>
              <w:rPr>
                <w:sz w:val="24"/>
                <w:szCs w:val="24"/>
              </w:rPr>
            </w:pPr>
          </w:p>
        </w:tc>
        <w:tc>
          <w:tcPr>
            <w:tcW w:w="1360" w:type="dxa"/>
            <w:vMerge/>
          </w:tcPr>
          <w:p w14:paraId="17E73300" w14:textId="77777777" w:rsidR="00D22798" w:rsidRPr="003F3BA7" w:rsidRDefault="00D22798" w:rsidP="002F782B">
            <w:pPr>
              <w:widowControl/>
              <w:autoSpaceDE/>
              <w:autoSpaceDN/>
              <w:contextualSpacing/>
              <w:rPr>
                <w:sz w:val="24"/>
                <w:szCs w:val="24"/>
              </w:rPr>
            </w:pPr>
          </w:p>
        </w:tc>
      </w:tr>
      <w:tr w:rsidR="006536C3" w:rsidRPr="003F3BA7" w14:paraId="55FEEE71" w14:textId="77777777" w:rsidTr="002F782B">
        <w:trPr>
          <w:trHeight w:val="106"/>
        </w:trPr>
        <w:tc>
          <w:tcPr>
            <w:tcW w:w="1413" w:type="dxa"/>
            <w:noWrap/>
          </w:tcPr>
          <w:p w14:paraId="53652D07" w14:textId="77777777" w:rsidR="006536C3" w:rsidRPr="003F3BA7" w:rsidRDefault="006536C3" w:rsidP="002F782B">
            <w:pPr>
              <w:widowControl/>
              <w:autoSpaceDE/>
              <w:autoSpaceDN/>
              <w:contextualSpacing/>
              <w:jc w:val="center"/>
              <w:rPr>
                <w:bCs/>
                <w:sz w:val="24"/>
                <w:szCs w:val="24"/>
              </w:rPr>
            </w:pPr>
            <w:r w:rsidRPr="003F3BA7">
              <w:rPr>
                <w:bCs/>
                <w:sz w:val="24"/>
                <w:szCs w:val="24"/>
              </w:rPr>
              <w:t>T1</w:t>
            </w:r>
          </w:p>
        </w:tc>
        <w:tc>
          <w:tcPr>
            <w:tcW w:w="1035" w:type="dxa"/>
          </w:tcPr>
          <w:p w14:paraId="6B7D3989" w14:textId="77777777" w:rsidR="006536C3" w:rsidRPr="003F3BA7" w:rsidRDefault="006536C3" w:rsidP="002F782B">
            <w:pPr>
              <w:widowControl/>
              <w:autoSpaceDE/>
              <w:autoSpaceDN/>
              <w:ind w:firstLine="48"/>
              <w:contextualSpacing/>
              <w:jc w:val="center"/>
              <w:rPr>
                <w:sz w:val="24"/>
                <w:szCs w:val="24"/>
              </w:rPr>
            </w:pPr>
            <w:r w:rsidRPr="003F3BA7">
              <w:rPr>
                <w:sz w:val="24"/>
                <w:szCs w:val="24"/>
              </w:rPr>
              <w:t>19.21</w:t>
            </w:r>
          </w:p>
        </w:tc>
        <w:tc>
          <w:tcPr>
            <w:tcW w:w="1080" w:type="dxa"/>
          </w:tcPr>
          <w:p w14:paraId="3E152E5C" w14:textId="77777777" w:rsidR="006536C3" w:rsidRPr="003F3BA7" w:rsidRDefault="006536C3" w:rsidP="002F782B">
            <w:pPr>
              <w:widowControl/>
              <w:autoSpaceDE/>
              <w:autoSpaceDN/>
              <w:ind w:firstLine="20"/>
              <w:contextualSpacing/>
              <w:jc w:val="center"/>
              <w:rPr>
                <w:sz w:val="24"/>
                <w:szCs w:val="24"/>
              </w:rPr>
            </w:pPr>
            <w:r w:rsidRPr="003F3BA7">
              <w:rPr>
                <w:sz w:val="24"/>
                <w:szCs w:val="24"/>
              </w:rPr>
              <w:t>57.16</w:t>
            </w:r>
          </w:p>
        </w:tc>
        <w:tc>
          <w:tcPr>
            <w:tcW w:w="990" w:type="dxa"/>
          </w:tcPr>
          <w:p w14:paraId="4DA06759" w14:textId="77777777" w:rsidR="006536C3" w:rsidRPr="003F3BA7" w:rsidRDefault="006536C3" w:rsidP="002F782B">
            <w:pPr>
              <w:widowControl/>
              <w:autoSpaceDE/>
              <w:autoSpaceDN/>
              <w:ind w:firstLine="1"/>
              <w:contextualSpacing/>
              <w:jc w:val="center"/>
              <w:rPr>
                <w:sz w:val="24"/>
                <w:szCs w:val="24"/>
              </w:rPr>
            </w:pPr>
            <w:r w:rsidRPr="003F3BA7">
              <w:rPr>
                <w:sz w:val="24"/>
                <w:szCs w:val="24"/>
              </w:rPr>
              <w:t>4.31</w:t>
            </w:r>
          </w:p>
        </w:tc>
        <w:tc>
          <w:tcPr>
            <w:tcW w:w="990" w:type="dxa"/>
          </w:tcPr>
          <w:p w14:paraId="1DA998B3" w14:textId="77777777" w:rsidR="006536C3" w:rsidRPr="003F3BA7" w:rsidRDefault="006536C3" w:rsidP="002F782B">
            <w:pPr>
              <w:widowControl/>
              <w:autoSpaceDE/>
              <w:autoSpaceDN/>
              <w:ind w:firstLine="1"/>
              <w:contextualSpacing/>
              <w:jc w:val="center"/>
              <w:rPr>
                <w:sz w:val="24"/>
                <w:szCs w:val="24"/>
              </w:rPr>
            </w:pPr>
            <w:r w:rsidRPr="003F3BA7">
              <w:rPr>
                <w:sz w:val="24"/>
                <w:szCs w:val="24"/>
              </w:rPr>
              <w:t>12.31</w:t>
            </w:r>
          </w:p>
        </w:tc>
        <w:tc>
          <w:tcPr>
            <w:tcW w:w="1710" w:type="dxa"/>
          </w:tcPr>
          <w:p w14:paraId="0E53DCED" w14:textId="77777777" w:rsidR="006536C3" w:rsidRPr="003F3BA7" w:rsidRDefault="006536C3" w:rsidP="002F782B">
            <w:pPr>
              <w:widowControl/>
              <w:autoSpaceDE/>
              <w:autoSpaceDN/>
              <w:contextualSpacing/>
              <w:jc w:val="center"/>
              <w:rPr>
                <w:sz w:val="24"/>
                <w:szCs w:val="24"/>
              </w:rPr>
            </w:pPr>
            <w:r w:rsidRPr="003F3BA7">
              <w:rPr>
                <w:sz w:val="24"/>
                <w:szCs w:val="24"/>
              </w:rPr>
              <w:t>4.85</w:t>
            </w:r>
          </w:p>
        </w:tc>
        <w:tc>
          <w:tcPr>
            <w:tcW w:w="1350" w:type="dxa"/>
          </w:tcPr>
          <w:p w14:paraId="424F3807" w14:textId="77777777" w:rsidR="006536C3" w:rsidRPr="003F3BA7" w:rsidRDefault="006536C3" w:rsidP="002F782B">
            <w:pPr>
              <w:widowControl/>
              <w:autoSpaceDE/>
              <w:autoSpaceDN/>
              <w:contextualSpacing/>
              <w:jc w:val="center"/>
              <w:rPr>
                <w:sz w:val="24"/>
                <w:szCs w:val="24"/>
              </w:rPr>
            </w:pPr>
            <w:r w:rsidRPr="003F3BA7">
              <w:rPr>
                <w:sz w:val="24"/>
                <w:szCs w:val="24"/>
              </w:rPr>
              <w:t>17.70</w:t>
            </w:r>
          </w:p>
        </w:tc>
        <w:tc>
          <w:tcPr>
            <w:tcW w:w="1360" w:type="dxa"/>
          </w:tcPr>
          <w:p w14:paraId="74254CC4" w14:textId="77777777" w:rsidR="006536C3" w:rsidRPr="003F3BA7" w:rsidRDefault="006536C3" w:rsidP="002F782B">
            <w:pPr>
              <w:widowControl/>
              <w:autoSpaceDE/>
              <w:autoSpaceDN/>
              <w:contextualSpacing/>
              <w:jc w:val="center"/>
              <w:rPr>
                <w:sz w:val="24"/>
                <w:szCs w:val="24"/>
              </w:rPr>
            </w:pPr>
            <w:r w:rsidRPr="003F3BA7">
              <w:rPr>
                <w:sz w:val="24"/>
                <w:szCs w:val="24"/>
              </w:rPr>
              <w:t>6.33</w:t>
            </w:r>
          </w:p>
        </w:tc>
      </w:tr>
      <w:tr w:rsidR="006536C3" w:rsidRPr="003F3BA7" w14:paraId="098D73CF" w14:textId="77777777" w:rsidTr="002F782B">
        <w:trPr>
          <w:trHeight w:val="172"/>
        </w:trPr>
        <w:tc>
          <w:tcPr>
            <w:tcW w:w="1413" w:type="dxa"/>
            <w:noWrap/>
          </w:tcPr>
          <w:p w14:paraId="300E4CFA" w14:textId="77777777" w:rsidR="006536C3" w:rsidRPr="003F3BA7" w:rsidRDefault="006536C3" w:rsidP="002F782B">
            <w:pPr>
              <w:contextualSpacing/>
              <w:jc w:val="center"/>
              <w:rPr>
                <w:bCs/>
                <w:sz w:val="24"/>
                <w:szCs w:val="24"/>
              </w:rPr>
            </w:pPr>
            <w:r w:rsidRPr="003F3BA7">
              <w:rPr>
                <w:bCs/>
                <w:sz w:val="24"/>
                <w:szCs w:val="24"/>
              </w:rPr>
              <w:t>T2</w:t>
            </w:r>
          </w:p>
        </w:tc>
        <w:tc>
          <w:tcPr>
            <w:tcW w:w="1035" w:type="dxa"/>
          </w:tcPr>
          <w:p w14:paraId="2FABEA30" w14:textId="77777777" w:rsidR="006536C3" w:rsidRPr="003F3BA7" w:rsidRDefault="006536C3" w:rsidP="002F782B">
            <w:pPr>
              <w:ind w:firstLine="48"/>
              <w:contextualSpacing/>
              <w:jc w:val="center"/>
              <w:rPr>
                <w:sz w:val="24"/>
                <w:szCs w:val="24"/>
              </w:rPr>
            </w:pPr>
            <w:r w:rsidRPr="003F3BA7">
              <w:rPr>
                <w:sz w:val="24"/>
                <w:szCs w:val="24"/>
              </w:rPr>
              <w:t>19.94</w:t>
            </w:r>
          </w:p>
        </w:tc>
        <w:tc>
          <w:tcPr>
            <w:tcW w:w="1080" w:type="dxa"/>
          </w:tcPr>
          <w:p w14:paraId="71440555" w14:textId="77777777" w:rsidR="006536C3" w:rsidRPr="003F3BA7" w:rsidRDefault="006536C3" w:rsidP="002F782B">
            <w:pPr>
              <w:ind w:firstLine="20"/>
              <w:contextualSpacing/>
              <w:jc w:val="center"/>
              <w:rPr>
                <w:sz w:val="24"/>
                <w:szCs w:val="24"/>
              </w:rPr>
            </w:pPr>
            <w:r w:rsidRPr="003F3BA7">
              <w:rPr>
                <w:sz w:val="24"/>
                <w:szCs w:val="24"/>
              </w:rPr>
              <w:t>61.32</w:t>
            </w:r>
          </w:p>
        </w:tc>
        <w:tc>
          <w:tcPr>
            <w:tcW w:w="990" w:type="dxa"/>
          </w:tcPr>
          <w:p w14:paraId="598D7C2C" w14:textId="77777777" w:rsidR="006536C3" w:rsidRPr="003F3BA7" w:rsidRDefault="006536C3" w:rsidP="002F782B">
            <w:pPr>
              <w:ind w:firstLine="1"/>
              <w:contextualSpacing/>
              <w:jc w:val="center"/>
              <w:rPr>
                <w:sz w:val="24"/>
                <w:szCs w:val="24"/>
              </w:rPr>
            </w:pPr>
            <w:r w:rsidRPr="003F3BA7">
              <w:rPr>
                <w:sz w:val="24"/>
                <w:szCs w:val="24"/>
              </w:rPr>
              <w:t>5.32</w:t>
            </w:r>
          </w:p>
        </w:tc>
        <w:tc>
          <w:tcPr>
            <w:tcW w:w="990" w:type="dxa"/>
          </w:tcPr>
          <w:p w14:paraId="23E18C36" w14:textId="77777777" w:rsidR="006536C3" w:rsidRPr="003F3BA7" w:rsidRDefault="006536C3" w:rsidP="002F782B">
            <w:pPr>
              <w:ind w:firstLine="1"/>
              <w:contextualSpacing/>
              <w:jc w:val="center"/>
              <w:rPr>
                <w:sz w:val="24"/>
                <w:szCs w:val="24"/>
              </w:rPr>
            </w:pPr>
            <w:r w:rsidRPr="003F3BA7">
              <w:rPr>
                <w:sz w:val="24"/>
                <w:szCs w:val="24"/>
              </w:rPr>
              <w:t>15.25</w:t>
            </w:r>
          </w:p>
        </w:tc>
        <w:tc>
          <w:tcPr>
            <w:tcW w:w="1710" w:type="dxa"/>
          </w:tcPr>
          <w:p w14:paraId="1ECCC07F" w14:textId="77777777" w:rsidR="006536C3" w:rsidRPr="003F3BA7" w:rsidRDefault="006536C3" w:rsidP="002F782B">
            <w:pPr>
              <w:contextualSpacing/>
              <w:jc w:val="center"/>
              <w:rPr>
                <w:sz w:val="24"/>
                <w:szCs w:val="24"/>
              </w:rPr>
            </w:pPr>
            <w:r w:rsidRPr="003F3BA7">
              <w:rPr>
                <w:sz w:val="24"/>
                <w:szCs w:val="24"/>
              </w:rPr>
              <w:t>6.00</w:t>
            </w:r>
          </w:p>
        </w:tc>
        <w:tc>
          <w:tcPr>
            <w:tcW w:w="1350" w:type="dxa"/>
          </w:tcPr>
          <w:p w14:paraId="3001898D" w14:textId="77777777" w:rsidR="006536C3" w:rsidRPr="003F3BA7" w:rsidRDefault="006536C3" w:rsidP="002F782B">
            <w:pPr>
              <w:contextualSpacing/>
              <w:jc w:val="center"/>
              <w:rPr>
                <w:sz w:val="24"/>
                <w:szCs w:val="24"/>
              </w:rPr>
            </w:pPr>
            <w:r w:rsidRPr="003F3BA7">
              <w:rPr>
                <w:sz w:val="24"/>
                <w:szCs w:val="24"/>
              </w:rPr>
              <w:t>19.80</w:t>
            </w:r>
          </w:p>
        </w:tc>
        <w:tc>
          <w:tcPr>
            <w:tcW w:w="1360" w:type="dxa"/>
          </w:tcPr>
          <w:p w14:paraId="4606AFA7" w14:textId="77777777" w:rsidR="006536C3" w:rsidRPr="003F3BA7" w:rsidRDefault="006536C3" w:rsidP="002F782B">
            <w:pPr>
              <w:contextualSpacing/>
              <w:jc w:val="center"/>
              <w:rPr>
                <w:sz w:val="24"/>
                <w:szCs w:val="24"/>
              </w:rPr>
            </w:pPr>
            <w:r w:rsidRPr="003F3BA7">
              <w:rPr>
                <w:sz w:val="24"/>
                <w:szCs w:val="24"/>
              </w:rPr>
              <w:t>8.43</w:t>
            </w:r>
          </w:p>
        </w:tc>
      </w:tr>
      <w:tr w:rsidR="006536C3" w:rsidRPr="003F3BA7" w14:paraId="6E4A1D0D" w14:textId="77777777" w:rsidTr="002F782B">
        <w:trPr>
          <w:trHeight w:val="54"/>
        </w:trPr>
        <w:tc>
          <w:tcPr>
            <w:tcW w:w="1413" w:type="dxa"/>
            <w:noWrap/>
          </w:tcPr>
          <w:p w14:paraId="12A09362" w14:textId="77777777" w:rsidR="006536C3" w:rsidRPr="003F3BA7" w:rsidRDefault="006536C3" w:rsidP="002F782B">
            <w:pPr>
              <w:contextualSpacing/>
              <w:jc w:val="center"/>
              <w:rPr>
                <w:bCs/>
                <w:sz w:val="24"/>
                <w:szCs w:val="24"/>
              </w:rPr>
            </w:pPr>
            <w:r w:rsidRPr="003F3BA7">
              <w:rPr>
                <w:bCs/>
                <w:sz w:val="24"/>
                <w:szCs w:val="24"/>
              </w:rPr>
              <w:t>T3</w:t>
            </w:r>
          </w:p>
        </w:tc>
        <w:tc>
          <w:tcPr>
            <w:tcW w:w="1035" w:type="dxa"/>
          </w:tcPr>
          <w:p w14:paraId="3542DF82" w14:textId="77777777" w:rsidR="006536C3" w:rsidRPr="003F3BA7" w:rsidRDefault="006536C3" w:rsidP="002F782B">
            <w:pPr>
              <w:ind w:firstLine="48"/>
              <w:contextualSpacing/>
              <w:jc w:val="center"/>
              <w:rPr>
                <w:sz w:val="24"/>
                <w:szCs w:val="24"/>
              </w:rPr>
            </w:pPr>
            <w:r w:rsidRPr="003F3BA7">
              <w:rPr>
                <w:sz w:val="24"/>
                <w:szCs w:val="24"/>
              </w:rPr>
              <w:t>20.73</w:t>
            </w:r>
          </w:p>
        </w:tc>
        <w:tc>
          <w:tcPr>
            <w:tcW w:w="1080" w:type="dxa"/>
          </w:tcPr>
          <w:p w14:paraId="61854DF3" w14:textId="77777777" w:rsidR="006536C3" w:rsidRPr="003F3BA7" w:rsidRDefault="006536C3" w:rsidP="002F782B">
            <w:pPr>
              <w:ind w:firstLine="20"/>
              <w:contextualSpacing/>
              <w:jc w:val="center"/>
              <w:rPr>
                <w:sz w:val="24"/>
                <w:szCs w:val="24"/>
              </w:rPr>
            </w:pPr>
            <w:r w:rsidRPr="003F3BA7">
              <w:rPr>
                <w:sz w:val="24"/>
                <w:szCs w:val="24"/>
              </w:rPr>
              <w:t>61.54</w:t>
            </w:r>
          </w:p>
        </w:tc>
        <w:tc>
          <w:tcPr>
            <w:tcW w:w="990" w:type="dxa"/>
          </w:tcPr>
          <w:p w14:paraId="520C474E" w14:textId="77777777" w:rsidR="006536C3" w:rsidRPr="003F3BA7" w:rsidRDefault="006536C3" w:rsidP="002F782B">
            <w:pPr>
              <w:ind w:firstLine="1"/>
              <w:contextualSpacing/>
              <w:jc w:val="center"/>
              <w:rPr>
                <w:sz w:val="24"/>
                <w:szCs w:val="24"/>
              </w:rPr>
            </w:pPr>
            <w:r w:rsidRPr="003F3BA7">
              <w:rPr>
                <w:sz w:val="24"/>
                <w:szCs w:val="24"/>
              </w:rPr>
              <w:t>5.57</w:t>
            </w:r>
          </w:p>
        </w:tc>
        <w:tc>
          <w:tcPr>
            <w:tcW w:w="990" w:type="dxa"/>
          </w:tcPr>
          <w:p w14:paraId="3C1867FC" w14:textId="77777777" w:rsidR="006536C3" w:rsidRPr="003F3BA7" w:rsidRDefault="006536C3" w:rsidP="002F782B">
            <w:pPr>
              <w:ind w:firstLine="1"/>
              <w:contextualSpacing/>
              <w:jc w:val="center"/>
              <w:rPr>
                <w:sz w:val="24"/>
                <w:szCs w:val="24"/>
              </w:rPr>
            </w:pPr>
            <w:r w:rsidRPr="003F3BA7">
              <w:rPr>
                <w:sz w:val="24"/>
                <w:szCs w:val="24"/>
              </w:rPr>
              <w:t>15.44</w:t>
            </w:r>
          </w:p>
        </w:tc>
        <w:tc>
          <w:tcPr>
            <w:tcW w:w="1710" w:type="dxa"/>
          </w:tcPr>
          <w:p w14:paraId="0F59F090" w14:textId="77777777" w:rsidR="006536C3" w:rsidRPr="003F3BA7" w:rsidRDefault="006536C3" w:rsidP="002F782B">
            <w:pPr>
              <w:contextualSpacing/>
              <w:jc w:val="center"/>
              <w:rPr>
                <w:sz w:val="24"/>
                <w:szCs w:val="24"/>
              </w:rPr>
            </w:pPr>
            <w:r w:rsidRPr="003F3BA7">
              <w:rPr>
                <w:sz w:val="24"/>
                <w:szCs w:val="24"/>
              </w:rPr>
              <w:t>6.13</w:t>
            </w:r>
          </w:p>
        </w:tc>
        <w:tc>
          <w:tcPr>
            <w:tcW w:w="1350" w:type="dxa"/>
          </w:tcPr>
          <w:p w14:paraId="086E78C4" w14:textId="77777777" w:rsidR="006536C3" w:rsidRPr="003F3BA7" w:rsidRDefault="006536C3" w:rsidP="002F782B">
            <w:pPr>
              <w:contextualSpacing/>
              <w:jc w:val="center"/>
              <w:rPr>
                <w:sz w:val="24"/>
                <w:szCs w:val="24"/>
              </w:rPr>
            </w:pPr>
            <w:r w:rsidRPr="003F3BA7">
              <w:rPr>
                <w:sz w:val="24"/>
                <w:szCs w:val="24"/>
              </w:rPr>
              <w:t>20.00</w:t>
            </w:r>
          </w:p>
        </w:tc>
        <w:tc>
          <w:tcPr>
            <w:tcW w:w="1360" w:type="dxa"/>
          </w:tcPr>
          <w:p w14:paraId="111BB060" w14:textId="77777777" w:rsidR="006536C3" w:rsidRPr="003F3BA7" w:rsidRDefault="006536C3" w:rsidP="002F782B">
            <w:pPr>
              <w:contextualSpacing/>
              <w:jc w:val="center"/>
              <w:rPr>
                <w:sz w:val="24"/>
                <w:szCs w:val="24"/>
              </w:rPr>
            </w:pPr>
            <w:r w:rsidRPr="003F3BA7">
              <w:rPr>
                <w:sz w:val="24"/>
                <w:szCs w:val="24"/>
              </w:rPr>
              <w:t>8.78</w:t>
            </w:r>
          </w:p>
        </w:tc>
      </w:tr>
      <w:tr w:rsidR="006536C3" w:rsidRPr="003F3BA7" w14:paraId="4B9D8FAB" w14:textId="77777777" w:rsidTr="002F782B">
        <w:trPr>
          <w:trHeight w:val="109"/>
        </w:trPr>
        <w:tc>
          <w:tcPr>
            <w:tcW w:w="1413" w:type="dxa"/>
            <w:noWrap/>
          </w:tcPr>
          <w:p w14:paraId="2C49752F" w14:textId="77777777" w:rsidR="006536C3" w:rsidRPr="003F3BA7" w:rsidRDefault="006536C3" w:rsidP="002F782B">
            <w:pPr>
              <w:contextualSpacing/>
              <w:jc w:val="center"/>
              <w:rPr>
                <w:bCs/>
                <w:sz w:val="24"/>
                <w:szCs w:val="24"/>
              </w:rPr>
            </w:pPr>
            <w:r w:rsidRPr="003F3BA7">
              <w:rPr>
                <w:bCs/>
                <w:sz w:val="24"/>
                <w:szCs w:val="24"/>
              </w:rPr>
              <w:t>T4</w:t>
            </w:r>
          </w:p>
        </w:tc>
        <w:tc>
          <w:tcPr>
            <w:tcW w:w="1035" w:type="dxa"/>
          </w:tcPr>
          <w:p w14:paraId="1921507D" w14:textId="77777777" w:rsidR="006536C3" w:rsidRPr="003F3BA7" w:rsidRDefault="006536C3" w:rsidP="002F782B">
            <w:pPr>
              <w:ind w:firstLine="48"/>
              <w:contextualSpacing/>
              <w:jc w:val="center"/>
              <w:rPr>
                <w:sz w:val="24"/>
                <w:szCs w:val="24"/>
              </w:rPr>
            </w:pPr>
            <w:r w:rsidRPr="003F3BA7">
              <w:rPr>
                <w:sz w:val="24"/>
                <w:szCs w:val="24"/>
              </w:rPr>
              <w:t>19.39</w:t>
            </w:r>
          </w:p>
        </w:tc>
        <w:tc>
          <w:tcPr>
            <w:tcW w:w="1080" w:type="dxa"/>
          </w:tcPr>
          <w:p w14:paraId="2E1978AB" w14:textId="77777777" w:rsidR="006536C3" w:rsidRPr="003F3BA7" w:rsidRDefault="006536C3" w:rsidP="002F782B">
            <w:pPr>
              <w:ind w:firstLine="20"/>
              <w:contextualSpacing/>
              <w:jc w:val="center"/>
              <w:rPr>
                <w:sz w:val="24"/>
                <w:szCs w:val="24"/>
              </w:rPr>
            </w:pPr>
            <w:r w:rsidRPr="003F3BA7">
              <w:rPr>
                <w:sz w:val="24"/>
                <w:szCs w:val="24"/>
              </w:rPr>
              <w:t>57.27</w:t>
            </w:r>
          </w:p>
        </w:tc>
        <w:tc>
          <w:tcPr>
            <w:tcW w:w="990" w:type="dxa"/>
          </w:tcPr>
          <w:p w14:paraId="223706DF" w14:textId="77777777" w:rsidR="006536C3" w:rsidRPr="003F3BA7" w:rsidRDefault="006536C3" w:rsidP="002F782B">
            <w:pPr>
              <w:ind w:firstLine="1"/>
              <w:contextualSpacing/>
              <w:jc w:val="center"/>
              <w:rPr>
                <w:sz w:val="24"/>
                <w:szCs w:val="24"/>
              </w:rPr>
            </w:pPr>
            <w:r w:rsidRPr="003F3BA7">
              <w:rPr>
                <w:sz w:val="24"/>
                <w:szCs w:val="24"/>
              </w:rPr>
              <w:t>4.88</w:t>
            </w:r>
          </w:p>
        </w:tc>
        <w:tc>
          <w:tcPr>
            <w:tcW w:w="990" w:type="dxa"/>
          </w:tcPr>
          <w:p w14:paraId="340F6F2E" w14:textId="77777777" w:rsidR="006536C3" w:rsidRPr="003F3BA7" w:rsidRDefault="006536C3" w:rsidP="002F782B">
            <w:pPr>
              <w:ind w:firstLine="1"/>
              <w:contextualSpacing/>
              <w:jc w:val="center"/>
              <w:rPr>
                <w:sz w:val="24"/>
                <w:szCs w:val="24"/>
              </w:rPr>
            </w:pPr>
            <w:r w:rsidRPr="003F3BA7">
              <w:rPr>
                <w:sz w:val="24"/>
                <w:szCs w:val="24"/>
              </w:rPr>
              <w:t>13.06</w:t>
            </w:r>
          </w:p>
        </w:tc>
        <w:tc>
          <w:tcPr>
            <w:tcW w:w="1710" w:type="dxa"/>
          </w:tcPr>
          <w:p w14:paraId="4F290D34" w14:textId="77777777" w:rsidR="006536C3" w:rsidRPr="003F3BA7" w:rsidRDefault="006536C3" w:rsidP="002F782B">
            <w:pPr>
              <w:contextualSpacing/>
              <w:jc w:val="center"/>
              <w:rPr>
                <w:sz w:val="24"/>
                <w:szCs w:val="24"/>
              </w:rPr>
            </w:pPr>
            <w:r w:rsidRPr="003F3BA7">
              <w:rPr>
                <w:sz w:val="24"/>
                <w:szCs w:val="24"/>
              </w:rPr>
              <w:t>5.69</w:t>
            </w:r>
          </w:p>
        </w:tc>
        <w:tc>
          <w:tcPr>
            <w:tcW w:w="1350" w:type="dxa"/>
          </w:tcPr>
          <w:p w14:paraId="74EC6764" w14:textId="77777777" w:rsidR="006536C3" w:rsidRPr="003F3BA7" w:rsidRDefault="006536C3" w:rsidP="002F782B">
            <w:pPr>
              <w:contextualSpacing/>
              <w:jc w:val="center"/>
              <w:rPr>
                <w:sz w:val="24"/>
                <w:szCs w:val="24"/>
              </w:rPr>
            </w:pPr>
            <w:r w:rsidRPr="003F3BA7">
              <w:rPr>
                <w:sz w:val="24"/>
                <w:szCs w:val="24"/>
              </w:rPr>
              <w:t>19.38</w:t>
            </w:r>
          </w:p>
        </w:tc>
        <w:tc>
          <w:tcPr>
            <w:tcW w:w="1360" w:type="dxa"/>
          </w:tcPr>
          <w:p w14:paraId="2C476FED" w14:textId="77777777" w:rsidR="006536C3" w:rsidRPr="003F3BA7" w:rsidRDefault="006536C3" w:rsidP="002F782B">
            <w:pPr>
              <w:contextualSpacing/>
              <w:jc w:val="center"/>
              <w:rPr>
                <w:sz w:val="24"/>
                <w:szCs w:val="24"/>
              </w:rPr>
            </w:pPr>
            <w:r w:rsidRPr="003F3BA7">
              <w:rPr>
                <w:sz w:val="24"/>
                <w:szCs w:val="24"/>
              </w:rPr>
              <w:t>7.10</w:t>
            </w:r>
          </w:p>
        </w:tc>
      </w:tr>
      <w:tr w:rsidR="006536C3" w:rsidRPr="003F3BA7" w14:paraId="435A56F0" w14:textId="77777777" w:rsidTr="002F782B">
        <w:trPr>
          <w:trHeight w:val="175"/>
        </w:trPr>
        <w:tc>
          <w:tcPr>
            <w:tcW w:w="1413" w:type="dxa"/>
            <w:noWrap/>
          </w:tcPr>
          <w:p w14:paraId="769D7247" w14:textId="77777777" w:rsidR="006536C3" w:rsidRPr="003F3BA7" w:rsidRDefault="006536C3" w:rsidP="002F782B">
            <w:pPr>
              <w:contextualSpacing/>
              <w:jc w:val="center"/>
              <w:rPr>
                <w:bCs/>
                <w:sz w:val="24"/>
                <w:szCs w:val="24"/>
              </w:rPr>
            </w:pPr>
            <w:r w:rsidRPr="003F3BA7">
              <w:rPr>
                <w:bCs/>
                <w:sz w:val="24"/>
                <w:szCs w:val="24"/>
              </w:rPr>
              <w:t>T5</w:t>
            </w:r>
          </w:p>
        </w:tc>
        <w:tc>
          <w:tcPr>
            <w:tcW w:w="1035" w:type="dxa"/>
          </w:tcPr>
          <w:p w14:paraId="113601DC" w14:textId="77777777" w:rsidR="006536C3" w:rsidRPr="003F3BA7" w:rsidRDefault="006536C3" w:rsidP="002F782B">
            <w:pPr>
              <w:ind w:firstLine="48"/>
              <w:contextualSpacing/>
              <w:jc w:val="center"/>
              <w:rPr>
                <w:sz w:val="24"/>
                <w:szCs w:val="24"/>
              </w:rPr>
            </w:pPr>
            <w:r w:rsidRPr="003F3BA7">
              <w:rPr>
                <w:sz w:val="24"/>
                <w:szCs w:val="24"/>
              </w:rPr>
              <w:t>19.84</w:t>
            </w:r>
          </w:p>
        </w:tc>
        <w:tc>
          <w:tcPr>
            <w:tcW w:w="1080" w:type="dxa"/>
          </w:tcPr>
          <w:p w14:paraId="5FF21655" w14:textId="77777777" w:rsidR="006536C3" w:rsidRPr="003F3BA7" w:rsidRDefault="006536C3" w:rsidP="002F782B">
            <w:pPr>
              <w:ind w:firstLine="20"/>
              <w:contextualSpacing/>
              <w:jc w:val="center"/>
              <w:rPr>
                <w:sz w:val="24"/>
                <w:szCs w:val="24"/>
              </w:rPr>
            </w:pPr>
            <w:r w:rsidRPr="003F3BA7">
              <w:rPr>
                <w:sz w:val="24"/>
                <w:szCs w:val="24"/>
              </w:rPr>
              <w:t>61.20</w:t>
            </w:r>
          </w:p>
        </w:tc>
        <w:tc>
          <w:tcPr>
            <w:tcW w:w="990" w:type="dxa"/>
          </w:tcPr>
          <w:p w14:paraId="654FAAAC" w14:textId="77777777" w:rsidR="006536C3" w:rsidRPr="003F3BA7" w:rsidRDefault="006536C3" w:rsidP="002F782B">
            <w:pPr>
              <w:ind w:firstLine="1"/>
              <w:contextualSpacing/>
              <w:jc w:val="center"/>
              <w:rPr>
                <w:sz w:val="24"/>
                <w:szCs w:val="24"/>
              </w:rPr>
            </w:pPr>
            <w:r w:rsidRPr="003F3BA7">
              <w:rPr>
                <w:sz w:val="24"/>
                <w:szCs w:val="24"/>
              </w:rPr>
              <w:t>5.19</w:t>
            </w:r>
          </w:p>
        </w:tc>
        <w:tc>
          <w:tcPr>
            <w:tcW w:w="990" w:type="dxa"/>
          </w:tcPr>
          <w:p w14:paraId="3C5362A0" w14:textId="77777777" w:rsidR="006536C3" w:rsidRPr="003F3BA7" w:rsidRDefault="006536C3" w:rsidP="002F782B">
            <w:pPr>
              <w:ind w:firstLine="1"/>
              <w:contextualSpacing/>
              <w:jc w:val="center"/>
              <w:rPr>
                <w:sz w:val="24"/>
                <w:szCs w:val="24"/>
              </w:rPr>
            </w:pPr>
            <w:r w:rsidRPr="003F3BA7">
              <w:rPr>
                <w:sz w:val="24"/>
                <w:szCs w:val="24"/>
              </w:rPr>
              <w:t>14.84</w:t>
            </w:r>
          </w:p>
        </w:tc>
        <w:tc>
          <w:tcPr>
            <w:tcW w:w="1710" w:type="dxa"/>
          </w:tcPr>
          <w:p w14:paraId="65FB5B4E" w14:textId="77777777" w:rsidR="006536C3" w:rsidRPr="003F3BA7" w:rsidRDefault="006536C3" w:rsidP="002F782B">
            <w:pPr>
              <w:contextualSpacing/>
              <w:jc w:val="center"/>
              <w:rPr>
                <w:sz w:val="24"/>
                <w:szCs w:val="24"/>
              </w:rPr>
            </w:pPr>
            <w:r w:rsidRPr="003F3BA7">
              <w:rPr>
                <w:sz w:val="24"/>
                <w:szCs w:val="24"/>
              </w:rPr>
              <w:t>5.92</w:t>
            </w:r>
          </w:p>
        </w:tc>
        <w:tc>
          <w:tcPr>
            <w:tcW w:w="1350" w:type="dxa"/>
          </w:tcPr>
          <w:p w14:paraId="76EAAE9A" w14:textId="77777777" w:rsidR="006536C3" w:rsidRPr="003F3BA7" w:rsidRDefault="006536C3" w:rsidP="002F782B">
            <w:pPr>
              <w:contextualSpacing/>
              <w:jc w:val="center"/>
              <w:rPr>
                <w:sz w:val="24"/>
                <w:szCs w:val="24"/>
              </w:rPr>
            </w:pPr>
            <w:r w:rsidRPr="003F3BA7">
              <w:rPr>
                <w:sz w:val="24"/>
                <w:szCs w:val="24"/>
              </w:rPr>
              <w:t>19.67</w:t>
            </w:r>
          </w:p>
        </w:tc>
        <w:tc>
          <w:tcPr>
            <w:tcW w:w="1360" w:type="dxa"/>
          </w:tcPr>
          <w:p w14:paraId="24394009" w14:textId="77777777" w:rsidR="006536C3" w:rsidRPr="003F3BA7" w:rsidRDefault="006536C3" w:rsidP="002F782B">
            <w:pPr>
              <w:contextualSpacing/>
              <w:jc w:val="center"/>
              <w:rPr>
                <w:sz w:val="24"/>
                <w:szCs w:val="24"/>
              </w:rPr>
            </w:pPr>
            <w:r w:rsidRPr="003F3BA7">
              <w:rPr>
                <w:sz w:val="24"/>
                <w:szCs w:val="24"/>
              </w:rPr>
              <w:t>8.22</w:t>
            </w:r>
          </w:p>
        </w:tc>
      </w:tr>
      <w:tr w:rsidR="006536C3" w:rsidRPr="003F3BA7" w14:paraId="617BD9A7" w14:textId="77777777" w:rsidTr="002F782B">
        <w:trPr>
          <w:trHeight w:val="61"/>
        </w:trPr>
        <w:tc>
          <w:tcPr>
            <w:tcW w:w="1413" w:type="dxa"/>
            <w:noWrap/>
          </w:tcPr>
          <w:p w14:paraId="7BC5FB78" w14:textId="77777777" w:rsidR="006536C3" w:rsidRPr="003F3BA7" w:rsidRDefault="006536C3" w:rsidP="002F782B">
            <w:pPr>
              <w:contextualSpacing/>
              <w:jc w:val="center"/>
              <w:rPr>
                <w:bCs/>
                <w:sz w:val="24"/>
                <w:szCs w:val="24"/>
              </w:rPr>
            </w:pPr>
            <w:r w:rsidRPr="003F3BA7">
              <w:rPr>
                <w:bCs/>
                <w:sz w:val="24"/>
                <w:szCs w:val="24"/>
              </w:rPr>
              <w:t>T6</w:t>
            </w:r>
          </w:p>
        </w:tc>
        <w:tc>
          <w:tcPr>
            <w:tcW w:w="1035" w:type="dxa"/>
          </w:tcPr>
          <w:p w14:paraId="754D12F7" w14:textId="77777777" w:rsidR="006536C3" w:rsidRPr="003F3BA7" w:rsidRDefault="006536C3" w:rsidP="002F782B">
            <w:pPr>
              <w:ind w:firstLine="48"/>
              <w:contextualSpacing/>
              <w:jc w:val="center"/>
              <w:rPr>
                <w:sz w:val="24"/>
                <w:szCs w:val="24"/>
              </w:rPr>
            </w:pPr>
            <w:r w:rsidRPr="003F3BA7">
              <w:rPr>
                <w:sz w:val="24"/>
                <w:szCs w:val="24"/>
              </w:rPr>
              <w:t>19.49</w:t>
            </w:r>
          </w:p>
        </w:tc>
        <w:tc>
          <w:tcPr>
            <w:tcW w:w="1080" w:type="dxa"/>
          </w:tcPr>
          <w:p w14:paraId="28DD8EFC" w14:textId="77777777" w:rsidR="006536C3" w:rsidRPr="003F3BA7" w:rsidRDefault="006536C3" w:rsidP="002F782B">
            <w:pPr>
              <w:ind w:firstLine="20"/>
              <w:contextualSpacing/>
              <w:jc w:val="center"/>
              <w:rPr>
                <w:sz w:val="24"/>
                <w:szCs w:val="24"/>
              </w:rPr>
            </w:pPr>
            <w:r w:rsidRPr="003F3BA7">
              <w:rPr>
                <w:sz w:val="24"/>
                <w:szCs w:val="24"/>
              </w:rPr>
              <w:t>58.40</w:t>
            </w:r>
          </w:p>
        </w:tc>
        <w:tc>
          <w:tcPr>
            <w:tcW w:w="990" w:type="dxa"/>
          </w:tcPr>
          <w:p w14:paraId="56C319C2" w14:textId="77777777" w:rsidR="006536C3" w:rsidRPr="003F3BA7" w:rsidRDefault="006536C3" w:rsidP="002F782B">
            <w:pPr>
              <w:ind w:firstLine="1"/>
              <w:contextualSpacing/>
              <w:jc w:val="center"/>
              <w:rPr>
                <w:sz w:val="24"/>
                <w:szCs w:val="24"/>
              </w:rPr>
            </w:pPr>
            <w:r w:rsidRPr="003F3BA7">
              <w:rPr>
                <w:sz w:val="24"/>
                <w:szCs w:val="24"/>
              </w:rPr>
              <w:t>5.01</w:t>
            </w:r>
          </w:p>
        </w:tc>
        <w:tc>
          <w:tcPr>
            <w:tcW w:w="990" w:type="dxa"/>
          </w:tcPr>
          <w:p w14:paraId="15C01ADE" w14:textId="77777777" w:rsidR="006536C3" w:rsidRPr="003F3BA7" w:rsidRDefault="006536C3" w:rsidP="002F782B">
            <w:pPr>
              <w:ind w:firstLine="1"/>
              <w:contextualSpacing/>
              <w:jc w:val="center"/>
              <w:rPr>
                <w:sz w:val="24"/>
                <w:szCs w:val="24"/>
              </w:rPr>
            </w:pPr>
            <w:r w:rsidRPr="003F3BA7">
              <w:rPr>
                <w:sz w:val="24"/>
                <w:szCs w:val="24"/>
              </w:rPr>
              <w:t>14.00</w:t>
            </w:r>
          </w:p>
        </w:tc>
        <w:tc>
          <w:tcPr>
            <w:tcW w:w="1710" w:type="dxa"/>
          </w:tcPr>
          <w:p w14:paraId="05D38600" w14:textId="77777777" w:rsidR="006536C3" w:rsidRPr="003F3BA7" w:rsidRDefault="006536C3" w:rsidP="002F782B">
            <w:pPr>
              <w:contextualSpacing/>
              <w:jc w:val="center"/>
              <w:rPr>
                <w:sz w:val="24"/>
                <w:szCs w:val="24"/>
              </w:rPr>
            </w:pPr>
            <w:r w:rsidRPr="003F3BA7">
              <w:rPr>
                <w:sz w:val="24"/>
                <w:szCs w:val="24"/>
              </w:rPr>
              <w:t>5.85</w:t>
            </w:r>
          </w:p>
        </w:tc>
        <w:tc>
          <w:tcPr>
            <w:tcW w:w="1350" w:type="dxa"/>
          </w:tcPr>
          <w:p w14:paraId="1EC86F31" w14:textId="77777777" w:rsidR="006536C3" w:rsidRPr="003F3BA7" w:rsidRDefault="006536C3" w:rsidP="002F782B">
            <w:pPr>
              <w:contextualSpacing/>
              <w:jc w:val="center"/>
              <w:rPr>
                <w:sz w:val="24"/>
                <w:szCs w:val="24"/>
              </w:rPr>
            </w:pPr>
            <w:r w:rsidRPr="003F3BA7">
              <w:rPr>
                <w:sz w:val="24"/>
                <w:szCs w:val="24"/>
              </w:rPr>
              <w:t>19.65</w:t>
            </w:r>
          </w:p>
        </w:tc>
        <w:tc>
          <w:tcPr>
            <w:tcW w:w="1360" w:type="dxa"/>
          </w:tcPr>
          <w:p w14:paraId="0A5E5F54" w14:textId="77777777" w:rsidR="006536C3" w:rsidRPr="003F3BA7" w:rsidRDefault="006536C3" w:rsidP="002F782B">
            <w:pPr>
              <w:contextualSpacing/>
              <w:jc w:val="center"/>
              <w:rPr>
                <w:sz w:val="24"/>
                <w:szCs w:val="24"/>
              </w:rPr>
            </w:pPr>
            <w:r w:rsidRPr="003F3BA7">
              <w:rPr>
                <w:sz w:val="24"/>
                <w:szCs w:val="24"/>
              </w:rPr>
              <w:t>7.32</w:t>
            </w:r>
          </w:p>
        </w:tc>
      </w:tr>
      <w:tr w:rsidR="006536C3" w:rsidRPr="003F3BA7" w14:paraId="51CE6AF9" w14:textId="77777777" w:rsidTr="002F782B">
        <w:trPr>
          <w:trHeight w:val="54"/>
        </w:trPr>
        <w:tc>
          <w:tcPr>
            <w:tcW w:w="1413" w:type="dxa"/>
            <w:noWrap/>
          </w:tcPr>
          <w:p w14:paraId="6759C816" w14:textId="77777777" w:rsidR="006536C3" w:rsidRPr="003F3BA7" w:rsidRDefault="006536C3" w:rsidP="002F782B">
            <w:pPr>
              <w:contextualSpacing/>
              <w:jc w:val="center"/>
              <w:rPr>
                <w:bCs/>
                <w:sz w:val="24"/>
                <w:szCs w:val="24"/>
              </w:rPr>
            </w:pPr>
            <w:r w:rsidRPr="003F3BA7">
              <w:rPr>
                <w:bCs/>
                <w:sz w:val="24"/>
                <w:szCs w:val="24"/>
              </w:rPr>
              <w:t>T7</w:t>
            </w:r>
          </w:p>
        </w:tc>
        <w:tc>
          <w:tcPr>
            <w:tcW w:w="1035" w:type="dxa"/>
          </w:tcPr>
          <w:p w14:paraId="7A5DEDD3" w14:textId="77777777" w:rsidR="006536C3" w:rsidRPr="003F3BA7" w:rsidRDefault="006536C3" w:rsidP="002F782B">
            <w:pPr>
              <w:ind w:firstLine="48"/>
              <w:contextualSpacing/>
              <w:jc w:val="center"/>
              <w:rPr>
                <w:sz w:val="24"/>
                <w:szCs w:val="24"/>
              </w:rPr>
            </w:pPr>
            <w:r w:rsidRPr="003F3BA7">
              <w:rPr>
                <w:sz w:val="24"/>
                <w:szCs w:val="24"/>
              </w:rPr>
              <w:t>21.88</w:t>
            </w:r>
          </w:p>
        </w:tc>
        <w:tc>
          <w:tcPr>
            <w:tcW w:w="1080" w:type="dxa"/>
          </w:tcPr>
          <w:p w14:paraId="00799ED5" w14:textId="77777777" w:rsidR="006536C3" w:rsidRPr="003F3BA7" w:rsidRDefault="006536C3" w:rsidP="002F782B">
            <w:pPr>
              <w:ind w:firstLine="20"/>
              <w:contextualSpacing/>
              <w:jc w:val="center"/>
              <w:rPr>
                <w:sz w:val="24"/>
                <w:szCs w:val="24"/>
              </w:rPr>
            </w:pPr>
            <w:r w:rsidRPr="003F3BA7">
              <w:rPr>
                <w:sz w:val="24"/>
                <w:szCs w:val="24"/>
              </w:rPr>
              <w:t>62.07</w:t>
            </w:r>
          </w:p>
        </w:tc>
        <w:tc>
          <w:tcPr>
            <w:tcW w:w="990" w:type="dxa"/>
          </w:tcPr>
          <w:p w14:paraId="54CF0980" w14:textId="77777777" w:rsidR="006536C3" w:rsidRPr="003F3BA7" w:rsidRDefault="006536C3" w:rsidP="002F782B">
            <w:pPr>
              <w:ind w:firstLine="1"/>
              <w:contextualSpacing/>
              <w:jc w:val="center"/>
              <w:rPr>
                <w:sz w:val="24"/>
                <w:szCs w:val="24"/>
              </w:rPr>
            </w:pPr>
            <w:r w:rsidRPr="003F3BA7">
              <w:rPr>
                <w:sz w:val="24"/>
                <w:szCs w:val="24"/>
              </w:rPr>
              <w:t>5.60</w:t>
            </w:r>
          </w:p>
        </w:tc>
        <w:tc>
          <w:tcPr>
            <w:tcW w:w="990" w:type="dxa"/>
          </w:tcPr>
          <w:p w14:paraId="25AC4F37" w14:textId="77777777" w:rsidR="006536C3" w:rsidRPr="003F3BA7" w:rsidRDefault="006536C3" w:rsidP="002F782B">
            <w:pPr>
              <w:ind w:firstLine="1"/>
              <w:contextualSpacing/>
              <w:jc w:val="center"/>
              <w:rPr>
                <w:sz w:val="24"/>
                <w:szCs w:val="24"/>
              </w:rPr>
            </w:pPr>
            <w:r w:rsidRPr="003F3BA7">
              <w:rPr>
                <w:sz w:val="24"/>
                <w:szCs w:val="24"/>
              </w:rPr>
              <w:t>15.58</w:t>
            </w:r>
          </w:p>
        </w:tc>
        <w:tc>
          <w:tcPr>
            <w:tcW w:w="1710" w:type="dxa"/>
          </w:tcPr>
          <w:p w14:paraId="5E67BC82" w14:textId="77777777" w:rsidR="006536C3" w:rsidRPr="003F3BA7" w:rsidRDefault="006536C3" w:rsidP="002F782B">
            <w:pPr>
              <w:contextualSpacing/>
              <w:jc w:val="center"/>
              <w:rPr>
                <w:sz w:val="24"/>
                <w:szCs w:val="24"/>
              </w:rPr>
            </w:pPr>
            <w:r w:rsidRPr="003F3BA7">
              <w:rPr>
                <w:sz w:val="24"/>
                <w:szCs w:val="24"/>
              </w:rPr>
              <w:t>6.66</w:t>
            </w:r>
          </w:p>
        </w:tc>
        <w:tc>
          <w:tcPr>
            <w:tcW w:w="1350" w:type="dxa"/>
          </w:tcPr>
          <w:p w14:paraId="4CB7A4A9" w14:textId="77777777" w:rsidR="006536C3" w:rsidRPr="003F3BA7" w:rsidRDefault="006536C3" w:rsidP="002F782B">
            <w:pPr>
              <w:contextualSpacing/>
              <w:jc w:val="center"/>
              <w:rPr>
                <w:sz w:val="24"/>
                <w:szCs w:val="24"/>
              </w:rPr>
            </w:pPr>
            <w:r w:rsidRPr="003F3BA7">
              <w:rPr>
                <w:sz w:val="24"/>
                <w:szCs w:val="24"/>
              </w:rPr>
              <w:t>20.31</w:t>
            </w:r>
          </w:p>
        </w:tc>
        <w:tc>
          <w:tcPr>
            <w:tcW w:w="1360" w:type="dxa"/>
          </w:tcPr>
          <w:p w14:paraId="3C34D4A4" w14:textId="77777777" w:rsidR="006536C3" w:rsidRPr="003F3BA7" w:rsidRDefault="006536C3" w:rsidP="002F782B">
            <w:pPr>
              <w:contextualSpacing/>
              <w:jc w:val="center"/>
              <w:rPr>
                <w:sz w:val="24"/>
                <w:szCs w:val="24"/>
              </w:rPr>
            </w:pPr>
            <w:r w:rsidRPr="003F3BA7">
              <w:rPr>
                <w:sz w:val="24"/>
                <w:szCs w:val="24"/>
              </w:rPr>
              <w:t>9.11</w:t>
            </w:r>
          </w:p>
        </w:tc>
      </w:tr>
      <w:tr w:rsidR="006536C3" w:rsidRPr="003F3BA7" w14:paraId="655A4D57" w14:textId="77777777" w:rsidTr="002F782B">
        <w:trPr>
          <w:trHeight w:val="54"/>
        </w:trPr>
        <w:tc>
          <w:tcPr>
            <w:tcW w:w="1413" w:type="dxa"/>
            <w:noWrap/>
          </w:tcPr>
          <w:p w14:paraId="76EAB2A9" w14:textId="77777777" w:rsidR="006536C3" w:rsidRPr="003F3BA7" w:rsidRDefault="006536C3" w:rsidP="002F782B">
            <w:pPr>
              <w:contextualSpacing/>
              <w:jc w:val="center"/>
              <w:rPr>
                <w:bCs/>
                <w:sz w:val="24"/>
                <w:szCs w:val="24"/>
              </w:rPr>
            </w:pPr>
            <w:r w:rsidRPr="003F3BA7">
              <w:rPr>
                <w:bCs/>
                <w:sz w:val="24"/>
                <w:szCs w:val="24"/>
              </w:rPr>
              <w:t>T8</w:t>
            </w:r>
          </w:p>
        </w:tc>
        <w:tc>
          <w:tcPr>
            <w:tcW w:w="1035" w:type="dxa"/>
          </w:tcPr>
          <w:p w14:paraId="24D5064A" w14:textId="77777777" w:rsidR="006536C3" w:rsidRPr="003F3BA7" w:rsidRDefault="006536C3" w:rsidP="002F782B">
            <w:pPr>
              <w:ind w:firstLine="48"/>
              <w:contextualSpacing/>
              <w:jc w:val="center"/>
              <w:rPr>
                <w:sz w:val="24"/>
                <w:szCs w:val="24"/>
              </w:rPr>
            </w:pPr>
            <w:r w:rsidRPr="003F3BA7">
              <w:rPr>
                <w:sz w:val="24"/>
                <w:szCs w:val="24"/>
              </w:rPr>
              <w:t>19.63</w:t>
            </w:r>
          </w:p>
        </w:tc>
        <w:tc>
          <w:tcPr>
            <w:tcW w:w="1080" w:type="dxa"/>
          </w:tcPr>
          <w:p w14:paraId="1B5F1954" w14:textId="77777777" w:rsidR="006536C3" w:rsidRPr="003F3BA7" w:rsidRDefault="006536C3" w:rsidP="002F782B">
            <w:pPr>
              <w:ind w:firstLine="20"/>
              <w:contextualSpacing/>
              <w:jc w:val="center"/>
              <w:rPr>
                <w:sz w:val="24"/>
                <w:szCs w:val="24"/>
              </w:rPr>
            </w:pPr>
            <w:r w:rsidRPr="003F3BA7">
              <w:rPr>
                <w:sz w:val="24"/>
                <w:szCs w:val="24"/>
              </w:rPr>
              <w:t>59.16</w:t>
            </w:r>
          </w:p>
        </w:tc>
        <w:tc>
          <w:tcPr>
            <w:tcW w:w="990" w:type="dxa"/>
          </w:tcPr>
          <w:p w14:paraId="2A5B7A31" w14:textId="77777777" w:rsidR="006536C3" w:rsidRPr="003F3BA7" w:rsidRDefault="006536C3" w:rsidP="002F782B">
            <w:pPr>
              <w:ind w:firstLine="1"/>
              <w:contextualSpacing/>
              <w:jc w:val="center"/>
              <w:rPr>
                <w:sz w:val="24"/>
                <w:szCs w:val="24"/>
              </w:rPr>
            </w:pPr>
            <w:r w:rsidRPr="003F3BA7">
              <w:rPr>
                <w:sz w:val="24"/>
                <w:szCs w:val="24"/>
              </w:rPr>
              <w:t>5.49</w:t>
            </w:r>
          </w:p>
        </w:tc>
        <w:tc>
          <w:tcPr>
            <w:tcW w:w="990" w:type="dxa"/>
          </w:tcPr>
          <w:p w14:paraId="126B7901" w14:textId="77777777" w:rsidR="006536C3" w:rsidRPr="003F3BA7" w:rsidRDefault="006536C3" w:rsidP="002F782B">
            <w:pPr>
              <w:ind w:firstLine="1"/>
              <w:contextualSpacing/>
              <w:jc w:val="center"/>
              <w:rPr>
                <w:sz w:val="24"/>
                <w:szCs w:val="24"/>
              </w:rPr>
            </w:pPr>
            <w:r w:rsidRPr="003F3BA7">
              <w:rPr>
                <w:sz w:val="24"/>
                <w:szCs w:val="24"/>
              </w:rPr>
              <w:t>14.39</w:t>
            </w:r>
          </w:p>
        </w:tc>
        <w:tc>
          <w:tcPr>
            <w:tcW w:w="1710" w:type="dxa"/>
          </w:tcPr>
          <w:p w14:paraId="400DCE9D" w14:textId="77777777" w:rsidR="006536C3" w:rsidRPr="003F3BA7" w:rsidRDefault="006536C3" w:rsidP="002F782B">
            <w:pPr>
              <w:contextualSpacing/>
              <w:jc w:val="center"/>
              <w:rPr>
                <w:sz w:val="24"/>
                <w:szCs w:val="24"/>
              </w:rPr>
            </w:pPr>
            <w:r w:rsidRPr="003F3BA7">
              <w:rPr>
                <w:sz w:val="24"/>
                <w:szCs w:val="24"/>
              </w:rPr>
              <w:t>5.87</w:t>
            </w:r>
          </w:p>
        </w:tc>
        <w:tc>
          <w:tcPr>
            <w:tcW w:w="1350" w:type="dxa"/>
          </w:tcPr>
          <w:p w14:paraId="6CBC402A" w14:textId="77777777" w:rsidR="006536C3" w:rsidRPr="003F3BA7" w:rsidRDefault="006536C3" w:rsidP="002F782B">
            <w:pPr>
              <w:contextualSpacing/>
              <w:jc w:val="center"/>
              <w:rPr>
                <w:sz w:val="24"/>
                <w:szCs w:val="24"/>
              </w:rPr>
            </w:pPr>
            <w:r w:rsidRPr="003F3BA7">
              <w:rPr>
                <w:sz w:val="24"/>
                <w:szCs w:val="24"/>
              </w:rPr>
              <w:t>19.46</w:t>
            </w:r>
          </w:p>
        </w:tc>
        <w:tc>
          <w:tcPr>
            <w:tcW w:w="1360" w:type="dxa"/>
          </w:tcPr>
          <w:p w14:paraId="0CF67104" w14:textId="77777777" w:rsidR="006536C3" w:rsidRPr="003F3BA7" w:rsidRDefault="006536C3" w:rsidP="002F782B">
            <w:pPr>
              <w:contextualSpacing/>
              <w:jc w:val="center"/>
              <w:rPr>
                <w:sz w:val="24"/>
                <w:szCs w:val="24"/>
              </w:rPr>
            </w:pPr>
            <w:r w:rsidRPr="003F3BA7">
              <w:rPr>
                <w:sz w:val="24"/>
                <w:szCs w:val="24"/>
              </w:rPr>
              <w:t>7.65</w:t>
            </w:r>
          </w:p>
        </w:tc>
      </w:tr>
      <w:tr w:rsidR="006536C3" w:rsidRPr="003F3BA7" w14:paraId="161D5E05" w14:textId="77777777" w:rsidTr="002F782B">
        <w:trPr>
          <w:trHeight w:val="96"/>
        </w:trPr>
        <w:tc>
          <w:tcPr>
            <w:tcW w:w="1413" w:type="dxa"/>
            <w:noWrap/>
          </w:tcPr>
          <w:p w14:paraId="5455E6DC" w14:textId="77777777" w:rsidR="006536C3" w:rsidRPr="003F3BA7" w:rsidRDefault="006536C3" w:rsidP="002F782B">
            <w:pPr>
              <w:contextualSpacing/>
              <w:jc w:val="center"/>
              <w:rPr>
                <w:b/>
                <w:bCs/>
                <w:sz w:val="24"/>
                <w:szCs w:val="24"/>
              </w:rPr>
            </w:pPr>
            <w:r w:rsidRPr="003F3BA7">
              <w:rPr>
                <w:b/>
                <w:bCs/>
                <w:sz w:val="24"/>
                <w:szCs w:val="24"/>
              </w:rPr>
              <w:t>S.Em.±</w:t>
            </w:r>
          </w:p>
        </w:tc>
        <w:tc>
          <w:tcPr>
            <w:tcW w:w="1035" w:type="dxa"/>
          </w:tcPr>
          <w:p w14:paraId="7E86611B" w14:textId="77777777" w:rsidR="006536C3" w:rsidRPr="003F3BA7" w:rsidRDefault="006536C3" w:rsidP="002F782B">
            <w:pPr>
              <w:ind w:firstLine="48"/>
              <w:contextualSpacing/>
              <w:jc w:val="center"/>
              <w:rPr>
                <w:b/>
                <w:bCs/>
                <w:sz w:val="24"/>
                <w:szCs w:val="24"/>
              </w:rPr>
            </w:pPr>
            <w:r w:rsidRPr="003F3BA7">
              <w:rPr>
                <w:b/>
                <w:bCs/>
                <w:sz w:val="24"/>
                <w:szCs w:val="24"/>
              </w:rPr>
              <w:t>0.0256</w:t>
            </w:r>
          </w:p>
        </w:tc>
        <w:tc>
          <w:tcPr>
            <w:tcW w:w="1080" w:type="dxa"/>
          </w:tcPr>
          <w:p w14:paraId="04484B30" w14:textId="77777777" w:rsidR="006536C3" w:rsidRPr="003F3BA7" w:rsidRDefault="006536C3" w:rsidP="002F782B">
            <w:pPr>
              <w:ind w:firstLine="20"/>
              <w:contextualSpacing/>
              <w:jc w:val="center"/>
              <w:rPr>
                <w:b/>
                <w:bCs/>
                <w:sz w:val="24"/>
                <w:szCs w:val="24"/>
              </w:rPr>
            </w:pPr>
            <w:r w:rsidRPr="003F3BA7">
              <w:rPr>
                <w:b/>
                <w:bCs/>
                <w:sz w:val="24"/>
                <w:szCs w:val="24"/>
              </w:rPr>
              <w:t>0.0579</w:t>
            </w:r>
          </w:p>
        </w:tc>
        <w:tc>
          <w:tcPr>
            <w:tcW w:w="990" w:type="dxa"/>
          </w:tcPr>
          <w:p w14:paraId="64792602" w14:textId="77777777" w:rsidR="006536C3" w:rsidRPr="003F3BA7" w:rsidRDefault="006536C3" w:rsidP="002F782B">
            <w:pPr>
              <w:ind w:firstLine="1"/>
              <w:contextualSpacing/>
              <w:jc w:val="center"/>
              <w:rPr>
                <w:b/>
                <w:bCs/>
                <w:sz w:val="24"/>
                <w:szCs w:val="24"/>
              </w:rPr>
            </w:pPr>
            <w:r w:rsidRPr="003F3BA7">
              <w:rPr>
                <w:b/>
                <w:bCs/>
                <w:sz w:val="24"/>
                <w:szCs w:val="24"/>
              </w:rPr>
              <w:t>0.0125</w:t>
            </w:r>
          </w:p>
        </w:tc>
        <w:tc>
          <w:tcPr>
            <w:tcW w:w="990" w:type="dxa"/>
          </w:tcPr>
          <w:p w14:paraId="16B41610" w14:textId="77777777" w:rsidR="006536C3" w:rsidRPr="003F3BA7" w:rsidRDefault="006536C3" w:rsidP="002F782B">
            <w:pPr>
              <w:ind w:firstLine="1"/>
              <w:contextualSpacing/>
              <w:jc w:val="center"/>
              <w:rPr>
                <w:b/>
                <w:bCs/>
                <w:sz w:val="24"/>
                <w:szCs w:val="24"/>
              </w:rPr>
            </w:pPr>
            <w:r w:rsidRPr="003F3BA7">
              <w:rPr>
                <w:b/>
                <w:bCs/>
                <w:sz w:val="24"/>
                <w:szCs w:val="24"/>
              </w:rPr>
              <w:t>0.0340</w:t>
            </w:r>
          </w:p>
        </w:tc>
        <w:tc>
          <w:tcPr>
            <w:tcW w:w="1710" w:type="dxa"/>
          </w:tcPr>
          <w:p w14:paraId="15BF168B" w14:textId="77777777" w:rsidR="006536C3" w:rsidRPr="003F3BA7" w:rsidRDefault="006536C3" w:rsidP="002F782B">
            <w:pPr>
              <w:contextualSpacing/>
              <w:jc w:val="center"/>
              <w:rPr>
                <w:b/>
                <w:bCs/>
                <w:sz w:val="24"/>
                <w:szCs w:val="24"/>
              </w:rPr>
            </w:pPr>
            <w:r w:rsidRPr="003F3BA7">
              <w:rPr>
                <w:b/>
                <w:bCs/>
                <w:sz w:val="24"/>
                <w:szCs w:val="24"/>
              </w:rPr>
              <w:t>0.0146</w:t>
            </w:r>
          </w:p>
        </w:tc>
        <w:tc>
          <w:tcPr>
            <w:tcW w:w="1350" w:type="dxa"/>
          </w:tcPr>
          <w:p w14:paraId="5ED084D9" w14:textId="77777777" w:rsidR="006536C3" w:rsidRPr="003F3BA7" w:rsidRDefault="006536C3" w:rsidP="002F782B">
            <w:pPr>
              <w:contextualSpacing/>
              <w:jc w:val="center"/>
              <w:rPr>
                <w:b/>
                <w:bCs/>
                <w:sz w:val="24"/>
                <w:szCs w:val="24"/>
              </w:rPr>
            </w:pPr>
            <w:r w:rsidRPr="003F3BA7">
              <w:rPr>
                <w:b/>
                <w:bCs/>
                <w:sz w:val="24"/>
                <w:szCs w:val="24"/>
              </w:rPr>
              <w:t>0.0226</w:t>
            </w:r>
          </w:p>
        </w:tc>
        <w:tc>
          <w:tcPr>
            <w:tcW w:w="1360" w:type="dxa"/>
          </w:tcPr>
          <w:p w14:paraId="00855513" w14:textId="77777777" w:rsidR="006536C3" w:rsidRPr="003F3BA7" w:rsidRDefault="006536C3" w:rsidP="002F782B">
            <w:pPr>
              <w:contextualSpacing/>
              <w:jc w:val="center"/>
              <w:rPr>
                <w:b/>
                <w:bCs/>
                <w:sz w:val="24"/>
                <w:szCs w:val="24"/>
              </w:rPr>
            </w:pPr>
            <w:r w:rsidRPr="003F3BA7">
              <w:rPr>
                <w:b/>
                <w:bCs/>
                <w:sz w:val="24"/>
                <w:szCs w:val="24"/>
              </w:rPr>
              <w:t>0.0270</w:t>
            </w:r>
          </w:p>
        </w:tc>
      </w:tr>
      <w:tr w:rsidR="006536C3" w:rsidRPr="00D22798" w14:paraId="10C7275B" w14:textId="77777777" w:rsidTr="002F782B">
        <w:trPr>
          <w:trHeight w:val="165"/>
        </w:trPr>
        <w:tc>
          <w:tcPr>
            <w:tcW w:w="1413" w:type="dxa"/>
            <w:noWrap/>
          </w:tcPr>
          <w:p w14:paraId="7FACAE6B" w14:textId="77777777" w:rsidR="006536C3" w:rsidRPr="003F3BA7" w:rsidRDefault="006536C3" w:rsidP="002F782B">
            <w:pPr>
              <w:contextualSpacing/>
              <w:jc w:val="center"/>
              <w:rPr>
                <w:b/>
                <w:bCs/>
                <w:sz w:val="24"/>
                <w:szCs w:val="24"/>
              </w:rPr>
            </w:pPr>
            <w:r w:rsidRPr="003F3BA7">
              <w:rPr>
                <w:b/>
                <w:bCs/>
                <w:sz w:val="24"/>
                <w:szCs w:val="24"/>
              </w:rPr>
              <w:t>CD at (5%)</w:t>
            </w:r>
          </w:p>
        </w:tc>
        <w:tc>
          <w:tcPr>
            <w:tcW w:w="1035" w:type="dxa"/>
          </w:tcPr>
          <w:p w14:paraId="1EAC4AF4" w14:textId="77777777" w:rsidR="006536C3" w:rsidRPr="003F3BA7" w:rsidRDefault="006536C3" w:rsidP="002F782B">
            <w:pPr>
              <w:ind w:firstLine="48"/>
              <w:contextualSpacing/>
              <w:jc w:val="center"/>
              <w:rPr>
                <w:b/>
                <w:bCs/>
                <w:sz w:val="24"/>
                <w:szCs w:val="24"/>
              </w:rPr>
            </w:pPr>
            <w:r w:rsidRPr="003F3BA7">
              <w:rPr>
                <w:b/>
                <w:bCs/>
                <w:sz w:val="24"/>
                <w:szCs w:val="24"/>
              </w:rPr>
              <w:t>0.078</w:t>
            </w:r>
          </w:p>
        </w:tc>
        <w:tc>
          <w:tcPr>
            <w:tcW w:w="1080" w:type="dxa"/>
          </w:tcPr>
          <w:p w14:paraId="52C4291D" w14:textId="77777777" w:rsidR="006536C3" w:rsidRPr="003F3BA7" w:rsidRDefault="006536C3" w:rsidP="002F782B">
            <w:pPr>
              <w:ind w:firstLine="20"/>
              <w:contextualSpacing/>
              <w:jc w:val="center"/>
              <w:rPr>
                <w:b/>
                <w:bCs/>
                <w:sz w:val="24"/>
                <w:szCs w:val="24"/>
              </w:rPr>
            </w:pPr>
            <w:r w:rsidRPr="003F3BA7">
              <w:rPr>
                <w:b/>
                <w:bCs/>
                <w:sz w:val="24"/>
                <w:szCs w:val="24"/>
              </w:rPr>
              <w:t>0.176</w:t>
            </w:r>
          </w:p>
        </w:tc>
        <w:tc>
          <w:tcPr>
            <w:tcW w:w="990" w:type="dxa"/>
          </w:tcPr>
          <w:p w14:paraId="4A6A1966" w14:textId="77777777" w:rsidR="006536C3" w:rsidRPr="003F3BA7" w:rsidRDefault="006536C3" w:rsidP="002F782B">
            <w:pPr>
              <w:ind w:firstLine="1"/>
              <w:contextualSpacing/>
              <w:jc w:val="center"/>
              <w:rPr>
                <w:b/>
                <w:bCs/>
                <w:sz w:val="24"/>
                <w:szCs w:val="24"/>
              </w:rPr>
            </w:pPr>
            <w:r w:rsidRPr="003F3BA7">
              <w:rPr>
                <w:b/>
                <w:bCs/>
                <w:sz w:val="24"/>
                <w:szCs w:val="24"/>
              </w:rPr>
              <w:t>0.038</w:t>
            </w:r>
          </w:p>
        </w:tc>
        <w:tc>
          <w:tcPr>
            <w:tcW w:w="990" w:type="dxa"/>
          </w:tcPr>
          <w:p w14:paraId="635D2C0E" w14:textId="77777777" w:rsidR="006536C3" w:rsidRPr="003F3BA7" w:rsidRDefault="006536C3" w:rsidP="002F782B">
            <w:pPr>
              <w:ind w:firstLine="1"/>
              <w:contextualSpacing/>
              <w:jc w:val="center"/>
              <w:rPr>
                <w:b/>
                <w:bCs/>
                <w:sz w:val="24"/>
                <w:szCs w:val="24"/>
              </w:rPr>
            </w:pPr>
            <w:r w:rsidRPr="003F3BA7">
              <w:rPr>
                <w:b/>
                <w:bCs/>
                <w:sz w:val="24"/>
                <w:szCs w:val="24"/>
              </w:rPr>
              <w:t>0.103</w:t>
            </w:r>
          </w:p>
        </w:tc>
        <w:tc>
          <w:tcPr>
            <w:tcW w:w="1710" w:type="dxa"/>
          </w:tcPr>
          <w:p w14:paraId="086FF24D" w14:textId="77777777" w:rsidR="006536C3" w:rsidRPr="003F3BA7" w:rsidRDefault="006536C3" w:rsidP="002F782B">
            <w:pPr>
              <w:contextualSpacing/>
              <w:jc w:val="center"/>
              <w:rPr>
                <w:b/>
                <w:bCs/>
                <w:sz w:val="24"/>
                <w:szCs w:val="24"/>
              </w:rPr>
            </w:pPr>
            <w:r w:rsidRPr="003F3BA7">
              <w:rPr>
                <w:b/>
                <w:bCs/>
                <w:sz w:val="24"/>
                <w:szCs w:val="24"/>
              </w:rPr>
              <w:t>0.044</w:t>
            </w:r>
          </w:p>
        </w:tc>
        <w:tc>
          <w:tcPr>
            <w:tcW w:w="1350" w:type="dxa"/>
          </w:tcPr>
          <w:p w14:paraId="49AF25F3" w14:textId="77777777" w:rsidR="006536C3" w:rsidRPr="003F3BA7" w:rsidRDefault="006536C3" w:rsidP="002F782B">
            <w:pPr>
              <w:contextualSpacing/>
              <w:jc w:val="center"/>
              <w:rPr>
                <w:b/>
                <w:bCs/>
                <w:sz w:val="24"/>
                <w:szCs w:val="24"/>
              </w:rPr>
            </w:pPr>
            <w:r w:rsidRPr="003F3BA7">
              <w:rPr>
                <w:b/>
                <w:bCs/>
                <w:sz w:val="24"/>
                <w:szCs w:val="24"/>
              </w:rPr>
              <w:t>0.069</w:t>
            </w:r>
          </w:p>
        </w:tc>
        <w:tc>
          <w:tcPr>
            <w:tcW w:w="1360" w:type="dxa"/>
          </w:tcPr>
          <w:p w14:paraId="5F4FBB09" w14:textId="77777777" w:rsidR="006536C3" w:rsidRPr="00D22798" w:rsidRDefault="006536C3" w:rsidP="002F782B">
            <w:pPr>
              <w:contextualSpacing/>
              <w:jc w:val="center"/>
              <w:rPr>
                <w:b/>
                <w:bCs/>
                <w:sz w:val="24"/>
                <w:szCs w:val="24"/>
              </w:rPr>
            </w:pPr>
            <w:r w:rsidRPr="003F3BA7">
              <w:rPr>
                <w:b/>
                <w:bCs/>
                <w:sz w:val="24"/>
                <w:szCs w:val="24"/>
              </w:rPr>
              <w:t>0.082</w:t>
            </w:r>
          </w:p>
        </w:tc>
      </w:tr>
    </w:tbl>
    <w:p w14:paraId="433D94CB" w14:textId="77777777" w:rsidR="002F782B" w:rsidRDefault="002F782B" w:rsidP="000A3B95">
      <w:pPr>
        <w:tabs>
          <w:tab w:val="left" w:pos="1440"/>
        </w:tabs>
        <w:spacing w:line="360" w:lineRule="auto"/>
        <w:jc w:val="both"/>
        <w:rPr>
          <w:b/>
          <w:bCs/>
          <w:sz w:val="24"/>
          <w:szCs w:val="24"/>
        </w:rPr>
      </w:pPr>
    </w:p>
    <w:p w14:paraId="2C81F535" w14:textId="77777777" w:rsidR="000A3B95" w:rsidRPr="00DB7510" w:rsidRDefault="00822614" w:rsidP="000A3B95">
      <w:pPr>
        <w:tabs>
          <w:tab w:val="left" w:pos="1440"/>
        </w:tabs>
        <w:spacing w:line="360" w:lineRule="auto"/>
        <w:jc w:val="both"/>
        <w:rPr>
          <w:b/>
          <w:bCs/>
          <w:sz w:val="24"/>
          <w:szCs w:val="24"/>
        </w:rPr>
      </w:pPr>
      <w:r>
        <w:rPr>
          <w:b/>
          <w:bCs/>
          <w:sz w:val="24"/>
          <w:szCs w:val="24"/>
        </w:rPr>
        <w:t>Table 2</w:t>
      </w:r>
      <w:r w:rsidR="000A3B95" w:rsidRPr="00DB7510">
        <w:rPr>
          <w:b/>
          <w:bCs/>
          <w:sz w:val="24"/>
          <w:szCs w:val="24"/>
        </w:rPr>
        <w:t xml:space="preserve">: </w:t>
      </w:r>
      <w:r w:rsidR="000A3B95" w:rsidRPr="00DB7510">
        <w:rPr>
          <w:b/>
          <w:sz w:val="24"/>
          <w:szCs w:val="24"/>
        </w:rPr>
        <w:t>Response of integrated nutrient management</w:t>
      </w:r>
      <w:r w:rsidR="000A3B95" w:rsidRPr="00DB7510">
        <w:rPr>
          <w:b/>
          <w:bCs/>
          <w:sz w:val="24"/>
          <w:szCs w:val="24"/>
        </w:rPr>
        <w:t xml:space="preserve"> on </w:t>
      </w:r>
      <w:r w:rsidR="005C47B4">
        <w:rPr>
          <w:b/>
          <w:bCs/>
          <w:sz w:val="24"/>
          <w:szCs w:val="24"/>
        </w:rPr>
        <w:t xml:space="preserve">yield parameters </w:t>
      </w:r>
      <w:r w:rsidR="000A3B95" w:rsidRPr="00DB7510">
        <w:rPr>
          <w:b/>
          <w:bCs/>
          <w:sz w:val="24"/>
          <w:szCs w:val="24"/>
        </w:rPr>
        <w:t>of okra</w:t>
      </w:r>
    </w:p>
    <w:tbl>
      <w:tblPr>
        <w:tblStyle w:val="TableGrid"/>
        <w:tblW w:w="9653" w:type="dxa"/>
        <w:tblLook w:val="04A0" w:firstRow="1" w:lastRow="0" w:firstColumn="1" w:lastColumn="0" w:noHBand="0" w:noVBand="1"/>
      </w:tblPr>
      <w:tblGrid>
        <w:gridCol w:w="1817"/>
        <w:gridCol w:w="1638"/>
        <w:gridCol w:w="1244"/>
        <w:gridCol w:w="1562"/>
        <w:gridCol w:w="1752"/>
        <w:gridCol w:w="1640"/>
      </w:tblGrid>
      <w:tr w:rsidR="006536C3" w:rsidRPr="003F3BA7" w14:paraId="31E885A1" w14:textId="77777777" w:rsidTr="005C47B4">
        <w:trPr>
          <w:trHeight w:val="317"/>
        </w:trPr>
        <w:tc>
          <w:tcPr>
            <w:tcW w:w="1817" w:type="dxa"/>
          </w:tcPr>
          <w:p w14:paraId="10A8B458" w14:textId="77777777" w:rsidR="006536C3" w:rsidRPr="003F3BA7" w:rsidRDefault="006536C3" w:rsidP="002F782B">
            <w:pPr>
              <w:widowControl/>
              <w:autoSpaceDE/>
              <w:autoSpaceDN/>
              <w:contextualSpacing/>
              <w:jc w:val="center"/>
              <w:rPr>
                <w:b/>
                <w:bCs/>
                <w:sz w:val="24"/>
                <w:szCs w:val="24"/>
              </w:rPr>
            </w:pPr>
            <w:r w:rsidRPr="003F3BA7">
              <w:rPr>
                <w:b/>
                <w:bCs/>
                <w:sz w:val="24"/>
                <w:szCs w:val="24"/>
              </w:rPr>
              <w:t>Treatments</w:t>
            </w:r>
          </w:p>
        </w:tc>
        <w:tc>
          <w:tcPr>
            <w:tcW w:w="1638" w:type="dxa"/>
            <w:noWrap/>
          </w:tcPr>
          <w:p w14:paraId="331B4F63" w14:textId="77777777" w:rsidR="006536C3" w:rsidRPr="003F3BA7" w:rsidRDefault="006536C3" w:rsidP="002F782B">
            <w:pPr>
              <w:widowControl/>
              <w:autoSpaceDE/>
              <w:autoSpaceDN/>
              <w:ind w:firstLine="32"/>
              <w:contextualSpacing/>
              <w:jc w:val="center"/>
              <w:rPr>
                <w:b/>
                <w:bCs/>
                <w:sz w:val="24"/>
                <w:szCs w:val="24"/>
              </w:rPr>
            </w:pPr>
            <w:r w:rsidRPr="003F3BA7">
              <w:rPr>
                <w:b/>
                <w:bCs/>
                <w:sz w:val="24"/>
                <w:szCs w:val="24"/>
              </w:rPr>
              <w:t>Number of fruits per plant</w:t>
            </w:r>
          </w:p>
        </w:tc>
        <w:tc>
          <w:tcPr>
            <w:tcW w:w="1244" w:type="dxa"/>
          </w:tcPr>
          <w:p w14:paraId="39C16461" w14:textId="77777777" w:rsidR="006536C3" w:rsidRPr="003F3BA7" w:rsidRDefault="006536C3" w:rsidP="002F782B">
            <w:pPr>
              <w:widowControl/>
              <w:autoSpaceDE/>
              <w:autoSpaceDN/>
              <w:contextualSpacing/>
              <w:jc w:val="center"/>
              <w:rPr>
                <w:b/>
                <w:bCs/>
                <w:sz w:val="24"/>
                <w:szCs w:val="24"/>
              </w:rPr>
            </w:pPr>
            <w:r w:rsidRPr="003F3BA7">
              <w:rPr>
                <w:b/>
                <w:bCs/>
                <w:sz w:val="24"/>
                <w:szCs w:val="24"/>
              </w:rPr>
              <w:t>Fruit length (cm)</w:t>
            </w:r>
          </w:p>
        </w:tc>
        <w:tc>
          <w:tcPr>
            <w:tcW w:w="1562" w:type="dxa"/>
          </w:tcPr>
          <w:p w14:paraId="4B34A7CB" w14:textId="77777777" w:rsidR="006536C3" w:rsidRPr="003F3BA7" w:rsidRDefault="006536C3" w:rsidP="002F782B">
            <w:pPr>
              <w:widowControl/>
              <w:autoSpaceDE/>
              <w:autoSpaceDN/>
              <w:ind w:firstLine="32"/>
              <w:contextualSpacing/>
              <w:jc w:val="center"/>
              <w:rPr>
                <w:b/>
                <w:bCs/>
                <w:sz w:val="24"/>
                <w:szCs w:val="24"/>
              </w:rPr>
            </w:pPr>
            <w:r w:rsidRPr="003F3BA7">
              <w:rPr>
                <w:b/>
                <w:sz w:val="24"/>
                <w:szCs w:val="24"/>
              </w:rPr>
              <w:t>Weight of fruit (g)</w:t>
            </w:r>
          </w:p>
        </w:tc>
        <w:tc>
          <w:tcPr>
            <w:tcW w:w="1752" w:type="dxa"/>
          </w:tcPr>
          <w:p w14:paraId="3E15E652" w14:textId="77777777" w:rsidR="006536C3" w:rsidRPr="003F3BA7" w:rsidRDefault="006536C3" w:rsidP="002F782B">
            <w:pPr>
              <w:widowControl/>
              <w:autoSpaceDE/>
              <w:autoSpaceDN/>
              <w:contextualSpacing/>
              <w:jc w:val="center"/>
              <w:rPr>
                <w:b/>
                <w:bCs/>
                <w:sz w:val="24"/>
                <w:szCs w:val="24"/>
              </w:rPr>
            </w:pPr>
            <w:r w:rsidRPr="003F3BA7">
              <w:rPr>
                <w:b/>
                <w:sz w:val="24"/>
                <w:szCs w:val="24"/>
              </w:rPr>
              <w:t>Weight of fruit per plant (g)</w:t>
            </w:r>
          </w:p>
        </w:tc>
        <w:tc>
          <w:tcPr>
            <w:tcW w:w="1640" w:type="dxa"/>
          </w:tcPr>
          <w:p w14:paraId="6931ADE1" w14:textId="77777777" w:rsidR="006536C3" w:rsidRPr="003F3BA7" w:rsidRDefault="006536C3" w:rsidP="002F782B">
            <w:pPr>
              <w:widowControl/>
              <w:autoSpaceDE/>
              <w:autoSpaceDN/>
              <w:contextualSpacing/>
              <w:jc w:val="center"/>
              <w:rPr>
                <w:sz w:val="24"/>
                <w:szCs w:val="24"/>
              </w:rPr>
            </w:pPr>
            <w:r w:rsidRPr="003F3BA7">
              <w:rPr>
                <w:b/>
                <w:sz w:val="24"/>
                <w:szCs w:val="24"/>
              </w:rPr>
              <w:t>Fruit yield per hectare (q)</w:t>
            </w:r>
          </w:p>
        </w:tc>
      </w:tr>
      <w:tr w:rsidR="006536C3" w:rsidRPr="003F3BA7" w14:paraId="01FF70CA" w14:textId="77777777" w:rsidTr="005C47B4">
        <w:trPr>
          <w:trHeight w:val="317"/>
        </w:trPr>
        <w:tc>
          <w:tcPr>
            <w:tcW w:w="1817" w:type="dxa"/>
          </w:tcPr>
          <w:p w14:paraId="405B32C0" w14:textId="77777777" w:rsidR="006536C3" w:rsidRPr="003F3BA7" w:rsidRDefault="006536C3" w:rsidP="003F3BA7">
            <w:pPr>
              <w:widowControl/>
              <w:autoSpaceDE/>
              <w:autoSpaceDN/>
              <w:ind w:firstLine="29"/>
              <w:contextualSpacing/>
              <w:jc w:val="center"/>
              <w:rPr>
                <w:sz w:val="24"/>
                <w:szCs w:val="24"/>
              </w:rPr>
            </w:pPr>
            <w:r w:rsidRPr="003F3BA7">
              <w:rPr>
                <w:sz w:val="24"/>
                <w:szCs w:val="24"/>
              </w:rPr>
              <w:t>T1</w:t>
            </w:r>
          </w:p>
        </w:tc>
        <w:tc>
          <w:tcPr>
            <w:tcW w:w="1638" w:type="dxa"/>
            <w:noWrap/>
          </w:tcPr>
          <w:p w14:paraId="05B6D19C" w14:textId="77777777" w:rsidR="006536C3" w:rsidRPr="003F3BA7" w:rsidRDefault="006536C3" w:rsidP="002F782B">
            <w:pPr>
              <w:widowControl/>
              <w:autoSpaceDE/>
              <w:autoSpaceDN/>
              <w:contextualSpacing/>
              <w:jc w:val="center"/>
              <w:rPr>
                <w:sz w:val="24"/>
                <w:szCs w:val="24"/>
              </w:rPr>
            </w:pPr>
            <w:r w:rsidRPr="003F3BA7">
              <w:rPr>
                <w:sz w:val="24"/>
                <w:szCs w:val="24"/>
              </w:rPr>
              <w:t>8.98</w:t>
            </w:r>
          </w:p>
        </w:tc>
        <w:tc>
          <w:tcPr>
            <w:tcW w:w="1244" w:type="dxa"/>
          </w:tcPr>
          <w:p w14:paraId="519409B0" w14:textId="77777777" w:rsidR="006536C3" w:rsidRPr="003F3BA7" w:rsidRDefault="006536C3" w:rsidP="002F782B">
            <w:pPr>
              <w:widowControl/>
              <w:autoSpaceDE/>
              <w:autoSpaceDN/>
              <w:contextualSpacing/>
              <w:jc w:val="center"/>
              <w:rPr>
                <w:sz w:val="24"/>
                <w:szCs w:val="24"/>
              </w:rPr>
            </w:pPr>
            <w:r w:rsidRPr="003F3BA7">
              <w:rPr>
                <w:sz w:val="24"/>
                <w:szCs w:val="24"/>
              </w:rPr>
              <w:t>11.45</w:t>
            </w:r>
          </w:p>
        </w:tc>
        <w:tc>
          <w:tcPr>
            <w:tcW w:w="1562" w:type="dxa"/>
          </w:tcPr>
          <w:p w14:paraId="374491BC" w14:textId="77777777" w:rsidR="006536C3" w:rsidRPr="003F3BA7" w:rsidRDefault="006536C3" w:rsidP="002F782B">
            <w:pPr>
              <w:widowControl/>
              <w:autoSpaceDE/>
              <w:autoSpaceDN/>
              <w:contextualSpacing/>
              <w:jc w:val="center"/>
              <w:rPr>
                <w:sz w:val="24"/>
                <w:szCs w:val="24"/>
              </w:rPr>
            </w:pPr>
            <w:r w:rsidRPr="003F3BA7">
              <w:rPr>
                <w:sz w:val="24"/>
                <w:szCs w:val="24"/>
              </w:rPr>
              <w:t>19.95</w:t>
            </w:r>
          </w:p>
        </w:tc>
        <w:tc>
          <w:tcPr>
            <w:tcW w:w="1752" w:type="dxa"/>
          </w:tcPr>
          <w:p w14:paraId="5C97A93E" w14:textId="77777777" w:rsidR="006536C3" w:rsidRPr="003F3BA7" w:rsidRDefault="006536C3" w:rsidP="002F782B">
            <w:pPr>
              <w:widowControl/>
              <w:autoSpaceDE/>
              <w:autoSpaceDN/>
              <w:ind w:firstLine="34"/>
              <w:contextualSpacing/>
              <w:jc w:val="center"/>
              <w:rPr>
                <w:sz w:val="24"/>
                <w:szCs w:val="24"/>
              </w:rPr>
            </w:pPr>
            <w:r w:rsidRPr="003F3BA7">
              <w:rPr>
                <w:sz w:val="24"/>
                <w:szCs w:val="24"/>
              </w:rPr>
              <w:t>179.45</w:t>
            </w:r>
          </w:p>
        </w:tc>
        <w:tc>
          <w:tcPr>
            <w:tcW w:w="1640" w:type="dxa"/>
          </w:tcPr>
          <w:p w14:paraId="4144A875" w14:textId="77777777" w:rsidR="006536C3" w:rsidRPr="003F3BA7" w:rsidRDefault="006536C3" w:rsidP="002F782B">
            <w:pPr>
              <w:widowControl/>
              <w:autoSpaceDE/>
              <w:autoSpaceDN/>
              <w:contextualSpacing/>
              <w:jc w:val="center"/>
              <w:rPr>
                <w:sz w:val="24"/>
                <w:szCs w:val="24"/>
              </w:rPr>
            </w:pPr>
            <w:r w:rsidRPr="003F3BA7">
              <w:rPr>
                <w:sz w:val="24"/>
                <w:szCs w:val="24"/>
              </w:rPr>
              <w:t>80.75</w:t>
            </w:r>
          </w:p>
        </w:tc>
      </w:tr>
      <w:tr w:rsidR="006536C3" w:rsidRPr="003F3BA7" w14:paraId="43DE4C3D" w14:textId="77777777" w:rsidTr="005C47B4">
        <w:trPr>
          <w:trHeight w:val="317"/>
        </w:trPr>
        <w:tc>
          <w:tcPr>
            <w:tcW w:w="1817" w:type="dxa"/>
          </w:tcPr>
          <w:p w14:paraId="3F96B885" w14:textId="77777777" w:rsidR="006536C3" w:rsidRPr="003F3BA7" w:rsidRDefault="006536C3" w:rsidP="003F3BA7">
            <w:pPr>
              <w:ind w:firstLine="29"/>
              <w:contextualSpacing/>
              <w:jc w:val="center"/>
              <w:rPr>
                <w:sz w:val="24"/>
                <w:szCs w:val="24"/>
              </w:rPr>
            </w:pPr>
            <w:r w:rsidRPr="003F3BA7">
              <w:rPr>
                <w:sz w:val="24"/>
                <w:szCs w:val="24"/>
              </w:rPr>
              <w:t>T2</w:t>
            </w:r>
          </w:p>
        </w:tc>
        <w:tc>
          <w:tcPr>
            <w:tcW w:w="1638" w:type="dxa"/>
            <w:noWrap/>
          </w:tcPr>
          <w:p w14:paraId="14319692" w14:textId="77777777" w:rsidR="006536C3" w:rsidRPr="003F3BA7" w:rsidRDefault="006536C3" w:rsidP="002F782B">
            <w:pPr>
              <w:contextualSpacing/>
              <w:jc w:val="center"/>
              <w:rPr>
                <w:sz w:val="24"/>
                <w:szCs w:val="24"/>
              </w:rPr>
            </w:pPr>
            <w:r w:rsidRPr="003F3BA7">
              <w:rPr>
                <w:sz w:val="24"/>
                <w:szCs w:val="24"/>
              </w:rPr>
              <w:t>12.01</w:t>
            </w:r>
          </w:p>
        </w:tc>
        <w:tc>
          <w:tcPr>
            <w:tcW w:w="1244" w:type="dxa"/>
          </w:tcPr>
          <w:p w14:paraId="4D6A17C2" w14:textId="77777777" w:rsidR="006536C3" w:rsidRPr="003F3BA7" w:rsidRDefault="006536C3" w:rsidP="002F782B">
            <w:pPr>
              <w:contextualSpacing/>
              <w:jc w:val="center"/>
              <w:rPr>
                <w:sz w:val="24"/>
                <w:szCs w:val="24"/>
              </w:rPr>
            </w:pPr>
            <w:r w:rsidRPr="003F3BA7">
              <w:rPr>
                <w:sz w:val="24"/>
                <w:szCs w:val="24"/>
              </w:rPr>
              <w:t>15.00</w:t>
            </w:r>
          </w:p>
        </w:tc>
        <w:tc>
          <w:tcPr>
            <w:tcW w:w="1562" w:type="dxa"/>
          </w:tcPr>
          <w:p w14:paraId="7A1E5A92" w14:textId="77777777" w:rsidR="006536C3" w:rsidRPr="003F3BA7" w:rsidRDefault="006536C3" w:rsidP="002F782B">
            <w:pPr>
              <w:contextualSpacing/>
              <w:jc w:val="center"/>
              <w:rPr>
                <w:sz w:val="24"/>
                <w:szCs w:val="24"/>
              </w:rPr>
            </w:pPr>
            <w:r w:rsidRPr="003F3BA7">
              <w:rPr>
                <w:sz w:val="24"/>
                <w:szCs w:val="24"/>
              </w:rPr>
              <w:t>24.74</w:t>
            </w:r>
          </w:p>
        </w:tc>
        <w:tc>
          <w:tcPr>
            <w:tcW w:w="1752" w:type="dxa"/>
          </w:tcPr>
          <w:p w14:paraId="79857EDC" w14:textId="77777777" w:rsidR="006536C3" w:rsidRPr="003F3BA7" w:rsidRDefault="006536C3" w:rsidP="002F782B">
            <w:pPr>
              <w:ind w:firstLine="34"/>
              <w:contextualSpacing/>
              <w:jc w:val="center"/>
              <w:rPr>
                <w:sz w:val="24"/>
                <w:szCs w:val="24"/>
              </w:rPr>
            </w:pPr>
            <w:r w:rsidRPr="003F3BA7">
              <w:rPr>
                <w:sz w:val="24"/>
                <w:szCs w:val="24"/>
              </w:rPr>
              <w:t>297.62</w:t>
            </w:r>
          </w:p>
        </w:tc>
        <w:tc>
          <w:tcPr>
            <w:tcW w:w="1640" w:type="dxa"/>
          </w:tcPr>
          <w:p w14:paraId="1160A673" w14:textId="77777777" w:rsidR="006536C3" w:rsidRPr="003F3BA7" w:rsidRDefault="006536C3" w:rsidP="002F782B">
            <w:pPr>
              <w:contextualSpacing/>
              <w:jc w:val="center"/>
              <w:rPr>
                <w:sz w:val="24"/>
                <w:szCs w:val="24"/>
              </w:rPr>
            </w:pPr>
            <w:r w:rsidRPr="003F3BA7">
              <w:rPr>
                <w:sz w:val="24"/>
                <w:szCs w:val="24"/>
              </w:rPr>
              <w:t>133.93</w:t>
            </w:r>
          </w:p>
        </w:tc>
      </w:tr>
      <w:tr w:rsidR="006536C3" w:rsidRPr="003F3BA7" w14:paraId="2DD1725D" w14:textId="77777777" w:rsidTr="005C47B4">
        <w:trPr>
          <w:trHeight w:val="317"/>
        </w:trPr>
        <w:tc>
          <w:tcPr>
            <w:tcW w:w="1817" w:type="dxa"/>
          </w:tcPr>
          <w:p w14:paraId="421F9E6C" w14:textId="77777777" w:rsidR="006536C3" w:rsidRPr="003F3BA7" w:rsidRDefault="006536C3" w:rsidP="003F3BA7">
            <w:pPr>
              <w:ind w:firstLine="29"/>
              <w:contextualSpacing/>
              <w:jc w:val="center"/>
              <w:rPr>
                <w:sz w:val="24"/>
                <w:szCs w:val="24"/>
              </w:rPr>
            </w:pPr>
            <w:r w:rsidRPr="003F3BA7">
              <w:rPr>
                <w:sz w:val="24"/>
                <w:szCs w:val="24"/>
              </w:rPr>
              <w:t>T3</w:t>
            </w:r>
          </w:p>
        </w:tc>
        <w:tc>
          <w:tcPr>
            <w:tcW w:w="1638" w:type="dxa"/>
            <w:noWrap/>
          </w:tcPr>
          <w:p w14:paraId="520D5C0A" w14:textId="77777777" w:rsidR="006536C3" w:rsidRPr="003F3BA7" w:rsidRDefault="006536C3" w:rsidP="002F782B">
            <w:pPr>
              <w:contextualSpacing/>
              <w:jc w:val="center"/>
              <w:rPr>
                <w:sz w:val="24"/>
                <w:szCs w:val="24"/>
              </w:rPr>
            </w:pPr>
            <w:r w:rsidRPr="003F3BA7">
              <w:rPr>
                <w:sz w:val="24"/>
                <w:szCs w:val="24"/>
              </w:rPr>
              <w:t>12.32</w:t>
            </w:r>
          </w:p>
        </w:tc>
        <w:tc>
          <w:tcPr>
            <w:tcW w:w="1244" w:type="dxa"/>
          </w:tcPr>
          <w:p w14:paraId="6590DE6C" w14:textId="77777777" w:rsidR="006536C3" w:rsidRPr="003F3BA7" w:rsidRDefault="006536C3" w:rsidP="002F782B">
            <w:pPr>
              <w:contextualSpacing/>
              <w:jc w:val="center"/>
              <w:rPr>
                <w:sz w:val="24"/>
                <w:szCs w:val="24"/>
              </w:rPr>
            </w:pPr>
            <w:r w:rsidRPr="003F3BA7">
              <w:rPr>
                <w:sz w:val="24"/>
                <w:szCs w:val="24"/>
              </w:rPr>
              <w:t>15.45</w:t>
            </w:r>
          </w:p>
        </w:tc>
        <w:tc>
          <w:tcPr>
            <w:tcW w:w="1562" w:type="dxa"/>
          </w:tcPr>
          <w:p w14:paraId="01B1B991" w14:textId="77777777" w:rsidR="006536C3" w:rsidRPr="003F3BA7" w:rsidRDefault="006536C3" w:rsidP="002F782B">
            <w:pPr>
              <w:contextualSpacing/>
              <w:jc w:val="center"/>
              <w:rPr>
                <w:sz w:val="24"/>
                <w:szCs w:val="24"/>
              </w:rPr>
            </w:pPr>
            <w:r w:rsidRPr="003F3BA7">
              <w:rPr>
                <w:sz w:val="24"/>
                <w:szCs w:val="24"/>
              </w:rPr>
              <w:t>25.77</w:t>
            </w:r>
          </w:p>
        </w:tc>
        <w:tc>
          <w:tcPr>
            <w:tcW w:w="1752" w:type="dxa"/>
          </w:tcPr>
          <w:p w14:paraId="1A28AB79" w14:textId="77777777" w:rsidR="006536C3" w:rsidRPr="003F3BA7" w:rsidRDefault="006536C3" w:rsidP="002F782B">
            <w:pPr>
              <w:ind w:firstLine="34"/>
              <w:contextualSpacing/>
              <w:jc w:val="center"/>
              <w:rPr>
                <w:sz w:val="24"/>
                <w:szCs w:val="24"/>
              </w:rPr>
            </w:pPr>
            <w:r w:rsidRPr="003F3BA7">
              <w:rPr>
                <w:sz w:val="24"/>
                <w:szCs w:val="24"/>
              </w:rPr>
              <w:t>318.02</w:t>
            </w:r>
          </w:p>
        </w:tc>
        <w:tc>
          <w:tcPr>
            <w:tcW w:w="1640" w:type="dxa"/>
          </w:tcPr>
          <w:p w14:paraId="2546F27D" w14:textId="77777777" w:rsidR="006536C3" w:rsidRPr="003F3BA7" w:rsidRDefault="006536C3" w:rsidP="002F782B">
            <w:pPr>
              <w:contextualSpacing/>
              <w:jc w:val="center"/>
              <w:rPr>
                <w:sz w:val="24"/>
                <w:szCs w:val="24"/>
              </w:rPr>
            </w:pPr>
            <w:r w:rsidRPr="003F3BA7">
              <w:rPr>
                <w:sz w:val="24"/>
                <w:szCs w:val="24"/>
              </w:rPr>
              <w:t>143.11</w:t>
            </w:r>
          </w:p>
        </w:tc>
      </w:tr>
      <w:tr w:rsidR="006536C3" w:rsidRPr="003F3BA7" w14:paraId="33DC2EE2" w14:textId="77777777" w:rsidTr="005C47B4">
        <w:trPr>
          <w:trHeight w:val="317"/>
        </w:trPr>
        <w:tc>
          <w:tcPr>
            <w:tcW w:w="1817" w:type="dxa"/>
          </w:tcPr>
          <w:p w14:paraId="571D222A" w14:textId="77777777" w:rsidR="006536C3" w:rsidRPr="003F3BA7" w:rsidRDefault="006536C3" w:rsidP="003F3BA7">
            <w:pPr>
              <w:ind w:firstLine="29"/>
              <w:contextualSpacing/>
              <w:jc w:val="center"/>
              <w:rPr>
                <w:sz w:val="24"/>
                <w:szCs w:val="24"/>
              </w:rPr>
            </w:pPr>
            <w:r w:rsidRPr="003F3BA7">
              <w:rPr>
                <w:sz w:val="24"/>
                <w:szCs w:val="24"/>
              </w:rPr>
              <w:t>T4</w:t>
            </w:r>
          </w:p>
        </w:tc>
        <w:tc>
          <w:tcPr>
            <w:tcW w:w="1638" w:type="dxa"/>
            <w:noWrap/>
          </w:tcPr>
          <w:p w14:paraId="13B490EF" w14:textId="77777777" w:rsidR="006536C3" w:rsidRPr="003F3BA7" w:rsidRDefault="006536C3" w:rsidP="002F782B">
            <w:pPr>
              <w:contextualSpacing/>
              <w:jc w:val="center"/>
              <w:rPr>
                <w:sz w:val="24"/>
                <w:szCs w:val="24"/>
              </w:rPr>
            </w:pPr>
            <w:r w:rsidRPr="003F3BA7">
              <w:rPr>
                <w:sz w:val="24"/>
                <w:szCs w:val="24"/>
              </w:rPr>
              <w:t>11.05</w:t>
            </w:r>
          </w:p>
        </w:tc>
        <w:tc>
          <w:tcPr>
            <w:tcW w:w="1244" w:type="dxa"/>
          </w:tcPr>
          <w:p w14:paraId="1128D4FA" w14:textId="77777777" w:rsidR="006536C3" w:rsidRPr="003F3BA7" w:rsidRDefault="006536C3" w:rsidP="002F782B">
            <w:pPr>
              <w:contextualSpacing/>
              <w:jc w:val="center"/>
              <w:rPr>
                <w:sz w:val="24"/>
                <w:szCs w:val="24"/>
              </w:rPr>
            </w:pPr>
            <w:r w:rsidRPr="003F3BA7">
              <w:rPr>
                <w:sz w:val="24"/>
                <w:szCs w:val="24"/>
              </w:rPr>
              <w:t>13.33</w:t>
            </w:r>
          </w:p>
        </w:tc>
        <w:tc>
          <w:tcPr>
            <w:tcW w:w="1562" w:type="dxa"/>
          </w:tcPr>
          <w:p w14:paraId="667F3E7B" w14:textId="77777777" w:rsidR="006536C3" w:rsidRPr="003F3BA7" w:rsidRDefault="006536C3" w:rsidP="002F782B">
            <w:pPr>
              <w:contextualSpacing/>
              <w:jc w:val="center"/>
              <w:rPr>
                <w:sz w:val="24"/>
                <w:szCs w:val="24"/>
              </w:rPr>
            </w:pPr>
            <w:r w:rsidRPr="003F3BA7">
              <w:rPr>
                <w:sz w:val="24"/>
                <w:szCs w:val="24"/>
              </w:rPr>
              <w:t>22.71</w:t>
            </w:r>
          </w:p>
        </w:tc>
        <w:tc>
          <w:tcPr>
            <w:tcW w:w="1752" w:type="dxa"/>
          </w:tcPr>
          <w:p w14:paraId="3A8CCF59" w14:textId="77777777" w:rsidR="006536C3" w:rsidRPr="003F3BA7" w:rsidRDefault="006536C3" w:rsidP="002F782B">
            <w:pPr>
              <w:ind w:firstLine="34"/>
              <w:contextualSpacing/>
              <w:jc w:val="center"/>
              <w:rPr>
                <w:sz w:val="24"/>
                <w:szCs w:val="24"/>
              </w:rPr>
            </w:pPr>
            <w:r w:rsidRPr="003F3BA7">
              <w:rPr>
                <w:sz w:val="24"/>
                <w:szCs w:val="24"/>
              </w:rPr>
              <w:t>251.36</w:t>
            </w:r>
          </w:p>
        </w:tc>
        <w:tc>
          <w:tcPr>
            <w:tcW w:w="1640" w:type="dxa"/>
          </w:tcPr>
          <w:p w14:paraId="46FB5AEE" w14:textId="77777777" w:rsidR="006536C3" w:rsidRPr="003F3BA7" w:rsidRDefault="006536C3" w:rsidP="002F782B">
            <w:pPr>
              <w:contextualSpacing/>
              <w:jc w:val="center"/>
              <w:rPr>
                <w:sz w:val="24"/>
                <w:szCs w:val="24"/>
              </w:rPr>
            </w:pPr>
            <w:r w:rsidRPr="003F3BA7">
              <w:rPr>
                <w:sz w:val="24"/>
                <w:szCs w:val="24"/>
              </w:rPr>
              <w:t>113.11</w:t>
            </w:r>
          </w:p>
        </w:tc>
      </w:tr>
      <w:tr w:rsidR="006536C3" w:rsidRPr="003F3BA7" w14:paraId="5A8E387F" w14:textId="77777777" w:rsidTr="005C47B4">
        <w:trPr>
          <w:trHeight w:val="317"/>
        </w:trPr>
        <w:tc>
          <w:tcPr>
            <w:tcW w:w="1817" w:type="dxa"/>
          </w:tcPr>
          <w:p w14:paraId="20FF6673" w14:textId="77777777" w:rsidR="006536C3" w:rsidRPr="003F3BA7" w:rsidRDefault="006536C3" w:rsidP="003F3BA7">
            <w:pPr>
              <w:ind w:firstLine="29"/>
              <w:contextualSpacing/>
              <w:jc w:val="center"/>
              <w:rPr>
                <w:sz w:val="24"/>
                <w:szCs w:val="24"/>
              </w:rPr>
            </w:pPr>
            <w:r w:rsidRPr="003F3BA7">
              <w:rPr>
                <w:sz w:val="24"/>
                <w:szCs w:val="24"/>
              </w:rPr>
              <w:t>T5</w:t>
            </w:r>
          </w:p>
        </w:tc>
        <w:tc>
          <w:tcPr>
            <w:tcW w:w="1638" w:type="dxa"/>
            <w:noWrap/>
          </w:tcPr>
          <w:p w14:paraId="010A1529" w14:textId="77777777" w:rsidR="006536C3" w:rsidRPr="003F3BA7" w:rsidRDefault="006536C3" w:rsidP="002F782B">
            <w:pPr>
              <w:contextualSpacing/>
              <w:jc w:val="center"/>
              <w:rPr>
                <w:sz w:val="24"/>
                <w:szCs w:val="24"/>
              </w:rPr>
            </w:pPr>
            <w:r w:rsidRPr="003F3BA7">
              <w:rPr>
                <w:sz w:val="24"/>
                <w:szCs w:val="24"/>
              </w:rPr>
              <w:t>11.55</w:t>
            </w:r>
          </w:p>
        </w:tc>
        <w:tc>
          <w:tcPr>
            <w:tcW w:w="1244" w:type="dxa"/>
          </w:tcPr>
          <w:p w14:paraId="7ADA6F07" w14:textId="77777777" w:rsidR="006536C3" w:rsidRPr="003F3BA7" w:rsidRDefault="006536C3" w:rsidP="002F782B">
            <w:pPr>
              <w:contextualSpacing/>
              <w:jc w:val="center"/>
              <w:rPr>
                <w:sz w:val="24"/>
                <w:szCs w:val="24"/>
              </w:rPr>
            </w:pPr>
            <w:r w:rsidRPr="003F3BA7">
              <w:rPr>
                <w:sz w:val="24"/>
                <w:szCs w:val="24"/>
              </w:rPr>
              <w:t>14.83</w:t>
            </w:r>
          </w:p>
        </w:tc>
        <w:tc>
          <w:tcPr>
            <w:tcW w:w="1562" w:type="dxa"/>
          </w:tcPr>
          <w:p w14:paraId="28E25509" w14:textId="77777777" w:rsidR="006536C3" w:rsidRPr="003F3BA7" w:rsidRDefault="006536C3" w:rsidP="002F782B">
            <w:pPr>
              <w:contextualSpacing/>
              <w:jc w:val="center"/>
              <w:rPr>
                <w:sz w:val="24"/>
                <w:szCs w:val="24"/>
              </w:rPr>
            </w:pPr>
            <w:r w:rsidRPr="003F3BA7">
              <w:rPr>
                <w:sz w:val="24"/>
                <w:szCs w:val="24"/>
              </w:rPr>
              <w:t>24.57</w:t>
            </w:r>
          </w:p>
        </w:tc>
        <w:tc>
          <w:tcPr>
            <w:tcW w:w="1752" w:type="dxa"/>
          </w:tcPr>
          <w:p w14:paraId="0DE4F218" w14:textId="77777777" w:rsidR="006536C3" w:rsidRPr="003F3BA7" w:rsidRDefault="006536C3" w:rsidP="002F782B">
            <w:pPr>
              <w:ind w:firstLine="34"/>
              <w:contextualSpacing/>
              <w:jc w:val="center"/>
              <w:rPr>
                <w:sz w:val="24"/>
                <w:szCs w:val="24"/>
              </w:rPr>
            </w:pPr>
            <w:r w:rsidRPr="003F3BA7">
              <w:rPr>
                <w:sz w:val="24"/>
                <w:szCs w:val="24"/>
              </w:rPr>
              <w:t>284.26</w:t>
            </w:r>
          </w:p>
        </w:tc>
        <w:tc>
          <w:tcPr>
            <w:tcW w:w="1640" w:type="dxa"/>
          </w:tcPr>
          <w:p w14:paraId="2328428F" w14:textId="77777777" w:rsidR="006536C3" w:rsidRPr="003F3BA7" w:rsidRDefault="006536C3" w:rsidP="002F782B">
            <w:pPr>
              <w:contextualSpacing/>
              <w:jc w:val="center"/>
              <w:rPr>
                <w:sz w:val="24"/>
                <w:szCs w:val="24"/>
              </w:rPr>
            </w:pPr>
            <w:r w:rsidRPr="003F3BA7">
              <w:rPr>
                <w:sz w:val="24"/>
                <w:szCs w:val="24"/>
              </w:rPr>
              <w:t>127.92</w:t>
            </w:r>
          </w:p>
        </w:tc>
      </w:tr>
      <w:tr w:rsidR="006536C3" w:rsidRPr="003F3BA7" w14:paraId="11512684" w14:textId="77777777" w:rsidTr="005C47B4">
        <w:trPr>
          <w:trHeight w:val="317"/>
        </w:trPr>
        <w:tc>
          <w:tcPr>
            <w:tcW w:w="1817" w:type="dxa"/>
          </w:tcPr>
          <w:p w14:paraId="1D1A4418" w14:textId="77777777" w:rsidR="006536C3" w:rsidRPr="003F3BA7" w:rsidRDefault="006536C3" w:rsidP="003F3BA7">
            <w:pPr>
              <w:ind w:firstLine="29"/>
              <w:contextualSpacing/>
              <w:jc w:val="center"/>
              <w:rPr>
                <w:sz w:val="24"/>
                <w:szCs w:val="24"/>
              </w:rPr>
            </w:pPr>
            <w:r w:rsidRPr="003F3BA7">
              <w:rPr>
                <w:sz w:val="24"/>
                <w:szCs w:val="24"/>
              </w:rPr>
              <w:t>T6</w:t>
            </w:r>
          </w:p>
        </w:tc>
        <w:tc>
          <w:tcPr>
            <w:tcW w:w="1638" w:type="dxa"/>
            <w:noWrap/>
          </w:tcPr>
          <w:p w14:paraId="13B30C09" w14:textId="77777777" w:rsidR="006536C3" w:rsidRPr="003F3BA7" w:rsidRDefault="006536C3" w:rsidP="002F782B">
            <w:pPr>
              <w:contextualSpacing/>
              <w:jc w:val="center"/>
              <w:rPr>
                <w:sz w:val="24"/>
                <w:szCs w:val="24"/>
              </w:rPr>
            </w:pPr>
            <w:r w:rsidRPr="003F3BA7">
              <w:rPr>
                <w:sz w:val="24"/>
                <w:szCs w:val="24"/>
              </w:rPr>
              <w:t>11.18</w:t>
            </w:r>
          </w:p>
        </w:tc>
        <w:tc>
          <w:tcPr>
            <w:tcW w:w="1244" w:type="dxa"/>
          </w:tcPr>
          <w:p w14:paraId="56E17B67" w14:textId="77777777" w:rsidR="006536C3" w:rsidRPr="003F3BA7" w:rsidRDefault="006536C3" w:rsidP="002F782B">
            <w:pPr>
              <w:contextualSpacing/>
              <w:jc w:val="center"/>
              <w:rPr>
                <w:sz w:val="24"/>
                <w:szCs w:val="24"/>
              </w:rPr>
            </w:pPr>
            <w:r w:rsidRPr="003F3BA7">
              <w:rPr>
                <w:sz w:val="24"/>
                <w:szCs w:val="24"/>
              </w:rPr>
              <w:t>14.05</w:t>
            </w:r>
          </w:p>
        </w:tc>
        <w:tc>
          <w:tcPr>
            <w:tcW w:w="1562" w:type="dxa"/>
          </w:tcPr>
          <w:p w14:paraId="2347F8DC" w14:textId="77777777" w:rsidR="006536C3" w:rsidRPr="003F3BA7" w:rsidRDefault="006536C3" w:rsidP="002F782B">
            <w:pPr>
              <w:contextualSpacing/>
              <w:jc w:val="center"/>
              <w:rPr>
                <w:sz w:val="24"/>
                <w:szCs w:val="24"/>
              </w:rPr>
            </w:pPr>
            <w:r w:rsidRPr="003F3BA7">
              <w:rPr>
                <w:sz w:val="24"/>
                <w:szCs w:val="24"/>
              </w:rPr>
              <w:t>23.01</w:t>
            </w:r>
          </w:p>
        </w:tc>
        <w:tc>
          <w:tcPr>
            <w:tcW w:w="1752" w:type="dxa"/>
          </w:tcPr>
          <w:p w14:paraId="1B22CC9E" w14:textId="77777777" w:rsidR="006536C3" w:rsidRPr="003F3BA7" w:rsidRDefault="006536C3" w:rsidP="002F782B">
            <w:pPr>
              <w:ind w:firstLine="34"/>
              <w:contextualSpacing/>
              <w:jc w:val="center"/>
              <w:rPr>
                <w:sz w:val="24"/>
                <w:szCs w:val="24"/>
              </w:rPr>
            </w:pPr>
            <w:r w:rsidRPr="003F3BA7">
              <w:rPr>
                <w:sz w:val="24"/>
                <w:szCs w:val="24"/>
              </w:rPr>
              <w:t>257.68</w:t>
            </w:r>
          </w:p>
        </w:tc>
        <w:tc>
          <w:tcPr>
            <w:tcW w:w="1640" w:type="dxa"/>
          </w:tcPr>
          <w:p w14:paraId="211081D2" w14:textId="77777777" w:rsidR="006536C3" w:rsidRPr="003F3BA7" w:rsidRDefault="006536C3" w:rsidP="002F782B">
            <w:pPr>
              <w:contextualSpacing/>
              <w:jc w:val="center"/>
              <w:rPr>
                <w:sz w:val="24"/>
                <w:szCs w:val="24"/>
              </w:rPr>
            </w:pPr>
            <w:r w:rsidRPr="003F3BA7">
              <w:rPr>
                <w:sz w:val="24"/>
                <w:szCs w:val="24"/>
              </w:rPr>
              <w:t>115.96</w:t>
            </w:r>
          </w:p>
        </w:tc>
      </w:tr>
      <w:tr w:rsidR="006536C3" w:rsidRPr="003F3BA7" w14:paraId="054DB2FF" w14:textId="77777777" w:rsidTr="005C47B4">
        <w:trPr>
          <w:trHeight w:val="317"/>
        </w:trPr>
        <w:tc>
          <w:tcPr>
            <w:tcW w:w="1817" w:type="dxa"/>
          </w:tcPr>
          <w:p w14:paraId="713F4588" w14:textId="77777777" w:rsidR="006536C3" w:rsidRPr="003F3BA7" w:rsidRDefault="006536C3" w:rsidP="003F3BA7">
            <w:pPr>
              <w:ind w:firstLine="29"/>
              <w:contextualSpacing/>
              <w:jc w:val="center"/>
              <w:rPr>
                <w:sz w:val="24"/>
                <w:szCs w:val="24"/>
              </w:rPr>
            </w:pPr>
            <w:r w:rsidRPr="003F3BA7">
              <w:rPr>
                <w:sz w:val="24"/>
                <w:szCs w:val="24"/>
              </w:rPr>
              <w:t>T7</w:t>
            </w:r>
          </w:p>
        </w:tc>
        <w:tc>
          <w:tcPr>
            <w:tcW w:w="1638" w:type="dxa"/>
            <w:noWrap/>
          </w:tcPr>
          <w:p w14:paraId="235B595C" w14:textId="77777777" w:rsidR="006536C3" w:rsidRPr="003F3BA7" w:rsidRDefault="006536C3" w:rsidP="002F782B">
            <w:pPr>
              <w:contextualSpacing/>
              <w:jc w:val="center"/>
              <w:rPr>
                <w:sz w:val="24"/>
                <w:szCs w:val="24"/>
              </w:rPr>
            </w:pPr>
            <w:r w:rsidRPr="003F3BA7">
              <w:rPr>
                <w:sz w:val="24"/>
                <w:szCs w:val="24"/>
              </w:rPr>
              <w:t>13.33</w:t>
            </w:r>
          </w:p>
        </w:tc>
        <w:tc>
          <w:tcPr>
            <w:tcW w:w="1244" w:type="dxa"/>
          </w:tcPr>
          <w:p w14:paraId="027FE815" w14:textId="77777777" w:rsidR="006536C3" w:rsidRPr="003F3BA7" w:rsidRDefault="006536C3" w:rsidP="002F782B">
            <w:pPr>
              <w:contextualSpacing/>
              <w:jc w:val="center"/>
              <w:rPr>
                <w:sz w:val="24"/>
                <w:szCs w:val="24"/>
              </w:rPr>
            </w:pPr>
            <w:r w:rsidRPr="003F3BA7">
              <w:rPr>
                <w:sz w:val="24"/>
                <w:szCs w:val="24"/>
              </w:rPr>
              <w:t>16.21</w:t>
            </w:r>
          </w:p>
        </w:tc>
        <w:tc>
          <w:tcPr>
            <w:tcW w:w="1562" w:type="dxa"/>
          </w:tcPr>
          <w:p w14:paraId="7FF70FF1" w14:textId="77777777" w:rsidR="006536C3" w:rsidRPr="003F3BA7" w:rsidRDefault="006536C3" w:rsidP="002F782B">
            <w:pPr>
              <w:contextualSpacing/>
              <w:jc w:val="center"/>
              <w:rPr>
                <w:sz w:val="24"/>
                <w:szCs w:val="24"/>
              </w:rPr>
            </w:pPr>
            <w:r w:rsidRPr="003F3BA7">
              <w:rPr>
                <w:sz w:val="24"/>
                <w:szCs w:val="24"/>
              </w:rPr>
              <w:t>27.55</w:t>
            </w:r>
          </w:p>
        </w:tc>
        <w:tc>
          <w:tcPr>
            <w:tcW w:w="1752" w:type="dxa"/>
          </w:tcPr>
          <w:p w14:paraId="442B9819" w14:textId="77777777" w:rsidR="006536C3" w:rsidRPr="003F3BA7" w:rsidRDefault="006536C3" w:rsidP="002F782B">
            <w:pPr>
              <w:ind w:firstLine="34"/>
              <w:contextualSpacing/>
              <w:jc w:val="center"/>
              <w:rPr>
                <w:sz w:val="24"/>
                <w:szCs w:val="24"/>
              </w:rPr>
            </w:pPr>
            <w:r w:rsidRPr="003F3BA7">
              <w:rPr>
                <w:sz w:val="24"/>
                <w:szCs w:val="24"/>
              </w:rPr>
              <w:t>367.85</w:t>
            </w:r>
          </w:p>
        </w:tc>
        <w:tc>
          <w:tcPr>
            <w:tcW w:w="1640" w:type="dxa"/>
          </w:tcPr>
          <w:p w14:paraId="5776D81D" w14:textId="77777777" w:rsidR="006536C3" w:rsidRPr="003F3BA7" w:rsidRDefault="006536C3" w:rsidP="002F782B">
            <w:pPr>
              <w:contextualSpacing/>
              <w:jc w:val="center"/>
              <w:rPr>
                <w:sz w:val="24"/>
                <w:szCs w:val="24"/>
              </w:rPr>
            </w:pPr>
            <w:r w:rsidRPr="003F3BA7">
              <w:rPr>
                <w:sz w:val="24"/>
                <w:szCs w:val="24"/>
              </w:rPr>
              <w:t>165.53</w:t>
            </w:r>
          </w:p>
        </w:tc>
      </w:tr>
      <w:tr w:rsidR="006536C3" w:rsidRPr="003F3BA7" w14:paraId="08ED7572" w14:textId="77777777" w:rsidTr="005C47B4">
        <w:trPr>
          <w:trHeight w:val="317"/>
        </w:trPr>
        <w:tc>
          <w:tcPr>
            <w:tcW w:w="1817" w:type="dxa"/>
          </w:tcPr>
          <w:p w14:paraId="10D887AD" w14:textId="77777777" w:rsidR="006536C3" w:rsidRPr="003F3BA7" w:rsidRDefault="006536C3" w:rsidP="003F3BA7">
            <w:pPr>
              <w:ind w:firstLine="29"/>
              <w:contextualSpacing/>
              <w:jc w:val="center"/>
              <w:rPr>
                <w:sz w:val="24"/>
                <w:szCs w:val="24"/>
              </w:rPr>
            </w:pPr>
            <w:r w:rsidRPr="003F3BA7">
              <w:rPr>
                <w:sz w:val="24"/>
                <w:szCs w:val="24"/>
              </w:rPr>
              <w:t>T8</w:t>
            </w:r>
          </w:p>
        </w:tc>
        <w:tc>
          <w:tcPr>
            <w:tcW w:w="1638" w:type="dxa"/>
            <w:noWrap/>
          </w:tcPr>
          <w:p w14:paraId="5DD9C3AC" w14:textId="77777777" w:rsidR="006536C3" w:rsidRPr="003F3BA7" w:rsidRDefault="006536C3" w:rsidP="002F782B">
            <w:pPr>
              <w:contextualSpacing/>
              <w:jc w:val="center"/>
              <w:rPr>
                <w:sz w:val="24"/>
                <w:szCs w:val="24"/>
              </w:rPr>
            </w:pPr>
            <w:r w:rsidRPr="003F3BA7">
              <w:rPr>
                <w:sz w:val="24"/>
                <w:szCs w:val="24"/>
              </w:rPr>
              <w:t>11.38</w:t>
            </w:r>
          </w:p>
        </w:tc>
        <w:tc>
          <w:tcPr>
            <w:tcW w:w="1244" w:type="dxa"/>
          </w:tcPr>
          <w:p w14:paraId="063496CC" w14:textId="77777777" w:rsidR="006536C3" w:rsidRPr="003F3BA7" w:rsidRDefault="006536C3" w:rsidP="002F782B">
            <w:pPr>
              <w:contextualSpacing/>
              <w:jc w:val="center"/>
              <w:rPr>
                <w:sz w:val="24"/>
                <w:szCs w:val="24"/>
              </w:rPr>
            </w:pPr>
            <w:r w:rsidRPr="003F3BA7">
              <w:rPr>
                <w:sz w:val="24"/>
                <w:szCs w:val="24"/>
              </w:rPr>
              <w:t>14.41</w:t>
            </w:r>
          </w:p>
        </w:tc>
        <w:tc>
          <w:tcPr>
            <w:tcW w:w="1562" w:type="dxa"/>
          </w:tcPr>
          <w:p w14:paraId="2A89C682" w14:textId="77777777" w:rsidR="006536C3" w:rsidRPr="003F3BA7" w:rsidRDefault="006536C3" w:rsidP="002F782B">
            <w:pPr>
              <w:contextualSpacing/>
              <w:jc w:val="center"/>
              <w:rPr>
                <w:sz w:val="24"/>
                <w:szCs w:val="24"/>
              </w:rPr>
            </w:pPr>
            <w:r w:rsidRPr="003F3BA7">
              <w:rPr>
                <w:sz w:val="24"/>
                <w:szCs w:val="24"/>
              </w:rPr>
              <w:t>24.53</w:t>
            </w:r>
          </w:p>
        </w:tc>
        <w:tc>
          <w:tcPr>
            <w:tcW w:w="1752" w:type="dxa"/>
          </w:tcPr>
          <w:p w14:paraId="02913E20" w14:textId="77777777" w:rsidR="006536C3" w:rsidRPr="003F3BA7" w:rsidRDefault="006536C3" w:rsidP="002F782B">
            <w:pPr>
              <w:ind w:firstLine="34"/>
              <w:contextualSpacing/>
              <w:jc w:val="center"/>
              <w:rPr>
                <w:sz w:val="24"/>
                <w:szCs w:val="24"/>
              </w:rPr>
            </w:pPr>
            <w:r w:rsidRPr="003F3BA7">
              <w:rPr>
                <w:sz w:val="24"/>
                <w:szCs w:val="24"/>
              </w:rPr>
              <w:t>279.62</w:t>
            </w:r>
          </w:p>
        </w:tc>
        <w:tc>
          <w:tcPr>
            <w:tcW w:w="1640" w:type="dxa"/>
          </w:tcPr>
          <w:p w14:paraId="1908FD63" w14:textId="77777777" w:rsidR="006536C3" w:rsidRPr="003F3BA7" w:rsidRDefault="006536C3" w:rsidP="002F782B">
            <w:pPr>
              <w:contextualSpacing/>
              <w:jc w:val="center"/>
              <w:rPr>
                <w:sz w:val="24"/>
                <w:szCs w:val="24"/>
              </w:rPr>
            </w:pPr>
            <w:r w:rsidRPr="003F3BA7">
              <w:rPr>
                <w:sz w:val="24"/>
                <w:szCs w:val="24"/>
              </w:rPr>
              <w:t>125.83</w:t>
            </w:r>
          </w:p>
        </w:tc>
      </w:tr>
      <w:tr w:rsidR="006536C3" w:rsidRPr="003F3BA7" w14:paraId="04DD3439" w14:textId="77777777" w:rsidTr="005C47B4">
        <w:trPr>
          <w:trHeight w:val="317"/>
        </w:trPr>
        <w:tc>
          <w:tcPr>
            <w:tcW w:w="1817" w:type="dxa"/>
          </w:tcPr>
          <w:p w14:paraId="18BF3C8E" w14:textId="77777777" w:rsidR="006536C3" w:rsidRPr="003F3BA7" w:rsidRDefault="006536C3" w:rsidP="002F782B">
            <w:pPr>
              <w:ind w:firstLine="29"/>
              <w:contextualSpacing/>
              <w:jc w:val="center"/>
              <w:rPr>
                <w:b/>
                <w:bCs/>
                <w:sz w:val="24"/>
                <w:szCs w:val="24"/>
              </w:rPr>
            </w:pPr>
            <w:r w:rsidRPr="003F3BA7">
              <w:rPr>
                <w:b/>
                <w:bCs/>
                <w:sz w:val="24"/>
                <w:szCs w:val="24"/>
              </w:rPr>
              <w:t>S.Em.±</w:t>
            </w:r>
          </w:p>
        </w:tc>
        <w:tc>
          <w:tcPr>
            <w:tcW w:w="1638" w:type="dxa"/>
            <w:noWrap/>
          </w:tcPr>
          <w:p w14:paraId="7B82D884" w14:textId="77777777" w:rsidR="006536C3" w:rsidRPr="003F3BA7" w:rsidRDefault="006536C3" w:rsidP="002F782B">
            <w:pPr>
              <w:contextualSpacing/>
              <w:jc w:val="center"/>
              <w:rPr>
                <w:b/>
                <w:bCs/>
                <w:sz w:val="24"/>
                <w:szCs w:val="24"/>
              </w:rPr>
            </w:pPr>
            <w:r w:rsidRPr="003F3BA7">
              <w:rPr>
                <w:b/>
                <w:bCs/>
                <w:sz w:val="24"/>
                <w:szCs w:val="24"/>
              </w:rPr>
              <w:t>0.0361</w:t>
            </w:r>
          </w:p>
        </w:tc>
        <w:tc>
          <w:tcPr>
            <w:tcW w:w="1244" w:type="dxa"/>
          </w:tcPr>
          <w:p w14:paraId="65B94459" w14:textId="77777777" w:rsidR="006536C3" w:rsidRPr="003F3BA7" w:rsidRDefault="006536C3" w:rsidP="002F782B">
            <w:pPr>
              <w:contextualSpacing/>
              <w:jc w:val="center"/>
              <w:rPr>
                <w:b/>
                <w:bCs/>
                <w:sz w:val="24"/>
                <w:szCs w:val="24"/>
              </w:rPr>
            </w:pPr>
            <w:r w:rsidRPr="003F3BA7">
              <w:rPr>
                <w:b/>
                <w:bCs/>
                <w:sz w:val="24"/>
                <w:szCs w:val="24"/>
              </w:rPr>
              <w:t>0.0421</w:t>
            </w:r>
          </w:p>
        </w:tc>
        <w:tc>
          <w:tcPr>
            <w:tcW w:w="1562" w:type="dxa"/>
          </w:tcPr>
          <w:p w14:paraId="0F80090A" w14:textId="77777777" w:rsidR="006536C3" w:rsidRPr="003F3BA7" w:rsidRDefault="006536C3" w:rsidP="002F782B">
            <w:pPr>
              <w:contextualSpacing/>
              <w:jc w:val="center"/>
              <w:rPr>
                <w:b/>
                <w:bCs/>
                <w:sz w:val="24"/>
                <w:szCs w:val="24"/>
              </w:rPr>
            </w:pPr>
            <w:r w:rsidRPr="003F3BA7">
              <w:rPr>
                <w:b/>
                <w:bCs/>
                <w:sz w:val="24"/>
                <w:szCs w:val="24"/>
              </w:rPr>
              <w:t>0.065</w:t>
            </w:r>
          </w:p>
        </w:tc>
        <w:tc>
          <w:tcPr>
            <w:tcW w:w="1752" w:type="dxa"/>
          </w:tcPr>
          <w:p w14:paraId="3DE77E07" w14:textId="77777777" w:rsidR="006536C3" w:rsidRPr="003F3BA7" w:rsidRDefault="006536C3" w:rsidP="002F782B">
            <w:pPr>
              <w:ind w:firstLine="34"/>
              <w:contextualSpacing/>
              <w:jc w:val="center"/>
              <w:rPr>
                <w:b/>
                <w:bCs/>
                <w:sz w:val="24"/>
                <w:szCs w:val="24"/>
              </w:rPr>
            </w:pPr>
            <w:r w:rsidRPr="003F3BA7">
              <w:rPr>
                <w:b/>
                <w:bCs/>
                <w:sz w:val="24"/>
                <w:szCs w:val="24"/>
              </w:rPr>
              <w:t>3.151</w:t>
            </w:r>
          </w:p>
        </w:tc>
        <w:tc>
          <w:tcPr>
            <w:tcW w:w="1640" w:type="dxa"/>
          </w:tcPr>
          <w:p w14:paraId="74DAB1A0" w14:textId="77777777" w:rsidR="006536C3" w:rsidRPr="003F3BA7" w:rsidRDefault="006536C3" w:rsidP="002F782B">
            <w:pPr>
              <w:contextualSpacing/>
              <w:jc w:val="center"/>
              <w:rPr>
                <w:b/>
                <w:bCs/>
                <w:sz w:val="24"/>
                <w:szCs w:val="24"/>
              </w:rPr>
            </w:pPr>
            <w:r w:rsidRPr="003F3BA7">
              <w:rPr>
                <w:b/>
                <w:bCs/>
                <w:sz w:val="24"/>
                <w:szCs w:val="24"/>
              </w:rPr>
              <w:t>1.4181</w:t>
            </w:r>
          </w:p>
        </w:tc>
      </w:tr>
      <w:tr w:rsidR="006536C3" w:rsidRPr="00DB7510" w14:paraId="627F93C6" w14:textId="77777777" w:rsidTr="005C47B4">
        <w:trPr>
          <w:trHeight w:val="304"/>
        </w:trPr>
        <w:tc>
          <w:tcPr>
            <w:tcW w:w="1817" w:type="dxa"/>
          </w:tcPr>
          <w:p w14:paraId="3529342B" w14:textId="77777777" w:rsidR="006536C3" w:rsidRPr="003F3BA7" w:rsidRDefault="006536C3" w:rsidP="002F782B">
            <w:pPr>
              <w:ind w:firstLine="29"/>
              <w:contextualSpacing/>
              <w:jc w:val="center"/>
              <w:rPr>
                <w:b/>
                <w:bCs/>
                <w:sz w:val="24"/>
                <w:szCs w:val="24"/>
              </w:rPr>
            </w:pPr>
            <w:r w:rsidRPr="003F3BA7">
              <w:rPr>
                <w:b/>
                <w:bCs/>
                <w:sz w:val="24"/>
                <w:szCs w:val="24"/>
              </w:rPr>
              <w:t>CD at (5%)</w:t>
            </w:r>
          </w:p>
        </w:tc>
        <w:tc>
          <w:tcPr>
            <w:tcW w:w="1638" w:type="dxa"/>
            <w:noWrap/>
          </w:tcPr>
          <w:p w14:paraId="08C317B6" w14:textId="77777777" w:rsidR="006536C3" w:rsidRPr="003F3BA7" w:rsidRDefault="006536C3" w:rsidP="002F782B">
            <w:pPr>
              <w:contextualSpacing/>
              <w:jc w:val="center"/>
              <w:rPr>
                <w:b/>
                <w:bCs/>
                <w:sz w:val="24"/>
                <w:szCs w:val="24"/>
              </w:rPr>
            </w:pPr>
            <w:r w:rsidRPr="003F3BA7">
              <w:rPr>
                <w:b/>
                <w:bCs/>
                <w:sz w:val="24"/>
                <w:szCs w:val="24"/>
              </w:rPr>
              <w:t>0.110</w:t>
            </w:r>
          </w:p>
        </w:tc>
        <w:tc>
          <w:tcPr>
            <w:tcW w:w="1244" w:type="dxa"/>
          </w:tcPr>
          <w:p w14:paraId="3F715C89" w14:textId="77777777" w:rsidR="006536C3" w:rsidRPr="003F3BA7" w:rsidRDefault="006536C3" w:rsidP="002F782B">
            <w:pPr>
              <w:contextualSpacing/>
              <w:jc w:val="center"/>
              <w:rPr>
                <w:b/>
                <w:bCs/>
                <w:sz w:val="24"/>
                <w:szCs w:val="24"/>
              </w:rPr>
            </w:pPr>
            <w:r w:rsidRPr="003F3BA7">
              <w:rPr>
                <w:b/>
                <w:bCs/>
                <w:sz w:val="24"/>
                <w:szCs w:val="24"/>
              </w:rPr>
              <w:t>0.128</w:t>
            </w:r>
          </w:p>
        </w:tc>
        <w:tc>
          <w:tcPr>
            <w:tcW w:w="1562" w:type="dxa"/>
          </w:tcPr>
          <w:p w14:paraId="7AF7CF2E" w14:textId="77777777" w:rsidR="006536C3" w:rsidRPr="003F3BA7" w:rsidRDefault="006536C3" w:rsidP="002F782B">
            <w:pPr>
              <w:contextualSpacing/>
              <w:jc w:val="center"/>
              <w:rPr>
                <w:b/>
                <w:bCs/>
                <w:sz w:val="24"/>
                <w:szCs w:val="24"/>
              </w:rPr>
            </w:pPr>
            <w:r w:rsidRPr="003F3BA7">
              <w:rPr>
                <w:b/>
                <w:bCs/>
                <w:sz w:val="24"/>
                <w:szCs w:val="24"/>
              </w:rPr>
              <w:t>0.198</w:t>
            </w:r>
          </w:p>
        </w:tc>
        <w:tc>
          <w:tcPr>
            <w:tcW w:w="1752" w:type="dxa"/>
          </w:tcPr>
          <w:p w14:paraId="0FD408A2" w14:textId="77777777" w:rsidR="006536C3" w:rsidRPr="003F3BA7" w:rsidRDefault="006536C3" w:rsidP="002F782B">
            <w:pPr>
              <w:ind w:firstLine="34"/>
              <w:contextualSpacing/>
              <w:jc w:val="center"/>
              <w:rPr>
                <w:b/>
                <w:bCs/>
                <w:sz w:val="24"/>
                <w:szCs w:val="24"/>
              </w:rPr>
            </w:pPr>
            <w:r w:rsidRPr="003F3BA7">
              <w:rPr>
                <w:b/>
                <w:bCs/>
                <w:sz w:val="24"/>
                <w:szCs w:val="24"/>
              </w:rPr>
              <w:t>9.558</w:t>
            </w:r>
          </w:p>
        </w:tc>
        <w:tc>
          <w:tcPr>
            <w:tcW w:w="1640" w:type="dxa"/>
          </w:tcPr>
          <w:p w14:paraId="545BD823" w14:textId="77777777" w:rsidR="006536C3" w:rsidRPr="00057A3C" w:rsidRDefault="006536C3" w:rsidP="002F782B">
            <w:pPr>
              <w:contextualSpacing/>
              <w:jc w:val="center"/>
              <w:rPr>
                <w:b/>
                <w:bCs/>
                <w:sz w:val="24"/>
                <w:szCs w:val="24"/>
              </w:rPr>
            </w:pPr>
            <w:r w:rsidRPr="003F3BA7">
              <w:rPr>
                <w:b/>
                <w:bCs/>
                <w:sz w:val="24"/>
                <w:szCs w:val="24"/>
              </w:rPr>
              <w:t>4.301</w:t>
            </w:r>
          </w:p>
        </w:tc>
      </w:tr>
    </w:tbl>
    <w:p w14:paraId="535503B2" w14:textId="77777777" w:rsidR="000A3B95" w:rsidRDefault="000A3B95" w:rsidP="000A3B95">
      <w:pPr>
        <w:tabs>
          <w:tab w:val="left" w:pos="1440"/>
        </w:tabs>
        <w:spacing w:line="360" w:lineRule="auto"/>
        <w:rPr>
          <w:b/>
          <w:sz w:val="24"/>
          <w:szCs w:val="24"/>
        </w:rPr>
      </w:pPr>
    </w:p>
    <w:sectPr w:rsidR="000A3B95" w:rsidSect="00A70E5E">
      <w:headerReference w:type="even" r:id="rId8"/>
      <w:headerReference w:type="default" r:id="rId9"/>
      <w:footerReference w:type="even" r:id="rId10"/>
      <w:footerReference w:type="default" r:id="rId11"/>
      <w:headerReference w:type="first" r:id="rId12"/>
      <w:footerReference w:type="first" r:id="rId13"/>
      <w:pgSz w:w="11906" w:h="16838"/>
      <w:pgMar w:top="900" w:right="1196" w:bottom="900" w:left="117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9A2BE" w14:textId="77777777" w:rsidR="006A036B" w:rsidRDefault="006A036B" w:rsidP="00A52AC7">
      <w:r>
        <w:separator/>
      </w:r>
    </w:p>
  </w:endnote>
  <w:endnote w:type="continuationSeparator" w:id="0">
    <w:p w14:paraId="40080192" w14:textId="77777777" w:rsidR="006A036B" w:rsidRDefault="006A036B" w:rsidP="00A5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A6438" w14:textId="77777777" w:rsidR="00A52AC7" w:rsidRDefault="00A52A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43BA4" w14:textId="77777777" w:rsidR="00A52AC7" w:rsidRDefault="00A52A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5E9C8" w14:textId="77777777" w:rsidR="00A52AC7" w:rsidRDefault="00A52A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4DF0A" w14:textId="77777777" w:rsidR="006A036B" w:rsidRDefault="006A036B" w:rsidP="00A52AC7">
      <w:r>
        <w:separator/>
      </w:r>
    </w:p>
  </w:footnote>
  <w:footnote w:type="continuationSeparator" w:id="0">
    <w:p w14:paraId="5792D4C4" w14:textId="77777777" w:rsidR="006A036B" w:rsidRDefault="006A036B" w:rsidP="00A52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CCEFF" w14:textId="6A38BAB8" w:rsidR="00A52AC7" w:rsidRDefault="006A036B">
    <w:pPr>
      <w:pStyle w:val="Header"/>
    </w:pPr>
    <w:r>
      <w:rPr>
        <w:noProof/>
      </w:rPr>
      <w:pict w14:anchorId="4F256F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013485" o:spid="_x0000_s2050" type="#_x0000_t136" style="position:absolute;margin-left:0;margin-top:0;width:605.2pt;height:67.2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18D47" w14:textId="3E6CA34C" w:rsidR="00A52AC7" w:rsidRDefault="006A036B">
    <w:pPr>
      <w:pStyle w:val="Header"/>
    </w:pPr>
    <w:r>
      <w:rPr>
        <w:noProof/>
      </w:rPr>
      <w:pict w14:anchorId="23D1B0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013486" o:spid="_x0000_s2051" type="#_x0000_t136" style="position:absolute;margin-left:0;margin-top:0;width:605.2pt;height:67.2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4AB97" w14:textId="7884CC70" w:rsidR="00A52AC7" w:rsidRDefault="006A036B">
    <w:pPr>
      <w:pStyle w:val="Header"/>
    </w:pPr>
    <w:r>
      <w:rPr>
        <w:noProof/>
      </w:rPr>
      <w:pict w14:anchorId="4D5CB4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013484" o:spid="_x0000_s2049" type="#_x0000_t136" style="position:absolute;margin-left:0;margin-top:0;width:605.2pt;height:67.2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AAD8D19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0000004"/>
    <w:multiLevelType w:val="hybridMultilevel"/>
    <w:tmpl w:val="71B01006"/>
    <w:lvl w:ilvl="0" w:tplc="2D76952E">
      <w:start w:val="1"/>
      <w:numFmt w:val="lowerRoman"/>
      <w:lvlText w:val="%1."/>
      <w:lvlJc w:val="right"/>
      <w:pPr>
        <w:tabs>
          <w:tab w:val="left" w:pos="720"/>
        </w:tabs>
        <w:ind w:left="720" w:hanging="360"/>
      </w:pPr>
    </w:lvl>
    <w:lvl w:ilvl="1" w:tplc="A8E61568" w:tentative="1">
      <w:start w:val="1"/>
      <w:numFmt w:val="lowerRoman"/>
      <w:lvlText w:val="%2."/>
      <w:lvlJc w:val="right"/>
      <w:pPr>
        <w:tabs>
          <w:tab w:val="left" w:pos="1440"/>
        </w:tabs>
        <w:ind w:left="1440" w:hanging="360"/>
      </w:pPr>
    </w:lvl>
    <w:lvl w:ilvl="2" w:tplc="B0DED6E6" w:tentative="1">
      <w:start w:val="1"/>
      <w:numFmt w:val="lowerRoman"/>
      <w:lvlText w:val="%3."/>
      <w:lvlJc w:val="right"/>
      <w:pPr>
        <w:tabs>
          <w:tab w:val="left" w:pos="2160"/>
        </w:tabs>
        <w:ind w:left="2160" w:hanging="360"/>
      </w:pPr>
    </w:lvl>
    <w:lvl w:ilvl="3" w:tplc="F72CF430" w:tentative="1">
      <w:start w:val="1"/>
      <w:numFmt w:val="lowerRoman"/>
      <w:lvlText w:val="%4."/>
      <w:lvlJc w:val="right"/>
      <w:pPr>
        <w:tabs>
          <w:tab w:val="left" w:pos="2880"/>
        </w:tabs>
        <w:ind w:left="2880" w:hanging="360"/>
      </w:pPr>
    </w:lvl>
    <w:lvl w:ilvl="4" w:tplc="755CD20E" w:tentative="1">
      <w:start w:val="1"/>
      <w:numFmt w:val="lowerRoman"/>
      <w:lvlText w:val="%5."/>
      <w:lvlJc w:val="right"/>
      <w:pPr>
        <w:tabs>
          <w:tab w:val="left" w:pos="3600"/>
        </w:tabs>
        <w:ind w:left="3600" w:hanging="360"/>
      </w:pPr>
    </w:lvl>
    <w:lvl w:ilvl="5" w:tplc="F320C3A8" w:tentative="1">
      <w:start w:val="1"/>
      <w:numFmt w:val="lowerRoman"/>
      <w:lvlText w:val="%6."/>
      <w:lvlJc w:val="right"/>
      <w:pPr>
        <w:tabs>
          <w:tab w:val="left" w:pos="4320"/>
        </w:tabs>
        <w:ind w:left="4320" w:hanging="360"/>
      </w:pPr>
    </w:lvl>
    <w:lvl w:ilvl="6" w:tplc="9EF6CAAE" w:tentative="1">
      <w:start w:val="1"/>
      <w:numFmt w:val="lowerRoman"/>
      <w:lvlText w:val="%7."/>
      <w:lvlJc w:val="right"/>
      <w:pPr>
        <w:tabs>
          <w:tab w:val="left" w:pos="5040"/>
        </w:tabs>
        <w:ind w:left="5040" w:hanging="360"/>
      </w:pPr>
    </w:lvl>
    <w:lvl w:ilvl="7" w:tplc="EBC6CC5E" w:tentative="1">
      <w:start w:val="1"/>
      <w:numFmt w:val="lowerRoman"/>
      <w:lvlText w:val="%8."/>
      <w:lvlJc w:val="right"/>
      <w:pPr>
        <w:tabs>
          <w:tab w:val="left" w:pos="5760"/>
        </w:tabs>
        <w:ind w:left="5760" w:hanging="360"/>
      </w:pPr>
    </w:lvl>
    <w:lvl w:ilvl="8" w:tplc="F1A4CB56" w:tentative="1">
      <w:start w:val="1"/>
      <w:numFmt w:val="lowerRoman"/>
      <w:lvlText w:val="%9."/>
      <w:lvlJc w:val="right"/>
      <w:pPr>
        <w:tabs>
          <w:tab w:val="left" w:pos="6480"/>
        </w:tabs>
        <w:ind w:left="6480" w:hanging="360"/>
      </w:pPr>
    </w:lvl>
  </w:abstractNum>
  <w:abstractNum w:abstractNumId="2">
    <w:nsid w:val="00000005"/>
    <w:multiLevelType w:val="hybridMultilevel"/>
    <w:tmpl w:val="505E8E60"/>
    <w:lvl w:ilvl="0" w:tplc="B7224AC6">
      <w:start w:val="1"/>
      <w:numFmt w:val="lowerRoman"/>
      <w:lvlText w:val="(%1)"/>
      <w:lvlJc w:val="left"/>
      <w:pPr>
        <w:tabs>
          <w:tab w:val="left" w:pos="720"/>
        </w:tabs>
        <w:ind w:left="720" w:hanging="720"/>
      </w:pPr>
      <w:rPr>
        <w:b w:val="0"/>
        <w:i w:val="0"/>
      </w:rPr>
    </w:lvl>
    <w:lvl w:ilvl="1" w:tplc="04090019">
      <w:start w:val="1"/>
      <w:numFmt w:val="lowerLetter"/>
      <w:lvlText w:val="%2."/>
      <w:lvlJc w:val="left"/>
      <w:pPr>
        <w:tabs>
          <w:tab w:val="left" w:pos="720"/>
        </w:tabs>
        <w:ind w:left="720" w:hanging="360"/>
      </w:pPr>
    </w:lvl>
    <w:lvl w:ilvl="2" w:tplc="0409001B">
      <w:start w:val="1"/>
      <w:numFmt w:val="lowerRoman"/>
      <w:lvlText w:val="%3."/>
      <w:lvlJc w:val="right"/>
      <w:pPr>
        <w:tabs>
          <w:tab w:val="left" w:pos="1440"/>
        </w:tabs>
        <w:ind w:left="1440" w:hanging="180"/>
      </w:pPr>
    </w:lvl>
    <w:lvl w:ilvl="3" w:tplc="0409000F">
      <w:start w:val="1"/>
      <w:numFmt w:val="decimal"/>
      <w:lvlText w:val="%4."/>
      <w:lvlJc w:val="left"/>
      <w:pPr>
        <w:tabs>
          <w:tab w:val="left" w:pos="2160"/>
        </w:tabs>
        <w:ind w:left="2160" w:hanging="360"/>
      </w:pPr>
    </w:lvl>
    <w:lvl w:ilvl="4" w:tplc="04090019">
      <w:start w:val="1"/>
      <w:numFmt w:val="lowerLetter"/>
      <w:lvlText w:val="%5."/>
      <w:lvlJc w:val="left"/>
      <w:pPr>
        <w:tabs>
          <w:tab w:val="left" w:pos="2880"/>
        </w:tabs>
        <w:ind w:left="2880" w:hanging="360"/>
      </w:pPr>
    </w:lvl>
    <w:lvl w:ilvl="5" w:tplc="0409001B">
      <w:start w:val="1"/>
      <w:numFmt w:val="lowerRoman"/>
      <w:lvlText w:val="%6."/>
      <w:lvlJc w:val="right"/>
      <w:pPr>
        <w:tabs>
          <w:tab w:val="left" w:pos="3600"/>
        </w:tabs>
        <w:ind w:left="3600" w:hanging="180"/>
      </w:pPr>
    </w:lvl>
    <w:lvl w:ilvl="6" w:tplc="0409000F">
      <w:start w:val="1"/>
      <w:numFmt w:val="decimal"/>
      <w:lvlText w:val="%7."/>
      <w:lvlJc w:val="left"/>
      <w:pPr>
        <w:tabs>
          <w:tab w:val="left" w:pos="4320"/>
        </w:tabs>
        <w:ind w:left="4320" w:hanging="360"/>
      </w:pPr>
    </w:lvl>
    <w:lvl w:ilvl="7" w:tplc="04090019">
      <w:start w:val="1"/>
      <w:numFmt w:val="lowerLetter"/>
      <w:lvlText w:val="%8."/>
      <w:lvlJc w:val="left"/>
      <w:pPr>
        <w:tabs>
          <w:tab w:val="left" w:pos="5040"/>
        </w:tabs>
        <w:ind w:left="5040" w:hanging="360"/>
      </w:pPr>
    </w:lvl>
    <w:lvl w:ilvl="8" w:tplc="0409001B">
      <w:start w:val="1"/>
      <w:numFmt w:val="lowerRoman"/>
      <w:lvlText w:val="%9."/>
      <w:lvlJc w:val="right"/>
      <w:pPr>
        <w:tabs>
          <w:tab w:val="left" w:pos="5760"/>
        </w:tabs>
        <w:ind w:left="5760" w:hanging="180"/>
      </w:pPr>
    </w:lvl>
  </w:abstractNum>
  <w:abstractNum w:abstractNumId="3">
    <w:nsid w:val="025E086C"/>
    <w:multiLevelType w:val="multilevel"/>
    <w:tmpl w:val="80385958"/>
    <w:lvl w:ilvl="0">
      <w:start w:val="5"/>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02E123AC"/>
    <w:multiLevelType w:val="hybridMultilevel"/>
    <w:tmpl w:val="6F8473C4"/>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07D5268B"/>
    <w:multiLevelType w:val="hybridMultilevel"/>
    <w:tmpl w:val="D70ECFF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09B46629"/>
    <w:multiLevelType w:val="multilevel"/>
    <w:tmpl w:val="15A0F09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0CDA307C"/>
    <w:multiLevelType w:val="multilevel"/>
    <w:tmpl w:val="8B966C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F0200AD"/>
    <w:multiLevelType w:val="multilevel"/>
    <w:tmpl w:val="372E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C4086C"/>
    <w:multiLevelType w:val="multilevel"/>
    <w:tmpl w:val="ACB2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C37786"/>
    <w:multiLevelType w:val="multilevel"/>
    <w:tmpl w:val="62B0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C54E03"/>
    <w:multiLevelType w:val="multilevel"/>
    <w:tmpl w:val="FE8CE23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133050DF"/>
    <w:multiLevelType w:val="hybridMultilevel"/>
    <w:tmpl w:val="4BB01DC4"/>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19877F46"/>
    <w:multiLevelType w:val="hybridMultilevel"/>
    <w:tmpl w:val="D102E09E"/>
    <w:lvl w:ilvl="0" w:tplc="EB0A683A">
      <w:start w:val="1"/>
      <w:numFmt w:val="decimal"/>
      <w:lvlText w:val="%1."/>
      <w:lvlJc w:val="left"/>
      <w:pPr>
        <w:ind w:left="335" w:hanging="366"/>
      </w:pPr>
      <w:rPr>
        <w:rFonts w:hint="default"/>
        <w:b/>
        <w:bCs/>
        <w:w w:val="100"/>
        <w:lang w:val="en-US" w:eastAsia="en-US" w:bidi="ar-SA"/>
      </w:rPr>
    </w:lvl>
    <w:lvl w:ilvl="1" w:tplc="D8E8BC34">
      <w:start w:val="1"/>
      <w:numFmt w:val="upperLetter"/>
      <w:lvlText w:val="%2."/>
      <w:lvlJc w:val="left"/>
      <w:pPr>
        <w:ind w:left="330" w:hanging="361"/>
      </w:pPr>
      <w:rPr>
        <w:rFonts w:hint="default"/>
        <w:b/>
        <w:bCs/>
        <w:spacing w:val="0"/>
        <w:w w:val="100"/>
        <w:lang w:val="en-US" w:eastAsia="en-US" w:bidi="ar-SA"/>
      </w:rPr>
    </w:lvl>
    <w:lvl w:ilvl="2" w:tplc="04090013">
      <w:start w:val="1"/>
      <w:numFmt w:val="upperRoman"/>
      <w:lvlText w:val="%3."/>
      <w:lvlJc w:val="right"/>
      <w:pPr>
        <w:ind w:left="1079" w:hanging="360"/>
      </w:pPr>
      <w:rPr>
        <w:rFonts w:hint="default"/>
        <w:w w:val="100"/>
        <w:sz w:val="24"/>
        <w:szCs w:val="24"/>
        <w:lang w:val="en-US" w:eastAsia="en-US" w:bidi="ar-SA"/>
      </w:rPr>
    </w:lvl>
    <w:lvl w:ilvl="3" w:tplc="050298AC">
      <w:numFmt w:val="bullet"/>
      <w:lvlText w:val="•"/>
      <w:lvlJc w:val="left"/>
      <w:pPr>
        <w:ind w:left="2196" w:hanging="360"/>
      </w:pPr>
      <w:rPr>
        <w:rFonts w:hint="default"/>
        <w:lang w:val="en-US" w:eastAsia="en-US" w:bidi="ar-SA"/>
      </w:rPr>
    </w:lvl>
    <w:lvl w:ilvl="4" w:tplc="A63E184C">
      <w:numFmt w:val="bullet"/>
      <w:lvlText w:val="•"/>
      <w:lvlJc w:val="left"/>
      <w:pPr>
        <w:ind w:left="3311" w:hanging="360"/>
      </w:pPr>
      <w:rPr>
        <w:rFonts w:hint="default"/>
        <w:lang w:val="en-US" w:eastAsia="en-US" w:bidi="ar-SA"/>
      </w:rPr>
    </w:lvl>
    <w:lvl w:ilvl="5" w:tplc="8C702048">
      <w:numFmt w:val="bullet"/>
      <w:lvlText w:val="•"/>
      <w:lvlJc w:val="left"/>
      <w:pPr>
        <w:ind w:left="4426" w:hanging="360"/>
      </w:pPr>
      <w:rPr>
        <w:rFonts w:hint="default"/>
        <w:lang w:val="en-US" w:eastAsia="en-US" w:bidi="ar-SA"/>
      </w:rPr>
    </w:lvl>
    <w:lvl w:ilvl="6" w:tplc="F60003C6">
      <w:numFmt w:val="bullet"/>
      <w:lvlText w:val="•"/>
      <w:lvlJc w:val="left"/>
      <w:pPr>
        <w:ind w:left="5541" w:hanging="360"/>
      </w:pPr>
      <w:rPr>
        <w:rFonts w:hint="default"/>
        <w:lang w:val="en-US" w:eastAsia="en-US" w:bidi="ar-SA"/>
      </w:rPr>
    </w:lvl>
    <w:lvl w:ilvl="7" w:tplc="19CC16AC">
      <w:numFmt w:val="bullet"/>
      <w:lvlText w:val="•"/>
      <w:lvlJc w:val="left"/>
      <w:pPr>
        <w:ind w:left="6656" w:hanging="360"/>
      </w:pPr>
      <w:rPr>
        <w:rFonts w:hint="default"/>
        <w:lang w:val="en-US" w:eastAsia="en-US" w:bidi="ar-SA"/>
      </w:rPr>
    </w:lvl>
    <w:lvl w:ilvl="8" w:tplc="0D724DFE">
      <w:numFmt w:val="bullet"/>
      <w:lvlText w:val="•"/>
      <w:lvlJc w:val="left"/>
      <w:pPr>
        <w:ind w:left="7771" w:hanging="360"/>
      </w:pPr>
      <w:rPr>
        <w:rFonts w:hint="default"/>
        <w:lang w:val="en-US" w:eastAsia="en-US" w:bidi="ar-SA"/>
      </w:rPr>
    </w:lvl>
  </w:abstractNum>
  <w:abstractNum w:abstractNumId="14">
    <w:nsid w:val="1B1242BE"/>
    <w:multiLevelType w:val="multilevel"/>
    <w:tmpl w:val="8B047A7A"/>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29C78FE"/>
    <w:multiLevelType w:val="multilevel"/>
    <w:tmpl w:val="E1A2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421295"/>
    <w:multiLevelType w:val="hybridMultilevel"/>
    <w:tmpl w:val="00CE1EA8"/>
    <w:lvl w:ilvl="0" w:tplc="76369BC4">
      <w:start w:val="14"/>
      <w:numFmt w:val="decimal"/>
      <w:lvlText w:val="%1."/>
      <w:lvlJc w:val="left"/>
      <w:pPr>
        <w:ind w:left="930" w:hanging="591"/>
        <w:jc w:val="right"/>
      </w:pPr>
      <w:rPr>
        <w:rFonts w:hint="default"/>
        <w:b/>
        <w:bCs/>
        <w:spacing w:val="0"/>
        <w:w w:val="100"/>
        <w:lang w:val="en-US" w:eastAsia="en-US" w:bidi="ar-SA"/>
      </w:rPr>
    </w:lvl>
    <w:lvl w:ilvl="1" w:tplc="202CC05C">
      <w:start w:val="15"/>
      <w:numFmt w:val="decimal"/>
      <w:lvlText w:val="%2."/>
      <w:lvlJc w:val="left"/>
      <w:pPr>
        <w:ind w:left="1103" w:hanging="365"/>
        <w:jc w:val="right"/>
      </w:pPr>
      <w:rPr>
        <w:rFonts w:ascii="Times New Roman" w:eastAsia="Times New Roman" w:hAnsi="Times New Roman" w:cs="Times New Roman" w:hint="default"/>
        <w:b/>
        <w:bCs/>
        <w:spacing w:val="1"/>
        <w:w w:val="100"/>
        <w:sz w:val="26"/>
        <w:szCs w:val="26"/>
        <w:lang w:val="en-US" w:eastAsia="en-US" w:bidi="ar-SA"/>
      </w:rPr>
    </w:lvl>
    <w:lvl w:ilvl="2" w:tplc="42B22FA6">
      <w:numFmt w:val="bullet"/>
      <w:lvlText w:val="•"/>
      <w:lvlJc w:val="left"/>
      <w:pPr>
        <w:ind w:left="2126" w:hanging="365"/>
      </w:pPr>
      <w:rPr>
        <w:rFonts w:hint="default"/>
        <w:lang w:val="en-US" w:eastAsia="en-US" w:bidi="ar-SA"/>
      </w:rPr>
    </w:lvl>
    <w:lvl w:ilvl="3" w:tplc="3F6C7AD4">
      <w:numFmt w:val="bullet"/>
      <w:lvlText w:val="•"/>
      <w:lvlJc w:val="left"/>
      <w:pPr>
        <w:ind w:left="3153" w:hanging="365"/>
      </w:pPr>
      <w:rPr>
        <w:rFonts w:hint="default"/>
        <w:lang w:val="en-US" w:eastAsia="en-US" w:bidi="ar-SA"/>
      </w:rPr>
    </w:lvl>
    <w:lvl w:ilvl="4" w:tplc="B6602AFE">
      <w:numFmt w:val="bullet"/>
      <w:lvlText w:val="•"/>
      <w:lvlJc w:val="left"/>
      <w:pPr>
        <w:ind w:left="4180" w:hanging="365"/>
      </w:pPr>
      <w:rPr>
        <w:rFonts w:hint="default"/>
        <w:lang w:val="en-US" w:eastAsia="en-US" w:bidi="ar-SA"/>
      </w:rPr>
    </w:lvl>
    <w:lvl w:ilvl="5" w:tplc="9544F488">
      <w:numFmt w:val="bullet"/>
      <w:lvlText w:val="•"/>
      <w:lvlJc w:val="left"/>
      <w:pPr>
        <w:ind w:left="5207" w:hanging="365"/>
      </w:pPr>
      <w:rPr>
        <w:rFonts w:hint="default"/>
        <w:lang w:val="en-US" w:eastAsia="en-US" w:bidi="ar-SA"/>
      </w:rPr>
    </w:lvl>
    <w:lvl w:ilvl="6" w:tplc="B0787C36">
      <w:numFmt w:val="bullet"/>
      <w:lvlText w:val="•"/>
      <w:lvlJc w:val="left"/>
      <w:pPr>
        <w:ind w:left="6233" w:hanging="365"/>
      </w:pPr>
      <w:rPr>
        <w:rFonts w:hint="default"/>
        <w:lang w:val="en-US" w:eastAsia="en-US" w:bidi="ar-SA"/>
      </w:rPr>
    </w:lvl>
    <w:lvl w:ilvl="7" w:tplc="8F7E7F96">
      <w:numFmt w:val="bullet"/>
      <w:lvlText w:val="•"/>
      <w:lvlJc w:val="left"/>
      <w:pPr>
        <w:ind w:left="7260" w:hanging="365"/>
      </w:pPr>
      <w:rPr>
        <w:rFonts w:hint="default"/>
        <w:lang w:val="en-US" w:eastAsia="en-US" w:bidi="ar-SA"/>
      </w:rPr>
    </w:lvl>
    <w:lvl w:ilvl="8" w:tplc="26F4AF18">
      <w:numFmt w:val="bullet"/>
      <w:lvlText w:val="•"/>
      <w:lvlJc w:val="left"/>
      <w:pPr>
        <w:ind w:left="8287" w:hanging="365"/>
      </w:pPr>
      <w:rPr>
        <w:rFonts w:hint="default"/>
        <w:lang w:val="en-US" w:eastAsia="en-US" w:bidi="ar-SA"/>
      </w:rPr>
    </w:lvl>
  </w:abstractNum>
  <w:abstractNum w:abstractNumId="17">
    <w:nsid w:val="2C1D1014"/>
    <w:multiLevelType w:val="multilevel"/>
    <w:tmpl w:val="243C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C40A72"/>
    <w:multiLevelType w:val="multilevel"/>
    <w:tmpl w:val="E5AA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5A0F43"/>
    <w:multiLevelType w:val="hybridMultilevel"/>
    <w:tmpl w:val="4208AF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6F3EC4"/>
    <w:multiLevelType w:val="multilevel"/>
    <w:tmpl w:val="68FE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7C517A"/>
    <w:multiLevelType w:val="multilevel"/>
    <w:tmpl w:val="032295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7697E73"/>
    <w:multiLevelType w:val="hybridMultilevel"/>
    <w:tmpl w:val="9056DB6A"/>
    <w:lvl w:ilvl="0" w:tplc="EB0A683A">
      <w:start w:val="1"/>
      <w:numFmt w:val="decimal"/>
      <w:lvlText w:val="%1."/>
      <w:lvlJc w:val="left"/>
      <w:pPr>
        <w:ind w:left="674" w:hanging="366"/>
      </w:pPr>
      <w:rPr>
        <w:rFonts w:hint="default"/>
        <w:b/>
        <w:bCs/>
        <w:w w:val="100"/>
        <w:lang w:val="en-US" w:eastAsia="en-US" w:bidi="ar-SA"/>
      </w:rPr>
    </w:lvl>
    <w:lvl w:ilvl="1" w:tplc="D8E8BC34">
      <w:start w:val="1"/>
      <w:numFmt w:val="upperLetter"/>
      <w:lvlText w:val="%2."/>
      <w:lvlJc w:val="left"/>
      <w:pPr>
        <w:ind w:left="669" w:hanging="361"/>
      </w:pPr>
      <w:rPr>
        <w:rFonts w:hint="default"/>
        <w:b/>
        <w:bCs/>
        <w:spacing w:val="0"/>
        <w:w w:val="100"/>
        <w:lang w:val="en-US" w:eastAsia="en-US" w:bidi="ar-SA"/>
      </w:rPr>
    </w:lvl>
    <w:lvl w:ilvl="2" w:tplc="A7EA2CAA">
      <w:start w:val="1"/>
      <w:numFmt w:val="decimal"/>
      <w:lvlText w:val="%3."/>
      <w:lvlJc w:val="left"/>
      <w:pPr>
        <w:ind w:left="1418" w:hanging="360"/>
      </w:pPr>
      <w:rPr>
        <w:rFonts w:ascii="Times New Roman" w:eastAsia="Times New Roman" w:hAnsi="Times New Roman" w:cs="Times New Roman" w:hint="default"/>
        <w:w w:val="100"/>
        <w:sz w:val="24"/>
        <w:szCs w:val="24"/>
        <w:lang w:val="en-US" w:eastAsia="en-US" w:bidi="ar-SA"/>
      </w:rPr>
    </w:lvl>
    <w:lvl w:ilvl="3" w:tplc="050298AC">
      <w:numFmt w:val="bullet"/>
      <w:lvlText w:val="•"/>
      <w:lvlJc w:val="left"/>
      <w:pPr>
        <w:ind w:left="2535" w:hanging="360"/>
      </w:pPr>
      <w:rPr>
        <w:rFonts w:hint="default"/>
        <w:lang w:val="en-US" w:eastAsia="en-US" w:bidi="ar-SA"/>
      </w:rPr>
    </w:lvl>
    <w:lvl w:ilvl="4" w:tplc="A63E184C">
      <w:numFmt w:val="bullet"/>
      <w:lvlText w:val="•"/>
      <w:lvlJc w:val="left"/>
      <w:pPr>
        <w:ind w:left="3650" w:hanging="360"/>
      </w:pPr>
      <w:rPr>
        <w:rFonts w:hint="default"/>
        <w:lang w:val="en-US" w:eastAsia="en-US" w:bidi="ar-SA"/>
      </w:rPr>
    </w:lvl>
    <w:lvl w:ilvl="5" w:tplc="8C702048">
      <w:numFmt w:val="bullet"/>
      <w:lvlText w:val="•"/>
      <w:lvlJc w:val="left"/>
      <w:pPr>
        <w:ind w:left="4765" w:hanging="360"/>
      </w:pPr>
      <w:rPr>
        <w:rFonts w:hint="default"/>
        <w:lang w:val="en-US" w:eastAsia="en-US" w:bidi="ar-SA"/>
      </w:rPr>
    </w:lvl>
    <w:lvl w:ilvl="6" w:tplc="F60003C6">
      <w:numFmt w:val="bullet"/>
      <w:lvlText w:val="•"/>
      <w:lvlJc w:val="left"/>
      <w:pPr>
        <w:ind w:left="5880" w:hanging="360"/>
      </w:pPr>
      <w:rPr>
        <w:rFonts w:hint="default"/>
        <w:lang w:val="en-US" w:eastAsia="en-US" w:bidi="ar-SA"/>
      </w:rPr>
    </w:lvl>
    <w:lvl w:ilvl="7" w:tplc="19CC16AC">
      <w:numFmt w:val="bullet"/>
      <w:lvlText w:val="•"/>
      <w:lvlJc w:val="left"/>
      <w:pPr>
        <w:ind w:left="6995" w:hanging="360"/>
      </w:pPr>
      <w:rPr>
        <w:rFonts w:hint="default"/>
        <w:lang w:val="en-US" w:eastAsia="en-US" w:bidi="ar-SA"/>
      </w:rPr>
    </w:lvl>
    <w:lvl w:ilvl="8" w:tplc="0D724DFE">
      <w:numFmt w:val="bullet"/>
      <w:lvlText w:val="•"/>
      <w:lvlJc w:val="left"/>
      <w:pPr>
        <w:ind w:left="8110" w:hanging="360"/>
      </w:pPr>
      <w:rPr>
        <w:rFonts w:hint="default"/>
        <w:lang w:val="en-US" w:eastAsia="en-US" w:bidi="ar-SA"/>
      </w:rPr>
    </w:lvl>
  </w:abstractNum>
  <w:abstractNum w:abstractNumId="23">
    <w:nsid w:val="394B2664"/>
    <w:multiLevelType w:val="multilevel"/>
    <w:tmpl w:val="FDC411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399E1114"/>
    <w:multiLevelType w:val="multilevel"/>
    <w:tmpl w:val="C798AE58"/>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39C033AB"/>
    <w:multiLevelType w:val="hybridMultilevel"/>
    <w:tmpl w:val="77CC3AE8"/>
    <w:lvl w:ilvl="0" w:tplc="01FECA7C">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nsid w:val="3DA23740"/>
    <w:multiLevelType w:val="multilevel"/>
    <w:tmpl w:val="ACE6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0C3939"/>
    <w:multiLevelType w:val="hybridMultilevel"/>
    <w:tmpl w:val="E8247458"/>
    <w:lvl w:ilvl="0" w:tplc="A7EA2CAA">
      <w:start w:val="1"/>
      <w:numFmt w:val="decimal"/>
      <w:lvlText w:val="%1."/>
      <w:lvlJc w:val="left"/>
      <w:pPr>
        <w:ind w:left="1079" w:hanging="360"/>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7B367B"/>
    <w:multiLevelType w:val="multilevel"/>
    <w:tmpl w:val="737863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2B31519"/>
    <w:multiLevelType w:val="hybridMultilevel"/>
    <w:tmpl w:val="4A32D9A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303885"/>
    <w:multiLevelType w:val="multilevel"/>
    <w:tmpl w:val="F8B26F00"/>
    <w:lvl w:ilvl="0">
      <w:start w:val="4"/>
      <w:numFmt w:val="decimal"/>
      <w:lvlText w:val="%1"/>
      <w:lvlJc w:val="left"/>
      <w:pPr>
        <w:ind w:left="525" w:hanging="525"/>
      </w:pPr>
      <w:rPr>
        <w:rFonts w:hint="default"/>
      </w:rPr>
    </w:lvl>
    <w:lvl w:ilvl="1">
      <w:start w:val="1"/>
      <w:numFmt w:val="decimal"/>
      <w:lvlText w:val="%1.%2"/>
      <w:lvlJc w:val="left"/>
      <w:pPr>
        <w:ind w:left="660" w:hanging="525"/>
      </w:pPr>
      <w:rPr>
        <w:rFonts w:hint="default"/>
      </w:rPr>
    </w:lvl>
    <w:lvl w:ilvl="2">
      <w:start w:val="5"/>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31">
    <w:nsid w:val="440D5912"/>
    <w:multiLevelType w:val="hybridMultilevel"/>
    <w:tmpl w:val="BF3AB60C"/>
    <w:lvl w:ilvl="0" w:tplc="7B8AEB1E">
      <w:start w:val="1"/>
      <w:numFmt w:val="decimal"/>
      <w:lvlText w:val="%1)"/>
      <w:lvlJc w:val="left"/>
      <w:pPr>
        <w:ind w:left="599" w:hanging="260"/>
      </w:pPr>
      <w:rPr>
        <w:rFonts w:ascii="Times New Roman" w:eastAsia="Times New Roman" w:hAnsi="Times New Roman" w:cs="Times New Roman" w:hint="default"/>
        <w:w w:val="99"/>
        <w:sz w:val="24"/>
        <w:szCs w:val="24"/>
        <w:lang w:val="en-US" w:eastAsia="en-US" w:bidi="ar-SA"/>
      </w:rPr>
    </w:lvl>
    <w:lvl w:ilvl="1" w:tplc="728CCC06">
      <w:numFmt w:val="bullet"/>
      <w:lvlText w:val="•"/>
      <w:lvlJc w:val="left"/>
      <w:pPr>
        <w:ind w:left="1574" w:hanging="260"/>
      </w:pPr>
      <w:rPr>
        <w:rFonts w:hint="default"/>
        <w:lang w:val="en-US" w:eastAsia="en-US" w:bidi="ar-SA"/>
      </w:rPr>
    </w:lvl>
    <w:lvl w:ilvl="2" w:tplc="AC6E8DE8">
      <w:numFmt w:val="bullet"/>
      <w:lvlText w:val="•"/>
      <w:lvlJc w:val="left"/>
      <w:pPr>
        <w:ind w:left="2548" w:hanging="260"/>
      </w:pPr>
      <w:rPr>
        <w:rFonts w:hint="default"/>
        <w:lang w:val="en-US" w:eastAsia="en-US" w:bidi="ar-SA"/>
      </w:rPr>
    </w:lvl>
    <w:lvl w:ilvl="3" w:tplc="9028E5B2">
      <w:numFmt w:val="bullet"/>
      <w:lvlText w:val="•"/>
      <w:lvlJc w:val="left"/>
      <w:pPr>
        <w:ind w:left="3522" w:hanging="260"/>
      </w:pPr>
      <w:rPr>
        <w:rFonts w:hint="default"/>
        <w:lang w:val="en-US" w:eastAsia="en-US" w:bidi="ar-SA"/>
      </w:rPr>
    </w:lvl>
    <w:lvl w:ilvl="4" w:tplc="68EA5692">
      <w:numFmt w:val="bullet"/>
      <w:lvlText w:val="•"/>
      <w:lvlJc w:val="left"/>
      <w:pPr>
        <w:ind w:left="4496" w:hanging="260"/>
      </w:pPr>
      <w:rPr>
        <w:rFonts w:hint="default"/>
        <w:lang w:val="en-US" w:eastAsia="en-US" w:bidi="ar-SA"/>
      </w:rPr>
    </w:lvl>
    <w:lvl w:ilvl="5" w:tplc="A276F43A">
      <w:numFmt w:val="bullet"/>
      <w:lvlText w:val="•"/>
      <w:lvlJc w:val="left"/>
      <w:pPr>
        <w:ind w:left="5470" w:hanging="260"/>
      </w:pPr>
      <w:rPr>
        <w:rFonts w:hint="default"/>
        <w:lang w:val="en-US" w:eastAsia="en-US" w:bidi="ar-SA"/>
      </w:rPr>
    </w:lvl>
    <w:lvl w:ilvl="6" w:tplc="F3D013FA">
      <w:numFmt w:val="bullet"/>
      <w:lvlText w:val="•"/>
      <w:lvlJc w:val="left"/>
      <w:pPr>
        <w:ind w:left="6444" w:hanging="260"/>
      </w:pPr>
      <w:rPr>
        <w:rFonts w:hint="default"/>
        <w:lang w:val="en-US" w:eastAsia="en-US" w:bidi="ar-SA"/>
      </w:rPr>
    </w:lvl>
    <w:lvl w:ilvl="7" w:tplc="9B047938">
      <w:numFmt w:val="bullet"/>
      <w:lvlText w:val="•"/>
      <w:lvlJc w:val="left"/>
      <w:pPr>
        <w:ind w:left="7418" w:hanging="260"/>
      </w:pPr>
      <w:rPr>
        <w:rFonts w:hint="default"/>
        <w:lang w:val="en-US" w:eastAsia="en-US" w:bidi="ar-SA"/>
      </w:rPr>
    </w:lvl>
    <w:lvl w:ilvl="8" w:tplc="D2268358">
      <w:numFmt w:val="bullet"/>
      <w:lvlText w:val="•"/>
      <w:lvlJc w:val="left"/>
      <w:pPr>
        <w:ind w:left="8392" w:hanging="260"/>
      </w:pPr>
      <w:rPr>
        <w:rFonts w:hint="default"/>
        <w:lang w:val="en-US" w:eastAsia="en-US" w:bidi="ar-SA"/>
      </w:rPr>
    </w:lvl>
  </w:abstractNum>
  <w:abstractNum w:abstractNumId="32">
    <w:nsid w:val="5D874CD7"/>
    <w:multiLevelType w:val="multilevel"/>
    <w:tmpl w:val="3884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E9189E"/>
    <w:multiLevelType w:val="multilevel"/>
    <w:tmpl w:val="4280A67E"/>
    <w:lvl w:ilvl="0">
      <w:start w:val="4"/>
      <w:numFmt w:val="decimal"/>
      <w:lvlText w:val="%1"/>
      <w:lvlJc w:val="left"/>
      <w:pPr>
        <w:ind w:left="525" w:hanging="525"/>
      </w:pPr>
      <w:rPr>
        <w:rFonts w:hint="default"/>
      </w:rPr>
    </w:lvl>
    <w:lvl w:ilvl="1">
      <w:start w:val="2"/>
      <w:numFmt w:val="decimal"/>
      <w:lvlText w:val="%1.%2"/>
      <w:lvlJc w:val="left"/>
      <w:pPr>
        <w:ind w:left="884" w:hanging="525"/>
      </w:pPr>
      <w:rPr>
        <w:rFonts w:hint="default"/>
      </w:rPr>
    </w:lvl>
    <w:lvl w:ilvl="2">
      <w:start w:val="8"/>
      <w:numFmt w:val="decimal"/>
      <w:lvlText w:val="%1.%2.%3"/>
      <w:lvlJc w:val="left"/>
      <w:pPr>
        <w:ind w:left="1438" w:hanging="720"/>
      </w:pPr>
      <w:rPr>
        <w:rFonts w:hint="default"/>
      </w:rPr>
    </w:lvl>
    <w:lvl w:ilvl="3">
      <w:start w:val="1"/>
      <w:numFmt w:val="decimal"/>
      <w:lvlText w:val="%1.%2.%3.%4"/>
      <w:lvlJc w:val="left"/>
      <w:pPr>
        <w:ind w:left="2157" w:hanging="108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3235" w:hanging="144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4313" w:hanging="1800"/>
      </w:pPr>
      <w:rPr>
        <w:rFonts w:hint="default"/>
      </w:rPr>
    </w:lvl>
    <w:lvl w:ilvl="8">
      <w:start w:val="1"/>
      <w:numFmt w:val="decimal"/>
      <w:lvlText w:val="%1.%2.%3.%4.%5.%6.%7.%8.%9"/>
      <w:lvlJc w:val="left"/>
      <w:pPr>
        <w:ind w:left="4672" w:hanging="1800"/>
      </w:pPr>
      <w:rPr>
        <w:rFonts w:hint="default"/>
      </w:rPr>
    </w:lvl>
  </w:abstractNum>
  <w:abstractNum w:abstractNumId="34">
    <w:nsid w:val="61831D5F"/>
    <w:multiLevelType w:val="multilevel"/>
    <w:tmpl w:val="F5F68728"/>
    <w:lvl w:ilvl="0">
      <w:start w:val="4"/>
      <w:numFmt w:val="decimal"/>
      <w:lvlText w:val="%1"/>
      <w:lvlJc w:val="left"/>
      <w:pPr>
        <w:ind w:left="525" w:hanging="525"/>
      </w:pPr>
      <w:rPr>
        <w:rFonts w:hint="default"/>
      </w:rPr>
    </w:lvl>
    <w:lvl w:ilvl="1">
      <w:start w:val="1"/>
      <w:numFmt w:val="decimal"/>
      <w:lvlText w:val="%1.%2"/>
      <w:lvlJc w:val="left"/>
      <w:pPr>
        <w:ind w:left="660" w:hanging="525"/>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35">
    <w:nsid w:val="68F01678"/>
    <w:multiLevelType w:val="multilevel"/>
    <w:tmpl w:val="5B5C5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671775"/>
    <w:multiLevelType w:val="hybridMultilevel"/>
    <w:tmpl w:val="52A2AA66"/>
    <w:lvl w:ilvl="0" w:tplc="99C24154">
      <w:start w:val="1"/>
      <w:numFmt w:val="upperLetter"/>
      <w:lvlText w:val="(%1)"/>
      <w:lvlJc w:val="left"/>
      <w:pPr>
        <w:ind w:left="734" w:hanging="395"/>
      </w:pPr>
      <w:rPr>
        <w:rFonts w:ascii="Times New Roman" w:eastAsia="Times New Roman" w:hAnsi="Times New Roman" w:cs="Times New Roman" w:hint="default"/>
        <w:b/>
        <w:bCs/>
        <w:spacing w:val="-2"/>
        <w:w w:val="95"/>
        <w:sz w:val="24"/>
        <w:szCs w:val="24"/>
        <w:lang w:val="en-US" w:eastAsia="en-US" w:bidi="ar-SA"/>
      </w:rPr>
    </w:lvl>
    <w:lvl w:ilvl="1" w:tplc="AB487F56">
      <w:start w:val="1"/>
      <w:numFmt w:val="decimal"/>
      <w:lvlText w:val="%2."/>
      <w:lvlJc w:val="left"/>
      <w:pPr>
        <w:ind w:left="1101" w:hanging="360"/>
      </w:pPr>
      <w:rPr>
        <w:rFonts w:hint="default"/>
        <w:w w:val="100"/>
        <w:lang w:val="en-US" w:eastAsia="en-US" w:bidi="ar-SA"/>
      </w:rPr>
    </w:lvl>
    <w:lvl w:ilvl="2" w:tplc="993CF786">
      <w:numFmt w:val="bullet"/>
      <w:lvlText w:val="•"/>
      <w:lvlJc w:val="left"/>
      <w:pPr>
        <w:ind w:left="2126" w:hanging="360"/>
      </w:pPr>
      <w:rPr>
        <w:rFonts w:hint="default"/>
        <w:lang w:val="en-US" w:eastAsia="en-US" w:bidi="ar-SA"/>
      </w:rPr>
    </w:lvl>
    <w:lvl w:ilvl="3" w:tplc="50EE54D8">
      <w:numFmt w:val="bullet"/>
      <w:lvlText w:val="•"/>
      <w:lvlJc w:val="left"/>
      <w:pPr>
        <w:ind w:left="3153" w:hanging="360"/>
      </w:pPr>
      <w:rPr>
        <w:rFonts w:hint="default"/>
        <w:lang w:val="en-US" w:eastAsia="en-US" w:bidi="ar-SA"/>
      </w:rPr>
    </w:lvl>
    <w:lvl w:ilvl="4" w:tplc="791828BE">
      <w:numFmt w:val="bullet"/>
      <w:lvlText w:val="•"/>
      <w:lvlJc w:val="left"/>
      <w:pPr>
        <w:ind w:left="4180" w:hanging="360"/>
      </w:pPr>
      <w:rPr>
        <w:rFonts w:hint="default"/>
        <w:lang w:val="en-US" w:eastAsia="en-US" w:bidi="ar-SA"/>
      </w:rPr>
    </w:lvl>
    <w:lvl w:ilvl="5" w:tplc="8752D008">
      <w:numFmt w:val="bullet"/>
      <w:lvlText w:val="•"/>
      <w:lvlJc w:val="left"/>
      <w:pPr>
        <w:ind w:left="5207" w:hanging="360"/>
      </w:pPr>
      <w:rPr>
        <w:rFonts w:hint="default"/>
        <w:lang w:val="en-US" w:eastAsia="en-US" w:bidi="ar-SA"/>
      </w:rPr>
    </w:lvl>
    <w:lvl w:ilvl="6" w:tplc="397EE800">
      <w:numFmt w:val="bullet"/>
      <w:lvlText w:val="•"/>
      <w:lvlJc w:val="left"/>
      <w:pPr>
        <w:ind w:left="6233" w:hanging="360"/>
      </w:pPr>
      <w:rPr>
        <w:rFonts w:hint="default"/>
        <w:lang w:val="en-US" w:eastAsia="en-US" w:bidi="ar-SA"/>
      </w:rPr>
    </w:lvl>
    <w:lvl w:ilvl="7" w:tplc="F21CB9A2">
      <w:numFmt w:val="bullet"/>
      <w:lvlText w:val="•"/>
      <w:lvlJc w:val="left"/>
      <w:pPr>
        <w:ind w:left="7260" w:hanging="360"/>
      </w:pPr>
      <w:rPr>
        <w:rFonts w:hint="default"/>
        <w:lang w:val="en-US" w:eastAsia="en-US" w:bidi="ar-SA"/>
      </w:rPr>
    </w:lvl>
    <w:lvl w:ilvl="8" w:tplc="2D601218">
      <w:numFmt w:val="bullet"/>
      <w:lvlText w:val="•"/>
      <w:lvlJc w:val="left"/>
      <w:pPr>
        <w:ind w:left="8287" w:hanging="360"/>
      </w:pPr>
      <w:rPr>
        <w:rFonts w:hint="default"/>
        <w:lang w:val="en-US" w:eastAsia="en-US" w:bidi="ar-SA"/>
      </w:rPr>
    </w:lvl>
  </w:abstractNum>
  <w:abstractNum w:abstractNumId="37">
    <w:nsid w:val="77136F76"/>
    <w:multiLevelType w:val="multilevel"/>
    <w:tmpl w:val="B738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795088"/>
    <w:multiLevelType w:val="hybridMultilevel"/>
    <w:tmpl w:val="5B9CF6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1"/>
  </w:num>
  <w:num w:numId="2">
    <w:abstractNumId w:val="22"/>
  </w:num>
  <w:num w:numId="3">
    <w:abstractNumId w:val="25"/>
  </w:num>
  <w:num w:numId="4">
    <w:abstractNumId w:val="0"/>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36"/>
  </w:num>
  <w:num w:numId="9">
    <w:abstractNumId w:val="27"/>
  </w:num>
  <w:num w:numId="10">
    <w:abstractNumId w:val="23"/>
  </w:num>
  <w:num w:numId="11">
    <w:abstractNumId w:val="21"/>
  </w:num>
  <w:num w:numId="12">
    <w:abstractNumId w:val="28"/>
  </w:num>
  <w:num w:numId="13">
    <w:abstractNumId w:val="2"/>
  </w:num>
  <w:num w:numId="14">
    <w:abstractNumId w:val="30"/>
  </w:num>
  <w:num w:numId="15">
    <w:abstractNumId w:val="13"/>
  </w:num>
  <w:num w:numId="16">
    <w:abstractNumId w:val="33"/>
  </w:num>
  <w:num w:numId="17">
    <w:abstractNumId w:val="34"/>
  </w:num>
  <w:num w:numId="18">
    <w:abstractNumId w:val="14"/>
  </w:num>
  <w:num w:numId="19">
    <w:abstractNumId w:val="11"/>
  </w:num>
  <w:num w:numId="20">
    <w:abstractNumId w:val="24"/>
  </w:num>
  <w:num w:numId="21">
    <w:abstractNumId w:val="3"/>
  </w:num>
  <w:num w:numId="22">
    <w:abstractNumId w:val="35"/>
  </w:num>
  <w:num w:numId="23">
    <w:abstractNumId w:val="17"/>
  </w:num>
  <w:num w:numId="24">
    <w:abstractNumId w:val="18"/>
  </w:num>
  <w:num w:numId="25">
    <w:abstractNumId w:val="32"/>
  </w:num>
  <w:num w:numId="26">
    <w:abstractNumId w:val="9"/>
  </w:num>
  <w:num w:numId="27">
    <w:abstractNumId w:val="15"/>
  </w:num>
  <w:num w:numId="28">
    <w:abstractNumId w:val="37"/>
  </w:num>
  <w:num w:numId="29">
    <w:abstractNumId w:val="20"/>
  </w:num>
  <w:num w:numId="30">
    <w:abstractNumId w:val="10"/>
  </w:num>
  <w:num w:numId="31">
    <w:abstractNumId w:val="26"/>
  </w:num>
  <w:num w:numId="32">
    <w:abstractNumId w:val="8"/>
  </w:num>
  <w:num w:numId="33">
    <w:abstractNumId w:val="6"/>
  </w:num>
  <w:num w:numId="34">
    <w:abstractNumId w:val="5"/>
  </w:num>
  <w:num w:numId="35">
    <w:abstractNumId w:val="29"/>
  </w:num>
  <w:num w:numId="36">
    <w:abstractNumId w:val="4"/>
  </w:num>
  <w:num w:numId="37">
    <w:abstractNumId w:val="7"/>
  </w:num>
  <w:num w:numId="38">
    <w:abstractNumId w:val="38"/>
  </w:num>
  <w:num w:numId="39">
    <w:abstractNumId w:val="12"/>
  </w:num>
  <w:num w:numId="40">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YwtDC2NDUxtTQ1tjBT0lEKTi0uzszPAykwrAUAMhpnniwAAAA="/>
  </w:docVars>
  <w:rsids>
    <w:rsidRoot w:val="00A10147"/>
    <w:rsid w:val="0000621B"/>
    <w:rsid w:val="00032EFC"/>
    <w:rsid w:val="000A3B95"/>
    <w:rsid w:val="000E58DC"/>
    <w:rsid w:val="000F09E4"/>
    <w:rsid w:val="001A362C"/>
    <w:rsid w:val="00224A58"/>
    <w:rsid w:val="002352FF"/>
    <w:rsid w:val="002366F4"/>
    <w:rsid w:val="002D488B"/>
    <w:rsid w:val="002D6FAE"/>
    <w:rsid w:val="002F782B"/>
    <w:rsid w:val="003264B0"/>
    <w:rsid w:val="003B59B1"/>
    <w:rsid w:val="003C55F8"/>
    <w:rsid w:val="003F3BA7"/>
    <w:rsid w:val="00460FB2"/>
    <w:rsid w:val="00474DEC"/>
    <w:rsid w:val="004772A8"/>
    <w:rsid w:val="0049035A"/>
    <w:rsid w:val="004B1B5A"/>
    <w:rsid w:val="004B73EC"/>
    <w:rsid w:val="00583CD8"/>
    <w:rsid w:val="005B1527"/>
    <w:rsid w:val="005C47B4"/>
    <w:rsid w:val="005C7670"/>
    <w:rsid w:val="006536C3"/>
    <w:rsid w:val="006553C8"/>
    <w:rsid w:val="006A036B"/>
    <w:rsid w:val="007F03C0"/>
    <w:rsid w:val="00822614"/>
    <w:rsid w:val="00887811"/>
    <w:rsid w:val="008963B8"/>
    <w:rsid w:val="008C0C4F"/>
    <w:rsid w:val="008F4FBB"/>
    <w:rsid w:val="0092188F"/>
    <w:rsid w:val="00972558"/>
    <w:rsid w:val="00994312"/>
    <w:rsid w:val="00A10147"/>
    <w:rsid w:val="00A52AC7"/>
    <w:rsid w:val="00A70E5E"/>
    <w:rsid w:val="00AC53D2"/>
    <w:rsid w:val="00AE2A37"/>
    <w:rsid w:val="00B3018A"/>
    <w:rsid w:val="00B567BD"/>
    <w:rsid w:val="00B96223"/>
    <w:rsid w:val="00BF2C9A"/>
    <w:rsid w:val="00C107D7"/>
    <w:rsid w:val="00C543FC"/>
    <w:rsid w:val="00CD3CAA"/>
    <w:rsid w:val="00CE5042"/>
    <w:rsid w:val="00CF468F"/>
    <w:rsid w:val="00D22798"/>
    <w:rsid w:val="00D6217D"/>
    <w:rsid w:val="00DE6266"/>
    <w:rsid w:val="00EB77D5"/>
    <w:rsid w:val="00EE2592"/>
    <w:rsid w:val="00EE4274"/>
    <w:rsid w:val="00F1651B"/>
    <w:rsid w:val="00F44444"/>
    <w:rsid w:val="00F45012"/>
    <w:rsid w:val="00F477FB"/>
    <w:rsid w:val="00F53653"/>
    <w:rsid w:val="00F7472F"/>
    <w:rsid w:val="00F946D7"/>
    <w:rsid w:val="00FD527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366A192"/>
  <w15:docId w15:val="{29204105-8ACA-422D-B9E3-949F3F40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264B0"/>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9"/>
    <w:qFormat/>
    <w:rsid w:val="003264B0"/>
    <w:pPr>
      <w:ind w:left="669"/>
      <w:outlineLvl w:val="0"/>
    </w:pPr>
    <w:rPr>
      <w:b/>
      <w:bCs/>
      <w:sz w:val="28"/>
      <w:szCs w:val="28"/>
    </w:rPr>
  </w:style>
  <w:style w:type="paragraph" w:styleId="Heading3">
    <w:name w:val="heading 3"/>
    <w:basedOn w:val="Normal"/>
    <w:next w:val="Normal"/>
    <w:link w:val="Heading3Char"/>
    <w:uiPriority w:val="9"/>
    <w:unhideWhenUsed/>
    <w:qFormat/>
    <w:rsid w:val="003264B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unhideWhenUsed/>
    <w:qFormat/>
    <w:rsid w:val="003264B0"/>
    <w:pPr>
      <w:keepNext/>
      <w:keepLines/>
      <w:widowControl/>
      <w:autoSpaceDE/>
      <w:autoSpaceDN/>
      <w:spacing w:before="40"/>
      <w:outlineLvl w:val="5"/>
    </w:pPr>
    <w:rPr>
      <w:rFonts w:asciiTheme="majorHAnsi" w:eastAsiaTheme="majorEastAsia" w:hAnsiTheme="majorHAnsi" w:cstheme="majorBidi"/>
      <w:color w:val="1F4D78" w:themeColor="accent1" w:themeShade="7F"/>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4B0"/>
    <w:rPr>
      <w:rFonts w:ascii="Times New Roman" w:eastAsia="Times New Roman" w:hAnsi="Times New Roman" w:cs="Times New Roman"/>
      <w:b/>
      <w:bCs/>
      <w:sz w:val="28"/>
      <w:szCs w:val="28"/>
      <w:lang w:val="en-US"/>
    </w:rPr>
  </w:style>
  <w:style w:type="character" w:customStyle="1" w:styleId="Heading3Char">
    <w:name w:val="Heading 3 Char"/>
    <w:basedOn w:val="DefaultParagraphFont"/>
    <w:link w:val="Heading3"/>
    <w:uiPriority w:val="9"/>
    <w:rsid w:val="003264B0"/>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rsid w:val="003264B0"/>
    <w:rPr>
      <w:rFonts w:asciiTheme="majorHAnsi" w:eastAsiaTheme="majorEastAsia" w:hAnsiTheme="majorHAnsi" w:cstheme="majorBidi"/>
      <w:color w:val="1F4D78" w:themeColor="accent1" w:themeShade="7F"/>
      <w:sz w:val="20"/>
      <w:szCs w:val="20"/>
      <w:lang w:val="en-US" w:eastAsia="zh-CN"/>
    </w:rPr>
  </w:style>
  <w:style w:type="paragraph" w:styleId="BodyText">
    <w:name w:val="Body Text"/>
    <w:basedOn w:val="Normal"/>
    <w:link w:val="BodyTextChar"/>
    <w:uiPriority w:val="1"/>
    <w:qFormat/>
    <w:rsid w:val="003264B0"/>
    <w:rPr>
      <w:sz w:val="24"/>
      <w:szCs w:val="24"/>
    </w:rPr>
  </w:style>
  <w:style w:type="character" w:customStyle="1" w:styleId="BodyTextChar">
    <w:name w:val="Body Text Char"/>
    <w:basedOn w:val="DefaultParagraphFont"/>
    <w:link w:val="BodyText"/>
    <w:uiPriority w:val="1"/>
    <w:rsid w:val="003264B0"/>
    <w:rPr>
      <w:rFonts w:ascii="Times New Roman" w:eastAsia="Times New Roman" w:hAnsi="Times New Roman" w:cs="Times New Roman"/>
      <w:sz w:val="24"/>
      <w:szCs w:val="24"/>
      <w:lang w:val="en-US"/>
    </w:rPr>
  </w:style>
  <w:style w:type="table" w:styleId="TableGrid">
    <w:name w:val="Table Grid"/>
    <w:basedOn w:val="TableNormal"/>
    <w:uiPriority w:val="39"/>
    <w:rsid w:val="003264B0"/>
    <w:pPr>
      <w:spacing w:after="0" w:line="240" w:lineRule="auto"/>
    </w:pPr>
    <w:rPr>
      <w:rFonts w:ascii="Calibri" w:eastAsia="Times New Roman" w:hAnsi="Calibri" w:cs="Calibri"/>
      <w:sz w:val="20"/>
      <w:szCs w:val="20"/>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3264B0"/>
    <w:pPr>
      <w:ind w:left="1418" w:hanging="360"/>
    </w:pPr>
  </w:style>
  <w:style w:type="paragraph" w:customStyle="1" w:styleId="Default">
    <w:name w:val="Default"/>
    <w:rsid w:val="003264B0"/>
    <w:pPr>
      <w:autoSpaceDE w:val="0"/>
      <w:autoSpaceDN w:val="0"/>
      <w:adjustRightInd w:val="0"/>
      <w:spacing w:after="0" w:line="240" w:lineRule="auto"/>
    </w:pPr>
    <w:rPr>
      <w:rFonts w:ascii="Arial" w:eastAsia="SimSun" w:hAnsi="Arial" w:cs="Arial"/>
      <w:color w:val="000000"/>
      <w:sz w:val="24"/>
      <w:szCs w:val="24"/>
      <w:lang w:val="en-US"/>
    </w:rPr>
  </w:style>
  <w:style w:type="paragraph" w:styleId="NormalWeb">
    <w:name w:val="Normal (Web)"/>
    <w:basedOn w:val="Normal"/>
    <w:uiPriority w:val="99"/>
    <w:unhideWhenUsed/>
    <w:rsid w:val="003264B0"/>
    <w:pPr>
      <w:widowControl/>
      <w:autoSpaceDE/>
      <w:autoSpaceDN/>
      <w:spacing w:before="100" w:beforeAutospacing="1" w:after="100" w:afterAutospacing="1"/>
    </w:pPr>
    <w:rPr>
      <w:sz w:val="24"/>
      <w:szCs w:val="24"/>
    </w:rPr>
  </w:style>
  <w:style w:type="paragraph" w:styleId="Footer">
    <w:name w:val="footer"/>
    <w:basedOn w:val="Normal"/>
    <w:link w:val="FooterChar"/>
    <w:uiPriority w:val="99"/>
    <w:unhideWhenUsed/>
    <w:rsid w:val="003264B0"/>
    <w:pPr>
      <w:widowControl/>
      <w:tabs>
        <w:tab w:val="center" w:pos="4513"/>
        <w:tab w:val="right" w:pos="9026"/>
      </w:tabs>
      <w:autoSpaceDE/>
      <w:autoSpaceDN/>
      <w:jc w:val="both"/>
    </w:pPr>
    <w:rPr>
      <w:rFonts w:asciiTheme="minorHAnsi" w:eastAsiaTheme="minorEastAsia" w:hAnsiTheme="minorHAnsi" w:cstheme="minorBidi"/>
      <w:lang w:val="en-IN" w:eastAsia="en-IN"/>
    </w:rPr>
  </w:style>
  <w:style w:type="character" w:customStyle="1" w:styleId="FooterChar">
    <w:name w:val="Footer Char"/>
    <w:basedOn w:val="DefaultParagraphFont"/>
    <w:link w:val="Footer"/>
    <w:uiPriority w:val="99"/>
    <w:rsid w:val="003264B0"/>
    <w:rPr>
      <w:rFonts w:eastAsiaTheme="minorEastAsia"/>
      <w:lang w:eastAsia="en-IN"/>
    </w:rPr>
  </w:style>
  <w:style w:type="character" w:styleId="PageNumber">
    <w:name w:val="page number"/>
    <w:basedOn w:val="DefaultParagraphFont"/>
    <w:rsid w:val="003264B0"/>
  </w:style>
  <w:style w:type="character" w:customStyle="1" w:styleId="BalloonTextChar">
    <w:name w:val="Balloon Text Char"/>
    <w:basedOn w:val="DefaultParagraphFont"/>
    <w:link w:val="BalloonText"/>
    <w:uiPriority w:val="99"/>
    <w:semiHidden/>
    <w:rsid w:val="003264B0"/>
    <w:rPr>
      <w:rFonts w:ascii="Tahoma" w:eastAsia="Times New Roman" w:hAnsi="Tahoma" w:cs="Tahoma"/>
      <w:sz w:val="16"/>
      <w:szCs w:val="16"/>
      <w:lang w:val="en-US"/>
    </w:rPr>
  </w:style>
  <w:style w:type="paragraph" w:styleId="BalloonText">
    <w:name w:val="Balloon Text"/>
    <w:basedOn w:val="Normal"/>
    <w:link w:val="BalloonTextChar"/>
    <w:uiPriority w:val="99"/>
    <w:semiHidden/>
    <w:unhideWhenUsed/>
    <w:rsid w:val="003264B0"/>
    <w:rPr>
      <w:rFonts w:ascii="Tahoma" w:hAnsi="Tahoma" w:cs="Tahoma"/>
      <w:sz w:val="16"/>
      <w:szCs w:val="16"/>
    </w:rPr>
  </w:style>
  <w:style w:type="paragraph" w:customStyle="1" w:styleId="TableParagraph">
    <w:name w:val="Table Paragraph"/>
    <w:basedOn w:val="Normal"/>
    <w:uiPriority w:val="1"/>
    <w:qFormat/>
    <w:rsid w:val="003264B0"/>
    <w:pPr>
      <w:ind w:left="200"/>
    </w:pPr>
  </w:style>
  <w:style w:type="character" w:styleId="Hyperlink">
    <w:name w:val="Hyperlink"/>
    <w:basedOn w:val="DefaultParagraphFont"/>
    <w:uiPriority w:val="99"/>
    <w:unhideWhenUsed/>
    <w:rsid w:val="003264B0"/>
    <w:rPr>
      <w:color w:val="0563C1" w:themeColor="hyperlink"/>
      <w:u w:val="single"/>
    </w:rPr>
  </w:style>
  <w:style w:type="character" w:styleId="Strong">
    <w:name w:val="Strong"/>
    <w:basedOn w:val="DefaultParagraphFont"/>
    <w:uiPriority w:val="22"/>
    <w:qFormat/>
    <w:rsid w:val="003264B0"/>
    <w:rPr>
      <w:b/>
      <w:bCs/>
    </w:rPr>
  </w:style>
  <w:style w:type="character" w:styleId="Emphasis">
    <w:name w:val="Emphasis"/>
    <w:basedOn w:val="DefaultParagraphFont"/>
    <w:uiPriority w:val="20"/>
    <w:qFormat/>
    <w:rsid w:val="003264B0"/>
    <w:rPr>
      <w:i/>
      <w:iCs/>
    </w:rPr>
  </w:style>
  <w:style w:type="paragraph" w:styleId="Header">
    <w:name w:val="header"/>
    <w:basedOn w:val="Normal"/>
    <w:link w:val="HeaderChar"/>
    <w:uiPriority w:val="99"/>
    <w:unhideWhenUsed/>
    <w:rsid w:val="003264B0"/>
    <w:pPr>
      <w:tabs>
        <w:tab w:val="center" w:pos="4680"/>
        <w:tab w:val="right" w:pos="9360"/>
      </w:tabs>
    </w:pPr>
  </w:style>
  <w:style w:type="character" w:customStyle="1" w:styleId="HeaderChar">
    <w:name w:val="Header Char"/>
    <w:basedOn w:val="DefaultParagraphFont"/>
    <w:link w:val="Header"/>
    <w:uiPriority w:val="99"/>
    <w:rsid w:val="003264B0"/>
    <w:rPr>
      <w:rFonts w:ascii="Times New Roman" w:eastAsia="Times New Roman" w:hAnsi="Times New Roman" w:cs="Times New Roman"/>
      <w:lang w:val="en-US"/>
    </w:rPr>
  </w:style>
  <w:style w:type="paragraph" w:styleId="BodyTextIndent">
    <w:name w:val="Body Text Indent"/>
    <w:basedOn w:val="Normal"/>
    <w:link w:val="BodyTextIndentChar"/>
    <w:uiPriority w:val="99"/>
    <w:semiHidden/>
    <w:unhideWhenUsed/>
    <w:rsid w:val="00A70E5E"/>
    <w:pPr>
      <w:spacing w:after="120"/>
      <w:ind w:left="360"/>
    </w:pPr>
  </w:style>
  <w:style w:type="character" w:customStyle="1" w:styleId="BodyTextIndentChar">
    <w:name w:val="Body Text Indent Char"/>
    <w:basedOn w:val="DefaultParagraphFont"/>
    <w:link w:val="BodyTextIndent"/>
    <w:uiPriority w:val="99"/>
    <w:semiHidden/>
    <w:rsid w:val="00A70E5E"/>
    <w:rPr>
      <w:rFonts w:ascii="Times New Roman" w:eastAsia="Times New Roman" w:hAnsi="Times New Roman" w:cs="Times New Roman"/>
      <w:lang w:val="en-US"/>
    </w:rPr>
  </w:style>
  <w:style w:type="character" w:customStyle="1" w:styleId="UnresolvedMention">
    <w:name w:val="Unresolved Mention"/>
    <w:basedOn w:val="DefaultParagraphFont"/>
    <w:uiPriority w:val="99"/>
    <w:semiHidden/>
    <w:unhideWhenUsed/>
    <w:rsid w:val="002D6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11919">
      <w:bodyDiv w:val="1"/>
      <w:marLeft w:val="0"/>
      <w:marRight w:val="0"/>
      <w:marTop w:val="0"/>
      <w:marBottom w:val="0"/>
      <w:divBdr>
        <w:top w:val="none" w:sz="0" w:space="0" w:color="auto"/>
        <w:left w:val="none" w:sz="0" w:space="0" w:color="auto"/>
        <w:bottom w:val="none" w:sz="0" w:space="0" w:color="auto"/>
        <w:right w:val="none" w:sz="0" w:space="0" w:color="auto"/>
      </w:divBdr>
    </w:div>
    <w:div w:id="658122010">
      <w:bodyDiv w:val="1"/>
      <w:marLeft w:val="0"/>
      <w:marRight w:val="0"/>
      <w:marTop w:val="0"/>
      <w:marBottom w:val="0"/>
      <w:divBdr>
        <w:top w:val="none" w:sz="0" w:space="0" w:color="auto"/>
        <w:left w:val="none" w:sz="0" w:space="0" w:color="auto"/>
        <w:bottom w:val="none" w:sz="0" w:space="0" w:color="auto"/>
        <w:right w:val="none" w:sz="0" w:space="0" w:color="auto"/>
      </w:divBdr>
      <w:divsChild>
        <w:div w:id="667830563">
          <w:marLeft w:val="0"/>
          <w:marRight w:val="0"/>
          <w:marTop w:val="0"/>
          <w:marBottom w:val="0"/>
          <w:divBdr>
            <w:top w:val="none" w:sz="0" w:space="0" w:color="auto"/>
            <w:left w:val="none" w:sz="0" w:space="0" w:color="auto"/>
            <w:bottom w:val="none" w:sz="0" w:space="0" w:color="auto"/>
            <w:right w:val="none" w:sz="0" w:space="0" w:color="auto"/>
          </w:divBdr>
        </w:div>
        <w:div w:id="1645887473">
          <w:marLeft w:val="0"/>
          <w:marRight w:val="0"/>
          <w:marTop w:val="0"/>
          <w:marBottom w:val="0"/>
          <w:divBdr>
            <w:top w:val="none" w:sz="0" w:space="0" w:color="auto"/>
            <w:left w:val="none" w:sz="0" w:space="0" w:color="auto"/>
            <w:bottom w:val="none" w:sz="0" w:space="0" w:color="auto"/>
            <w:right w:val="none" w:sz="0" w:space="0" w:color="auto"/>
          </w:divBdr>
        </w:div>
      </w:divsChild>
    </w:div>
    <w:div w:id="1371371790">
      <w:bodyDiv w:val="1"/>
      <w:marLeft w:val="0"/>
      <w:marRight w:val="0"/>
      <w:marTop w:val="0"/>
      <w:marBottom w:val="0"/>
      <w:divBdr>
        <w:top w:val="none" w:sz="0" w:space="0" w:color="auto"/>
        <w:left w:val="none" w:sz="0" w:space="0" w:color="auto"/>
        <w:bottom w:val="none" w:sz="0" w:space="0" w:color="auto"/>
        <w:right w:val="none" w:sz="0" w:space="0" w:color="auto"/>
      </w:divBdr>
    </w:div>
    <w:div w:id="172316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16B39-455C-4DC8-BE34-882FDB1EB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6</Pages>
  <Words>3078</Words>
  <Characters>16655</Characters>
  <Application>Microsoft Office Word</Application>
  <DocSecurity>0</DocSecurity>
  <Lines>427</Lines>
  <Paragraphs>252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GHRU</dc:creator>
  <cp:lastModifiedBy>User</cp:lastModifiedBy>
  <cp:revision>43</cp:revision>
  <cp:lastPrinted>2025-04-30T06:31:00Z</cp:lastPrinted>
  <dcterms:created xsi:type="dcterms:W3CDTF">2025-02-24T09:47:00Z</dcterms:created>
  <dcterms:modified xsi:type="dcterms:W3CDTF">2025-05-29T19:32:00Z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3e05ce6e-ba86-45e1-bc5e-4512b3344df5</vt:lpwstr>
  </property>
</Properties>
</file>