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1B6AB" w14:textId="77777777" w:rsidR="009070CA" w:rsidRDefault="009070CA" w:rsidP="0007028A">
      <w:pPr>
        <w:spacing w:before="0" w:beforeAutospacing="0" w:after="0" w:line="360" w:lineRule="auto"/>
        <w:jc w:val="center"/>
        <w:rPr>
          <w:rFonts w:ascii="Times New Roman" w:hAnsi="Times New Roman" w:cs="Times New Roman"/>
          <w:b/>
          <w:sz w:val="28"/>
          <w:szCs w:val="28"/>
        </w:rPr>
      </w:pPr>
      <w:r w:rsidRPr="009070CA">
        <w:rPr>
          <w:rFonts w:ascii="Times New Roman" w:hAnsi="Times New Roman" w:cs="Times New Roman"/>
          <w:b/>
          <w:sz w:val="28"/>
          <w:szCs w:val="28"/>
        </w:rPr>
        <w:t>Effect of integrated nutrient management on growth, yield and quality of tomato (</w:t>
      </w:r>
      <w:r w:rsidRPr="009070CA">
        <w:rPr>
          <w:rFonts w:ascii="Times New Roman" w:hAnsi="Times New Roman" w:cs="Times New Roman"/>
          <w:b/>
          <w:i/>
          <w:sz w:val="28"/>
          <w:szCs w:val="28"/>
        </w:rPr>
        <w:t xml:space="preserve">Solanum </w:t>
      </w:r>
      <w:proofErr w:type="spellStart"/>
      <w:r w:rsidRPr="009070CA">
        <w:rPr>
          <w:rFonts w:ascii="Times New Roman" w:hAnsi="Times New Roman" w:cs="Times New Roman"/>
          <w:b/>
          <w:i/>
          <w:sz w:val="28"/>
          <w:szCs w:val="28"/>
        </w:rPr>
        <w:t>lycopersicum</w:t>
      </w:r>
      <w:proofErr w:type="spellEnd"/>
      <w:r w:rsidRPr="009070CA">
        <w:rPr>
          <w:rFonts w:ascii="Times New Roman" w:hAnsi="Times New Roman" w:cs="Times New Roman"/>
          <w:b/>
          <w:sz w:val="28"/>
          <w:szCs w:val="28"/>
        </w:rPr>
        <w:t xml:space="preserve"> L.)</w:t>
      </w:r>
    </w:p>
    <w:p w14:paraId="1213CBE6" w14:textId="77777777" w:rsidR="0031330A" w:rsidRDefault="0031330A" w:rsidP="001B59D5">
      <w:pPr>
        <w:pStyle w:val="ListParagraph"/>
        <w:spacing w:before="0" w:beforeAutospacing="0" w:afterLines="25" w:after="60" w:line="240" w:lineRule="auto"/>
        <w:ind w:left="6"/>
        <w:jc w:val="center"/>
        <w:rPr>
          <w:rFonts w:ascii="Times New Roman" w:eastAsia="Calibri" w:hAnsi="Times New Roman" w:cs="Times New Roman"/>
          <w:b/>
          <w:bCs/>
          <w:sz w:val="28"/>
          <w:szCs w:val="28"/>
          <w:u w:val="single"/>
        </w:rPr>
      </w:pPr>
    </w:p>
    <w:p w14:paraId="3E440EDB" w14:textId="77777777" w:rsidR="0031330A" w:rsidRDefault="0031330A" w:rsidP="001B59D5">
      <w:pPr>
        <w:pStyle w:val="ListParagraph"/>
        <w:spacing w:before="0" w:beforeAutospacing="0" w:afterLines="25" w:after="60" w:line="240" w:lineRule="auto"/>
        <w:ind w:left="6"/>
        <w:jc w:val="center"/>
        <w:rPr>
          <w:rFonts w:ascii="Times New Roman" w:eastAsia="Calibri" w:hAnsi="Times New Roman" w:cs="Times New Roman"/>
          <w:b/>
          <w:bCs/>
          <w:sz w:val="28"/>
          <w:szCs w:val="28"/>
          <w:u w:val="single"/>
        </w:rPr>
      </w:pPr>
    </w:p>
    <w:p w14:paraId="551100C7" w14:textId="77777777" w:rsidR="0031330A" w:rsidRDefault="0031330A" w:rsidP="001B59D5">
      <w:pPr>
        <w:pStyle w:val="ListParagraph"/>
        <w:spacing w:before="0" w:beforeAutospacing="0" w:afterLines="25" w:after="60" w:line="240" w:lineRule="auto"/>
        <w:ind w:left="6"/>
        <w:jc w:val="center"/>
        <w:rPr>
          <w:rFonts w:ascii="Times New Roman" w:eastAsia="Calibri" w:hAnsi="Times New Roman" w:cs="Times New Roman"/>
          <w:b/>
          <w:bCs/>
          <w:sz w:val="28"/>
          <w:szCs w:val="28"/>
          <w:u w:val="single"/>
        </w:rPr>
      </w:pPr>
    </w:p>
    <w:p w14:paraId="295EC466" w14:textId="77777777" w:rsidR="0031330A" w:rsidRDefault="0031330A" w:rsidP="001B59D5">
      <w:pPr>
        <w:pStyle w:val="ListParagraph"/>
        <w:spacing w:before="0" w:beforeAutospacing="0" w:afterLines="25" w:after="60" w:line="240" w:lineRule="auto"/>
        <w:ind w:left="6"/>
        <w:jc w:val="center"/>
        <w:rPr>
          <w:rFonts w:ascii="Times New Roman" w:eastAsia="Calibri" w:hAnsi="Times New Roman" w:cs="Times New Roman"/>
          <w:b/>
          <w:bCs/>
          <w:sz w:val="28"/>
          <w:szCs w:val="28"/>
          <w:u w:val="single"/>
        </w:rPr>
      </w:pPr>
    </w:p>
    <w:p w14:paraId="4FE59CFC" w14:textId="77777777" w:rsidR="0031330A" w:rsidRDefault="0031330A" w:rsidP="001B59D5">
      <w:pPr>
        <w:pStyle w:val="ListParagraph"/>
        <w:spacing w:before="0" w:beforeAutospacing="0" w:afterLines="25" w:after="60" w:line="240" w:lineRule="auto"/>
        <w:ind w:left="6"/>
        <w:jc w:val="center"/>
        <w:rPr>
          <w:rFonts w:ascii="Times New Roman" w:eastAsia="Calibri" w:hAnsi="Times New Roman" w:cs="Times New Roman"/>
          <w:b/>
          <w:bCs/>
          <w:sz w:val="28"/>
          <w:szCs w:val="28"/>
          <w:u w:val="single"/>
        </w:rPr>
      </w:pPr>
    </w:p>
    <w:p w14:paraId="21E73C28" w14:textId="77777777" w:rsidR="0031330A" w:rsidRDefault="0031330A" w:rsidP="001B59D5">
      <w:pPr>
        <w:pStyle w:val="ListParagraph"/>
        <w:spacing w:before="0" w:beforeAutospacing="0" w:afterLines="25" w:after="60" w:line="240" w:lineRule="auto"/>
        <w:ind w:left="6"/>
        <w:jc w:val="center"/>
        <w:rPr>
          <w:rFonts w:ascii="Times New Roman" w:eastAsia="Calibri" w:hAnsi="Times New Roman" w:cs="Times New Roman"/>
          <w:b/>
          <w:bCs/>
          <w:sz w:val="28"/>
          <w:szCs w:val="28"/>
          <w:u w:val="single"/>
        </w:rPr>
      </w:pPr>
    </w:p>
    <w:p w14:paraId="562B6A33" w14:textId="77777777" w:rsidR="0031330A" w:rsidRDefault="0031330A" w:rsidP="001B59D5">
      <w:pPr>
        <w:pStyle w:val="ListParagraph"/>
        <w:spacing w:before="0" w:beforeAutospacing="0" w:afterLines="25" w:after="60" w:line="240" w:lineRule="auto"/>
        <w:ind w:left="6"/>
        <w:jc w:val="center"/>
        <w:rPr>
          <w:rFonts w:ascii="Times New Roman" w:eastAsia="Calibri" w:hAnsi="Times New Roman" w:cs="Times New Roman"/>
          <w:b/>
          <w:bCs/>
          <w:sz w:val="28"/>
          <w:szCs w:val="28"/>
          <w:u w:val="single"/>
        </w:rPr>
      </w:pPr>
    </w:p>
    <w:p w14:paraId="2DCF2332" w14:textId="3EFB9FBA" w:rsidR="00CA3FC6" w:rsidRPr="0006534D" w:rsidRDefault="00415352" w:rsidP="001B59D5">
      <w:pPr>
        <w:pStyle w:val="ListParagraph"/>
        <w:spacing w:before="0" w:beforeAutospacing="0" w:afterLines="25" w:after="60" w:line="240" w:lineRule="auto"/>
        <w:ind w:left="6"/>
        <w:jc w:val="center"/>
        <w:rPr>
          <w:rFonts w:ascii="Times New Roman" w:eastAsia="SimSun" w:hAnsi="Times New Roman" w:cs="Times New Roman"/>
          <w:b/>
          <w:bCs/>
          <w:sz w:val="28"/>
          <w:szCs w:val="28"/>
        </w:rPr>
      </w:pPr>
      <w:r w:rsidRPr="0006534D">
        <w:rPr>
          <w:rFonts w:ascii="Times New Roman" w:eastAsia="Calibri" w:hAnsi="Times New Roman" w:cs="Times New Roman"/>
          <w:b/>
          <w:bCs/>
          <w:sz w:val="28"/>
          <w:szCs w:val="28"/>
          <w:u w:val="single"/>
        </w:rPr>
        <w:t>ABSTRACT</w:t>
      </w:r>
    </w:p>
    <w:p w14:paraId="7E860F00" w14:textId="77777777" w:rsidR="00B21FB0" w:rsidRPr="005C622E" w:rsidRDefault="001B59D5" w:rsidP="001F4154">
      <w:pPr>
        <w:spacing w:before="0" w:beforeAutospacing="0" w:after="0" w:line="360" w:lineRule="auto"/>
        <w:ind w:firstLine="720"/>
        <w:jc w:val="both"/>
        <w:rPr>
          <w:rFonts w:ascii="Times New Roman" w:hAnsi="Times New Roman" w:cs="Times New Roman"/>
          <w:sz w:val="24"/>
          <w:szCs w:val="24"/>
          <w:lang w:val="en-US" w:bidi="ar-SA"/>
        </w:rPr>
      </w:pPr>
      <w:r w:rsidRPr="001B59D5">
        <w:rPr>
          <w:rFonts w:ascii="Times New Roman" w:hAnsi="Times New Roman" w:cs="Times New Roman"/>
          <w:sz w:val="24"/>
          <w:szCs w:val="24"/>
          <w:lang w:val="en-US" w:bidi="ar-SA"/>
        </w:rPr>
        <w:t>The present study was conducted at the Horticulture Farm, School of Agriculture, Suresh Gyan Vihar University, Jaipur, Rajasthan, during the 2023-24 growing season. The objective was to evaluate the effect of integrated nutrient management on the growth, yield, and quality of tomato (</w:t>
      </w:r>
      <w:r w:rsidRPr="001B59D5">
        <w:rPr>
          <w:rFonts w:ascii="Times New Roman" w:hAnsi="Times New Roman" w:cs="Times New Roman"/>
          <w:i/>
          <w:sz w:val="24"/>
          <w:szCs w:val="24"/>
          <w:lang w:val="en-US" w:bidi="ar-SA"/>
        </w:rPr>
        <w:t xml:space="preserve">Solanum </w:t>
      </w:r>
      <w:proofErr w:type="spellStart"/>
      <w:r w:rsidRPr="001B59D5">
        <w:rPr>
          <w:rFonts w:ascii="Times New Roman" w:hAnsi="Times New Roman" w:cs="Times New Roman"/>
          <w:i/>
          <w:sz w:val="24"/>
          <w:szCs w:val="24"/>
          <w:lang w:val="en-US" w:bidi="ar-SA"/>
        </w:rPr>
        <w:t>lycopersicum</w:t>
      </w:r>
      <w:proofErr w:type="spellEnd"/>
      <w:r w:rsidRPr="001B59D5">
        <w:rPr>
          <w:rFonts w:ascii="Times New Roman" w:hAnsi="Times New Roman" w:cs="Times New Roman"/>
          <w:sz w:val="24"/>
          <w:szCs w:val="24"/>
          <w:lang w:val="en-US" w:bidi="ar-SA"/>
        </w:rPr>
        <w:t xml:space="preserve"> L.). The experiment was designed using a Randomized Block Design (RBD) and included 12 treatment combinations.</w:t>
      </w:r>
      <w:r w:rsidR="007F1E39">
        <w:rPr>
          <w:rFonts w:ascii="Times New Roman" w:hAnsi="Times New Roman" w:cs="Times New Roman"/>
          <w:sz w:val="24"/>
          <w:szCs w:val="24"/>
          <w:lang w:val="en-US" w:bidi="ar-SA"/>
        </w:rPr>
        <w:t xml:space="preserve"> </w:t>
      </w:r>
      <w:r w:rsidR="00B21FB0" w:rsidRPr="005C622E">
        <w:rPr>
          <w:rFonts w:ascii="Times New Roman" w:hAnsi="Times New Roman" w:cs="Times New Roman"/>
          <w:sz w:val="24"/>
          <w:szCs w:val="24"/>
          <w:lang w:val="en-US" w:bidi="ar-SA"/>
        </w:rPr>
        <w:t xml:space="preserve">viz; </w:t>
      </w:r>
      <w:r w:rsidR="001F4154" w:rsidRPr="005C622E">
        <w:rPr>
          <w:rFonts w:ascii="Times New Roman" w:hAnsi="Times New Roman" w:cs="Times New Roman"/>
          <w:sz w:val="24"/>
          <w:szCs w:val="24"/>
          <w:lang w:val="en-US" w:bidi="ar-SA"/>
        </w:rPr>
        <w:t>T</w:t>
      </w:r>
      <w:r w:rsidR="001F4154" w:rsidRPr="005C622E">
        <w:rPr>
          <w:rFonts w:ascii="Times New Roman" w:hAnsi="Times New Roman" w:cs="Times New Roman"/>
          <w:sz w:val="24"/>
          <w:szCs w:val="24"/>
          <w:vertAlign w:val="subscript"/>
          <w:lang w:val="en-US" w:bidi="ar-SA"/>
        </w:rPr>
        <w:t>1</w:t>
      </w:r>
      <w:r w:rsidR="001F4154" w:rsidRPr="005C622E">
        <w:rPr>
          <w:rFonts w:ascii="Times New Roman" w:hAnsi="Times New Roman" w:cs="Times New Roman"/>
          <w:sz w:val="24"/>
          <w:szCs w:val="24"/>
          <w:lang w:val="en-US" w:bidi="ar-SA"/>
        </w:rPr>
        <w:t>-Control (No treatment), T</w:t>
      </w:r>
      <w:r w:rsidR="001F4154" w:rsidRPr="005C622E">
        <w:rPr>
          <w:rFonts w:ascii="Times New Roman" w:hAnsi="Times New Roman" w:cs="Times New Roman"/>
          <w:sz w:val="24"/>
          <w:szCs w:val="24"/>
          <w:vertAlign w:val="subscript"/>
          <w:lang w:val="en-US" w:bidi="ar-SA"/>
        </w:rPr>
        <w:t>2</w:t>
      </w:r>
      <w:r w:rsidR="001F4154" w:rsidRPr="005C622E">
        <w:rPr>
          <w:rFonts w:ascii="Times New Roman" w:hAnsi="Times New Roman" w:cs="Times New Roman"/>
          <w:sz w:val="24"/>
          <w:szCs w:val="24"/>
          <w:lang w:val="en-US" w:bidi="ar-SA"/>
        </w:rPr>
        <w:t>- RDF (120:80:50), T</w:t>
      </w:r>
      <w:r w:rsidR="001F4154" w:rsidRPr="005C622E">
        <w:rPr>
          <w:rFonts w:ascii="Times New Roman" w:hAnsi="Times New Roman" w:cs="Times New Roman"/>
          <w:sz w:val="24"/>
          <w:szCs w:val="24"/>
          <w:vertAlign w:val="subscript"/>
          <w:lang w:val="en-US" w:bidi="ar-SA"/>
        </w:rPr>
        <w:t>3</w:t>
      </w:r>
      <w:r w:rsidR="001F4154" w:rsidRPr="005C622E">
        <w:rPr>
          <w:rFonts w:ascii="Times New Roman" w:hAnsi="Times New Roman" w:cs="Times New Roman"/>
          <w:sz w:val="24"/>
          <w:szCs w:val="24"/>
          <w:lang w:val="en-US" w:bidi="ar-SA"/>
        </w:rPr>
        <w:t>-(100%) FYM (Farmyard Manure) (25t/ha), T</w:t>
      </w:r>
      <w:r w:rsidR="001F4154" w:rsidRPr="005C622E">
        <w:rPr>
          <w:rFonts w:ascii="Times New Roman" w:hAnsi="Times New Roman" w:cs="Times New Roman"/>
          <w:sz w:val="24"/>
          <w:szCs w:val="24"/>
          <w:vertAlign w:val="subscript"/>
          <w:lang w:val="en-US" w:bidi="ar-SA"/>
        </w:rPr>
        <w:t>4</w:t>
      </w:r>
      <w:r w:rsidR="001F4154" w:rsidRPr="005C622E">
        <w:rPr>
          <w:rFonts w:ascii="Times New Roman" w:hAnsi="Times New Roman" w:cs="Times New Roman"/>
          <w:sz w:val="24"/>
          <w:szCs w:val="24"/>
          <w:lang w:val="en-US" w:bidi="ar-SA"/>
        </w:rPr>
        <w:t>- (100%) Vermicompost (VC) (10 t/ha), T</w:t>
      </w:r>
      <w:r w:rsidR="001F4154" w:rsidRPr="005C622E">
        <w:rPr>
          <w:rFonts w:ascii="Times New Roman" w:hAnsi="Times New Roman" w:cs="Times New Roman"/>
          <w:sz w:val="24"/>
          <w:szCs w:val="24"/>
          <w:vertAlign w:val="subscript"/>
          <w:lang w:val="en-US" w:bidi="ar-SA"/>
        </w:rPr>
        <w:t>5</w:t>
      </w:r>
      <w:r w:rsidR="001F4154" w:rsidRPr="005C622E">
        <w:rPr>
          <w:rFonts w:ascii="Times New Roman" w:hAnsi="Times New Roman" w:cs="Times New Roman"/>
          <w:sz w:val="24"/>
          <w:szCs w:val="24"/>
          <w:lang w:val="en-US" w:bidi="ar-SA"/>
        </w:rPr>
        <w:t>-</w:t>
      </w:r>
      <w:r w:rsidR="001F4154" w:rsidRPr="005C622E">
        <w:rPr>
          <w:rFonts w:ascii="Times New Roman" w:hAnsi="Times New Roman" w:cs="Times New Roman"/>
          <w:i/>
          <w:sz w:val="24"/>
          <w:szCs w:val="24"/>
          <w:lang w:val="en-US" w:bidi="ar-SA"/>
        </w:rPr>
        <w:t>Azotobacter</w:t>
      </w:r>
      <w:r w:rsidR="001F4154" w:rsidRPr="005C622E">
        <w:rPr>
          <w:rFonts w:ascii="Times New Roman" w:hAnsi="Times New Roman" w:cs="Times New Roman"/>
          <w:sz w:val="24"/>
          <w:szCs w:val="24"/>
          <w:lang w:val="en-US" w:bidi="ar-SA"/>
        </w:rPr>
        <w:t>, T</w:t>
      </w:r>
      <w:r w:rsidR="001F4154" w:rsidRPr="005C622E">
        <w:rPr>
          <w:rFonts w:ascii="Times New Roman" w:hAnsi="Times New Roman" w:cs="Times New Roman"/>
          <w:sz w:val="24"/>
          <w:szCs w:val="24"/>
          <w:vertAlign w:val="subscript"/>
          <w:lang w:val="en-US" w:bidi="ar-SA"/>
        </w:rPr>
        <w:t>6</w:t>
      </w:r>
      <w:r w:rsidR="001F4154" w:rsidRPr="005C622E">
        <w:rPr>
          <w:rFonts w:ascii="Times New Roman" w:hAnsi="Times New Roman" w:cs="Times New Roman"/>
          <w:sz w:val="24"/>
          <w:szCs w:val="24"/>
          <w:lang w:val="en-US" w:bidi="ar-SA"/>
        </w:rPr>
        <w:t xml:space="preserve">- </w:t>
      </w:r>
      <w:proofErr w:type="spellStart"/>
      <w:r w:rsidR="001F4154" w:rsidRPr="005C622E">
        <w:rPr>
          <w:rFonts w:ascii="Times New Roman" w:hAnsi="Times New Roman" w:cs="Times New Roman"/>
          <w:i/>
          <w:sz w:val="24"/>
          <w:szCs w:val="24"/>
          <w:lang w:val="en-US" w:bidi="ar-SA"/>
        </w:rPr>
        <w:t>Azospirillum</w:t>
      </w:r>
      <w:proofErr w:type="spellEnd"/>
      <w:r w:rsidR="001F4154" w:rsidRPr="005C622E">
        <w:rPr>
          <w:rFonts w:ascii="Times New Roman" w:hAnsi="Times New Roman" w:cs="Times New Roman"/>
          <w:sz w:val="24"/>
          <w:szCs w:val="24"/>
          <w:lang w:val="en-US" w:bidi="ar-SA"/>
        </w:rPr>
        <w:t>, T</w:t>
      </w:r>
      <w:r w:rsidR="001F4154" w:rsidRPr="005C622E">
        <w:rPr>
          <w:rFonts w:ascii="Times New Roman" w:hAnsi="Times New Roman" w:cs="Times New Roman"/>
          <w:sz w:val="24"/>
          <w:szCs w:val="24"/>
          <w:vertAlign w:val="subscript"/>
          <w:lang w:val="en-US" w:bidi="ar-SA"/>
        </w:rPr>
        <w:t>7</w:t>
      </w:r>
      <w:r w:rsidR="001F4154" w:rsidRPr="005C622E">
        <w:rPr>
          <w:rFonts w:ascii="Times New Roman" w:hAnsi="Times New Roman" w:cs="Times New Roman"/>
          <w:sz w:val="24"/>
          <w:szCs w:val="24"/>
          <w:lang w:val="en-US" w:bidi="ar-SA"/>
        </w:rPr>
        <w:t>- 50% RDF + 50% FYM, T</w:t>
      </w:r>
      <w:r w:rsidR="001F4154" w:rsidRPr="005C622E">
        <w:rPr>
          <w:rFonts w:ascii="Times New Roman" w:hAnsi="Times New Roman" w:cs="Times New Roman"/>
          <w:sz w:val="24"/>
          <w:szCs w:val="24"/>
          <w:vertAlign w:val="subscript"/>
          <w:lang w:val="en-US" w:bidi="ar-SA"/>
        </w:rPr>
        <w:t>8</w:t>
      </w:r>
      <w:r w:rsidR="001F4154" w:rsidRPr="005C622E">
        <w:rPr>
          <w:rFonts w:ascii="Times New Roman" w:hAnsi="Times New Roman" w:cs="Times New Roman"/>
          <w:sz w:val="24"/>
          <w:szCs w:val="24"/>
          <w:lang w:val="en-US" w:bidi="ar-SA"/>
        </w:rPr>
        <w:t>- 50% RDF + 50% Vermicompost, T</w:t>
      </w:r>
      <w:r w:rsidR="001F4154" w:rsidRPr="005C622E">
        <w:rPr>
          <w:rFonts w:ascii="Times New Roman" w:hAnsi="Times New Roman" w:cs="Times New Roman"/>
          <w:sz w:val="24"/>
          <w:szCs w:val="24"/>
          <w:vertAlign w:val="subscript"/>
          <w:lang w:val="en-US" w:bidi="ar-SA"/>
        </w:rPr>
        <w:t>9</w:t>
      </w:r>
      <w:r w:rsidR="001F4154" w:rsidRPr="005C622E">
        <w:rPr>
          <w:rFonts w:ascii="Times New Roman" w:hAnsi="Times New Roman" w:cs="Times New Roman"/>
          <w:sz w:val="24"/>
          <w:szCs w:val="24"/>
          <w:lang w:val="en-US" w:bidi="ar-SA"/>
        </w:rPr>
        <w:t xml:space="preserve">- 50% RDF + </w:t>
      </w:r>
      <w:r w:rsidR="001F4154" w:rsidRPr="005C622E">
        <w:rPr>
          <w:rFonts w:ascii="Times New Roman" w:hAnsi="Times New Roman" w:cs="Times New Roman"/>
          <w:i/>
          <w:sz w:val="24"/>
          <w:szCs w:val="24"/>
          <w:lang w:val="en-US" w:bidi="ar-SA"/>
        </w:rPr>
        <w:t>Azotobacter</w:t>
      </w:r>
      <w:r w:rsidR="001F4154" w:rsidRPr="005C622E">
        <w:rPr>
          <w:rFonts w:ascii="Times New Roman" w:hAnsi="Times New Roman" w:cs="Times New Roman"/>
          <w:sz w:val="24"/>
          <w:szCs w:val="24"/>
          <w:lang w:val="en-US" w:bidi="ar-SA"/>
        </w:rPr>
        <w:t>, T</w:t>
      </w:r>
      <w:r w:rsidR="001F4154" w:rsidRPr="005C622E">
        <w:rPr>
          <w:rFonts w:ascii="Times New Roman" w:hAnsi="Times New Roman" w:cs="Times New Roman"/>
          <w:sz w:val="24"/>
          <w:szCs w:val="24"/>
          <w:vertAlign w:val="subscript"/>
          <w:lang w:val="en-US" w:bidi="ar-SA"/>
        </w:rPr>
        <w:t>10</w:t>
      </w:r>
      <w:r w:rsidR="001F4154" w:rsidRPr="005C622E">
        <w:rPr>
          <w:rFonts w:ascii="Times New Roman" w:hAnsi="Times New Roman" w:cs="Times New Roman"/>
          <w:sz w:val="24"/>
          <w:szCs w:val="24"/>
          <w:lang w:val="en-US" w:bidi="ar-SA"/>
        </w:rPr>
        <w:t xml:space="preserve">- 50% RDF + </w:t>
      </w:r>
      <w:r w:rsidR="001F4154" w:rsidRPr="005C622E">
        <w:rPr>
          <w:rFonts w:ascii="Times New Roman" w:hAnsi="Times New Roman" w:cs="Times New Roman"/>
          <w:i/>
          <w:sz w:val="24"/>
          <w:szCs w:val="24"/>
          <w:lang w:val="en-US" w:bidi="ar-SA"/>
        </w:rPr>
        <w:t>Azospirillum,</w:t>
      </w:r>
      <w:r w:rsidR="001F4154" w:rsidRPr="005C622E">
        <w:rPr>
          <w:rFonts w:ascii="Times New Roman" w:hAnsi="Times New Roman" w:cs="Times New Roman"/>
          <w:sz w:val="24"/>
          <w:szCs w:val="24"/>
          <w:lang w:val="en-US" w:bidi="ar-SA"/>
        </w:rPr>
        <w:t>T</w:t>
      </w:r>
      <w:r w:rsidR="001F4154" w:rsidRPr="005C622E">
        <w:rPr>
          <w:rFonts w:ascii="Times New Roman" w:hAnsi="Times New Roman" w:cs="Times New Roman"/>
          <w:sz w:val="24"/>
          <w:szCs w:val="24"/>
          <w:vertAlign w:val="subscript"/>
          <w:lang w:val="en-US" w:bidi="ar-SA"/>
        </w:rPr>
        <w:t>11</w:t>
      </w:r>
      <w:r w:rsidR="001F4154" w:rsidRPr="005C622E">
        <w:rPr>
          <w:rFonts w:ascii="Times New Roman" w:hAnsi="Times New Roman" w:cs="Times New Roman"/>
          <w:sz w:val="24"/>
          <w:szCs w:val="24"/>
          <w:lang w:val="en-US" w:bidi="ar-SA"/>
        </w:rPr>
        <w:t xml:space="preserve">-50% RDF + 50% FYM + </w:t>
      </w:r>
      <w:r w:rsidR="001F4154" w:rsidRPr="005C622E">
        <w:rPr>
          <w:rFonts w:ascii="Times New Roman" w:hAnsi="Times New Roman" w:cs="Times New Roman"/>
          <w:i/>
          <w:sz w:val="24"/>
          <w:szCs w:val="24"/>
          <w:lang w:val="en-US" w:bidi="ar-SA"/>
        </w:rPr>
        <w:t>Azotobacter</w:t>
      </w:r>
      <w:r w:rsidR="001F4154" w:rsidRPr="005C622E">
        <w:rPr>
          <w:rFonts w:ascii="Times New Roman" w:hAnsi="Times New Roman" w:cs="Times New Roman"/>
          <w:sz w:val="24"/>
          <w:szCs w:val="24"/>
          <w:lang w:val="en-US" w:bidi="ar-SA"/>
        </w:rPr>
        <w:t xml:space="preserve"> + </w:t>
      </w:r>
      <w:proofErr w:type="spellStart"/>
      <w:r w:rsidR="001F4154" w:rsidRPr="005C622E">
        <w:rPr>
          <w:rFonts w:ascii="Times New Roman" w:hAnsi="Times New Roman" w:cs="Times New Roman"/>
          <w:i/>
          <w:sz w:val="24"/>
          <w:szCs w:val="24"/>
          <w:lang w:val="en-US" w:bidi="ar-SA"/>
        </w:rPr>
        <w:t>Azospirillum</w:t>
      </w:r>
      <w:proofErr w:type="spellEnd"/>
      <w:r w:rsidR="0006534D" w:rsidRPr="005C622E">
        <w:rPr>
          <w:rFonts w:ascii="Times New Roman" w:hAnsi="Times New Roman" w:cs="Times New Roman"/>
          <w:sz w:val="24"/>
          <w:szCs w:val="24"/>
          <w:lang w:val="en-US" w:bidi="ar-SA"/>
        </w:rPr>
        <w:t xml:space="preserve"> and T</w:t>
      </w:r>
      <w:r w:rsidR="0006534D" w:rsidRPr="005C622E">
        <w:rPr>
          <w:rFonts w:ascii="Times New Roman" w:hAnsi="Times New Roman" w:cs="Times New Roman"/>
          <w:sz w:val="24"/>
          <w:szCs w:val="24"/>
          <w:vertAlign w:val="subscript"/>
          <w:lang w:val="en-US" w:bidi="ar-SA"/>
        </w:rPr>
        <w:t>12</w:t>
      </w:r>
      <w:r w:rsidR="0006534D" w:rsidRPr="005C622E">
        <w:rPr>
          <w:rFonts w:ascii="Times New Roman" w:hAnsi="Times New Roman" w:cs="Times New Roman"/>
          <w:sz w:val="24"/>
          <w:szCs w:val="24"/>
          <w:lang w:val="en-US" w:bidi="ar-SA"/>
        </w:rPr>
        <w:t xml:space="preserve">- </w:t>
      </w:r>
      <w:r w:rsidR="001F4154" w:rsidRPr="005C622E">
        <w:rPr>
          <w:rFonts w:ascii="Times New Roman" w:hAnsi="Times New Roman" w:cs="Times New Roman"/>
          <w:sz w:val="24"/>
          <w:szCs w:val="24"/>
          <w:lang w:val="en-US" w:bidi="ar-SA"/>
        </w:rPr>
        <w:t xml:space="preserve">50% RDF + 50% Vermicompost + </w:t>
      </w:r>
      <w:r w:rsidR="001F4154" w:rsidRPr="005C622E">
        <w:rPr>
          <w:rFonts w:ascii="Times New Roman" w:hAnsi="Times New Roman" w:cs="Times New Roman"/>
          <w:i/>
          <w:sz w:val="24"/>
          <w:szCs w:val="24"/>
          <w:lang w:val="en-US" w:bidi="ar-SA"/>
        </w:rPr>
        <w:t>Azotobacter</w:t>
      </w:r>
      <w:r w:rsidR="001F4154" w:rsidRPr="005C622E">
        <w:rPr>
          <w:rFonts w:ascii="Times New Roman" w:hAnsi="Times New Roman" w:cs="Times New Roman"/>
          <w:sz w:val="24"/>
          <w:szCs w:val="24"/>
          <w:lang w:val="en-US" w:bidi="ar-SA"/>
        </w:rPr>
        <w:t xml:space="preserve"> + </w:t>
      </w:r>
      <w:proofErr w:type="spellStart"/>
      <w:r w:rsidR="001F4154" w:rsidRPr="005C622E">
        <w:rPr>
          <w:rFonts w:ascii="Times New Roman" w:hAnsi="Times New Roman" w:cs="Times New Roman"/>
          <w:i/>
          <w:sz w:val="24"/>
          <w:szCs w:val="24"/>
          <w:lang w:val="en-US" w:bidi="ar-SA"/>
        </w:rPr>
        <w:t>Azospirillum</w:t>
      </w:r>
      <w:r w:rsidR="00B21FB0" w:rsidRPr="005C622E">
        <w:rPr>
          <w:rFonts w:ascii="Times New Roman" w:hAnsi="Times New Roman" w:cs="Times New Roman"/>
          <w:sz w:val="24"/>
          <w:szCs w:val="24"/>
          <w:lang w:val="en-US" w:bidi="ar-SA"/>
        </w:rPr>
        <w:t>and</w:t>
      </w:r>
      <w:proofErr w:type="spellEnd"/>
      <w:r w:rsidR="00B21FB0" w:rsidRPr="005C622E">
        <w:rPr>
          <w:rFonts w:ascii="Times New Roman" w:hAnsi="Times New Roman" w:cs="Times New Roman"/>
          <w:sz w:val="24"/>
          <w:szCs w:val="24"/>
          <w:lang w:val="en-US" w:bidi="ar-SA"/>
        </w:rPr>
        <w:t xml:space="preserve"> treatments were replicated three times. The treatment (T</w:t>
      </w:r>
      <w:r w:rsidR="00EB6931" w:rsidRPr="005C622E">
        <w:rPr>
          <w:rFonts w:ascii="Times New Roman" w:hAnsi="Times New Roman" w:cs="Times New Roman"/>
          <w:sz w:val="24"/>
          <w:szCs w:val="24"/>
          <w:vertAlign w:val="subscript"/>
          <w:lang w:val="en-US" w:bidi="ar-SA"/>
        </w:rPr>
        <w:t>11</w:t>
      </w:r>
      <w:r w:rsidR="00B21FB0" w:rsidRPr="005C622E">
        <w:rPr>
          <w:rFonts w:ascii="Times New Roman" w:hAnsi="Times New Roman" w:cs="Times New Roman"/>
          <w:sz w:val="24"/>
          <w:szCs w:val="24"/>
          <w:lang w:val="en-US" w:bidi="ar-SA"/>
        </w:rPr>
        <w:t xml:space="preserve">) </w:t>
      </w:r>
      <w:r w:rsidR="00B2455C" w:rsidRPr="005C622E">
        <w:rPr>
          <w:rFonts w:ascii="Times New Roman" w:hAnsi="Times New Roman" w:cs="Times New Roman"/>
          <w:sz w:val="24"/>
          <w:szCs w:val="24"/>
          <w:lang w:val="en-US" w:bidi="ar-SA"/>
        </w:rPr>
        <w:t>significantly affected</w:t>
      </w:r>
      <w:r w:rsidR="00B21FB0" w:rsidRPr="005C622E">
        <w:rPr>
          <w:rFonts w:ascii="Times New Roman" w:hAnsi="Times New Roman" w:cs="Times New Roman"/>
          <w:sz w:val="24"/>
          <w:szCs w:val="24"/>
          <w:lang w:val="en-US" w:bidi="ar-SA"/>
        </w:rPr>
        <w:t xml:space="preserve"> various vegetative growth, yield</w:t>
      </w:r>
      <w:r w:rsidR="007F1E39">
        <w:rPr>
          <w:rFonts w:ascii="Times New Roman" w:hAnsi="Times New Roman" w:cs="Times New Roman"/>
          <w:sz w:val="24"/>
          <w:szCs w:val="24"/>
          <w:lang w:val="en-US" w:bidi="ar-SA"/>
        </w:rPr>
        <w:t xml:space="preserve"> </w:t>
      </w:r>
      <w:r w:rsidR="00B21FB0" w:rsidRPr="005C622E">
        <w:rPr>
          <w:rFonts w:ascii="Times New Roman" w:hAnsi="Times New Roman" w:cs="Times New Roman"/>
          <w:sz w:val="24"/>
          <w:szCs w:val="24"/>
          <w:lang w:val="en-US" w:bidi="ar-SA"/>
        </w:rPr>
        <w:t>and quality parameters</w:t>
      </w:r>
      <w:r w:rsidR="00A01A68" w:rsidRPr="005C622E">
        <w:rPr>
          <w:rFonts w:ascii="Times New Roman" w:hAnsi="Times New Roman" w:cs="Times New Roman"/>
          <w:sz w:val="24"/>
          <w:szCs w:val="24"/>
          <w:lang w:val="en-US" w:bidi="ar-SA"/>
        </w:rPr>
        <w:t xml:space="preserve">. </w:t>
      </w:r>
      <w:r w:rsidR="00B21FB0" w:rsidRPr="005C622E">
        <w:rPr>
          <w:rFonts w:ascii="Times New Roman" w:hAnsi="Times New Roman" w:cs="Times New Roman"/>
          <w:sz w:val="24"/>
          <w:szCs w:val="24"/>
          <w:lang w:val="en-US" w:bidi="ar-SA"/>
        </w:rPr>
        <w:t>Results further indicated that the highest (</w:t>
      </w:r>
      <w:r w:rsidR="00B22E4C" w:rsidRPr="005C622E">
        <w:rPr>
          <w:rFonts w:ascii="Times New Roman" w:hAnsi="Times New Roman" w:cs="Times New Roman"/>
          <w:sz w:val="24"/>
          <w:szCs w:val="24"/>
          <w:lang w:val="en-US" w:bidi="ar-SA"/>
        </w:rPr>
        <w:t>3</w:t>
      </w:r>
      <w:r w:rsidR="00EB6931" w:rsidRPr="005C622E">
        <w:rPr>
          <w:rFonts w:ascii="Times New Roman" w:hAnsi="Times New Roman" w:cs="Times New Roman"/>
          <w:sz w:val="24"/>
          <w:szCs w:val="24"/>
          <w:lang w:val="en-US" w:bidi="ar-SA"/>
        </w:rPr>
        <w:t>.49</w:t>
      </w:r>
      <w:r w:rsidR="00B21FB0" w:rsidRPr="005C622E">
        <w:rPr>
          <w:rFonts w:ascii="Times New Roman" w:hAnsi="Times New Roman" w:cs="Times New Roman"/>
          <w:sz w:val="24"/>
          <w:szCs w:val="24"/>
          <w:lang w:val="en-US" w:bidi="ar-SA"/>
        </w:rPr>
        <w:t>) benefit: cost ratio was observed in</w:t>
      </w:r>
      <w:r w:rsidR="008D5407" w:rsidRPr="005C622E">
        <w:rPr>
          <w:rFonts w:ascii="Times New Roman" w:hAnsi="Times New Roman" w:cs="Times New Roman"/>
          <w:sz w:val="24"/>
          <w:szCs w:val="24"/>
          <w:lang w:val="en-US" w:bidi="ar-SA"/>
        </w:rPr>
        <w:t>treatment (</w:t>
      </w:r>
      <w:r w:rsidR="00B21FB0" w:rsidRPr="005C622E">
        <w:rPr>
          <w:rFonts w:ascii="Times New Roman" w:hAnsi="Times New Roman" w:cs="Times New Roman"/>
          <w:sz w:val="24"/>
          <w:szCs w:val="24"/>
          <w:lang w:val="en-US" w:bidi="ar-SA"/>
        </w:rPr>
        <w:t>T</w:t>
      </w:r>
      <w:r w:rsidR="00EB6931" w:rsidRPr="005C622E">
        <w:rPr>
          <w:rFonts w:ascii="Times New Roman" w:hAnsi="Times New Roman" w:cs="Times New Roman"/>
          <w:sz w:val="24"/>
          <w:szCs w:val="24"/>
          <w:vertAlign w:val="subscript"/>
          <w:lang w:val="en-US" w:bidi="ar-SA"/>
        </w:rPr>
        <w:t>11</w:t>
      </w:r>
      <w:r w:rsidR="00A01A68" w:rsidRPr="005C622E">
        <w:rPr>
          <w:rFonts w:ascii="Times New Roman" w:hAnsi="Times New Roman" w:cs="Times New Roman"/>
          <w:sz w:val="24"/>
          <w:szCs w:val="24"/>
          <w:lang w:val="en-US" w:bidi="ar-SA"/>
        </w:rPr>
        <w:t>).</w:t>
      </w:r>
      <w:r w:rsidR="00B21FB0" w:rsidRPr="005C622E">
        <w:rPr>
          <w:rFonts w:ascii="Times New Roman" w:hAnsi="Times New Roman" w:cs="Times New Roman"/>
          <w:sz w:val="24"/>
          <w:szCs w:val="24"/>
          <w:lang w:val="en-US" w:bidi="ar-SA"/>
        </w:rPr>
        <w:t xml:space="preserve"> Whereas, th</w:t>
      </w:r>
      <w:r w:rsidR="00EB6931" w:rsidRPr="005C622E">
        <w:rPr>
          <w:rFonts w:ascii="Times New Roman" w:hAnsi="Times New Roman" w:cs="Times New Roman"/>
          <w:sz w:val="24"/>
          <w:szCs w:val="24"/>
          <w:lang w:val="en-US" w:bidi="ar-SA"/>
        </w:rPr>
        <w:t>e lowest benefit: cost ratio (2.47</w:t>
      </w:r>
      <w:r w:rsidR="00B21FB0" w:rsidRPr="005C622E">
        <w:rPr>
          <w:rFonts w:ascii="Times New Roman" w:hAnsi="Times New Roman" w:cs="Times New Roman"/>
          <w:sz w:val="24"/>
          <w:szCs w:val="24"/>
          <w:lang w:val="en-US" w:bidi="ar-SA"/>
        </w:rPr>
        <w:t>) was recorded under control.</w:t>
      </w:r>
    </w:p>
    <w:p w14:paraId="77FA6B08" w14:textId="77777777" w:rsidR="00B21FB0" w:rsidRPr="0001322B" w:rsidRDefault="00B21FB0" w:rsidP="003E7D01">
      <w:pPr>
        <w:spacing w:before="0" w:beforeAutospacing="0" w:line="360" w:lineRule="auto"/>
        <w:jc w:val="both"/>
        <w:rPr>
          <w:rFonts w:ascii="Times New Roman" w:hAnsi="Times New Roman" w:cs="Times New Roman"/>
          <w:sz w:val="24"/>
          <w:szCs w:val="24"/>
          <w:lang w:val="en-US" w:bidi="ar-SA"/>
        </w:rPr>
      </w:pPr>
      <w:r w:rsidRPr="0001322B">
        <w:rPr>
          <w:rFonts w:ascii="Times New Roman" w:hAnsi="Times New Roman" w:cs="Times New Roman"/>
          <w:b/>
          <w:bCs/>
          <w:sz w:val="24"/>
          <w:szCs w:val="24"/>
          <w:lang w:val="en-US" w:bidi="ar-SA"/>
        </w:rPr>
        <w:t>Keywords:</w:t>
      </w:r>
      <w:r w:rsidRPr="0001322B">
        <w:rPr>
          <w:rFonts w:ascii="Times New Roman" w:hAnsi="Times New Roman" w:cs="Times New Roman"/>
          <w:sz w:val="24"/>
          <w:szCs w:val="24"/>
          <w:lang w:val="en-US" w:bidi="ar-SA"/>
        </w:rPr>
        <w:t xml:space="preserve"> Vermicompost</w:t>
      </w:r>
      <w:r w:rsidR="000F7AA2" w:rsidRPr="0001322B">
        <w:rPr>
          <w:rFonts w:ascii="Times New Roman" w:hAnsi="Times New Roman" w:cs="Times New Roman"/>
          <w:sz w:val="24"/>
          <w:szCs w:val="24"/>
          <w:lang w:val="en-US" w:bidi="ar-SA"/>
        </w:rPr>
        <w:t xml:space="preserve">, </w:t>
      </w:r>
      <w:r w:rsidR="00EB6931">
        <w:rPr>
          <w:rFonts w:ascii="Times New Roman" w:hAnsi="Times New Roman" w:cs="Times New Roman"/>
          <w:sz w:val="24"/>
          <w:szCs w:val="24"/>
          <w:lang w:bidi="ar-SA"/>
        </w:rPr>
        <w:t>FYM</w:t>
      </w:r>
      <w:r w:rsidR="001B59D5">
        <w:rPr>
          <w:rFonts w:ascii="Times New Roman" w:hAnsi="Times New Roman" w:cs="Times New Roman"/>
          <w:sz w:val="24"/>
          <w:szCs w:val="24"/>
          <w:lang w:bidi="ar-SA"/>
        </w:rPr>
        <w:t xml:space="preserve"> </w:t>
      </w:r>
      <w:r w:rsidR="00EB6931">
        <w:rPr>
          <w:rFonts w:ascii="Times New Roman" w:hAnsi="Times New Roman" w:cs="Times New Roman"/>
          <w:sz w:val="24"/>
          <w:szCs w:val="24"/>
          <w:lang w:bidi="ar-SA"/>
        </w:rPr>
        <w:t xml:space="preserve">and biofertilizer </w:t>
      </w:r>
    </w:p>
    <w:p w14:paraId="5CE911CF" w14:textId="77777777" w:rsidR="0025201A" w:rsidRPr="0001322B" w:rsidRDefault="00F7082B" w:rsidP="003E7D01">
      <w:pPr>
        <w:spacing w:before="0" w:beforeAutospacing="0" w:line="36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415352" w:rsidRPr="0001322B">
        <w:rPr>
          <w:rFonts w:ascii="Times New Roman" w:hAnsi="Times New Roman" w:cs="Times New Roman"/>
          <w:b/>
          <w:bCs/>
          <w:sz w:val="24"/>
          <w:szCs w:val="24"/>
        </w:rPr>
        <w:t>INTRODUCTION</w:t>
      </w:r>
    </w:p>
    <w:p w14:paraId="745D0E6F" w14:textId="3755679D" w:rsidR="00F86681" w:rsidRPr="005C622E" w:rsidRDefault="00F86681"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5"/>
          <w:lang w:val="en-US"/>
        </w:rPr>
        <w:t>Tomato (</w:t>
      </w:r>
      <w:r w:rsidRPr="005C622E">
        <w:rPr>
          <w:rFonts w:ascii="Times New Roman" w:hAnsi="Times New Roman" w:cs="Times New Roman"/>
          <w:i/>
          <w:sz w:val="24"/>
          <w:szCs w:val="25"/>
          <w:lang w:val="en-US"/>
        </w:rPr>
        <w:t>Lycopersicon</w:t>
      </w:r>
      <w:r w:rsidR="007F1E39">
        <w:rPr>
          <w:rFonts w:ascii="Times New Roman" w:hAnsi="Times New Roman" w:cs="Times New Roman"/>
          <w:i/>
          <w:sz w:val="24"/>
          <w:szCs w:val="25"/>
          <w:lang w:val="en-US"/>
        </w:rPr>
        <w:t xml:space="preserve"> </w:t>
      </w:r>
      <w:r w:rsidRPr="005C622E">
        <w:rPr>
          <w:rFonts w:ascii="Times New Roman" w:hAnsi="Times New Roman" w:cs="Times New Roman"/>
          <w:i/>
          <w:sz w:val="24"/>
          <w:szCs w:val="25"/>
          <w:lang w:val="en-US"/>
        </w:rPr>
        <w:t>esculentum</w:t>
      </w:r>
      <w:r w:rsidRPr="005C622E">
        <w:rPr>
          <w:rFonts w:ascii="Times New Roman" w:hAnsi="Times New Roman" w:cs="Times New Roman"/>
          <w:sz w:val="24"/>
          <w:szCs w:val="25"/>
          <w:lang w:val="en-US"/>
        </w:rPr>
        <w:t xml:space="preserve">) is one of the most important vegetable crops grown widely all over the world. Tomato is an herbaceous plant belonging to family the Solanaceae. It is native </w:t>
      </w:r>
      <w:ins w:id="0" w:author="Saur Abh" w:date="2025-05-29T02:18:00Z" w16du:dateUtc="2025-05-28T20:48:00Z">
        <w:r w:rsidR="007A2128">
          <w:rPr>
            <w:rFonts w:ascii="Times New Roman" w:hAnsi="Times New Roman" w:cs="Times New Roman"/>
            <w:sz w:val="24"/>
            <w:szCs w:val="25"/>
            <w:lang w:val="en-US"/>
          </w:rPr>
          <w:t>to</w:t>
        </w:r>
      </w:ins>
      <w:del w:id="1" w:author="Saur Abh" w:date="2025-05-29T02:18:00Z" w16du:dateUtc="2025-05-28T20:48:00Z">
        <w:r w:rsidRPr="005C622E" w:rsidDel="007A2128">
          <w:rPr>
            <w:rFonts w:ascii="Times New Roman" w:hAnsi="Times New Roman" w:cs="Times New Roman"/>
            <w:sz w:val="24"/>
            <w:szCs w:val="25"/>
            <w:lang w:val="en-US"/>
          </w:rPr>
          <w:delText>of</w:delText>
        </w:r>
      </w:del>
      <w:r w:rsidRPr="005C622E">
        <w:rPr>
          <w:rFonts w:ascii="Times New Roman" w:hAnsi="Times New Roman" w:cs="Times New Roman"/>
          <w:sz w:val="24"/>
          <w:szCs w:val="25"/>
          <w:lang w:val="en-US"/>
        </w:rPr>
        <w:t xml:space="preserve"> </w:t>
      </w:r>
      <w:ins w:id="2" w:author="Saur Abh" w:date="2025-05-29T02:18:00Z" w16du:dateUtc="2025-05-28T20:48:00Z">
        <w:r w:rsidR="007A2128">
          <w:rPr>
            <w:rFonts w:ascii="Times New Roman" w:hAnsi="Times New Roman" w:cs="Times New Roman"/>
            <w:sz w:val="24"/>
            <w:szCs w:val="25"/>
            <w:lang w:val="en-US"/>
          </w:rPr>
          <w:t xml:space="preserve">the </w:t>
        </w:r>
      </w:ins>
      <w:r w:rsidRPr="005C622E">
        <w:rPr>
          <w:rFonts w:ascii="Times New Roman" w:hAnsi="Times New Roman" w:cs="Times New Roman"/>
          <w:sz w:val="24"/>
          <w:szCs w:val="25"/>
          <w:lang w:val="en-US"/>
        </w:rPr>
        <w:t>Peru-</w:t>
      </w:r>
      <w:proofErr w:type="spellStart"/>
      <w:r w:rsidRPr="005C622E">
        <w:rPr>
          <w:rFonts w:ascii="Times New Roman" w:hAnsi="Times New Roman" w:cs="Times New Roman"/>
          <w:sz w:val="24"/>
          <w:szCs w:val="25"/>
          <w:lang w:val="en-US"/>
        </w:rPr>
        <w:t>Eucador</w:t>
      </w:r>
      <w:proofErr w:type="spellEnd"/>
      <w:r w:rsidRPr="005C622E">
        <w:rPr>
          <w:rFonts w:ascii="Times New Roman" w:hAnsi="Times New Roman" w:cs="Times New Roman"/>
          <w:sz w:val="24"/>
          <w:szCs w:val="25"/>
          <w:lang w:val="en-US"/>
        </w:rPr>
        <w:t xml:space="preserve"> and Bolivia </w:t>
      </w:r>
      <w:ins w:id="3" w:author="Saur Abh" w:date="2025-05-29T02:18:00Z" w16du:dateUtc="2025-05-28T20:48:00Z">
        <w:r w:rsidR="007A2128">
          <w:rPr>
            <w:rFonts w:ascii="Times New Roman" w:hAnsi="Times New Roman" w:cs="Times New Roman"/>
            <w:sz w:val="24"/>
            <w:szCs w:val="25"/>
            <w:lang w:val="en-US"/>
          </w:rPr>
          <w:t>regions</w:t>
        </w:r>
      </w:ins>
      <w:del w:id="4" w:author="Saur Abh" w:date="2025-05-29T02:18:00Z" w16du:dateUtc="2025-05-28T20:48:00Z">
        <w:r w:rsidRPr="005C622E" w:rsidDel="007A2128">
          <w:rPr>
            <w:rFonts w:ascii="Times New Roman" w:hAnsi="Times New Roman" w:cs="Times New Roman"/>
            <w:sz w:val="24"/>
            <w:szCs w:val="25"/>
            <w:lang w:val="en-US"/>
          </w:rPr>
          <w:delText>region</w:delText>
        </w:r>
      </w:del>
      <w:r w:rsidRPr="005C622E">
        <w:rPr>
          <w:rFonts w:ascii="Times New Roman" w:hAnsi="Times New Roman" w:cs="Times New Roman"/>
          <w:sz w:val="24"/>
          <w:szCs w:val="25"/>
          <w:lang w:val="en-US"/>
        </w:rPr>
        <w:t xml:space="preserve">. </w:t>
      </w:r>
      <w:ins w:id="5" w:author="Saur Abh" w:date="2025-05-29T02:18:00Z" w16du:dateUtc="2025-05-28T20:48:00Z">
        <w:r w:rsidR="007A2128">
          <w:rPr>
            <w:rFonts w:ascii="Times New Roman" w:hAnsi="Times New Roman" w:cs="Times New Roman"/>
            <w:sz w:val="24"/>
            <w:szCs w:val="25"/>
            <w:lang w:val="en-US"/>
          </w:rPr>
          <w:t>From</w:t>
        </w:r>
      </w:ins>
      <w:del w:id="6" w:author="Saur Abh" w:date="2025-05-29T02:18:00Z" w16du:dateUtc="2025-05-28T20:48:00Z">
        <w:r w:rsidRPr="005C622E" w:rsidDel="007A2128">
          <w:rPr>
            <w:rFonts w:ascii="Times New Roman" w:hAnsi="Times New Roman" w:cs="Times New Roman"/>
            <w:sz w:val="24"/>
            <w:szCs w:val="25"/>
            <w:lang w:val="en-US"/>
          </w:rPr>
          <w:delText>Form</w:delText>
        </w:r>
      </w:del>
      <w:r w:rsidRPr="005C622E">
        <w:rPr>
          <w:rFonts w:ascii="Times New Roman" w:hAnsi="Times New Roman" w:cs="Times New Roman"/>
          <w:sz w:val="24"/>
          <w:szCs w:val="25"/>
          <w:lang w:val="en-US"/>
        </w:rPr>
        <w:t xml:space="preserve"> its </w:t>
      </w:r>
      <w:ins w:id="7" w:author="Saur Abh" w:date="2025-05-29T02:18:00Z" w16du:dateUtc="2025-05-28T20:48:00Z">
        <w:r w:rsidR="007A2128">
          <w:rPr>
            <w:rFonts w:ascii="Times New Roman" w:hAnsi="Times New Roman" w:cs="Times New Roman"/>
            <w:sz w:val="24"/>
            <w:szCs w:val="25"/>
            <w:lang w:val="en-US"/>
          </w:rPr>
          <w:t>center</w:t>
        </w:r>
      </w:ins>
      <w:del w:id="8" w:author="Saur Abh" w:date="2025-05-29T02:18:00Z" w16du:dateUtc="2025-05-28T20:48:00Z">
        <w:r w:rsidRPr="005C622E" w:rsidDel="007A2128">
          <w:rPr>
            <w:rFonts w:ascii="Times New Roman" w:hAnsi="Times New Roman" w:cs="Times New Roman"/>
            <w:sz w:val="24"/>
            <w:szCs w:val="25"/>
            <w:lang w:val="en-US"/>
          </w:rPr>
          <w:delText>centre</w:delText>
        </w:r>
      </w:del>
      <w:r w:rsidRPr="005C622E">
        <w:rPr>
          <w:rFonts w:ascii="Times New Roman" w:hAnsi="Times New Roman" w:cs="Times New Roman"/>
          <w:sz w:val="24"/>
          <w:szCs w:val="25"/>
          <w:lang w:val="en-US"/>
        </w:rPr>
        <w:t xml:space="preserve"> of origin, it was first moved to Mexico for domestication and cultivation. Thus, Mexico is the region of origin of cultivation tomato that was transported to the old world. </w:t>
      </w:r>
      <w:ins w:id="9" w:author="Saur Abh" w:date="2025-05-29T02:19:00Z" w16du:dateUtc="2025-05-28T20:49:00Z">
        <w:r w:rsidR="007A2128">
          <w:rPr>
            <w:rFonts w:ascii="Times New Roman" w:hAnsi="Times New Roman" w:cs="Times New Roman"/>
            <w:sz w:val="24"/>
            <w:szCs w:val="25"/>
            <w:lang w:val="en-US"/>
          </w:rPr>
          <w:t>Tomato</w:t>
        </w:r>
      </w:ins>
      <w:del w:id="10" w:author="Saur Abh" w:date="2025-05-29T02:19:00Z" w16du:dateUtc="2025-05-28T20:49:00Z">
        <w:r w:rsidRPr="005C622E" w:rsidDel="007A2128">
          <w:rPr>
            <w:rFonts w:ascii="Times New Roman" w:hAnsi="Times New Roman" w:cs="Times New Roman"/>
            <w:sz w:val="24"/>
            <w:szCs w:val="25"/>
            <w:lang w:val="en-US"/>
          </w:rPr>
          <w:delText>The tomato</w:delText>
        </w:r>
      </w:del>
      <w:r w:rsidRPr="005C622E">
        <w:rPr>
          <w:rFonts w:ascii="Times New Roman" w:hAnsi="Times New Roman" w:cs="Times New Roman"/>
          <w:sz w:val="24"/>
          <w:szCs w:val="25"/>
          <w:lang w:val="en-US"/>
        </w:rPr>
        <w:t xml:space="preserve"> does not appear to be first cultivated in South America</w:t>
      </w:r>
      <w:del w:id="11" w:author="Saur Abh" w:date="2025-05-29T02:19:00Z" w16du:dateUtc="2025-05-28T20:49:00Z">
        <w:r w:rsidRPr="005C622E" w:rsidDel="007A2128">
          <w:rPr>
            <w:rFonts w:ascii="Times New Roman" w:hAnsi="Times New Roman" w:cs="Times New Roman"/>
            <w:sz w:val="24"/>
            <w:szCs w:val="25"/>
            <w:lang w:val="en-US"/>
          </w:rPr>
          <w:delText>, however</w:delText>
        </w:r>
      </w:del>
      <w:r w:rsidRPr="005C622E">
        <w:rPr>
          <w:rFonts w:ascii="Times New Roman" w:hAnsi="Times New Roman" w:cs="Times New Roman"/>
          <w:sz w:val="24"/>
          <w:szCs w:val="25"/>
          <w:lang w:val="en-US"/>
        </w:rPr>
        <w:t xml:space="preserve">, but rather in Mexico, most likely in Aztec civilizations and probably in the form of small yellow fruits </w:t>
      </w:r>
      <w:r w:rsidR="00D20469" w:rsidRPr="005C622E">
        <w:rPr>
          <w:rFonts w:ascii="Times New Roman" w:hAnsi="Times New Roman" w:cs="Times New Roman"/>
          <w:sz w:val="24"/>
          <w:szCs w:val="25"/>
          <w:lang w:val="en-US"/>
        </w:rPr>
        <w:t>[1]</w:t>
      </w:r>
      <w:r w:rsidRPr="005C622E">
        <w:rPr>
          <w:rFonts w:ascii="Times New Roman" w:hAnsi="Times New Roman" w:cs="Times New Roman"/>
          <w:sz w:val="24"/>
          <w:szCs w:val="25"/>
          <w:lang w:val="en-US"/>
        </w:rPr>
        <w:t>.</w:t>
      </w:r>
    </w:p>
    <w:p w14:paraId="30FFA92B" w14:textId="2CEB78A0" w:rsidR="00F86681" w:rsidRPr="005C622E" w:rsidRDefault="00F86681"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5"/>
          <w:lang w:val="en-US"/>
        </w:rPr>
        <w:lastRenderedPageBreak/>
        <w:t xml:space="preserve">The word "tomato" may actually originate from the </w:t>
      </w:r>
      <w:proofErr w:type="spellStart"/>
      <w:r w:rsidRPr="005C622E">
        <w:rPr>
          <w:rFonts w:ascii="Times New Roman" w:hAnsi="Times New Roman" w:cs="Times New Roman"/>
          <w:sz w:val="24"/>
          <w:szCs w:val="25"/>
          <w:lang w:val="en-US"/>
        </w:rPr>
        <w:t>Nahautl</w:t>
      </w:r>
      <w:proofErr w:type="spellEnd"/>
      <w:r w:rsidRPr="005C622E">
        <w:rPr>
          <w:rFonts w:ascii="Times New Roman" w:hAnsi="Times New Roman" w:cs="Times New Roman"/>
          <w:sz w:val="24"/>
          <w:szCs w:val="25"/>
          <w:lang w:val="en-US"/>
        </w:rPr>
        <w:t xml:space="preserve"> word "</w:t>
      </w:r>
      <w:proofErr w:type="spellStart"/>
      <w:r w:rsidRPr="005C622E">
        <w:rPr>
          <w:rFonts w:ascii="Times New Roman" w:hAnsi="Times New Roman" w:cs="Times New Roman"/>
          <w:sz w:val="24"/>
          <w:szCs w:val="25"/>
          <w:lang w:val="en-US"/>
        </w:rPr>
        <w:t>tomatal</w:t>
      </w:r>
      <w:proofErr w:type="spellEnd"/>
      <w:r w:rsidRPr="005C622E">
        <w:rPr>
          <w:rFonts w:ascii="Times New Roman" w:hAnsi="Times New Roman" w:cs="Times New Roman"/>
          <w:sz w:val="24"/>
          <w:szCs w:val="25"/>
          <w:lang w:val="en-US"/>
        </w:rPr>
        <w:t>"</w:t>
      </w:r>
      <w:r w:rsidR="00C002E9">
        <w:rPr>
          <w:rFonts w:ascii="Times New Roman" w:hAnsi="Times New Roman" w:cs="Times New Roman"/>
          <w:sz w:val="24"/>
          <w:szCs w:val="25"/>
          <w:lang w:val="en-US"/>
        </w:rPr>
        <w:t xml:space="preserve"> meaning "the swelling fruit." </w:t>
      </w:r>
      <w:r w:rsidRPr="005C622E">
        <w:rPr>
          <w:rFonts w:ascii="Times New Roman" w:hAnsi="Times New Roman" w:cs="Times New Roman"/>
          <w:sz w:val="24"/>
          <w:szCs w:val="25"/>
          <w:lang w:val="en-US"/>
        </w:rPr>
        <w:t xml:space="preserve">The immediate ancestor is probably </w:t>
      </w:r>
      <w:r w:rsidRPr="00C002E9">
        <w:rPr>
          <w:rFonts w:ascii="Times New Roman" w:hAnsi="Times New Roman" w:cs="Times New Roman"/>
          <w:i/>
          <w:sz w:val="24"/>
          <w:szCs w:val="25"/>
          <w:lang w:val="en-US"/>
        </w:rPr>
        <w:t>var.</w:t>
      </w:r>
      <w:r w:rsidRPr="005C622E">
        <w:rPr>
          <w:rFonts w:ascii="Times New Roman" w:hAnsi="Times New Roman" w:cs="Times New Roman"/>
          <w:sz w:val="24"/>
          <w:szCs w:val="25"/>
          <w:lang w:val="en-US"/>
        </w:rPr>
        <w:t xml:space="preserve"> cerasiforme. It is a self-pollinated crop but a considerable amount of cross pollination is noticed. Tomato is a warm season crop reasonably resistant to heat.  It is a typical day neutral plant. Tomatoes are being used in sandwiches, salads and processed products like soup, sauce, juice, ketchup and drinks </w:t>
      </w:r>
      <w:r w:rsidR="00D20469" w:rsidRPr="005C622E">
        <w:rPr>
          <w:rFonts w:ascii="Times New Roman" w:hAnsi="Times New Roman" w:cs="Times New Roman"/>
          <w:sz w:val="24"/>
          <w:szCs w:val="25"/>
          <w:lang w:val="en-US"/>
        </w:rPr>
        <w:t>[2].</w:t>
      </w:r>
      <w:r w:rsidRPr="005C622E">
        <w:rPr>
          <w:rFonts w:ascii="Times New Roman" w:hAnsi="Times New Roman" w:cs="Times New Roman"/>
          <w:sz w:val="24"/>
          <w:szCs w:val="25"/>
          <w:lang w:val="en-US"/>
        </w:rPr>
        <w:t xml:space="preserve">  It is a good source of potassium, vitamin A (β- Carotene) and vitamin C. Tomato is one of the low calorie vegetables containing just 18 calories per 100 grams. They are also very low in fat </w:t>
      </w:r>
      <w:ins w:id="12" w:author="Saur Abh" w:date="2025-05-29T02:19:00Z" w16du:dateUtc="2025-05-28T20:49:00Z">
        <w:r w:rsidR="0021642C">
          <w:rPr>
            <w:rFonts w:ascii="Times New Roman" w:hAnsi="Times New Roman" w:cs="Times New Roman"/>
            <w:sz w:val="24"/>
            <w:szCs w:val="25"/>
            <w:lang w:val="en-US"/>
          </w:rPr>
          <w:t>content</w:t>
        </w:r>
      </w:ins>
      <w:del w:id="13" w:author="Saur Abh" w:date="2025-05-29T02:19:00Z" w16du:dateUtc="2025-05-28T20:49:00Z">
        <w:r w:rsidRPr="005C622E" w:rsidDel="0021642C">
          <w:rPr>
            <w:rFonts w:ascii="Times New Roman" w:hAnsi="Times New Roman" w:cs="Times New Roman"/>
            <w:sz w:val="24"/>
            <w:szCs w:val="25"/>
            <w:lang w:val="en-US"/>
          </w:rPr>
          <w:delText>contents</w:delText>
        </w:r>
      </w:del>
      <w:r w:rsidRPr="005C622E">
        <w:rPr>
          <w:rFonts w:ascii="Times New Roman" w:hAnsi="Times New Roman" w:cs="Times New Roman"/>
          <w:sz w:val="24"/>
          <w:szCs w:val="25"/>
          <w:lang w:val="en-US"/>
        </w:rPr>
        <w:t xml:space="preserve"> and have </w:t>
      </w:r>
      <w:ins w:id="14" w:author="Saur Abh" w:date="2025-05-29T02:19:00Z" w16du:dateUtc="2025-05-28T20:49:00Z">
        <w:r w:rsidR="0021642C">
          <w:rPr>
            <w:rFonts w:ascii="Times New Roman" w:hAnsi="Times New Roman" w:cs="Times New Roman"/>
            <w:sz w:val="24"/>
            <w:szCs w:val="25"/>
            <w:lang w:val="en-US"/>
          </w:rPr>
          <w:t>no</w:t>
        </w:r>
      </w:ins>
      <w:del w:id="15" w:author="Saur Abh" w:date="2025-05-29T02:19:00Z" w16du:dateUtc="2025-05-28T20:49:00Z">
        <w:r w:rsidRPr="005C622E" w:rsidDel="0021642C">
          <w:rPr>
            <w:rFonts w:ascii="Times New Roman" w:hAnsi="Times New Roman" w:cs="Times New Roman"/>
            <w:sz w:val="24"/>
            <w:szCs w:val="25"/>
            <w:lang w:val="en-US"/>
          </w:rPr>
          <w:delText>zero</w:delText>
        </w:r>
      </w:del>
      <w:r w:rsidRPr="005C622E">
        <w:rPr>
          <w:rFonts w:ascii="Times New Roman" w:hAnsi="Times New Roman" w:cs="Times New Roman"/>
          <w:sz w:val="24"/>
          <w:szCs w:val="25"/>
          <w:lang w:val="en-US"/>
        </w:rPr>
        <w:t xml:space="preserve"> cholesterol levels. 100 grams edible fruit of tomato contains- protein 0.9</w:t>
      </w:r>
      <w:ins w:id="16" w:author="Saur Abh" w:date="2025-05-29T02:19:00Z" w16du:dateUtc="2025-05-28T20:49:00Z">
        <w:r w:rsidR="0021642C">
          <w:rPr>
            <w:rFonts w:ascii="Times New Roman" w:hAnsi="Times New Roman" w:cs="Times New Roman"/>
            <w:sz w:val="24"/>
            <w:szCs w:val="25"/>
            <w:lang w:val="en-US"/>
          </w:rPr>
          <w:t xml:space="preserve"> </w:t>
        </w:r>
      </w:ins>
      <w:r w:rsidRPr="005C622E">
        <w:rPr>
          <w:rFonts w:ascii="Times New Roman" w:hAnsi="Times New Roman" w:cs="Times New Roman"/>
          <w:sz w:val="24"/>
          <w:szCs w:val="25"/>
          <w:lang w:val="en-US"/>
        </w:rPr>
        <w:t>g, fat 0.2</w:t>
      </w:r>
      <w:ins w:id="17" w:author="Saur Abh" w:date="2025-05-29T02:19:00Z" w16du:dateUtc="2025-05-28T20:49:00Z">
        <w:r w:rsidR="0021642C">
          <w:rPr>
            <w:rFonts w:ascii="Times New Roman" w:hAnsi="Times New Roman" w:cs="Times New Roman"/>
            <w:sz w:val="24"/>
            <w:szCs w:val="25"/>
            <w:lang w:val="en-US"/>
          </w:rPr>
          <w:t xml:space="preserve"> </w:t>
        </w:r>
      </w:ins>
      <w:r w:rsidRPr="005C622E">
        <w:rPr>
          <w:rFonts w:ascii="Times New Roman" w:hAnsi="Times New Roman" w:cs="Times New Roman"/>
          <w:sz w:val="24"/>
          <w:szCs w:val="25"/>
          <w:lang w:val="en-US"/>
        </w:rPr>
        <w:t xml:space="preserve">g, </w:t>
      </w:r>
      <w:ins w:id="18" w:author="Saur Abh" w:date="2025-05-29T02:19:00Z" w16du:dateUtc="2025-05-28T20:49:00Z">
        <w:r w:rsidR="0021642C">
          <w:rPr>
            <w:rFonts w:ascii="Times New Roman" w:hAnsi="Times New Roman" w:cs="Times New Roman"/>
            <w:sz w:val="24"/>
            <w:szCs w:val="25"/>
            <w:lang w:val="en-US"/>
          </w:rPr>
          <w:t>carbohydrates (</w:t>
        </w:r>
      </w:ins>
      <w:del w:id="19" w:author="Saur Abh" w:date="2025-05-29T02:19:00Z" w16du:dateUtc="2025-05-28T20:49:00Z">
        <w:r w:rsidRPr="005C622E" w:rsidDel="0021642C">
          <w:rPr>
            <w:rFonts w:ascii="Times New Roman" w:hAnsi="Times New Roman" w:cs="Times New Roman"/>
            <w:sz w:val="24"/>
            <w:szCs w:val="25"/>
            <w:lang w:val="en-US"/>
          </w:rPr>
          <w:delText xml:space="preserve">minerals </w:delText>
        </w:r>
      </w:del>
      <w:r w:rsidRPr="005C622E">
        <w:rPr>
          <w:rFonts w:ascii="Times New Roman" w:hAnsi="Times New Roman" w:cs="Times New Roman"/>
          <w:sz w:val="24"/>
          <w:szCs w:val="25"/>
          <w:lang w:val="en-US"/>
        </w:rPr>
        <w:t>0.5</w:t>
      </w:r>
      <w:ins w:id="20" w:author="Saur Abh" w:date="2025-05-29T02:19:00Z" w16du:dateUtc="2025-05-28T20:49:00Z">
        <w:r w:rsidR="0021642C">
          <w:rPr>
            <w:rFonts w:ascii="Times New Roman" w:hAnsi="Times New Roman" w:cs="Times New Roman"/>
            <w:sz w:val="24"/>
            <w:szCs w:val="25"/>
            <w:lang w:val="en-US"/>
          </w:rPr>
          <w:t xml:space="preserve"> </w:t>
        </w:r>
      </w:ins>
      <w:r w:rsidRPr="005C622E">
        <w:rPr>
          <w:rFonts w:ascii="Times New Roman" w:hAnsi="Times New Roman" w:cs="Times New Roman"/>
          <w:sz w:val="24"/>
          <w:szCs w:val="25"/>
          <w:lang w:val="en-US"/>
        </w:rPr>
        <w:t>g, fiber 0.8</w:t>
      </w:r>
      <w:ins w:id="21" w:author="Saur Abh" w:date="2025-05-29T02:19:00Z" w16du:dateUtc="2025-05-28T20:49:00Z">
        <w:r w:rsidR="0021642C">
          <w:rPr>
            <w:rFonts w:ascii="Times New Roman" w:hAnsi="Times New Roman" w:cs="Times New Roman"/>
            <w:sz w:val="24"/>
            <w:szCs w:val="25"/>
            <w:lang w:val="en-US"/>
          </w:rPr>
          <w:t xml:space="preserve"> </w:t>
        </w:r>
      </w:ins>
      <w:r w:rsidRPr="005C622E">
        <w:rPr>
          <w:rFonts w:ascii="Times New Roman" w:hAnsi="Times New Roman" w:cs="Times New Roman"/>
          <w:sz w:val="24"/>
          <w:szCs w:val="25"/>
          <w:lang w:val="en-US"/>
        </w:rPr>
        <w:t>g, carbohydrates 3.6 g, energy</w:t>
      </w:r>
      <w:ins w:id="22" w:author="Saur Abh" w:date="2025-05-29T02:19:00Z" w16du:dateUtc="2025-05-28T20:49:00Z">
        <w:r w:rsidR="0021642C">
          <w:rPr>
            <w:rFonts w:ascii="Times New Roman" w:hAnsi="Times New Roman" w:cs="Times New Roman"/>
            <w:sz w:val="24"/>
            <w:szCs w:val="25"/>
            <w:lang w:val="en-US"/>
          </w:rPr>
          <w:t xml:space="preserve"> (20 kcal)</w:t>
        </w:r>
      </w:ins>
      <w:del w:id="23" w:author="Saur Abh" w:date="2025-05-29T02:19:00Z" w16du:dateUtc="2025-05-28T20:49:00Z">
        <w:r w:rsidRPr="005C622E" w:rsidDel="0021642C">
          <w:rPr>
            <w:rFonts w:ascii="Times New Roman" w:hAnsi="Times New Roman" w:cs="Times New Roman"/>
            <w:sz w:val="24"/>
            <w:szCs w:val="25"/>
            <w:lang w:val="en-US"/>
          </w:rPr>
          <w:delText xml:space="preserve"> 20 kcal</w:delText>
        </w:r>
      </w:del>
      <w:r w:rsidRPr="005C622E">
        <w:rPr>
          <w:rFonts w:ascii="Times New Roman" w:hAnsi="Times New Roman" w:cs="Times New Roman"/>
          <w:sz w:val="24"/>
          <w:szCs w:val="25"/>
          <w:lang w:val="en-US"/>
        </w:rPr>
        <w:t xml:space="preserve">, </w:t>
      </w:r>
      <w:ins w:id="24" w:author="Saur Abh" w:date="2025-05-29T02:19:00Z" w16du:dateUtc="2025-05-28T20:49:00Z">
        <w:r w:rsidR="0021642C">
          <w:rPr>
            <w:rFonts w:ascii="Times New Roman" w:hAnsi="Times New Roman" w:cs="Times New Roman"/>
            <w:sz w:val="24"/>
            <w:szCs w:val="25"/>
            <w:lang w:val="en-US"/>
          </w:rPr>
          <w:t>beta-carotene</w:t>
        </w:r>
      </w:ins>
      <w:del w:id="25" w:author="Saur Abh" w:date="2025-05-29T02:19:00Z" w16du:dateUtc="2025-05-28T20:49:00Z">
        <w:r w:rsidRPr="005C622E" w:rsidDel="0021642C">
          <w:rPr>
            <w:rFonts w:ascii="Times New Roman" w:hAnsi="Times New Roman" w:cs="Times New Roman"/>
            <w:sz w:val="24"/>
            <w:szCs w:val="25"/>
            <w:lang w:val="en-US"/>
          </w:rPr>
          <w:delText>beta carotene</w:delText>
        </w:r>
      </w:del>
      <w:ins w:id="26" w:author="Saur Abh" w:date="2025-05-29T02:19:00Z" w16du:dateUtc="2025-05-28T20:49:00Z">
        <w:r w:rsidR="0021642C">
          <w:rPr>
            <w:rFonts w:ascii="Times New Roman" w:hAnsi="Times New Roman" w:cs="Times New Roman"/>
            <w:sz w:val="24"/>
            <w:szCs w:val="25"/>
            <w:lang w:val="en-US"/>
          </w:rPr>
          <w:t xml:space="preserve"> (590 µg)</w:t>
        </w:r>
      </w:ins>
      <w:del w:id="27" w:author="Saur Abh" w:date="2025-05-29T02:19:00Z" w16du:dateUtc="2025-05-28T20:49:00Z">
        <w:r w:rsidRPr="005C622E" w:rsidDel="0021642C">
          <w:rPr>
            <w:rFonts w:ascii="Times New Roman" w:hAnsi="Times New Roman" w:cs="Times New Roman"/>
            <w:sz w:val="24"/>
            <w:szCs w:val="25"/>
            <w:lang w:val="en-US"/>
          </w:rPr>
          <w:delText xml:space="preserve"> 590 µgm</w:delText>
        </w:r>
      </w:del>
      <w:r w:rsidRPr="005C622E">
        <w:rPr>
          <w:rFonts w:ascii="Times New Roman" w:hAnsi="Times New Roman" w:cs="Times New Roman"/>
          <w:sz w:val="24"/>
          <w:szCs w:val="25"/>
          <w:lang w:val="en-US"/>
        </w:rPr>
        <w:t>, vitamin C</w:t>
      </w:r>
      <w:ins w:id="28" w:author="Saur Abh" w:date="2025-05-29T02:19:00Z" w16du:dateUtc="2025-05-28T20:49:00Z">
        <w:r w:rsidR="0021642C">
          <w:rPr>
            <w:rFonts w:ascii="Times New Roman" w:hAnsi="Times New Roman" w:cs="Times New Roman"/>
            <w:sz w:val="24"/>
            <w:szCs w:val="25"/>
            <w:lang w:val="en-US"/>
          </w:rPr>
          <w:t xml:space="preserve"> (27 mg)</w:t>
        </w:r>
      </w:ins>
      <w:del w:id="29" w:author="Saur Abh" w:date="2025-05-29T02:19:00Z" w16du:dateUtc="2025-05-28T20:49:00Z">
        <w:r w:rsidRPr="005C622E" w:rsidDel="0021642C">
          <w:rPr>
            <w:rFonts w:ascii="Times New Roman" w:hAnsi="Times New Roman" w:cs="Times New Roman"/>
            <w:sz w:val="24"/>
            <w:szCs w:val="25"/>
            <w:lang w:val="en-US"/>
          </w:rPr>
          <w:delText xml:space="preserve"> 27 mg</w:delText>
        </w:r>
      </w:del>
      <w:r w:rsidRPr="005C622E">
        <w:rPr>
          <w:rFonts w:ascii="Times New Roman" w:hAnsi="Times New Roman" w:cs="Times New Roman"/>
          <w:sz w:val="24"/>
          <w:szCs w:val="25"/>
          <w:lang w:val="en-US"/>
        </w:rPr>
        <w:t xml:space="preserve">, </w:t>
      </w:r>
      <w:ins w:id="30" w:author="Saur Abh" w:date="2025-05-29T02:19:00Z" w16du:dateUtc="2025-05-28T20:49:00Z">
        <w:r w:rsidR="0021642C">
          <w:rPr>
            <w:rFonts w:ascii="Times New Roman" w:hAnsi="Times New Roman" w:cs="Times New Roman"/>
            <w:sz w:val="24"/>
            <w:szCs w:val="25"/>
            <w:lang w:val="en-US"/>
          </w:rPr>
          <w:t xml:space="preserve">and </w:t>
        </w:r>
      </w:ins>
      <w:r w:rsidRPr="005C622E">
        <w:rPr>
          <w:rFonts w:ascii="Times New Roman" w:hAnsi="Times New Roman" w:cs="Times New Roman"/>
          <w:sz w:val="24"/>
          <w:szCs w:val="25"/>
          <w:lang w:val="en-US"/>
        </w:rPr>
        <w:t>potassium</w:t>
      </w:r>
      <w:ins w:id="31" w:author="Saur Abh" w:date="2025-05-29T02:19:00Z" w16du:dateUtc="2025-05-28T20:49:00Z">
        <w:r w:rsidR="0021642C">
          <w:rPr>
            <w:rFonts w:ascii="Times New Roman" w:hAnsi="Times New Roman" w:cs="Times New Roman"/>
            <w:sz w:val="24"/>
            <w:szCs w:val="25"/>
            <w:lang w:val="en-US"/>
          </w:rPr>
          <w:t xml:space="preserve"> (146 mg)</w:t>
        </w:r>
      </w:ins>
      <w:del w:id="32" w:author="Saur Abh" w:date="2025-05-29T02:19:00Z" w16du:dateUtc="2025-05-28T20:49:00Z">
        <w:r w:rsidRPr="005C622E" w:rsidDel="0021642C">
          <w:rPr>
            <w:rFonts w:ascii="Times New Roman" w:hAnsi="Times New Roman" w:cs="Times New Roman"/>
            <w:sz w:val="24"/>
            <w:szCs w:val="25"/>
            <w:lang w:val="en-US"/>
          </w:rPr>
          <w:delText xml:space="preserve"> 146 mg</w:delText>
        </w:r>
      </w:del>
      <w:r w:rsidRPr="005C622E">
        <w:rPr>
          <w:rFonts w:ascii="Times New Roman" w:hAnsi="Times New Roman" w:cs="Times New Roman"/>
          <w:sz w:val="24"/>
          <w:szCs w:val="25"/>
          <w:lang w:val="en-US"/>
        </w:rPr>
        <w:t xml:space="preserve"> </w:t>
      </w:r>
      <w:r w:rsidR="00D20469" w:rsidRPr="005C622E">
        <w:rPr>
          <w:rFonts w:ascii="Times New Roman" w:hAnsi="Times New Roman" w:cs="Times New Roman"/>
          <w:sz w:val="24"/>
          <w:szCs w:val="25"/>
          <w:lang w:val="en-US"/>
        </w:rPr>
        <w:t>[3].</w:t>
      </w:r>
    </w:p>
    <w:p w14:paraId="5B099F60" w14:textId="77777777" w:rsidR="00F86681" w:rsidRPr="005C622E" w:rsidRDefault="00F86681" w:rsidP="003E7D01">
      <w:pPr>
        <w:spacing w:before="0" w:beforeAutospacing="0" w:line="360" w:lineRule="auto"/>
        <w:ind w:firstLine="720"/>
        <w:jc w:val="both"/>
        <w:rPr>
          <w:rFonts w:ascii="Times New Roman" w:hAnsi="Times New Roman" w:cs="Times New Roman"/>
          <w:sz w:val="24"/>
          <w:szCs w:val="24"/>
        </w:rPr>
      </w:pPr>
      <w:r w:rsidRPr="005C622E">
        <w:rPr>
          <w:rFonts w:ascii="Times New Roman" w:hAnsi="Times New Roman" w:cs="Times New Roman"/>
          <w:sz w:val="24"/>
          <w:szCs w:val="24"/>
        </w:rPr>
        <w:t>India is the world’s second largest producer of vegetable next to China. Tomato is grown of India in 8.49 lakh ha area with 204.02 lakh tonnes production. The major tomato producing states are Madhya Pradesh, Andhra Pradesh, Karnataka, Odisha, Gujar</w:t>
      </w:r>
      <w:r w:rsidR="00C002E9">
        <w:rPr>
          <w:rFonts w:ascii="Times New Roman" w:hAnsi="Times New Roman" w:cs="Times New Roman"/>
          <w:sz w:val="24"/>
          <w:szCs w:val="24"/>
        </w:rPr>
        <w:t>at, West Bengal and Tamil Nadu [</w:t>
      </w:r>
      <w:r w:rsidR="00D16DB4" w:rsidRPr="005C622E">
        <w:rPr>
          <w:rFonts w:ascii="Times New Roman" w:hAnsi="Times New Roman" w:cs="Times New Roman"/>
          <w:sz w:val="24"/>
          <w:szCs w:val="24"/>
        </w:rPr>
        <w:t>4</w:t>
      </w:r>
      <w:r w:rsidR="00C002E9">
        <w:rPr>
          <w:rFonts w:ascii="Times New Roman" w:hAnsi="Times New Roman" w:cs="Times New Roman"/>
          <w:sz w:val="24"/>
          <w:szCs w:val="24"/>
        </w:rPr>
        <w:t>]</w:t>
      </w:r>
      <w:r w:rsidRPr="005C622E">
        <w:rPr>
          <w:rFonts w:ascii="Times New Roman" w:hAnsi="Times New Roman" w:cs="Times New Roman"/>
          <w:sz w:val="24"/>
          <w:szCs w:val="24"/>
        </w:rPr>
        <w:t>.</w:t>
      </w:r>
    </w:p>
    <w:p w14:paraId="1B340E07" w14:textId="49DC6973" w:rsidR="00DA0CBE" w:rsidRPr="005C622E" w:rsidRDefault="00DA0CBE"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5"/>
          <w:lang w:val="en-US"/>
        </w:rPr>
        <w:t xml:space="preserve">Organic and inorganic fertilizers are essential for plant growth. Both fertilizers supply plants with the nutrients </w:t>
      </w:r>
      <w:ins w:id="33" w:author="Saur Abh" w:date="2025-05-29T02:19:00Z" w16du:dateUtc="2025-05-28T20:49:00Z">
        <w:r w:rsidR="0021642C">
          <w:rPr>
            <w:rFonts w:ascii="Times New Roman" w:hAnsi="Times New Roman" w:cs="Times New Roman"/>
            <w:sz w:val="24"/>
            <w:szCs w:val="25"/>
            <w:lang w:val="en-US"/>
          </w:rPr>
          <w:t>required</w:t>
        </w:r>
      </w:ins>
      <w:del w:id="34" w:author="Saur Abh" w:date="2025-05-29T02:19:00Z" w16du:dateUtc="2025-05-28T20:49:00Z">
        <w:r w:rsidRPr="005C622E" w:rsidDel="0021642C">
          <w:rPr>
            <w:rFonts w:ascii="Times New Roman" w:hAnsi="Times New Roman" w:cs="Times New Roman"/>
            <w:sz w:val="24"/>
            <w:szCs w:val="25"/>
            <w:lang w:val="en-US"/>
          </w:rPr>
          <w:delText>needed</w:delText>
        </w:r>
      </w:del>
      <w:r w:rsidRPr="005C622E">
        <w:rPr>
          <w:rFonts w:ascii="Times New Roman" w:hAnsi="Times New Roman" w:cs="Times New Roman"/>
          <w:sz w:val="24"/>
          <w:szCs w:val="25"/>
          <w:lang w:val="en-US"/>
        </w:rPr>
        <w:t xml:space="preserve"> for optimum performance. Organic fertilizers have been used for many centuries whereas chemically synthesized inorganic fertilizers were only widely developed during the industrial revolution. Inorganic fertilizer has significantly supported global population growth, it has been estimated that almost half the people on the earth are currently fed as a result of artificial n</w:t>
      </w:r>
      <w:r w:rsidR="00FF4846" w:rsidRPr="005C622E">
        <w:rPr>
          <w:rFonts w:ascii="Times New Roman" w:hAnsi="Times New Roman" w:cs="Times New Roman"/>
          <w:sz w:val="24"/>
          <w:szCs w:val="25"/>
          <w:lang w:val="en-US"/>
        </w:rPr>
        <w:t>itrogen fertilizer use [</w:t>
      </w:r>
      <w:r w:rsidR="00D16DB4" w:rsidRPr="005C622E">
        <w:rPr>
          <w:rFonts w:ascii="Times New Roman" w:hAnsi="Times New Roman" w:cs="Times New Roman"/>
          <w:sz w:val="24"/>
          <w:szCs w:val="25"/>
          <w:lang w:val="en-US"/>
        </w:rPr>
        <w:t>5</w:t>
      </w:r>
      <w:r w:rsidR="00FF4846" w:rsidRPr="005C622E">
        <w:rPr>
          <w:rFonts w:ascii="Times New Roman" w:hAnsi="Times New Roman" w:cs="Times New Roman"/>
          <w:sz w:val="24"/>
          <w:szCs w:val="25"/>
          <w:lang w:val="en-US"/>
        </w:rPr>
        <w:t>]</w:t>
      </w:r>
      <w:r w:rsidRPr="005C622E">
        <w:rPr>
          <w:rFonts w:ascii="Times New Roman" w:hAnsi="Times New Roman" w:cs="Times New Roman"/>
          <w:sz w:val="24"/>
          <w:szCs w:val="25"/>
          <w:lang w:val="en-US"/>
        </w:rPr>
        <w:t xml:space="preserve">. </w:t>
      </w:r>
    </w:p>
    <w:p w14:paraId="370AE874" w14:textId="4B8D9017" w:rsidR="00DA0CBE" w:rsidRPr="005C622E" w:rsidRDefault="00DA0CBE"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5"/>
          <w:lang w:val="en-US"/>
        </w:rPr>
        <w:t xml:space="preserve">Vermicompost </w:t>
      </w:r>
      <w:ins w:id="35" w:author="Saur Abh" w:date="2025-05-29T02:19:00Z" w16du:dateUtc="2025-05-28T20:49:00Z">
        <w:r w:rsidR="0021642C">
          <w:rPr>
            <w:rFonts w:ascii="Times New Roman" w:hAnsi="Times New Roman" w:cs="Times New Roman"/>
            <w:sz w:val="24"/>
            <w:szCs w:val="25"/>
            <w:lang w:val="en-US"/>
          </w:rPr>
          <w:t>is</w:t>
        </w:r>
      </w:ins>
      <w:del w:id="36" w:author="Saur Abh" w:date="2025-05-29T02:19:00Z" w16du:dateUtc="2025-05-28T20:49:00Z">
        <w:r w:rsidRPr="005C622E" w:rsidDel="0021642C">
          <w:rPr>
            <w:rFonts w:ascii="Times New Roman" w:hAnsi="Times New Roman" w:cs="Times New Roman"/>
            <w:sz w:val="24"/>
            <w:szCs w:val="25"/>
            <w:lang w:val="en-US"/>
          </w:rPr>
          <w:delText>means</w:delText>
        </w:r>
      </w:del>
      <w:r w:rsidRPr="005C622E">
        <w:rPr>
          <w:rFonts w:ascii="Times New Roman" w:hAnsi="Times New Roman" w:cs="Times New Roman"/>
          <w:sz w:val="24"/>
          <w:szCs w:val="25"/>
          <w:lang w:val="en-US"/>
        </w:rPr>
        <w:t xml:space="preserve"> a mixture of worm casting, organic materials, humus, living earthworms, </w:t>
      </w:r>
      <w:del w:id="37" w:author="Saur Abh" w:date="2025-05-29T02:19:00Z" w16du:dateUtc="2025-05-28T20:49:00Z">
        <w:r w:rsidRPr="005C622E" w:rsidDel="0021642C">
          <w:rPr>
            <w:rFonts w:ascii="Times New Roman" w:hAnsi="Times New Roman" w:cs="Times New Roman"/>
            <w:sz w:val="24"/>
            <w:szCs w:val="25"/>
            <w:lang w:val="en-US"/>
          </w:rPr>
          <w:delText xml:space="preserve">their </w:delText>
        </w:r>
      </w:del>
      <w:r w:rsidRPr="005C622E">
        <w:rPr>
          <w:rFonts w:ascii="Times New Roman" w:hAnsi="Times New Roman" w:cs="Times New Roman"/>
          <w:sz w:val="24"/>
          <w:szCs w:val="25"/>
          <w:lang w:val="en-US"/>
        </w:rPr>
        <w:t>cocoons</w:t>
      </w:r>
      <w:ins w:id="38" w:author="Saur Abh" w:date="2025-05-29T02:19:00Z" w16du:dateUtc="2025-05-28T20:49:00Z">
        <w:r w:rsidR="0021642C">
          <w:rPr>
            <w:rFonts w:ascii="Times New Roman" w:hAnsi="Times New Roman" w:cs="Times New Roman"/>
            <w:sz w:val="24"/>
            <w:szCs w:val="25"/>
            <w:lang w:val="en-US"/>
          </w:rPr>
          <w:t>,</w:t>
        </w:r>
      </w:ins>
      <w:r w:rsidRPr="005C622E">
        <w:rPr>
          <w:rFonts w:ascii="Times New Roman" w:hAnsi="Times New Roman" w:cs="Times New Roman"/>
          <w:sz w:val="24"/>
          <w:szCs w:val="25"/>
          <w:lang w:val="en-US"/>
        </w:rPr>
        <w:t xml:space="preserve"> and other organisms. Vermicompost is a slow nutrient releasing organic manure which have most of the macro as well as micro nutrients in chelated form and fulfill the nutrient requirement of plants for longer period. Vermicompost is being a stable fine granular organic matter, when added to soil, it loosens the soil and improves the passage to the entry of air. The organic carbon in vermicompost releases the nutrients slowly and steadily into the system and enables the plant to absorb the nutrients. The soil enriched with vermicompost provides additional substances that are not found in chemical fertilizers. It is also an added advantage of the vermicompost. Vermicompost is made up primarily of C, H and O and contains nutrients such as NO</w:t>
      </w:r>
      <w:r w:rsidRPr="005C622E">
        <w:rPr>
          <w:rFonts w:ascii="Times New Roman" w:hAnsi="Times New Roman" w:cs="Times New Roman"/>
          <w:sz w:val="24"/>
          <w:szCs w:val="25"/>
          <w:vertAlign w:val="subscript"/>
          <w:lang w:val="en-US"/>
        </w:rPr>
        <w:t>3</w:t>
      </w:r>
      <w:r w:rsidRPr="005C622E">
        <w:rPr>
          <w:rFonts w:ascii="Times New Roman" w:hAnsi="Times New Roman" w:cs="Times New Roman"/>
          <w:sz w:val="24"/>
          <w:szCs w:val="25"/>
          <w:lang w:val="en-US"/>
        </w:rPr>
        <w:t>, PO</w:t>
      </w:r>
      <w:r w:rsidRPr="005C622E">
        <w:rPr>
          <w:rFonts w:ascii="Times New Roman" w:hAnsi="Times New Roman" w:cs="Times New Roman"/>
          <w:sz w:val="24"/>
          <w:szCs w:val="25"/>
          <w:vertAlign w:val="subscript"/>
          <w:lang w:val="en-US"/>
        </w:rPr>
        <w:t>4</w:t>
      </w:r>
      <w:r w:rsidRPr="005C622E">
        <w:rPr>
          <w:rFonts w:ascii="Times New Roman" w:hAnsi="Times New Roman" w:cs="Times New Roman"/>
          <w:sz w:val="24"/>
          <w:szCs w:val="25"/>
          <w:lang w:val="en-US"/>
        </w:rPr>
        <w:t>, Ca, K, Mg, S and micronutrients which exhibit similar effects on plant growth and yield as inorgan</w:t>
      </w:r>
      <w:r w:rsidR="00FF4846" w:rsidRPr="005C622E">
        <w:rPr>
          <w:rFonts w:ascii="Times New Roman" w:hAnsi="Times New Roman" w:cs="Times New Roman"/>
          <w:sz w:val="24"/>
          <w:szCs w:val="25"/>
          <w:lang w:val="en-US"/>
        </w:rPr>
        <w:t>ic fertilizers applied to soil [</w:t>
      </w:r>
      <w:r w:rsidR="00D16DB4" w:rsidRPr="005C622E">
        <w:rPr>
          <w:rFonts w:ascii="Times New Roman" w:hAnsi="Times New Roman" w:cs="Times New Roman"/>
          <w:sz w:val="24"/>
          <w:szCs w:val="25"/>
          <w:lang w:val="en-US"/>
        </w:rPr>
        <w:t>6</w:t>
      </w:r>
      <w:r w:rsidR="00FF4846" w:rsidRPr="005C622E">
        <w:rPr>
          <w:rFonts w:ascii="Times New Roman" w:hAnsi="Times New Roman" w:cs="Times New Roman"/>
          <w:sz w:val="24"/>
          <w:szCs w:val="25"/>
          <w:lang w:val="en-US"/>
        </w:rPr>
        <w:t>]</w:t>
      </w:r>
      <w:r w:rsidRPr="005C622E">
        <w:rPr>
          <w:rFonts w:ascii="Times New Roman" w:hAnsi="Times New Roman" w:cs="Times New Roman"/>
          <w:sz w:val="24"/>
          <w:szCs w:val="25"/>
          <w:lang w:val="en-US"/>
        </w:rPr>
        <w:t xml:space="preserve">. </w:t>
      </w:r>
      <w:r w:rsidRPr="005C622E">
        <w:rPr>
          <w:rFonts w:ascii="Times New Roman" w:hAnsi="Times New Roman" w:cs="Times New Roman"/>
          <w:sz w:val="24"/>
          <w:szCs w:val="25"/>
          <w:lang w:val="en-US"/>
        </w:rPr>
        <w:lastRenderedPageBreak/>
        <w:t xml:space="preserve">Vermicompost an organic source of plant nutrients contains a higher percentage of nutrients necessary for plant growth in readily available forms </w:t>
      </w:r>
      <w:r w:rsidR="00FF4846" w:rsidRPr="005C622E">
        <w:rPr>
          <w:rFonts w:ascii="Times New Roman" w:hAnsi="Times New Roman" w:cs="Times New Roman"/>
          <w:sz w:val="24"/>
          <w:szCs w:val="25"/>
          <w:lang w:val="en-US"/>
        </w:rPr>
        <w:t>[</w:t>
      </w:r>
      <w:r w:rsidR="00D16DB4" w:rsidRPr="005C622E">
        <w:rPr>
          <w:rFonts w:ascii="Times New Roman" w:hAnsi="Times New Roman" w:cs="Times New Roman"/>
          <w:sz w:val="24"/>
          <w:szCs w:val="25"/>
          <w:lang w:val="en-US"/>
        </w:rPr>
        <w:t>7</w:t>
      </w:r>
      <w:r w:rsidR="00FF4846" w:rsidRPr="005C622E">
        <w:rPr>
          <w:rFonts w:ascii="Times New Roman" w:hAnsi="Times New Roman" w:cs="Times New Roman"/>
          <w:sz w:val="24"/>
          <w:szCs w:val="25"/>
          <w:lang w:val="en-US"/>
        </w:rPr>
        <w:t>]</w:t>
      </w:r>
      <w:r w:rsidRPr="005C622E">
        <w:rPr>
          <w:rFonts w:ascii="Times New Roman" w:hAnsi="Times New Roman" w:cs="Times New Roman"/>
          <w:sz w:val="24"/>
          <w:szCs w:val="25"/>
          <w:lang w:val="en-US"/>
        </w:rPr>
        <w:t xml:space="preserve">. </w:t>
      </w:r>
    </w:p>
    <w:p w14:paraId="38846FAD" w14:textId="77777777" w:rsidR="007D6570" w:rsidRPr="005C622E" w:rsidRDefault="007D6570"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5"/>
          <w:lang w:val="en-US"/>
        </w:rPr>
        <w:t>The FYM enhances the physio-chemical characteristics of the soil and promotes soil microbial activity, which increases the soil's plant-food components' accessibility to the crop. Soil inoculation with FYM also results in increased nutrient availability, particularly for nitrogen and phosphorus, which is beneficial for the soil's residual value.</w:t>
      </w:r>
    </w:p>
    <w:p w14:paraId="4BBD08E7" w14:textId="77777777" w:rsidR="00F86681" w:rsidRPr="005C622E" w:rsidRDefault="00F86681"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4"/>
        </w:rPr>
        <w:t xml:space="preserve">Biofertilizers are eco-friendly and help in improving the biological activities of desirable microorganisms  in  the  soil  and  improve  the  crop  yield  and  overall  quality  of  the  produce. Further, they can play an important role in reducing the dependence on chemical fertilizers. Biofertilizers are also of immense significance as their small dose is sufficient to produce desirable results because each gram of carrier of bio fertilizers contains at least 10 million viable cells of a specific strain </w:t>
      </w:r>
      <w:r w:rsidR="00D20469" w:rsidRPr="005C622E">
        <w:rPr>
          <w:rFonts w:ascii="Times New Roman" w:hAnsi="Times New Roman" w:cs="Times New Roman"/>
          <w:sz w:val="24"/>
          <w:szCs w:val="24"/>
        </w:rPr>
        <w:t>[</w:t>
      </w:r>
      <w:r w:rsidR="00D16DB4" w:rsidRPr="005C622E">
        <w:rPr>
          <w:rFonts w:ascii="Times New Roman" w:hAnsi="Times New Roman" w:cs="Times New Roman"/>
          <w:sz w:val="24"/>
          <w:szCs w:val="24"/>
        </w:rPr>
        <w:t>8</w:t>
      </w:r>
      <w:r w:rsidR="00D20469" w:rsidRPr="005C622E">
        <w:rPr>
          <w:rFonts w:ascii="Times New Roman" w:hAnsi="Times New Roman" w:cs="Times New Roman"/>
          <w:sz w:val="24"/>
          <w:szCs w:val="24"/>
        </w:rPr>
        <w:t>]</w:t>
      </w:r>
      <w:r w:rsidRPr="005C622E">
        <w:rPr>
          <w:rFonts w:ascii="Times New Roman" w:hAnsi="Times New Roman" w:cs="Times New Roman"/>
          <w:sz w:val="24"/>
          <w:szCs w:val="24"/>
        </w:rPr>
        <w:t xml:space="preserve">. </w:t>
      </w:r>
      <w:proofErr w:type="spellStart"/>
      <w:r w:rsidRPr="005C622E">
        <w:rPr>
          <w:rFonts w:ascii="Times New Roman" w:hAnsi="Times New Roman" w:cs="Times New Roman"/>
          <w:i/>
          <w:sz w:val="24"/>
          <w:szCs w:val="24"/>
        </w:rPr>
        <w:t>Azotobactor</w:t>
      </w:r>
      <w:proofErr w:type="spellEnd"/>
      <w:r w:rsidRPr="005C622E">
        <w:rPr>
          <w:rFonts w:ascii="Times New Roman" w:hAnsi="Times New Roman" w:cs="Times New Roman"/>
          <w:sz w:val="24"/>
          <w:szCs w:val="24"/>
        </w:rPr>
        <w:t xml:space="preserve"> and </w:t>
      </w:r>
      <w:proofErr w:type="spellStart"/>
      <w:r w:rsidRPr="005C622E">
        <w:rPr>
          <w:rFonts w:ascii="Times New Roman" w:hAnsi="Times New Roman" w:cs="Times New Roman"/>
          <w:i/>
          <w:sz w:val="24"/>
          <w:szCs w:val="24"/>
        </w:rPr>
        <w:t>Azospirillum</w:t>
      </w:r>
      <w:proofErr w:type="spellEnd"/>
      <w:r w:rsidRPr="005C622E">
        <w:rPr>
          <w:rFonts w:ascii="Times New Roman" w:hAnsi="Times New Roman" w:cs="Times New Roman"/>
          <w:sz w:val="24"/>
          <w:szCs w:val="24"/>
        </w:rPr>
        <w:t xml:space="preserve"> are the two most important non-symbiotic N-fixing bacteria which are widely used in vegetable crops. They not only enhance plant development but promote the yield of vegetable crops and reduce the input cost of fertilizer.</w:t>
      </w:r>
    </w:p>
    <w:p w14:paraId="2E0B6394" w14:textId="77777777" w:rsidR="00AF756B" w:rsidRPr="0001322B" w:rsidRDefault="00F7082B" w:rsidP="003E7D01">
      <w:pPr>
        <w:spacing w:before="0" w:beforeAutospacing="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415352" w:rsidRPr="0001322B">
        <w:rPr>
          <w:rFonts w:ascii="Times New Roman" w:hAnsi="Times New Roman" w:cs="Times New Roman"/>
          <w:b/>
          <w:sz w:val="24"/>
          <w:szCs w:val="24"/>
        </w:rPr>
        <w:t xml:space="preserve">MATERIAL </w:t>
      </w:r>
      <w:r w:rsidR="00415352">
        <w:rPr>
          <w:rFonts w:ascii="Times New Roman" w:hAnsi="Times New Roman" w:cs="Times New Roman"/>
          <w:b/>
          <w:sz w:val="24"/>
          <w:szCs w:val="24"/>
        </w:rPr>
        <w:t xml:space="preserve">AND </w:t>
      </w:r>
      <w:r w:rsidR="00415352" w:rsidRPr="0001322B">
        <w:rPr>
          <w:rFonts w:ascii="Times New Roman" w:hAnsi="Times New Roman" w:cs="Times New Roman"/>
          <w:b/>
          <w:sz w:val="24"/>
          <w:szCs w:val="24"/>
        </w:rPr>
        <w:t>METHODS</w:t>
      </w:r>
    </w:p>
    <w:p w14:paraId="05F8008F" w14:textId="77777777" w:rsidR="00AF756B" w:rsidRPr="005C622E" w:rsidRDefault="006C3A60" w:rsidP="003E7D01">
      <w:pPr>
        <w:spacing w:before="0" w:beforeAutospacing="0" w:line="360" w:lineRule="auto"/>
        <w:ind w:firstLine="720"/>
        <w:jc w:val="both"/>
        <w:rPr>
          <w:rFonts w:ascii="Times New Roman" w:hAnsi="Times New Roman" w:cs="Times New Roman"/>
          <w:sz w:val="24"/>
          <w:szCs w:val="24"/>
        </w:rPr>
      </w:pPr>
      <w:r w:rsidRPr="005C622E">
        <w:rPr>
          <w:rFonts w:ascii="Times New Roman" w:hAnsi="Times New Roman" w:cs="Times New Roman"/>
          <w:sz w:val="24"/>
          <w:szCs w:val="24"/>
          <w:lang w:val="en-US"/>
        </w:rPr>
        <w:t>The f</w:t>
      </w:r>
      <w:r w:rsidR="00AF756B" w:rsidRPr="005C622E">
        <w:rPr>
          <w:rFonts w:ascii="Times New Roman" w:hAnsi="Times New Roman" w:cs="Times New Roman"/>
          <w:sz w:val="24"/>
          <w:szCs w:val="24"/>
          <w:lang w:val="en-US"/>
        </w:rPr>
        <w:t xml:space="preserve">ield experiment was conducted at the </w:t>
      </w:r>
      <w:r w:rsidRPr="005C622E">
        <w:rPr>
          <w:rFonts w:ascii="Times New Roman" w:hAnsi="Times New Roman" w:cs="Times New Roman"/>
          <w:sz w:val="24"/>
          <w:szCs w:val="24"/>
          <w:lang w:val="en-US"/>
        </w:rPr>
        <w:t>Horticulture F</w:t>
      </w:r>
      <w:r w:rsidR="00AF756B" w:rsidRPr="005C622E">
        <w:rPr>
          <w:rFonts w:ascii="Times New Roman" w:hAnsi="Times New Roman" w:cs="Times New Roman"/>
          <w:sz w:val="24"/>
          <w:szCs w:val="24"/>
          <w:lang w:val="en-US"/>
        </w:rPr>
        <w:t>arm, Department of Horticulture, School of Agriculture, Suresh Gyan Vihar University</w:t>
      </w:r>
      <w:r w:rsidR="00AF756B" w:rsidRPr="005C622E">
        <w:rPr>
          <w:rFonts w:ascii="Times New Roman" w:hAnsi="Times New Roman" w:cs="Times New Roman"/>
          <w:sz w:val="24"/>
          <w:szCs w:val="24"/>
        </w:rPr>
        <w:t>,</w:t>
      </w:r>
      <w:r w:rsidR="00AF756B" w:rsidRPr="005C622E">
        <w:rPr>
          <w:rFonts w:ascii="Times New Roman" w:hAnsi="Times New Roman" w:cs="Times New Roman"/>
          <w:sz w:val="24"/>
          <w:szCs w:val="24"/>
          <w:lang w:val="en-US"/>
        </w:rPr>
        <w:t xml:space="preserve"> Jaipur (Rajasthan), during the </w:t>
      </w:r>
      <w:r w:rsidR="00DA0CBE" w:rsidRPr="005C622E">
        <w:rPr>
          <w:rFonts w:ascii="Times New Roman" w:hAnsi="Times New Roman" w:cs="Times New Roman"/>
          <w:sz w:val="24"/>
          <w:szCs w:val="24"/>
          <w:lang w:val="en-US"/>
        </w:rPr>
        <w:t xml:space="preserve">kharif season </w:t>
      </w:r>
      <w:r w:rsidR="00AF756B" w:rsidRPr="005C622E">
        <w:rPr>
          <w:rFonts w:ascii="Times New Roman" w:hAnsi="Times New Roman" w:cs="Times New Roman"/>
          <w:sz w:val="24"/>
          <w:szCs w:val="24"/>
          <w:lang w:val="en-US"/>
        </w:rPr>
        <w:t>of</w:t>
      </w:r>
      <w:r w:rsidR="00C002E9">
        <w:rPr>
          <w:rFonts w:ascii="Times New Roman" w:hAnsi="Times New Roman" w:cs="Times New Roman"/>
          <w:sz w:val="24"/>
          <w:szCs w:val="24"/>
          <w:lang w:val="en-US"/>
        </w:rPr>
        <w:t xml:space="preserve"> </w:t>
      </w:r>
      <w:r w:rsidR="00AF756B" w:rsidRPr="005C622E">
        <w:rPr>
          <w:rFonts w:ascii="Times New Roman" w:hAnsi="Times New Roman" w:cs="Times New Roman"/>
          <w:sz w:val="24"/>
          <w:szCs w:val="24"/>
          <w:lang w:val="en-US"/>
        </w:rPr>
        <w:t xml:space="preserve">2023. The experiment was laid out in </w:t>
      </w:r>
      <w:r w:rsidR="007D6570" w:rsidRPr="005C622E">
        <w:rPr>
          <w:rFonts w:ascii="Times New Roman" w:hAnsi="Times New Roman" w:cs="Times New Roman"/>
          <w:sz w:val="24"/>
          <w:szCs w:val="24"/>
          <w:lang w:val="en-US"/>
        </w:rPr>
        <w:t>R</w:t>
      </w:r>
      <w:r w:rsidR="00AF756B" w:rsidRPr="005C622E">
        <w:rPr>
          <w:rFonts w:ascii="Times New Roman" w:hAnsi="Times New Roman" w:cs="Times New Roman"/>
          <w:sz w:val="24"/>
          <w:szCs w:val="24"/>
          <w:lang w:val="en-US"/>
        </w:rPr>
        <w:t xml:space="preserve">andomized </w:t>
      </w:r>
      <w:r w:rsidR="007D6570" w:rsidRPr="005C622E">
        <w:rPr>
          <w:rFonts w:ascii="Times New Roman" w:hAnsi="Times New Roman" w:cs="Times New Roman"/>
          <w:sz w:val="24"/>
          <w:szCs w:val="24"/>
          <w:lang w:val="en-US"/>
        </w:rPr>
        <w:t>B</w:t>
      </w:r>
      <w:r w:rsidR="00AF756B" w:rsidRPr="005C622E">
        <w:rPr>
          <w:rFonts w:ascii="Times New Roman" w:hAnsi="Times New Roman" w:cs="Times New Roman"/>
          <w:sz w:val="24"/>
          <w:szCs w:val="24"/>
          <w:lang w:val="en-US"/>
        </w:rPr>
        <w:t xml:space="preserve">lock </w:t>
      </w:r>
      <w:r w:rsidR="007D6570" w:rsidRPr="005C622E">
        <w:rPr>
          <w:rFonts w:ascii="Times New Roman" w:hAnsi="Times New Roman" w:cs="Times New Roman"/>
          <w:sz w:val="24"/>
          <w:szCs w:val="24"/>
          <w:lang w:val="en-US"/>
        </w:rPr>
        <w:t>D</w:t>
      </w:r>
      <w:r w:rsidR="00AF756B" w:rsidRPr="005C622E">
        <w:rPr>
          <w:rFonts w:ascii="Times New Roman" w:hAnsi="Times New Roman" w:cs="Times New Roman"/>
          <w:sz w:val="24"/>
          <w:szCs w:val="24"/>
          <w:lang w:val="en-US"/>
        </w:rPr>
        <w:t>esig</w:t>
      </w:r>
      <w:r w:rsidR="00CE54AD" w:rsidRPr="005C622E">
        <w:rPr>
          <w:rFonts w:ascii="Times New Roman" w:hAnsi="Times New Roman" w:cs="Times New Roman"/>
          <w:sz w:val="24"/>
          <w:szCs w:val="24"/>
          <w:lang w:val="en-US"/>
        </w:rPr>
        <w:t>n with three replications and 12</w:t>
      </w:r>
      <w:r w:rsidR="00AF756B" w:rsidRPr="005C622E">
        <w:rPr>
          <w:rFonts w:ascii="Times New Roman" w:hAnsi="Times New Roman" w:cs="Times New Roman"/>
          <w:sz w:val="24"/>
          <w:szCs w:val="24"/>
          <w:lang w:val="en-US"/>
        </w:rPr>
        <w:t xml:space="preserve"> treatmen</w:t>
      </w:r>
      <w:r w:rsidR="00CE54AD" w:rsidRPr="005C622E">
        <w:rPr>
          <w:rFonts w:ascii="Times New Roman" w:hAnsi="Times New Roman" w:cs="Times New Roman"/>
          <w:sz w:val="24"/>
          <w:szCs w:val="24"/>
          <w:lang w:val="en-US"/>
        </w:rPr>
        <w:t>ts. Treatment combinations were</w:t>
      </w:r>
      <w:r w:rsidR="00C002E9">
        <w:rPr>
          <w:rFonts w:ascii="Times New Roman" w:hAnsi="Times New Roman" w:cs="Times New Roman"/>
          <w:sz w:val="24"/>
          <w:szCs w:val="24"/>
          <w:lang w:val="en-US"/>
        </w:rPr>
        <w:t xml:space="preserve"> </w:t>
      </w:r>
      <w:r w:rsidR="00CE54AD" w:rsidRPr="005C622E">
        <w:rPr>
          <w:rFonts w:ascii="Times New Roman" w:hAnsi="Times New Roman" w:cs="Times New Roman"/>
          <w:sz w:val="24"/>
          <w:szCs w:val="24"/>
          <w:lang w:val="en-US" w:bidi="ar-SA"/>
        </w:rPr>
        <w:t>viz; T</w:t>
      </w:r>
      <w:r w:rsidR="00CE54AD" w:rsidRPr="005C622E">
        <w:rPr>
          <w:rFonts w:ascii="Times New Roman" w:hAnsi="Times New Roman" w:cs="Times New Roman"/>
          <w:sz w:val="24"/>
          <w:szCs w:val="24"/>
          <w:vertAlign w:val="subscript"/>
          <w:lang w:val="en-US" w:bidi="ar-SA"/>
        </w:rPr>
        <w:t>1</w:t>
      </w:r>
      <w:r w:rsidR="00CE54AD" w:rsidRPr="005C622E">
        <w:rPr>
          <w:rFonts w:ascii="Times New Roman" w:hAnsi="Times New Roman" w:cs="Times New Roman"/>
          <w:sz w:val="24"/>
          <w:szCs w:val="24"/>
          <w:lang w:val="en-US" w:bidi="ar-SA"/>
        </w:rPr>
        <w:t>-Control (No treatment), T</w:t>
      </w:r>
      <w:r w:rsidR="00CE54AD" w:rsidRPr="005C622E">
        <w:rPr>
          <w:rFonts w:ascii="Times New Roman" w:hAnsi="Times New Roman" w:cs="Times New Roman"/>
          <w:sz w:val="24"/>
          <w:szCs w:val="24"/>
          <w:vertAlign w:val="subscript"/>
          <w:lang w:val="en-US" w:bidi="ar-SA"/>
        </w:rPr>
        <w:t>2</w:t>
      </w:r>
      <w:r w:rsidR="00CE54AD" w:rsidRPr="005C622E">
        <w:rPr>
          <w:rFonts w:ascii="Times New Roman" w:hAnsi="Times New Roman" w:cs="Times New Roman"/>
          <w:sz w:val="24"/>
          <w:szCs w:val="24"/>
          <w:lang w:val="en-US" w:bidi="ar-SA"/>
        </w:rPr>
        <w:t>- RDF (120:80:50), T</w:t>
      </w:r>
      <w:r w:rsidR="00CE54AD" w:rsidRPr="005C622E">
        <w:rPr>
          <w:rFonts w:ascii="Times New Roman" w:hAnsi="Times New Roman" w:cs="Times New Roman"/>
          <w:sz w:val="24"/>
          <w:szCs w:val="24"/>
          <w:vertAlign w:val="subscript"/>
          <w:lang w:val="en-US" w:bidi="ar-SA"/>
        </w:rPr>
        <w:t>3</w:t>
      </w:r>
      <w:r w:rsidR="00CE54AD" w:rsidRPr="005C622E">
        <w:rPr>
          <w:rFonts w:ascii="Times New Roman" w:hAnsi="Times New Roman" w:cs="Times New Roman"/>
          <w:sz w:val="24"/>
          <w:szCs w:val="24"/>
          <w:lang w:val="en-US" w:bidi="ar-SA"/>
        </w:rPr>
        <w:t>-(100%) FYM (Farmyard Manure) (25t/ha), T</w:t>
      </w:r>
      <w:r w:rsidR="00CE54AD" w:rsidRPr="005C622E">
        <w:rPr>
          <w:rFonts w:ascii="Times New Roman" w:hAnsi="Times New Roman" w:cs="Times New Roman"/>
          <w:sz w:val="24"/>
          <w:szCs w:val="24"/>
          <w:vertAlign w:val="subscript"/>
          <w:lang w:val="en-US" w:bidi="ar-SA"/>
        </w:rPr>
        <w:t>4</w:t>
      </w:r>
      <w:r w:rsidR="00CE54AD" w:rsidRPr="005C622E">
        <w:rPr>
          <w:rFonts w:ascii="Times New Roman" w:hAnsi="Times New Roman" w:cs="Times New Roman"/>
          <w:sz w:val="24"/>
          <w:szCs w:val="24"/>
          <w:lang w:val="en-US" w:bidi="ar-SA"/>
        </w:rPr>
        <w:t>- (100%) Vermicompost (VC) (10 t/ha), T</w:t>
      </w:r>
      <w:r w:rsidR="00CE54AD" w:rsidRPr="005C622E">
        <w:rPr>
          <w:rFonts w:ascii="Times New Roman" w:hAnsi="Times New Roman" w:cs="Times New Roman"/>
          <w:sz w:val="24"/>
          <w:szCs w:val="24"/>
          <w:vertAlign w:val="subscript"/>
          <w:lang w:val="en-US" w:bidi="ar-SA"/>
        </w:rPr>
        <w:t>5</w:t>
      </w:r>
      <w:r w:rsidR="00CE54AD" w:rsidRPr="005C622E">
        <w:rPr>
          <w:rFonts w:ascii="Times New Roman" w:hAnsi="Times New Roman" w:cs="Times New Roman"/>
          <w:sz w:val="24"/>
          <w:szCs w:val="24"/>
          <w:lang w:val="en-US" w:bidi="ar-SA"/>
        </w:rPr>
        <w:t>-</w:t>
      </w:r>
      <w:r w:rsidR="00CE54AD" w:rsidRPr="005C622E">
        <w:rPr>
          <w:rFonts w:ascii="Times New Roman" w:hAnsi="Times New Roman" w:cs="Times New Roman"/>
          <w:i/>
          <w:sz w:val="24"/>
          <w:szCs w:val="24"/>
          <w:lang w:val="en-US" w:bidi="ar-SA"/>
        </w:rPr>
        <w:t>Azotobacter</w:t>
      </w:r>
      <w:r w:rsidR="00CE54AD" w:rsidRPr="005C622E">
        <w:rPr>
          <w:rFonts w:ascii="Times New Roman" w:hAnsi="Times New Roman" w:cs="Times New Roman"/>
          <w:sz w:val="24"/>
          <w:szCs w:val="24"/>
          <w:lang w:val="en-US" w:bidi="ar-SA"/>
        </w:rPr>
        <w:t>, T</w:t>
      </w:r>
      <w:r w:rsidR="00CE54AD" w:rsidRPr="005C622E">
        <w:rPr>
          <w:rFonts w:ascii="Times New Roman" w:hAnsi="Times New Roman" w:cs="Times New Roman"/>
          <w:sz w:val="24"/>
          <w:szCs w:val="24"/>
          <w:vertAlign w:val="subscript"/>
          <w:lang w:val="en-US" w:bidi="ar-SA"/>
        </w:rPr>
        <w:t>6</w:t>
      </w:r>
      <w:r w:rsidR="00CE54AD" w:rsidRPr="005C622E">
        <w:rPr>
          <w:rFonts w:ascii="Times New Roman" w:hAnsi="Times New Roman" w:cs="Times New Roman"/>
          <w:sz w:val="24"/>
          <w:szCs w:val="24"/>
          <w:lang w:val="en-US" w:bidi="ar-SA"/>
        </w:rPr>
        <w:t xml:space="preserve">- </w:t>
      </w:r>
      <w:proofErr w:type="spellStart"/>
      <w:r w:rsidR="00CE54AD" w:rsidRPr="005C622E">
        <w:rPr>
          <w:rFonts w:ascii="Times New Roman" w:hAnsi="Times New Roman" w:cs="Times New Roman"/>
          <w:i/>
          <w:sz w:val="24"/>
          <w:szCs w:val="24"/>
          <w:lang w:val="en-US" w:bidi="ar-SA"/>
        </w:rPr>
        <w:t>Azospirillum</w:t>
      </w:r>
      <w:proofErr w:type="spellEnd"/>
      <w:r w:rsidR="00CE54AD" w:rsidRPr="005C622E">
        <w:rPr>
          <w:rFonts w:ascii="Times New Roman" w:hAnsi="Times New Roman" w:cs="Times New Roman"/>
          <w:sz w:val="24"/>
          <w:szCs w:val="24"/>
          <w:lang w:val="en-US" w:bidi="ar-SA"/>
        </w:rPr>
        <w:t>, T</w:t>
      </w:r>
      <w:r w:rsidR="00CE54AD" w:rsidRPr="005C622E">
        <w:rPr>
          <w:rFonts w:ascii="Times New Roman" w:hAnsi="Times New Roman" w:cs="Times New Roman"/>
          <w:sz w:val="24"/>
          <w:szCs w:val="24"/>
          <w:vertAlign w:val="subscript"/>
          <w:lang w:val="en-US" w:bidi="ar-SA"/>
        </w:rPr>
        <w:t>7</w:t>
      </w:r>
      <w:r w:rsidR="00CE54AD" w:rsidRPr="005C622E">
        <w:rPr>
          <w:rFonts w:ascii="Times New Roman" w:hAnsi="Times New Roman" w:cs="Times New Roman"/>
          <w:sz w:val="24"/>
          <w:szCs w:val="24"/>
          <w:lang w:val="en-US" w:bidi="ar-SA"/>
        </w:rPr>
        <w:t>- 50% RDF + 50% FYM, T</w:t>
      </w:r>
      <w:r w:rsidR="00CE54AD" w:rsidRPr="005C622E">
        <w:rPr>
          <w:rFonts w:ascii="Times New Roman" w:hAnsi="Times New Roman" w:cs="Times New Roman"/>
          <w:sz w:val="24"/>
          <w:szCs w:val="24"/>
          <w:vertAlign w:val="subscript"/>
          <w:lang w:val="en-US" w:bidi="ar-SA"/>
        </w:rPr>
        <w:t>8</w:t>
      </w:r>
      <w:r w:rsidR="00CE54AD" w:rsidRPr="005C622E">
        <w:rPr>
          <w:rFonts w:ascii="Times New Roman" w:hAnsi="Times New Roman" w:cs="Times New Roman"/>
          <w:sz w:val="24"/>
          <w:szCs w:val="24"/>
          <w:lang w:val="en-US" w:bidi="ar-SA"/>
        </w:rPr>
        <w:t>- 50% RDF + 50% Vermicompost, T</w:t>
      </w:r>
      <w:r w:rsidR="00CE54AD" w:rsidRPr="005C622E">
        <w:rPr>
          <w:rFonts w:ascii="Times New Roman" w:hAnsi="Times New Roman" w:cs="Times New Roman"/>
          <w:sz w:val="24"/>
          <w:szCs w:val="24"/>
          <w:vertAlign w:val="subscript"/>
          <w:lang w:val="en-US" w:bidi="ar-SA"/>
        </w:rPr>
        <w:t>9</w:t>
      </w:r>
      <w:r w:rsidR="00CE54AD" w:rsidRPr="005C622E">
        <w:rPr>
          <w:rFonts w:ascii="Times New Roman" w:hAnsi="Times New Roman" w:cs="Times New Roman"/>
          <w:sz w:val="24"/>
          <w:szCs w:val="24"/>
          <w:lang w:val="en-US" w:bidi="ar-SA"/>
        </w:rPr>
        <w:t xml:space="preserve">- 50% RDF + </w:t>
      </w:r>
      <w:r w:rsidR="00CE54AD" w:rsidRPr="005C622E">
        <w:rPr>
          <w:rFonts w:ascii="Times New Roman" w:hAnsi="Times New Roman" w:cs="Times New Roman"/>
          <w:i/>
          <w:sz w:val="24"/>
          <w:szCs w:val="24"/>
          <w:lang w:val="en-US" w:bidi="ar-SA"/>
        </w:rPr>
        <w:t>Azotobacter</w:t>
      </w:r>
      <w:r w:rsidR="00CE54AD" w:rsidRPr="005C622E">
        <w:rPr>
          <w:rFonts w:ascii="Times New Roman" w:hAnsi="Times New Roman" w:cs="Times New Roman"/>
          <w:sz w:val="24"/>
          <w:szCs w:val="24"/>
          <w:lang w:val="en-US" w:bidi="ar-SA"/>
        </w:rPr>
        <w:t>, T</w:t>
      </w:r>
      <w:r w:rsidR="00CE54AD" w:rsidRPr="005C622E">
        <w:rPr>
          <w:rFonts w:ascii="Times New Roman" w:hAnsi="Times New Roman" w:cs="Times New Roman"/>
          <w:sz w:val="24"/>
          <w:szCs w:val="24"/>
          <w:vertAlign w:val="subscript"/>
          <w:lang w:val="en-US" w:bidi="ar-SA"/>
        </w:rPr>
        <w:t>10</w:t>
      </w:r>
      <w:r w:rsidR="00CE54AD" w:rsidRPr="005C622E">
        <w:rPr>
          <w:rFonts w:ascii="Times New Roman" w:hAnsi="Times New Roman" w:cs="Times New Roman"/>
          <w:sz w:val="24"/>
          <w:szCs w:val="24"/>
          <w:lang w:val="en-US" w:bidi="ar-SA"/>
        </w:rPr>
        <w:t xml:space="preserve">- 50% RDF + </w:t>
      </w:r>
      <w:r w:rsidR="00CE54AD" w:rsidRPr="005C622E">
        <w:rPr>
          <w:rFonts w:ascii="Times New Roman" w:hAnsi="Times New Roman" w:cs="Times New Roman"/>
          <w:i/>
          <w:sz w:val="24"/>
          <w:szCs w:val="24"/>
          <w:lang w:val="en-US" w:bidi="ar-SA"/>
        </w:rPr>
        <w:t>Azospirillum,</w:t>
      </w:r>
      <w:r w:rsidR="00CE54AD" w:rsidRPr="005C622E">
        <w:rPr>
          <w:rFonts w:ascii="Times New Roman" w:hAnsi="Times New Roman" w:cs="Times New Roman"/>
          <w:sz w:val="24"/>
          <w:szCs w:val="24"/>
          <w:lang w:val="en-US" w:bidi="ar-SA"/>
        </w:rPr>
        <w:t>T</w:t>
      </w:r>
      <w:r w:rsidR="00CE54AD" w:rsidRPr="005C622E">
        <w:rPr>
          <w:rFonts w:ascii="Times New Roman" w:hAnsi="Times New Roman" w:cs="Times New Roman"/>
          <w:sz w:val="24"/>
          <w:szCs w:val="24"/>
          <w:vertAlign w:val="subscript"/>
          <w:lang w:val="en-US" w:bidi="ar-SA"/>
        </w:rPr>
        <w:t>11</w:t>
      </w:r>
      <w:r w:rsidR="00CE54AD" w:rsidRPr="005C622E">
        <w:rPr>
          <w:rFonts w:ascii="Times New Roman" w:hAnsi="Times New Roman" w:cs="Times New Roman"/>
          <w:sz w:val="24"/>
          <w:szCs w:val="24"/>
          <w:lang w:val="en-US" w:bidi="ar-SA"/>
        </w:rPr>
        <w:t xml:space="preserve">- 50% RDF + 50% FYM + </w:t>
      </w:r>
      <w:r w:rsidR="00CE54AD" w:rsidRPr="005C622E">
        <w:rPr>
          <w:rFonts w:ascii="Times New Roman" w:hAnsi="Times New Roman" w:cs="Times New Roman"/>
          <w:i/>
          <w:sz w:val="24"/>
          <w:szCs w:val="24"/>
          <w:lang w:val="en-US" w:bidi="ar-SA"/>
        </w:rPr>
        <w:t>Azotobacter</w:t>
      </w:r>
      <w:r w:rsidR="00CE54AD" w:rsidRPr="005C622E">
        <w:rPr>
          <w:rFonts w:ascii="Times New Roman" w:hAnsi="Times New Roman" w:cs="Times New Roman"/>
          <w:sz w:val="24"/>
          <w:szCs w:val="24"/>
          <w:lang w:val="en-US" w:bidi="ar-SA"/>
        </w:rPr>
        <w:t xml:space="preserve"> + </w:t>
      </w:r>
      <w:proofErr w:type="spellStart"/>
      <w:r w:rsidR="00CE54AD" w:rsidRPr="005C622E">
        <w:rPr>
          <w:rFonts w:ascii="Times New Roman" w:hAnsi="Times New Roman" w:cs="Times New Roman"/>
          <w:i/>
          <w:sz w:val="24"/>
          <w:szCs w:val="24"/>
          <w:lang w:val="en-US" w:bidi="ar-SA"/>
        </w:rPr>
        <w:t>Azospirillum</w:t>
      </w:r>
      <w:proofErr w:type="spellEnd"/>
      <w:r w:rsidR="00CE54AD" w:rsidRPr="005C622E">
        <w:rPr>
          <w:rFonts w:ascii="Times New Roman" w:hAnsi="Times New Roman" w:cs="Times New Roman"/>
          <w:sz w:val="24"/>
          <w:szCs w:val="24"/>
          <w:lang w:val="en-US" w:bidi="ar-SA"/>
        </w:rPr>
        <w:t xml:space="preserve"> and T</w:t>
      </w:r>
      <w:r w:rsidR="00CE54AD" w:rsidRPr="005C622E">
        <w:rPr>
          <w:rFonts w:ascii="Times New Roman" w:hAnsi="Times New Roman" w:cs="Times New Roman"/>
          <w:sz w:val="24"/>
          <w:szCs w:val="24"/>
          <w:vertAlign w:val="subscript"/>
          <w:lang w:val="en-US" w:bidi="ar-SA"/>
        </w:rPr>
        <w:t>12</w:t>
      </w:r>
      <w:r w:rsidR="00CE54AD" w:rsidRPr="005C622E">
        <w:rPr>
          <w:rFonts w:ascii="Times New Roman" w:hAnsi="Times New Roman" w:cs="Times New Roman"/>
          <w:sz w:val="24"/>
          <w:szCs w:val="24"/>
          <w:lang w:val="en-US" w:bidi="ar-SA"/>
        </w:rPr>
        <w:t xml:space="preserve">- 50% RDF + 50% Vermicompost + </w:t>
      </w:r>
      <w:r w:rsidR="00CE54AD" w:rsidRPr="005C622E">
        <w:rPr>
          <w:rFonts w:ascii="Times New Roman" w:hAnsi="Times New Roman" w:cs="Times New Roman"/>
          <w:i/>
          <w:sz w:val="24"/>
          <w:szCs w:val="24"/>
          <w:lang w:val="en-US" w:bidi="ar-SA"/>
        </w:rPr>
        <w:t>Azotobacter</w:t>
      </w:r>
      <w:r w:rsidR="00CE54AD" w:rsidRPr="005C622E">
        <w:rPr>
          <w:rFonts w:ascii="Times New Roman" w:hAnsi="Times New Roman" w:cs="Times New Roman"/>
          <w:sz w:val="24"/>
          <w:szCs w:val="24"/>
          <w:lang w:val="en-US" w:bidi="ar-SA"/>
        </w:rPr>
        <w:t xml:space="preserve"> + </w:t>
      </w:r>
      <w:proofErr w:type="spellStart"/>
      <w:r w:rsidR="00CE54AD" w:rsidRPr="005C622E">
        <w:rPr>
          <w:rFonts w:ascii="Times New Roman" w:hAnsi="Times New Roman" w:cs="Times New Roman"/>
          <w:i/>
          <w:sz w:val="24"/>
          <w:szCs w:val="24"/>
          <w:lang w:val="en-US" w:bidi="ar-SA"/>
        </w:rPr>
        <w:t>Azospirillum</w:t>
      </w:r>
      <w:proofErr w:type="spellEnd"/>
      <w:r w:rsidR="00C002E9">
        <w:rPr>
          <w:rFonts w:ascii="Times New Roman" w:hAnsi="Times New Roman" w:cs="Times New Roman"/>
          <w:i/>
          <w:sz w:val="24"/>
          <w:szCs w:val="24"/>
          <w:lang w:val="en-US" w:bidi="ar-SA"/>
        </w:rPr>
        <w:t>.</w:t>
      </w:r>
      <w:r w:rsidR="00AF756B" w:rsidRPr="005C622E">
        <w:rPr>
          <w:rFonts w:ascii="Times New Roman" w:eastAsia="Calibri" w:hAnsi="Times New Roman" w:cs="Times New Roman"/>
          <w:kern w:val="24"/>
          <w:sz w:val="24"/>
          <w:szCs w:val="24"/>
        </w:rPr>
        <w:t xml:space="preserve"> The plot size was </w:t>
      </w:r>
      <w:r w:rsidRPr="005C622E">
        <w:rPr>
          <w:rFonts w:ascii="Times New Roman" w:eastAsia="Calibri" w:hAnsi="Times New Roman" w:cs="Times New Roman"/>
          <w:kern w:val="24"/>
          <w:sz w:val="24"/>
          <w:szCs w:val="24"/>
        </w:rPr>
        <w:t xml:space="preserve">3.0 m × 2.25 m </w:t>
      </w:r>
      <w:r w:rsidR="00AF756B" w:rsidRPr="005C622E">
        <w:rPr>
          <w:rFonts w:ascii="Times New Roman" w:eastAsia="Calibri" w:hAnsi="Times New Roman" w:cs="Times New Roman"/>
          <w:kern w:val="24"/>
          <w:sz w:val="24"/>
          <w:szCs w:val="24"/>
        </w:rPr>
        <w:t xml:space="preserve">and </w:t>
      </w:r>
      <w:r w:rsidR="00CD0676" w:rsidRPr="005C622E">
        <w:rPr>
          <w:rFonts w:ascii="Times New Roman" w:eastAsia="Calibri" w:hAnsi="Times New Roman" w:cs="Times New Roman"/>
          <w:kern w:val="24"/>
          <w:sz w:val="24"/>
          <w:szCs w:val="24"/>
        </w:rPr>
        <w:t xml:space="preserve">the </w:t>
      </w:r>
      <w:r w:rsidR="00AF756B" w:rsidRPr="005C622E">
        <w:rPr>
          <w:rFonts w:ascii="Times New Roman" w:eastAsia="Calibri" w:hAnsi="Times New Roman" w:cs="Times New Roman"/>
          <w:kern w:val="24"/>
          <w:sz w:val="24"/>
          <w:szCs w:val="24"/>
        </w:rPr>
        <w:t xml:space="preserve">spacing followed was </w:t>
      </w:r>
      <w:r w:rsidR="006232A9" w:rsidRPr="005C622E">
        <w:rPr>
          <w:rFonts w:ascii="Times New Roman" w:eastAsia="Calibri" w:hAnsi="Times New Roman" w:cs="Times New Roman"/>
          <w:kern w:val="24"/>
          <w:sz w:val="24"/>
          <w:szCs w:val="24"/>
        </w:rPr>
        <w:t>60</w:t>
      </w:r>
      <w:r w:rsidR="00AF756B" w:rsidRPr="005C622E">
        <w:rPr>
          <w:rFonts w:ascii="Times New Roman" w:eastAsia="Calibri" w:hAnsi="Times New Roman" w:cs="Times New Roman"/>
          <w:kern w:val="24"/>
          <w:sz w:val="24"/>
          <w:szCs w:val="24"/>
        </w:rPr>
        <w:t xml:space="preserve"> × </w:t>
      </w:r>
      <w:r w:rsidRPr="005C622E">
        <w:rPr>
          <w:rFonts w:ascii="Times New Roman" w:eastAsia="Calibri" w:hAnsi="Times New Roman" w:cs="Times New Roman"/>
          <w:kern w:val="24"/>
          <w:sz w:val="24"/>
          <w:szCs w:val="24"/>
        </w:rPr>
        <w:t>45</w:t>
      </w:r>
      <w:r w:rsidR="00AF756B" w:rsidRPr="005C622E">
        <w:rPr>
          <w:rFonts w:ascii="Times New Roman" w:eastAsia="Calibri" w:hAnsi="Times New Roman" w:cs="Times New Roman"/>
          <w:kern w:val="24"/>
          <w:sz w:val="24"/>
          <w:szCs w:val="24"/>
        </w:rPr>
        <w:t xml:space="preserve"> cm to keep </w:t>
      </w:r>
      <w:r w:rsidR="00CD0676" w:rsidRPr="005C622E">
        <w:rPr>
          <w:rFonts w:ascii="Times New Roman" w:eastAsia="Calibri" w:hAnsi="Times New Roman" w:cs="Times New Roman"/>
          <w:kern w:val="24"/>
          <w:sz w:val="24"/>
          <w:szCs w:val="24"/>
        </w:rPr>
        <w:t>25</w:t>
      </w:r>
      <w:r w:rsidR="00AF756B" w:rsidRPr="005C622E">
        <w:rPr>
          <w:rFonts w:ascii="Times New Roman" w:eastAsia="Calibri" w:hAnsi="Times New Roman" w:cs="Times New Roman"/>
          <w:kern w:val="24"/>
          <w:sz w:val="24"/>
          <w:szCs w:val="24"/>
        </w:rPr>
        <w:t xml:space="preserve"> plants per plot for each treatment. The land was brought to a fine tilth through tillage and ploughing. Bunds and irrigation channels were maintained properly.</w:t>
      </w:r>
      <w:r w:rsidR="00C002E9">
        <w:rPr>
          <w:rFonts w:ascii="Times New Roman" w:eastAsia="Calibri" w:hAnsi="Times New Roman" w:cs="Times New Roman"/>
          <w:kern w:val="24"/>
          <w:sz w:val="24"/>
          <w:szCs w:val="24"/>
        </w:rPr>
        <w:t xml:space="preserve"> </w:t>
      </w:r>
      <w:r w:rsidR="006232A9" w:rsidRPr="005C622E">
        <w:rPr>
          <w:rFonts w:ascii="Times New Roman" w:eastAsia="Calibri" w:hAnsi="Times New Roman" w:cs="Times New Roman"/>
          <w:kern w:val="24"/>
          <w:sz w:val="24"/>
          <w:szCs w:val="24"/>
          <w:lang w:val="en-US"/>
        </w:rPr>
        <w:t>Different intercultural practices like gap filling, staking, irrigating, weeding</w:t>
      </w:r>
      <w:r w:rsidR="00572B82" w:rsidRPr="005C622E">
        <w:rPr>
          <w:rFonts w:ascii="Times New Roman" w:eastAsia="Calibri" w:hAnsi="Times New Roman" w:cs="Times New Roman"/>
          <w:kern w:val="24"/>
          <w:sz w:val="24"/>
          <w:szCs w:val="24"/>
          <w:lang w:val="en-US"/>
        </w:rPr>
        <w:t>,</w:t>
      </w:r>
      <w:r w:rsidR="006232A9" w:rsidRPr="005C622E">
        <w:rPr>
          <w:rFonts w:ascii="Times New Roman" w:eastAsia="Calibri" w:hAnsi="Times New Roman" w:cs="Times New Roman"/>
          <w:kern w:val="24"/>
          <w:sz w:val="24"/>
          <w:szCs w:val="24"/>
          <w:lang w:val="en-US"/>
        </w:rPr>
        <w:t xml:space="preserve"> etc. were performed as per crop </w:t>
      </w:r>
      <w:r w:rsidR="00572B82" w:rsidRPr="005C622E">
        <w:rPr>
          <w:rFonts w:ascii="Times New Roman" w:eastAsia="Calibri" w:hAnsi="Times New Roman" w:cs="Times New Roman"/>
          <w:kern w:val="24"/>
          <w:sz w:val="24"/>
          <w:szCs w:val="24"/>
          <w:lang w:val="en-US"/>
        </w:rPr>
        <w:t>requirements</w:t>
      </w:r>
      <w:r w:rsidR="006232A9" w:rsidRPr="005C622E">
        <w:rPr>
          <w:rFonts w:ascii="Times New Roman" w:eastAsia="Calibri" w:hAnsi="Times New Roman" w:cs="Times New Roman"/>
          <w:kern w:val="24"/>
          <w:sz w:val="24"/>
          <w:szCs w:val="24"/>
          <w:lang w:val="en-US"/>
        </w:rPr>
        <w:t>. The five plants of each plot were randomly selected and tagged. The data were recorded for various growth, yield a</w:t>
      </w:r>
      <w:r w:rsidR="005C622E">
        <w:rPr>
          <w:rFonts w:ascii="Times New Roman" w:eastAsia="Calibri" w:hAnsi="Times New Roman" w:cs="Times New Roman"/>
          <w:kern w:val="24"/>
          <w:sz w:val="24"/>
          <w:szCs w:val="24"/>
          <w:lang w:val="en-US"/>
        </w:rPr>
        <w:t>nd quality parameters in tomato</w:t>
      </w:r>
      <w:r w:rsidR="006232A9" w:rsidRPr="005C622E">
        <w:rPr>
          <w:rFonts w:ascii="Times New Roman" w:eastAsia="Calibri" w:hAnsi="Times New Roman" w:cs="Times New Roman"/>
          <w:kern w:val="24"/>
          <w:sz w:val="24"/>
          <w:szCs w:val="24"/>
          <w:lang w:val="en-US"/>
        </w:rPr>
        <w:t xml:space="preserve"> during the course of investigation subjected to statistical analysis by </w:t>
      </w:r>
      <w:r w:rsidR="006232A9" w:rsidRPr="005C622E">
        <w:rPr>
          <w:rFonts w:ascii="Times New Roman" w:eastAsia="Calibri" w:hAnsi="Times New Roman" w:cs="Times New Roman"/>
          <w:kern w:val="24"/>
          <w:sz w:val="24"/>
          <w:szCs w:val="24"/>
          <w:lang w:val="en-US"/>
        </w:rPr>
        <w:lastRenderedPageBreak/>
        <w:t xml:space="preserve">using factorial RBD for analysis of variance (ANOVA) as suggested </w:t>
      </w:r>
      <w:r w:rsidR="006010E5" w:rsidRPr="005C622E">
        <w:rPr>
          <w:rFonts w:ascii="Times New Roman" w:eastAsia="Calibri" w:hAnsi="Times New Roman" w:cs="Times New Roman"/>
          <w:kern w:val="24"/>
          <w:sz w:val="24"/>
          <w:szCs w:val="24"/>
          <w:lang w:val="en-US"/>
        </w:rPr>
        <w:t xml:space="preserve">by </w:t>
      </w:r>
      <w:r w:rsidR="006232A9" w:rsidRPr="005C622E">
        <w:rPr>
          <w:rFonts w:ascii="Times New Roman" w:eastAsia="Calibri" w:hAnsi="Times New Roman" w:cs="Times New Roman"/>
          <w:kern w:val="24"/>
          <w:sz w:val="24"/>
          <w:szCs w:val="24"/>
          <w:lang w:val="en-US"/>
        </w:rPr>
        <w:t xml:space="preserve">online </w:t>
      </w:r>
      <w:r w:rsidR="00D16DB4" w:rsidRPr="005C622E">
        <w:rPr>
          <w:rFonts w:ascii="Times New Roman" w:eastAsia="Calibri" w:hAnsi="Times New Roman" w:cs="Times New Roman"/>
          <w:kern w:val="24"/>
          <w:sz w:val="24"/>
          <w:szCs w:val="24"/>
          <w:lang w:val="en-US"/>
        </w:rPr>
        <w:t xml:space="preserve">OPSTAT </w:t>
      </w:r>
      <w:r w:rsidR="006232A9" w:rsidRPr="005C622E">
        <w:rPr>
          <w:rFonts w:ascii="Times New Roman" w:eastAsia="Calibri" w:hAnsi="Times New Roman" w:cs="Times New Roman"/>
          <w:kern w:val="24"/>
          <w:sz w:val="24"/>
          <w:szCs w:val="24"/>
          <w:lang w:val="en-US"/>
        </w:rPr>
        <w:t xml:space="preserve">software by </w:t>
      </w:r>
      <w:r w:rsidR="00FF4846" w:rsidRPr="005C622E">
        <w:rPr>
          <w:rFonts w:ascii="Times New Roman" w:eastAsia="Calibri" w:hAnsi="Times New Roman" w:cs="Times New Roman"/>
          <w:kern w:val="24"/>
          <w:sz w:val="24"/>
          <w:szCs w:val="24"/>
          <w:lang w:val="en-US"/>
        </w:rPr>
        <w:t>[</w:t>
      </w:r>
      <w:r w:rsidR="00D16DB4" w:rsidRPr="005C622E">
        <w:rPr>
          <w:rFonts w:ascii="Times New Roman" w:eastAsia="Calibri" w:hAnsi="Times New Roman" w:cs="Times New Roman"/>
          <w:kern w:val="24"/>
          <w:sz w:val="24"/>
          <w:szCs w:val="24"/>
          <w:lang w:val="en-US"/>
        </w:rPr>
        <w:t>9</w:t>
      </w:r>
      <w:r w:rsidR="00FF4846" w:rsidRPr="005C622E">
        <w:rPr>
          <w:rFonts w:ascii="Times New Roman" w:eastAsia="Calibri" w:hAnsi="Times New Roman" w:cs="Times New Roman"/>
          <w:kern w:val="24"/>
          <w:sz w:val="24"/>
          <w:szCs w:val="24"/>
          <w:lang w:val="en-US"/>
        </w:rPr>
        <w:t>]</w:t>
      </w:r>
      <w:r w:rsidR="006232A9" w:rsidRPr="005C622E">
        <w:rPr>
          <w:rFonts w:ascii="Times New Roman" w:hAnsi="Times New Roman" w:cs="Times New Roman"/>
          <w:bCs/>
          <w:sz w:val="24"/>
          <w:szCs w:val="24"/>
        </w:rPr>
        <w:t>.</w:t>
      </w:r>
    </w:p>
    <w:p w14:paraId="163A0E9F" w14:textId="77777777" w:rsidR="007B2DC3" w:rsidRPr="00F7082B" w:rsidRDefault="00F7082B" w:rsidP="003E7D01">
      <w:pPr>
        <w:spacing w:before="0" w:beforeAutospacing="0" w:line="360" w:lineRule="auto"/>
        <w:jc w:val="both"/>
        <w:rPr>
          <w:rFonts w:ascii="Times New Roman" w:hAnsi="Times New Roman" w:cs="Times New Roman"/>
          <w:b/>
          <w:bCs/>
          <w:sz w:val="26"/>
          <w:szCs w:val="26"/>
        </w:rPr>
      </w:pPr>
      <w:r w:rsidRPr="00F7082B">
        <w:rPr>
          <w:rFonts w:ascii="Times New Roman" w:hAnsi="Times New Roman" w:cs="Times New Roman"/>
          <w:b/>
          <w:bCs/>
          <w:sz w:val="26"/>
          <w:szCs w:val="26"/>
        </w:rPr>
        <w:t xml:space="preserve">3. </w:t>
      </w:r>
      <w:r w:rsidR="00415352" w:rsidRPr="00F7082B">
        <w:rPr>
          <w:rFonts w:ascii="Times New Roman" w:hAnsi="Times New Roman" w:cs="Times New Roman"/>
          <w:b/>
          <w:bCs/>
          <w:sz w:val="26"/>
          <w:szCs w:val="26"/>
        </w:rPr>
        <w:t xml:space="preserve">RESULTS </w:t>
      </w:r>
      <w:r w:rsidR="00415352">
        <w:rPr>
          <w:rFonts w:ascii="Times New Roman" w:hAnsi="Times New Roman" w:cs="Times New Roman"/>
          <w:b/>
          <w:bCs/>
          <w:sz w:val="26"/>
          <w:szCs w:val="26"/>
        </w:rPr>
        <w:t>AND</w:t>
      </w:r>
      <w:r w:rsidR="00415352" w:rsidRPr="00F7082B">
        <w:rPr>
          <w:rFonts w:ascii="Times New Roman" w:hAnsi="Times New Roman" w:cs="Times New Roman"/>
          <w:b/>
          <w:bCs/>
          <w:sz w:val="26"/>
          <w:szCs w:val="26"/>
        </w:rPr>
        <w:t xml:space="preserve"> DISCUSSION</w:t>
      </w:r>
    </w:p>
    <w:p w14:paraId="4C4FA4BB" w14:textId="77777777" w:rsidR="006C3A60" w:rsidRPr="00FC1291" w:rsidRDefault="00FC1291" w:rsidP="003E7D01">
      <w:pPr>
        <w:tabs>
          <w:tab w:val="left" w:pos="943"/>
        </w:tabs>
        <w:spacing w:before="0" w:beforeAutospacing="0" w:line="360" w:lineRule="auto"/>
        <w:jc w:val="both"/>
        <w:rPr>
          <w:rFonts w:ascii="Times New Roman" w:hAnsi="Times New Roman" w:cs="Times New Roman"/>
          <w:b/>
          <w:bCs/>
          <w:sz w:val="26"/>
          <w:szCs w:val="26"/>
        </w:rPr>
      </w:pPr>
      <w:r w:rsidRPr="00FC1291">
        <w:rPr>
          <w:rFonts w:ascii="Times New Roman" w:hAnsi="Times New Roman" w:cs="Times New Roman"/>
          <w:b/>
          <w:bCs/>
          <w:sz w:val="26"/>
          <w:szCs w:val="26"/>
        </w:rPr>
        <w:t>3</w:t>
      </w:r>
      <w:r w:rsidR="006C3A60" w:rsidRPr="00FC1291">
        <w:rPr>
          <w:rFonts w:ascii="Times New Roman" w:hAnsi="Times New Roman" w:cs="Times New Roman"/>
          <w:b/>
          <w:bCs/>
          <w:sz w:val="26"/>
          <w:szCs w:val="26"/>
        </w:rPr>
        <w:t>.1 Growth parameters</w:t>
      </w:r>
    </w:p>
    <w:p w14:paraId="266F71E7" w14:textId="77777777" w:rsidR="006C3A60" w:rsidRPr="00F65575" w:rsidRDefault="006C3A60" w:rsidP="003E7D01">
      <w:pPr>
        <w:spacing w:before="0" w:beforeAutospacing="0" w:line="360" w:lineRule="auto"/>
        <w:ind w:firstLine="720"/>
        <w:jc w:val="both"/>
        <w:rPr>
          <w:rFonts w:ascii="Times New Roman" w:hAnsi="Times New Roman" w:cs="Times New Roman"/>
          <w:color w:val="FF0000"/>
          <w:sz w:val="24"/>
          <w:szCs w:val="24"/>
        </w:rPr>
      </w:pPr>
      <w:r w:rsidRPr="00F65575">
        <w:rPr>
          <w:rFonts w:ascii="Times New Roman" w:hAnsi="Times New Roman" w:cs="Times New Roman"/>
          <w:color w:val="000000" w:themeColor="text1"/>
          <w:sz w:val="24"/>
          <w:szCs w:val="24"/>
        </w:rPr>
        <w:t>The data showed that the adoption of different combinations of organic, inorganic fertilizers and biofertilizer had produced a significant effect on plant height of tomato (Table-1). The maximum plant height at 30, 60 and 90 days after transplanting (62.00 cm, 75.93 cm and 97.03 cm) was noted in treatment T</w:t>
      </w:r>
      <w:r w:rsidRPr="00F65575">
        <w:rPr>
          <w:rFonts w:ascii="Times New Roman" w:hAnsi="Times New Roman" w:cs="Times New Roman"/>
          <w:color w:val="000000" w:themeColor="text1"/>
          <w:sz w:val="24"/>
          <w:szCs w:val="24"/>
          <w:vertAlign w:val="subscript"/>
        </w:rPr>
        <w:t>11</w:t>
      </w:r>
      <w:r w:rsidRPr="00F65575">
        <w:rPr>
          <w:rFonts w:ascii="Times New Roman" w:hAnsi="Times New Roman" w:cs="Times New Roman"/>
          <w:color w:val="000000" w:themeColor="text1"/>
          <w:sz w:val="24"/>
          <w:szCs w:val="24"/>
        </w:rPr>
        <w:t xml:space="preserve"> (50% RDF + 50% FYM + </w:t>
      </w:r>
      <w:r w:rsidRPr="00F65575">
        <w:rPr>
          <w:rFonts w:ascii="Times New Roman" w:hAnsi="Times New Roman" w:cs="Times New Roman"/>
          <w:i/>
          <w:color w:val="000000" w:themeColor="text1"/>
          <w:sz w:val="24"/>
          <w:szCs w:val="24"/>
        </w:rPr>
        <w:t>Azotobacter</w:t>
      </w:r>
      <w:r w:rsidRPr="00F65575">
        <w:rPr>
          <w:rFonts w:ascii="Times New Roman" w:hAnsi="Times New Roman" w:cs="Times New Roman"/>
          <w:color w:val="000000" w:themeColor="text1"/>
          <w:sz w:val="24"/>
          <w:szCs w:val="24"/>
        </w:rPr>
        <w:t xml:space="preserve"> + </w:t>
      </w:r>
      <w:proofErr w:type="spellStart"/>
      <w:r w:rsidRPr="00F65575">
        <w:rPr>
          <w:rFonts w:ascii="Times New Roman" w:hAnsi="Times New Roman" w:cs="Times New Roman"/>
          <w:i/>
          <w:color w:val="000000" w:themeColor="text1"/>
          <w:sz w:val="24"/>
          <w:szCs w:val="24"/>
        </w:rPr>
        <w:t>Azospirillum</w:t>
      </w:r>
      <w:proofErr w:type="spellEnd"/>
      <w:r w:rsidRPr="00F65575">
        <w:rPr>
          <w:rFonts w:ascii="Times New Roman" w:hAnsi="Times New Roman" w:cs="Times New Roman"/>
          <w:color w:val="000000" w:themeColor="text1"/>
          <w:sz w:val="24"/>
          <w:szCs w:val="24"/>
        </w:rPr>
        <w:t xml:space="preserve">) followed by </w:t>
      </w:r>
      <w:r w:rsidRPr="00F65575">
        <w:rPr>
          <w:rFonts w:ascii="Times New Roman" w:hAnsi="Times New Roman" w:cs="Times New Roman"/>
          <w:bCs/>
          <w:color w:val="000000" w:themeColor="text1"/>
          <w:sz w:val="24"/>
          <w:szCs w:val="24"/>
        </w:rPr>
        <w:t>T</w:t>
      </w:r>
      <w:r w:rsidRPr="00F65575">
        <w:rPr>
          <w:rFonts w:ascii="Times New Roman" w:hAnsi="Times New Roman" w:cs="Times New Roman"/>
          <w:bCs/>
          <w:color w:val="000000" w:themeColor="text1"/>
          <w:sz w:val="24"/>
          <w:szCs w:val="24"/>
          <w:vertAlign w:val="subscript"/>
        </w:rPr>
        <w:t>12</w:t>
      </w:r>
      <w:r w:rsidRPr="00F65575">
        <w:rPr>
          <w:rFonts w:ascii="Times New Roman" w:hAnsi="Times New Roman" w:cs="Times New Roman"/>
          <w:bCs/>
          <w:color w:val="000000" w:themeColor="text1"/>
          <w:sz w:val="24"/>
          <w:szCs w:val="24"/>
        </w:rPr>
        <w:t>-</w:t>
      </w:r>
      <w:r w:rsidRPr="00F65575">
        <w:rPr>
          <w:rFonts w:ascii="Times New Roman" w:hAnsi="Times New Roman" w:cs="Times New Roman"/>
          <w:color w:val="000000" w:themeColor="text1"/>
          <w:sz w:val="24"/>
          <w:szCs w:val="24"/>
        </w:rPr>
        <w:t xml:space="preserve">50% RDF + 50% Vermicompost + </w:t>
      </w:r>
      <w:r w:rsidRPr="00F65575">
        <w:rPr>
          <w:rFonts w:ascii="Times New Roman" w:hAnsi="Times New Roman" w:cs="Times New Roman"/>
          <w:i/>
          <w:color w:val="000000" w:themeColor="text1"/>
          <w:sz w:val="24"/>
          <w:szCs w:val="24"/>
        </w:rPr>
        <w:t>Azotobacter</w:t>
      </w:r>
      <w:r w:rsidRPr="00F65575">
        <w:rPr>
          <w:rFonts w:ascii="Times New Roman" w:hAnsi="Times New Roman" w:cs="Times New Roman"/>
          <w:color w:val="000000" w:themeColor="text1"/>
          <w:sz w:val="24"/>
          <w:szCs w:val="24"/>
        </w:rPr>
        <w:t xml:space="preserve"> + </w:t>
      </w:r>
      <w:proofErr w:type="spellStart"/>
      <w:r w:rsidRPr="00F65575">
        <w:rPr>
          <w:rFonts w:ascii="Times New Roman" w:hAnsi="Times New Roman" w:cs="Times New Roman"/>
          <w:i/>
          <w:color w:val="000000" w:themeColor="text1"/>
          <w:sz w:val="24"/>
          <w:szCs w:val="24"/>
        </w:rPr>
        <w:t>Azospirillum</w:t>
      </w:r>
      <w:proofErr w:type="spellEnd"/>
      <w:r w:rsidRPr="00F65575">
        <w:rPr>
          <w:rFonts w:ascii="Times New Roman" w:hAnsi="Times New Roman" w:cs="Times New Roman"/>
          <w:color w:val="000000" w:themeColor="text1"/>
          <w:sz w:val="24"/>
          <w:szCs w:val="24"/>
        </w:rPr>
        <w:t xml:space="preserve"> (60.36 cm, 72.46 cm and 95.36 cm) while the minimum plant height at 30, 60 and 90 days after transplanting (41.83 cm, 55.40 cm and 70.40 cm) was recorded from treatment T</w:t>
      </w:r>
      <w:r w:rsidRPr="00F65575">
        <w:rPr>
          <w:rFonts w:ascii="Times New Roman" w:hAnsi="Times New Roman" w:cs="Times New Roman"/>
          <w:color w:val="000000" w:themeColor="text1"/>
          <w:sz w:val="24"/>
          <w:szCs w:val="24"/>
          <w:vertAlign w:val="subscript"/>
        </w:rPr>
        <w:t>0</w:t>
      </w:r>
      <w:r w:rsidRPr="00F65575">
        <w:rPr>
          <w:rFonts w:ascii="Times New Roman" w:hAnsi="Times New Roman" w:cs="Times New Roman"/>
          <w:color w:val="000000" w:themeColor="text1"/>
          <w:sz w:val="24"/>
          <w:szCs w:val="24"/>
        </w:rPr>
        <w:t xml:space="preserve"> (control). </w:t>
      </w:r>
      <w:r w:rsidRPr="00F65575">
        <w:rPr>
          <w:rFonts w:ascii="Times New Roman" w:hAnsi="Times New Roman" w:cs="Times New Roman"/>
          <w:sz w:val="24"/>
          <w:szCs w:val="24"/>
        </w:rPr>
        <w:t xml:space="preserve">It might be due to the increase in the nutrient availability and preponderance of different groups of microorganisms in the soil, which create a favourable condition for proper vegetative growth in general and increased plant height in particular. The highest dose of nitrogen might have enhanced cell division and formation of more tissues resulting in luxuriant vegetative growth and thereby increasing plant height. Similar results were found </w:t>
      </w:r>
      <w:r w:rsidR="005C622E" w:rsidRPr="00F65575">
        <w:rPr>
          <w:rFonts w:ascii="Times New Roman" w:hAnsi="Times New Roman" w:cs="Times New Roman"/>
          <w:sz w:val="24"/>
          <w:szCs w:val="24"/>
        </w:rPr>
        <w:t>by [</w:t>
      </w:r>
      <w:r w:rsidR="008137AA" w:rsidRPr="00F65575">
        <w:rPr>
          <w:rFonts w:ascii="Times New Roman" w:hAnsi="Times New Roman" w:cs="Times New Roman"/>
          <w:sz w:val="24"/>
          <w:szCs w:val="24"/>
        </w:rPr>
        <w:t>10]</w:t>
      </w:r>
      <w:r w:rsidRPr="00F65575">
        <w:rPr>
          <w:rFonts w:ascii="Times New Roman" w:hAnsi="Times New Roman" w:cs="Times New Roman"/>
          <w:sz w:val="24"/>
          <w:szCs w:val="24"/>
        </w:rPr>
        <w:t xml:space="preserve">, </w:t>
      </w:r>
      <w:r w:rsidR="008137AA" w:rsidRPr="00F65575">
        <w:rPr>
          <w:rFonts w:ascii="Times New Roman" w:hAnsi="Times New Roman" w:cs="Times New Roman"/>
          <w:sz w:val="24"/>
          <w:szCs w:val="24"/>
        </w:rPr>
        <w:t>[11]</w:t>
      </w:r>
      <w:r w:rsidRPr="00F65575">
        <w:rPr>
          <w:rFonts w:ascii="Times New Roman" w:hAnsi="Times New Roman" w:cs="Times New Roman"/>
          <w:sz w:val="24"/>
          <w:szCs w:val="24"/>
        </w:rPr>
        <w:t xml:space="preserve"> and </w:t>
      </w:r>
      <w:r w:rsidR="008137AA" w:rsidRPr="00F65575">
        <w:rPr>
          <w:rFonts w:ascii="Times New Roman" w:hAnsi="Times New Roman" w:cs="Times New Roman"/>
          <w:sz w:val="24"/>
          <w:szCs w:val="24"/>
        </w:rPr>
        <w:t>[12]</w:t>
      </w:r>
      <w:r w:rsidRPr="00F65575">
        <w:rPr>
          <w:rFonts w:ascii="Times New Roman" w:hAnsi="Times New Roman" w:cs="Times New Roman"/>
          <w:sz w:val="24"/>
          <w:szCs w:val="24"/>
        </w:rPr>
        <w:t xml:space="preserve"> in tomato crop.</w:t>
      </w:r>
    </w:p>
    <w:p w14:paraId="1C7167D6" w14:textId="48817792"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color w:val="000000" w:themeColor="text1"/>
          <w:sz w:val="24"/>
          <w:szCs w:val="24"/>
        </w:rPr>
        <w:t>The data revealed that various treatments significantly enhanced the number of branches per plant at all stages of growth except at 90 days after transplanting and maximum number of branches per plant (16.33) branches were recorded with T</w:t>
      </w:r>
      <w:r w:rsidRPr="00F65575">
        <w:rPr>
          <w:rFonts w:ascii="Times New Roman" w:hAnsi="Times New Roman" w:cs="Times New Roman"/>
          <w:color w:val="000000" w:themeColor="text1"/>
          <w:sz w:val="24"/>
          <w:szCs w:val="24"/>
          <w:vertAlign w:val="subscript"/>
        </w:rPr>
        <w:t>11</w:t>
      </w:r>
      <w:r w:rsidRPr="00F65575">
        <w:rPr>
          <w:rFonts w:ascii="Times New Roman" w:hAnsi="Times New Roman" w:cs="Times New Roman"/>
          <w:color w:val="000000" w:themeColor="text1"/>
          <w:sz w:val="24"/>
          <w:szCs w:val="24"/>
        </w:rPr>
        <w:t xml:space="preserve"> (50% RDF + 50% FYM + </w:t>
      </w:r>
      <w:r w:rsidRPr="00F65575">
        <w:rPr>
          <w:rFonts w:ascii="Times New Roman" w:hAnsi="Times New Roman" w:cs="Times New Roman"/>
          <w:i/>
          <w:color w:val="000000" w:themeColor="text1"/>
          <w:sz w:val="24"/>
          <w:szCs w:val="24"/>
        </w:rPr>
        <w:t>Azotobacter</w:t>
      </w:r>
      <w:r w:rsidRPr="00F65575">
        <w:rPr>
          <w:rFonts w:ascii="Times New Roman" w:hAnsi="Times New Roman" w:cs="Times New Roman"/>
          <w:color w:val="000000" w:themeColor="text1"/>
          <w:sz w:val="24"/>
          <w:szCs w:val="24"/>
        </w:rPr>
        <w:t xml:space="preserve"> + </w:t>
      </w:r>
      <w:proofErr w:type="spellStart"/>
      <w:r w:rsidRPr="00F65575">
        <w:rPr>
          <w:rFonts w:ascii="Times New Roman" w:hAnsi="Times New Roman" w:cs="Times New Roman"/>
          <w:i/>
          <w:color w:val="000000" w:themeColor="text1"/>
          <w:sz w:val="24"/>
          <w:szCs w:val="24"/>
        </w:rPr>
        <w:t>Azospirillum</w:t>
      </w:r>
      <w:proofErr w:type="spellEnd"/>
      <w:r w:rsidRPr="00F65575">
        <w:rPr>
          <w:rFonts w:ascii="Times New Roman" w:hAnsi="Times New Roman" w:cs="Times New Roman"/>
          <w:color w:val="000000" w:themeColor="text1"/>
          <w:sz w:val="24"/>
          <w:szCs w:val="24"/>
        </w:rPr>
        <w:t xml:space="preserve">) followed by </w:t>
      </w:r>
      <w:r w:rsidRPr="00F65575">
        <w:rPr>
          <w:rFonts w:ascii="Times New Roman" w:hAnsi="Times New Roman" w:cs="Times New Roman"/>
          <w:bCs/>
          <w:color w:val="000000" w:themeColor="text1"/>
          <w:sz w:val="24"/>
          <w:szCs w:val="24"/>
        </w:rPr>
        <w:t>T</w:t>
      </w:r>
      <w:r w:rsidRPr="00F65575">
        <w:rPr>
          <w:rFonts w:ascii="Times New Roman" w:hAnsi="Times New Roman" w:cs="Times New Roman"/>
          <w:bCs/>
          <w:color w:val="000000" w:themeColor="text1"/>
          <w:sz w:val="24"/>
          <w:szCs w:val="24"/>
          <w:vertAlign w:val="subscript"/>
        </w:rPr>
        <w:t>12</w:t>
      </w:r>
      <w:r w:rsidRPr="00F65575">
        <w:rPr>
          <w:rFonts w:ascii="Times New Roman" w:hAnsi="Times New Roman" w:cs="Times New Roman"/>
          <w:bCs/>
          <w:color w:val="000000" w:themeColor="text1"/>
          <w:sz w:val="24"/>
          <w:szCs w:val="24"/>
        </w:rPr>
        <w:t>-</w:t>
      </w:r>
      <w:r w:rsidRPr="00F65575">
        <w:rPr>
          <w:rFonts w:ascii="Times New Roman" w:hAnsi="Times New Roman" w:cs="Times New Roman"/>
          <w:color w:val="000000" w:themeColor="text1"/>
          <w:sz w:val="24"/>
          <w:szCs w:val="24"/>
        </w:rPr>
        <w:t xml:space="preserve">50% RDF + 50% Vermicompost + </w:t>
      </w:r>
      <w:r w:rsidRPr="00F65575">
        <w:rPr>
          <w:rFonts w:ascii="Times New Roman" w:hAnsi="Times New Roman" w:cs="Times New Roman"/>
          <w:i/>
          <w:color w:val="000000" w:themeColor="text1"/>
          <w:sz w:val="24"/>
          <w:szCs w:val="24"/>
        </w:rPr>
        <w:t>Azotobacter</w:t>
      </w:r>
      <w:r w:rsidRPr="00F65575">
        <w:rPr>
          <w:rFonts w:ascii="Times New Roman" w:hAnsi="Times New Roman" w:cs="Times New Roman"/>
          <w:color w:val="000000" w:themeColor="text1"/>
          <w:sz w:val="24"/>
          <w:szCs w:val="24"/>
        </w:rPr>
        <w:t xml:space="preserve"> + </w:t>
      </w:r>
      <w:proofErr w:type="spellStart"/>
      <w:r w:rsidRPr="00F65575">
        <w:rPr>
          <w:rFonts w:ascii="Times New Roman" w:hAnsi="Times New Roman" w:cs="Times New Roman"/>
          <w:i/>
          <w:color w:val="000000" w:themeColor="text1"/>
          <w:sz w:val="24"/>
          <w:szCs w:val="24"/>
        </w:rPr>
        <w:t>Azospirillum</w:t>
      </w:r>
      <w:r w:rsidRPr="00F65575">
        <w:rPr>
          <w:rFonts w:ascii="Times New Roman" w:hAnsi="Times New Roman" w:cs="Times New Roman"/>
          <w:color w:val="000000" w:themeColor="text1"/>
          <w:sz w:val="24"/>
          <w:szCs w:val="24"/>
        </w:rPr>
        <w:t>with</w:t>
      </w:r>
      <w:proofErr w:type="spellEnd"/>
      <w:r w:rsidRPr="00F65575">
        <w:rPr>
          <w:rFonts w:ascii="Times New Roman" w:hAnsi="Times New Roman" w:cs="Times New Roman"/>
          <w:color w:val="000000" w:themeColor="text1"/>
          <w:sz w:val="24"/>
          <w:szCs w:val="24"/>
        </w:rPr>
        <w:t xml:space="preserve"> (15.67</w:t>
      </w:r>
      <w:r w:rsidRPr="00F65575">
        <w:rPr>
          <w:rFonts w:ascii="Times New Roman" w:hAnsi="Times New Roman" w:cs="Times New Roman"/>
          <w:sz w:val="24"/>
          <w:szCs w:val="24"/>
        </w:rPr>
        <w:t>) branches while lowest number of branches per plant (8.33) were recorded with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Similar results were </w:t>
      </w:r>
      <w:ins w:id="39" w:author="Saur Abh" w:date="2025-05-29T02:20:00Z" w16du:dateUtc="2025-05-28T20:50:00Z">
        <w:r w:rsidR="00E45CB9">
          <w:rPr>
            <w:rFonts w:ascii="Times New Roman" w:hAnsi="Times New Roman" w:cs="Times New Roman"/>
            <w:sz w:val="24"/>
            <w:szCs w:val="24"/>
          </w:rPr>
          <w:t>obtained</w:t>
        </w:r>
      </w:ins>
      <w:del w:id="40" w:author="Saur Abh" w:date="2025-05-29T02:20:00Z" w16du:dateUtc="2025-05-28T20:50:00Z">
        <w:r w:rsidRPr="00F65575" w:rsidDel="00E45CB9">
          <w:rPr>
            <w:rFonts w:ascii="Times New Roman" w:hAnsi="Times New Roman" w:cs="Times New Roman"/>
            <w:sz w:val="24"/>
            <w:szCs w:val="24"/>
          </w:rPr>
          <w:delText>found</w:delText>
        </w:r>
      </w:del>
      <w:r w:rsidRPr="00F65575">
        <w:rPr>
          <w:rFonts w:ascii="Times New Roman" w:hAnsi="Times New Roman" w:cs="Times New Roman"/>
          <w:sz w:val="24"/>
          <w:szCs w:val="24"/>
        </w:rPr>
        <w:t xml:space="preserve"> by </w:t>
      </w:r>
      <w:r w:rsidR="008137AA" w:rsidRPr="00F65575">
        <w:rPr>
          <w:rFonts w:ascii="Times New Roman" w:hAnsi="Times New Roman" w:cs="Times New Roman"/>
          <w:sz w:val="24"/>
          <w:szCs w:val="24"/>
        </w:rPr>
        <w:t xml:space="preserve">[13] </w:t>
      </w:r>
      <w:r w:rsidRPr="00F65575">
        <w:rPr>
          <w:rFonts w:ascii="Times New Roman" w:hAnsi="Times New Roman" w:cs="Times New Roman"/>
          <w:sz w:val="24"/>
          <w:szCs w:val="24"/>
        </w:rPr>
        <w:t xml:space="preserve">and </w:t>
      </w:r>
      <w:r w:rsidR="008137AA" w:rsidRPr="00F65575">
        <w:rPr>
          <w:rFonts w:ascii="Times New Roman" w:hAnsi="Times New Roman" w:cs="Times New Roman"/>
          <w:sz w:val="24"/>
          <w:szCs w:val="24"/>
        </w:rPr>
        <w:t>[12]</w:t>
      </w:r>
      <w:r w:rsidRPr="00F65575">
        <w:rPr>
          <w:rFonts w:ascii="Times New Roman" w:hAnsi="Times New Roman" w:cs="Times New Roman"/>
          <w:sz w:val="24"/>
          <w:szCs w:val="24"/>
        </w:rPr>
        <w:t xml:space="preserve"> </w:t>
      </w:r>
      <w:ins w:id="41" w:author="Saur Abh" w:date="2025-05-29T02:20:00Z" w16du:dateUtc="2025-05-28T20:50:00Z">
        <w:r w:rsidR="00E45CB9">
          <w:rPr>
            <w:rFonts w:ascii="Times New Roman" w:hAnsi="Times New Roman" w:cs="Times New Roman"/>
            <w:sz w:val="24"/>
            <w:szCs w:val="24"/>
          </w:rPr>
          <w:t>for</w:t>
        </w:r>
      </w:ins>
      <w:del w:id="42" w:author="Saur Abh" w:date="2025-05-29T02:20:00Z" w16du:dateUtc="2025-05-28T20:50:00Z">
        <w:r w:rsidRPr="00F65575" w:rsidDel="00E45CB9">
          <w:rPr>
            <w:rFonts w:ascii="Times New Roman" w:hAnsi="Times New Roman" w:cs="Times New Roman"/>
            <w:sz w:val="24"/>
            <w:szCs w:val="24"/>
          </w:rPr>
          <w:delText>in</w:delText>
        </w:r>
      </w:del>
      <w:r w:rsidRPr="00F65575">
        <w:rPr>
          <w:rFonts w:ascii="Times New Roman" w:hAnsi="Times New Roman" w:cs="Times New Roman"/>
          <w:sz w:val="24"/>
          <w:szCs w:val="24"/>
        </w:rPr>
        <w:t xml:space="preserve"> </w:t>
      </w:r>
      <w:ins w:id="43" w:author="Saur Abh" w:date="2025-05-29T02:20:00Z" w16du:dateUtc="2025-05-28T20:50:00Z">
        <w:r w:rsidR="00E45CB9">
          <w:rPr>
            <w:rFonts w:ascii="Times New Roman" w:hAnsi="Times New Roman" w:cs="Times New Roman"/>
            <w:sz w:val="24"/>
            <w:szCs w:val="24"/>
          </w:rPr>
          <w:t>tomatoes</w:t>
        </w:r>
      </w:ins>
      <w:del w:id="44" w:author="Saur Abh" w:date="2025-05-29T02:20:00Z" w16du:dateUtc="2025-05-28T20:50:00Z">
        <w:r w:rsidRPr="00F65575" w:rsidDel="00E45CB9">
          <w:rPr>
            <w:rFonts w:ascii="Times New Roman" w:hAnsi="Times New Roman" w:cs="Times New Roman"/>
            <w:sz w:val="24"/>
            <w:szCs w:val="24"/>
          </w:rPr>
          <w:delText>tomato</w:delText>
        </w:r>
      </w:del>
      <w:r w:rsidRPr="00F65575">
        <w:rPr>
          <w:rFonts w:ascii="Times New Roman" w:hAnsi="Times New Roman" w:cs="Times New Roman"/>
          <w:sz w:val="24"/>
          <w:szCs w:val="24"/>
        </w:rPr>
        <w:t>.</w:t>
      </w:r>
    </w:p>
    <w:p w14:paraId="45A94A11" w14:textId="597DE380" w:rsidR="006C3A60" w:rsidRPr="00F65575" w:rsidRDefault="006C3A60" w:rsidP="003E7D01">
      <w:pPr>
        <w:spacing w:before="0" w:beforeAutospacing="0" w:line="360" w:lineRule="auto"/>
        <w:ind w:firstLine="720"/>
        <w:jc w:val="both"/>
        <w:rPr>
          <w:rFonts w:ascii="Times New Roman" w:eastAsia="Calibri" w:hAnsi="Times New Roman" w:cs="Times New Roman"/>
          <w:color w:val="FF0000"/>
          <w:sz w:val="24"/>
          <w:szCs w:val="24"/>
        </w:rPr>
      </w:pPr>
      <w:r w:rsidRPr="00F65575">
        <w:rPr>
          <w:rFonts w:ascii="Times New Roman" w:hAnsi="Times New Roman" w:cs="Times New Roman"/>
          <w:sz w:val="24"/>
          <w:szCs w:val="24"/>
        </w:rPr>
        <w:t xml:space="preserve">The minimum number of days to 50% flowering (24.33 days) </w:t>
      </w:r>
      <w:ins w:id="45" w:author="Saur Abh" w:date="2025-05-29T02:20:00Z" w16du:dateUtc="2025-05-28T20:50:00Z">
        <w:r w:rsidR="00E45CB9">
          <w:rPr>
            <w:rFonts w:ascii="Times New Roman" w:hAnsi="Times New Roman" w:cs="Times New Roman"/>
            <w:sz w:val="24"/>
            <w:szCs w:val="24"/>
          </w:rPr>
          <w:t>was</w:t>
        </w:r>
      </w:ins>
      <w:del w:id="46" w:author="Saur Abh" w:date="2025-05-29T02:20:00Z" w16du:dateUtc="2025-05-28T20:50:00Z">
        <w:r w:rsidRPr="00F65575" w:rsidDel="00E45CB9">
          <w:rPr>
            <w:rFonts w:ascii="Times New Roman" w:hAnsi="Times New Roman" w:cs="Times New Roman"/>
            <w:sz w:val="24"/>
            <w:szCs w:val="24"/>
          </w:rPr>
          <w:delText>were</w:delText>
        </w:r>
      </w:del>
      <w:r w:rsidRPr="00F65575">
        <w:rPr>
          <w:rFonts w:ascii="Times New Roman" w:hAnsi="Times New Roman" w:cs="Times New Roman"/>
          <w:sz w:val="24"/>
          <w:szCs w:val="24"/>
        </w:rPr>
        <w:t xml:space="preserve"> recorded with the application </w:t>
      </w:r>
      <w:proofErr w:type="gramStart"/>
      <w:r w:rsidRPr="00F65575">
        <w:rPr>
          <w:rFonts w:ascii="Times New Roman" w:hAnsi="Times New Roman" w:cs="Times New Roman"/>
          <w:sz w:val="24"/>
          <w:szCs w:val="24"/>
        </w:rPr>
        <w:t xml:space="preserve">of  </w:t>
      </w:r>
      <w:r w:rsidRPr="00F65575">
        <w:rPr>
          <w:rFonts w:ascii="Times New Roman" w:hAnsi="Times New Roman" w:cs="Times New Roman"/>
          <w:bCs/>
          <w:sz w:val="24"/>
          <w:szCs w:val="24"/>
        </w:rPr>
        <w:t>T</w:t>
      </w:r>
      <w:proofErr w:type="gramEnd"/>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ins w:id="47" w:author="Saur Abh" w:date="2025-05-29T02:20:00Z" w16du:dateUtc="2025-05-28T20:50:00Z">
        <w:r w:rsidR="00E45CB9">
          <w:rPr>
            <w:rFonts w:ascii="Times New Roman" w:hAnsi="Times New Roman" w:cs="Times New Roman"/>
            <w:sz w:val="24"/>
            <w:szCs w:val="24"/>
          </w:rPr>
          <w:t>,</w:t>
        </w:r>
      </w:ins>
      <w:del w:id="48" w:author="Saur Abh" w:date="2025-05-29T02:20:00Z" w16du:dateUtc="2025-05-28T20:50:00Z">
        <w:r w:rsidRPr="00F65575" w:rsidDel="00E45CB9">
          <w:rPr>
            <w:rFonts w:ascii="Times New Roman" w:hAnsi="Times New Roman" w:cs="Times New Roman"/>
            <w:sz w:val="24"/>
            <w:szCs w:val="24"/>
          </w:rPr>
          <w:delText xml:space="preserve"> closely</w:delText>
        </w:r>
      </w:del>
      <w:r w:rsidRPr="00F65575">
        <w:rPr>
          <w:rFonts w:ascii="Times New Roman"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(27.67)</w:t>
      </w:r>
      <w:ins w:id="49" w:author="Saur Abh" w:date="2025-05-29T02:20:00Z" w16du:dateUtc="2025-05-28T20:50:00Z">
        <w:r w:rsidR="00E45CB9">
          <w:rPr>
            <w:rFonts w:ascii="Times New Roman" w:hAnsi="Times New Roman" w:cs="Times New Roman"/>
            <w:sz w:val="24"/>
            <w:szCs w:val="24"/>
          </w:rPr>
          <w:t>,</w:t>
        </w:r>
      </w:ins>
      <w:r w:rsidRPr="00F65575">
        <w:rPr>
          <w:rFonts w:ascii="Times New Roman" w:hAnsi="Times New Roman" w:cs="Times New Roman"/>
          <w:sz w:val="24"/>
          <w:szCs w:val="24"/>
        </w:rPr>
        <w:t xml:space="preserve"> and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7</w:t>
      </w:r>
      <w:r w:rsidRPr="00F65575">
        <w:rPr>
          <w:rFonts w:ascii="Times New Roman" w:hAnsi="Times New Roman" w:cs="Times New Roman"/>
          <w:bCs/>
          <w:sz w:val="24"/>
          <w:szCs w:val="24"/>
        </w:rPr>
        <w:t>-</w:t>
      </w:r>
      <w:r w:rsidRPr="00F65575">
        <w:rPr>
          <w:rFonts w:ascii="Times New Roman" w:hAnsi="Times New Roman" w:cs="Times New Roman"/>
          <w:sz w:val="24"/>
          <w:szCs w:val="24"/>
        </w:rPr>
        <w:t>50% RDF + 50% FYM (29.00). The maximum (39.33) number of days to 50% flowering was found under the treatment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Early 50% flowering might be due to the enhanced production of growth positive influence on the physiological activity of the plants </w:t>
      </w:r>
      <w:r w:rsidRPr="00F65575">
        <w:rPr>
          <w:rFonts w:ascii="Times New Roman" w:hAnsi="Times New Roman" w:cs="Times New Roman"/>
          <w:sz w:val="24"/>
          <w:szCs w:val="24"/>
        </w:rPr>
        <w:lastRenderedPageBreak/>
        <w:t xml:space="preserve">thereby resulting in early flowering. The </w:t>
      </w:r>
      <w:ins w:id="50" w:author="Saur Abh" w:date="2025-05-29T02:20:00Z" w16du:dateUtc="2025-05-28T20:50:00Z">
        <w:r w:rsidR="00E45CB9">
          <w:rPr>
            <w:rFonts w:ascii="Times New Roman" w:hAnsi="Times New Roman" w:cs="Times New Roman"/>
            <w:sz w:val="24"/>
            <w:szCs w:val="24"/>
          </w:rPr>
          <w:t>results</w:t>
        </w:r>
      </w:ins>
      <w:del w:id="51" w:author="Saur Abh" w:date="2025-05-29T02:20:00Z" w16du:dateUtc="2025-05-28T20:50:00Z">
        <w:r w:rsidRPr="00F65575" w:rsidDel="00E45CB9">
          <w:rPr>
            <w:rFonts w:ascii="Times New Roman" w:hAnsi="Times New Roman" w:cs="Times New Roman"/>
            <w:sz w:val="24"/>
            <w:szCs w:val="24"/>
          </w:rPr>
          <w:delText>result</w:delText>
        </w:r>
      </w:del>
      <w:r w:rsidRPr="00F65575">
        <w:rPr>
          <w:rFonts w:ascii="Times New Roman" w:hAnsi="Times New Roman" w:cs="Times New Roman"/>
          <w:sz w:val="24"/>
          <w:szCs w:val="24"/>
        </w:rPr>
        <w:t xml:space="preserve"> of this study </w:t>
      </w:r>
      <w:ins w:id="52" w:author="Saur Abh" w:date="2025-05-29T02:20:00Z" w16du:dateUtc="2025-05-28T20:50:00Z">
        <w:r w:rsidR="00E45CB9">
          <w:rPr>
            <w:rFonts w:ascii="Times New Roman" w:hAnsi="Times New Roman" w:cs="Times New Roman"/>
            <w:sz w:val="24"/>
            <w:szCs w:val="24"/>
          </w:rPr>
          <w:t>are</w:t>
        </w:r>
      </w:ins>
      <w:del w:id="53" w:author="Saur Abh" w:date="2025-05-29T02:20:00Z" w16du:dateUtc="2025-05-28T20:50:00Z">
        <w:r w:rsidRPr="00F65575" w:rsidDel="00E45CB9">
          <w:rPr>
            <w:rFonts w:ascii="Times New Roman" w:hAnsi="Times New Roman" w:cs="Times New Roman"/>
            <w:sz w:val="24"/>
            <w:szCs w:val="24"/>
          </w:rPr>
          <w:delText>is</w:delText>
        </w:r>
      </w:del>
      <w:r w:rsidRPr="00F65575">
        <w:rPr>
          <w:rFonts w:ascii="Times New Roman" w:hAnsi="Times New Roman" w:cs="Times New Roman"/>
          <w:sz w:val="24"/>
          <w:szCs w:val="24"/>
        </w:rPr>
        <w:t xml:space="preserve"> in </w:t>
      </w:r>
      <w:ins w:id="54" w:author="Saur Abh" w:date="2025-05-29T02:20:00Z" w16du:dateUtc="2025-05-28T20:50:00Z">
        <w:r w:rsidR="00E45CB9">
          <w:rPr>
            <w:rFonts w:ascii="Times New Roman" w:hAnsi="Times New Roman" w:cs="Times New Roman"/>
            <w:sz w:val="24"/>
            <w:szCs w:val="24"/>
          </w:rPr>
          <w:t>agreement</w:t>
        </w:r>
      </w:ins>
      <w:del w:id="55" w:author="Saur Abh" w:date="2025-05-29T02:20:00Z" w16du:dateUtc="2025-05-28T20:50:00Z">
        <w:r w:rsidRPr="00F65575" w:rsidDel="00E45CB9">
          <w:rPr>
            <w:rFonts w:ascii="Times New Roman" w:hAnsi="Times New Roman" w:cs="Times New Roman"/>
            <w:sz w:val="24"/>
            <w:szCs w:val="24"/>
          </w:rPr>
          <w:delText>agreements</w:delText>
        </w:r>
      </w:del>
      <w:r w:rsidRPr="00F65575">
        <w:rPr>
          <w:rFonts w:ascii="Times New Roman" w:hAnsi="Times New Roman" w:cs="Times New Roman"/>
          <w:sz w:val="24"/>
          <w:szCs w:val="24"/>
        </w:rPr>
        <w:t xml:space="preserve"> with </w:t>
      </w:r>
      <w:ins w:id="56" w:author="Saur Abh" w:date="2025-05-29T02:20:00Z" w16du:dateUtc="2025-05-28T20:50:00Z">
        <w:r w:rsidR="00E45CB9">
          <w:rPr>
            <w:rFonts w:ascii="Times New Roman" w:hAnsi="Times New Roman" w:cs="Times New Roman"/>
            <w:sz w:val="24"/>
            <w:szCs w:val="24"/>
          </w:rPr>
          <w:t>those</w:t>
        </w:r>
      </w:ins>
      <w:del w:id="57" w:author="Saur Abh" w:date="2025-05-29T02:20:00Z" w16du:dateUtc="2025-05-28T20:50:00Z">
        <w:r w:rsidRPr="00F65575" w:rsidDel="00E45CB9">
          <w:rPr>
            <w:rFonts w:ascii="Times New Roman" w:hAnsi="Times New Roman" w:cs="Times New Roman"/>
            <w:sz w:val="24"/>
            <w:szCs w:val="24"/>
          </w:rPr>
          <w:delText>the finding</w:delText>
        </w:r>
      </w:del>
      <w:r w:rsidRPr="00F65575">
        <w:rPr>
          <w:rFonts w:ascii="Times New Roman" w:hAnsi="Times New Roman" w:cs="Times New Roman"/>
          <w:sz w:val="24"/>
          <w:szCs w:val="24"/>
        </w:rPr>
        <w:t xml:space="preserve"> of </w:t>
      </w:r>
      <w:r w:rsidR="008137AA" w:rsidRPr="00F65575">
        <w:rPr>
          <w:rFonts w:ascii="Times New Roman" w:hAnsi="Times New Roman" w:cs="Times New Roman"/>
          <w:sz w:val="24"/>
          <w:szCs w:val="24"/>
        </w:rPr>
        <w:t>[12]</w:t>
      </w:r>
      <w:r w:rsidRPr="00F65575">
        <w:rPr>
          <w:rFonts w:ascii="Times New Roman" w:hAnsi="Times New Roman" w:cs="Times New Roman"/>
          <w:sz w:val="24"/>
          <w:szCs w:val="24"/>
        </w:rPr>
        <w:t xml:space="preserve"> </w:t>
      </w:r>
      <w:ins w:id="58" w:author="Saur Abh" w:date="2025-05-29T02:20:00Z" w16du:dateUtc="2025-05-28T20:50:00Z">
        <w:r w:rsidR="00E45CB9">
          <w:rPr>
            <w:rFonts w:ascii="Times New Roman" w:hAnsi="Times New Roman" w:cs="Times New Roman"/>
            <w:sz w:val="24"/>
            <w:szCs w:val="24"/>
          </w:rPr>
          <w:t>for</w:t>
        </w:r>
      </w:ins>
      <w:del w:id="59" w:author="Saur Abh" w:date="2025-05-29T02:20:00Z" w16du:dateUtc="2025-05-28T20:50:00Z">
        <w:r w:rsidRPr="00F65575" w:rsidDel="00E45CB9">
          <w:rPr>
            <w:rFonts w:ascii="Times New Roman" w:hAnsi="Times New Roman" w:cs="Times New Roman"/>
            <w:sz w:val="24"/>
            <w:szCs w:val="24"/>
          </w:rPr>
          <w:delText>in</w:delText>
        </w:r>
      </w:del>
      <w:r w:rsidRPr="00F65575">
        <w:rPr>
          <w:rFonts w:ascii="Times New Roman" w:hAnsi="Times New Roman" w:cs="Times New Roman"/>
          <w:sz w:val="24"/>
          <w:szCs w:val="24"/>
        </w:rPr>
        <w:t xml:space="preserve"> </w:t>
      </w:r>
      <w:ins w:id="60" w:author="Saur Abh" w:date="2025-05-29T02:20:00Z" w16du:dateUtc="2025-05-28T20:50:00Z">
        <w:r w:rsidR="00E45CB9">
          <w:rPr>
            <w:rFonts w:ascii="Times New Roman" w:hAnsi="Times New Roman" w:cs="Times New Roman"/>
            <w:sz w:val="24"/>
            <w:szCs w:val="24"/>
          </w:rPr>
          <w:t>tomatoes</w:t>
        </w:r>
      </w:ins>
      <w:del w:id="61" w:author="Saur Abh" w:date="2025-05-29T02:20:00Z" w16du:dateUtc="2025-05-28T20:50:00Z">
        <w:r w:rsidRPr="00F65575" w:rsidDel="00E45CB9">
          <w:rPr>
            <w:rFonts w:ascii="Times New Roman" w:hAnsi="Times New Roman" w:cs="Times New Roman"/>
            <w:sz w:val="24"/>
            <w:szCs w:val="24"/>
          </w:rPr>
          <w:delText>tomato</w:delText>
        </w:r>
      </w:del>
      <w:r w:rsidRPr="00F65575">
        <w:rPr>
          <w:rFonts w:ascii="Times New Roman" w:hAnsi="Times New Roman" w:cs="Times New Roman"/>
          <w:sz w:val="24"/>
          <w:szCs w:val="24"/>
        </w:rPr>
        <w:t>.</w:t>
      </w:r>
    </w:p>
    <w:p w14:paraId="0A8B5967" w14:textId="77777777"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eastAsia="Calibri" w:hAnsi="Times New Roman" w:cs="Times New Roman"/>
          <w:sz w:val="24"/>
          <w:szCs w:val="24"/>
        </w:rPr>
        <w:t xml:space="preserve">The number of flowers per plant significantly varied among different treatment combinations. </w:t>
      </w:r>
      <w:r w:rsidRPr="00F65575">
        <w:rPr>
          <w:rFonts w:ascii="Times New Roman" w:hAnsi="Times New Roman" w:cs="Times New Roman"/>
          <w:sz w:val="24"/>
          <w:szCs w:val="24"/>
        </w:rPr>
        <w:t xml:space="preserve">The data presented in above table clearly indicated that the maximum number of flower per plant (40.32) were recorded with the application of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closely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(39.58) and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7</w:t>
      </w:r>
      <w:r w:rsidRPr="00F65575">
        <w:rPr>
          <w:rFonts w:ascii="Times New Roman" w:hAnsi="Times New Roman" w:cs="Times New Roman"/>
          <w:bCs/>
          <w:sz w:val="24"/>
          <w:szCs w:val="24"/>
        </w:rPr>
        <w:t>-</w:t>
      </w:r>
      <w:r w:rsidRPr="00F65575">
        <w:rPr>
          <w:rFonts w:ascii="Times New Roman" w:hAnsi="Times New Roman" w:cs="Times New Roman"/>
          <w:sz w:val="24"/>
          <w:szCs w:val="24"/>
        </w:rPr>
        <w:t>50% RDF + 50% FYM (37.62). The minimum number of flower per plant (28.25) was found under the treatment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w:t>
      </w:r>
      <w:r w:rsidRPr="00F65575">
        <w:rPr>
          <w:rFonts w:ascii="Times New Roman" w:eastAsia="Calibri" w:hAnsi="Times New Roman" w:cs="Times New Roman"/>
          <w:sz w:val="24"/>
          <w:szCs w:val="24"/>
        </w:rPr>
        <w:t xml:space="preserve"> The treatment consisting of 50% NPK (RDF) along with the application of 50% nitrogen through vermicompost, showed a higher number of flowers per plant compared to other treatments. Several factors contribute to this outcome. Firstly, the presence of beneficial microorganisms in the treatments promotes nutrient availability and uptake, leading to improved plant health and increased flower production. These microorganisms enhance nutrient cycling, fix atmospheric nitrogen and solubilize phosphorus, providing essential elements for flower development. Secondly, the addition of organic nitrogen through vermicompost stimulates overall plant growth and reproductive processes, including flower initiation and development. Additionally, the balanced nutrient supply from these treatments supports the plant's energy reserves, allowing it to produce a greater number of flowers. Overall, the combination of beneficial microorganisms and organic nitrogen sources in these treatments contributes to enhanced flower</w:t>
      </w:r>
      <w:r w:rsidR="005C622E" w:rsidRPr="00F65575">
        <w:rPr>
          <w:rFonts w:ascii="Times New Roman" w:eastAsia="Calibri" w:hAnsi="Times New Roman" w:cs="Times New Roman"/>
          <w:sz w:val="24"/>
          <w:szCs w:val="24"/>
        </w:rPr>
        <w:t xml:space="preserve"> production in tomato</w:t>
      </w:r>
      <w:r w:rsidRPr="00F65575">
        <w:rPr>
          <w:rFonts w:ascii="Times New Roman" w:eastAsia="Calibri" w:hAnsi="Times New Roman" w:cs="Times New Roman"/>
          <w:sz w:val="24"/>
          <w:szCs w:val="24"/>
        </w:rPr>
        <w:t xml:space="preserve"> plants. The findings were earlier published by </w:t>
      </w:r>
      <w:r w:rsidR="008137AA" w:rsidRPr="00F65575">
        <w:rPr>
          <w:rFonts w:ascii="Times New Roman" w:hAnsi="Times New Roman" w:cs="Times New Roman"/>
          <w:sz w:val="24"/>
          <w:szCs w:val="24"/>
        </w:rPr>
        <w:t>[14]</w:t>
      </w:r>
      <w:r w:rsidRPr="00F65575">
        <w:rPr>
          <w:rFonts w:ascii="Times New Roman" w:hAnsi="Times New Roman" w:cs="Times New Roman"/>
          <w:sz w:val="24"/>
          <w:szCs w:val="24"/>
        </w:rPr>
        <w:t xml:space="preserve"> and </w:t>
      </w:r>
      <w:r w:rsidR="008137AA" w:rsidRPr="00F65575">
        <w:rPr>
          <w:rFonts w:ascii="Times New Roman" w:hAnsi="Times New Roman" w:cs="Times New Roman"/>
          <w:sz w:val="24"/>
          <w:szCs w:val="24"/>
        </w:rPr>
        <w:t>[12]</w:t>
      </w:r>
      <w:r w:rsidRPr="00F65575">
        <w:rPr>
          <w:rFonts w:ascii="Times New Roman" w:hAnsi="Times New Roman" w:cs="Times New Roman"/>
          <w:sz w:val="24"/>
          <w:szCs w:val="24"/>
        </w:rPr>
        <w:t xml:space="preserve"> in tomato.</w:t>
      </w:r>
    </w:p>
    <w:p w14:paraId="1EF17520" w14:textId="77777777" w:rsidR="006C3A60" w:rsidRPr="00F65575" w:rsidRDefault="00FC1291" w:rsidP="003E7D01">
      <w:pPr>
        <w:tabs>
          <w:tab w:val="left" w:pos="943"/>
        </w:tabs>
        <w:spacing w:before="0" w:beforeAutospacing="0" w:line="360" w:lineRule="auto"/>
        <w:jc w:val="both"/>
        <w:rPr>
          <w:rFonts w:ascii="Times New Roman" w:hAnsi="Times New Roman" w:cs="Times New Roman"/>
          <w:b/>
          <w:bCs/>
          <w:sz w:val="24"/>
          <w:szCs w:val="24"/>
        </w:rPr>
      </w:pPr>
      <w:r w:rsidRPr="00FC1291">
        <w:rPr>
          <w:rFonts w:ascii="Times New Roman" w:hAnsi="Times New Roman" w:cs="Times New Roman"/>
          <w:b/>
          <w:bCs/>
          <w:sz w:val="26"/>
          <w:szCs w:val="26"/>
        </w:rPr>
        <w:t>3</w:t>
      </w:r>
      <w:r w:rsidR="006C3A60" w:rsidRPr="00FC1291">
        <w:rPr>
          <w:rFonts w:ascii="Times New Roman" w:hAnsi="Times New Roman" w:cs="Times New Roman"/>
          <w:b/>
          <w:bCs/>
          <w:sz w:val="26"/>
          <w:szCs w:val="26"/>
        </w:rPr>
        <w:t xml:space="preserve">.2 </w:t>
      </w:r>
      <w:r w:rsidR="006C3A60" w:rsidRPr="00F65575">
        <w:rPr>
          <w:rFonts w:ascii="Times New Roman" w:eastAsia="Calibri" w:hAnsi="Times New Roman" w:cs="Times New Roman"/>
          <w:b/>
          <w:bCs/>
          <w:sz w:val="24"/>
          <w:szCs w:val="24"/>
        </w:rPr>
        <w:t>Yield parameters</w:t>
      </w:r>
    </w:p>
    <w:p w14:paraId="302702A6" w14:textId="73D43DDC" w:rsidR="006C3A60" w:rsidRPr="00F65575" w:rsidRDefault="006C3A60" w:rsidP="003E7D01">
      <w:pPr>
        <w:spacing w:before="0" w:beforeAutospacing="0" w:line="360" w:lineRule="auto"/>
        <w:ind w:firstLine="720"/>
        <w:jc w:val="both"/>
        <w:rPr>
          <w:rFonts w:ascii="Times New Roman" w:hAnsi="Times New Roman" w:cs="Times New Roman"/>
          <w:color w:val="FF0000"/>
          <w:sz w:val="24"/>
          <w:szCs w:val="24"/>
        </w:rPr>
      </w:pPr>
      <w:r w:rsidRPr="00F65575">
        <w:rPr>
          <w:rFonts w:ascii="Times New Roman" w:hAnsi="Times New Roman" w:cs="Times New Roman"/>
          <w:sz w:val="24"/>
          <w:szCs w:val="24"/>
        </w:rPr>
        <w:t>The maximum fruit diameter (</w:t>
      </w:r>
      <w:r w:rsidRPr="00F65575">
        <w:rPr>
          <w:rFonts w:ascii="Times New Roman" w:eastAsia="Calibri" w:hAnsi="Times New Roman" w:cs="Times New Roman"/>
          <w:kern w:val="2"/>
          <w:sz w:val="24"/>
          <w:szCs w:val="24"/>
        </w:rPr>
        <w:t>6.86 cm</w:t>
      </w:r>
      <w:r w:rsidRPr="00F65575">
        <w:rPr>
          <w:rFonts w:ascii="Times New Roman" w:hAnsi="Times New Roman" w:cs="Times New Roman"/>
          <w:sz w:val="24"/>
          <w:szCs w:val="24"/>
        </w:rPr>
        <w:t xml:space="preserve">) was recorded under the treatment </w:t>
      </w:r>
      <w:r w:rsidRPr="00F65575">
        <w:rPr>
          <w:rFonts w:ascii="Times New Roman" w:eastAsia="Calibri" w:hAnsi="Times New Roman" w:cs="Times New Roman"/>
          <w:sz w:val="24"/>
          <w:szCs w:val="24"/>
        </w:rPr>
        <w:t>T</w:t>
      </w:r>
      <w:r w:rsidRPr="00F65575">
        <w:rPr>
          <w:rFonts w:ascii="Times New Roman" w:eastAsia="Calibri" w:hAnsi="Times New Roman" w:cs="Times New Roman"/>
          <w:sz w:val="24"/>
          <w:szCs w:val="24"/>
          <w:vertAlign w:val="subscript"/>
        </w:rPr>
        <w:t>11</w:t>
      </w:r>
      <w:r w:rsidRPr="00F65575">
        <w:rPr>
          <w:rFonts w:ascii="Times New Roman" w:eastAsia="Calibri" w:hAnsi="Times New Roman" w:cs="Times New Roman"/>
          <w:sz w:val="24"/>
          <w:szCs w:val="24"/>
        </w:rPr>
        <w:t xml:space="preserve">-50% RDF + 50% FYM + </w:t>
      </w:r>
      <w:r w:rsidRPr="00F65575">
        <w:rPr>
          <w:rFonts w:ascii="Times New Roman" w:eastAsia="Calibri" w:hAnsi="Times New Roman" w:cs="Times New Roman"/>
          <w:i/>
          <w:sz w:val="24"/>
          <w:szCs w:val="24"/>
        </w:rPr>
        <w:t>Azotobacter</w:t>
      </w:r>
      <w:r w:rsidRPr="00F65575">
        <w:rPr>
          <w:rFonts w:ascii="Times New Roman" w:eastAsia="Calibri" w:hAnsi="Times New Roman" w:cs="Times New Roman"/>
          <w:sz w:val="24"/>
          <w:szCs w:val="24"/>
        </w:rPr>
        <w:t xml:space="preserve"> + </w:t>
      </w:r>
      <w:proofErr w:type="spellStart"/>
      <w:r w:rsidRPr="00F65575">
        <w:rPr>
          <w:rFonts w:ascii="Times New Roman" w:eastAsia="Calibri" w:hAnsi="Times New Roman" w:cs="Times New Roman"/>
          <w:i/>
          <w:sz w:val="24"/>
          <w:szCs w:val="24"/>
        </w:rPr>
        <w:t>Azospirillum</w:t>
      </w:r>
      <w:proofErr w:type="spellEnd"/>
      <w:r w:rsidRPr="00F65575">
        <w:rPr>
          <w:rFonts w:ascii="Times New Roman" w:hAnsi="Times New Roman" w:cs="Times New Roman"/>
          <w:sz w:val="24"/>
          <w:szCs w:val="24"/>
        </w:rPr>
        <w:t xml:space="preserve"> followed by </w:t>
      </w:r>
      <w:r w:rsidRPr="00F65575">
        <w:rPr>
          <w:rFonts w:ascii="Times New Roman" w:eastAsia="Calibri" w:hAnsi="Times New Roman" w:cs="Times New Roman"/>
          <w:sz w:val="24"/>
          <w:szCs w:val="24"/>
        </w:rPr>
        <w:t>T</w:t>
      </w:r>
      <w:r w:rsidRPr="00F65575">
        <w:rPr>
          <w:rFonts w:ascii="Times New Roman" w:eastAsia="Calibri" w:hAnsi="Times New Roman" w:cs="Times New Roman"/>
          <w:sz w:val="24"/>
          <w:szCs w:val="24"/>
          <w:vertAlign w:val="subscript"/>
        </w:rPr>
        <w:t>12</w:t>
      </w:r>
      <w:r w:rsidRPr="00F65575">
        <w:rPr>
          <w:rFonts w:ascii="Times New Roman" w:eastAsia="Calibri" w:hAnsi="Times New Roman" w:cs="Times New Roman"/>
          <w:sz w:val="24"/>
          <w:szCs w:val="24"/>
        </w:rPr>
        <w:t xml:space="preserve">-50% RDF + 50% Vermicompost + </w:t>
      </w:r>
      <w:r w:rsidRPr="00F65575">
        <w:rPr>
          <w:rFonts w:ascii="Times New Roman" w:eastAsia="Calibri" w:hAnsi="Times New Roman" w:cs="Times New Roman"/>
          <w:i/>
          <w:sz w:val="24"/>
          <w:szCs w:val="24"/>
        </w:rPr>
        <w:t>Azotobacter</w:t>
      </w:r>
      <w:r w:rsidRPr="00F65575">
        <w:rPr>
          <w:rFonts w:ascii="Times New Roman" w:eastAsia="Calibri" w:hAnsi="Times New Roman" w:cs="Times New Roman"/>
          <w:sz w:val="24"/>
          <w:szCs w:val="24"/>
        </w:rPr>
        <w:t xml:space="preserve"> + </w:t>
      </w:r>
      <w:proofErr w:type="spellStart"/>
      <w:r w:rsidRPr="00F65575">
        <w:rPr>
          <w:rFonts w:ascii="Times New Roman" w:eastAsia="Calibri" w:hAnsi="Times New Roman" w:cs="Times New Roman"/>
          <w:i/>
          <w:sz w:val="24"/>
          <w:szCs w:val="24"/>
        </w:rPr>
        <w:t>Azospirillum</w:t>
      </w:r>
      <w:proofErr w:type="spellEnd"/>
      <w:r w:rsidR="00F65575" w:rsidRPr="00F65575">
        <w:rPr>
          <w:rFonts w:ascii="Times New Roman" w:eastAsia="Calibri" w:hAnsi="Times New Roman" w:cs="Times New Roman"/>
          <w:i/>
          <w:sz w:val="24"/>
          <w:szCs w:val="24"/>
        </w:rPr>
        <w:t xml:space="preserve"> </w:t>
      </w:r>
      <w:r w:rsidRPr="00F65575">
        <w:rPr>
          <w:rFonts w:ascii="Times New Roman" w:eastAsia="Calibri" w:hAnsi="Times New Roman" w:cs="Times New Roman"/>
          <w:sz w:val="24"/>
          <w:szCs w:val="24"/>
        </w:rPr>
        <w:t xml:space="preserve">with </w:t>
      </w:r>
      <w:r w:rsidRPr="00F65575">
        <w:rPr>
          <w:rFonts w:ascii="Times New Roman" w:eastAsia="Calibri" w:hAnsi="Times New Roman" w:cs="Times New Roman"/>
          <w:kern w:val="2"/>
          <w:sz w:val="24"/>
          <w:szCs w:val="24"/>
        </w:rPr>
        <w:t>6.83 cm</w:t>
      </w:r>
      <w:r w:rsidRPr="00F65575">
        <w:rPr>
          <w:rFonts w:ascii="Times New Roman" w:hAnsi="Times New Roman" w:cs="Times New Roman"/>
          <w:sz w:val="24"/>
          <w:szCs w:val="24"/>
        </w:rPr>
        <w:t>. The minimum fruit yield per hectare (</w:t>
      </w:r>
      <w:r w:rsidRPr="00F65575">
        <w:rPr>
          <w:rFonts w:ascii="Times New Roman" w:eastAsia="Calibri" w:hAnsi="Times New Roman" w:cs="Times New Roman"/>
          <w:kern w:val="2"/>
          <w:sz w:val="24"/>
          <w:szCs w:val="24"/>
        </w:rPr>
        <w:t>4.80 cm</w:t>
      </w:r>
      <w:r w:rsidRPr="00F65575">
        <w:rPr>
          <w:rFonts w:ascii="Times New Roman" w:hAnsi="Times New Roman" w:cs="Times New Roman"/>
          <w:sz w:val="24"/>
          <w:szCs w:val="24"/>
        </w:rPr>
        <w:t xml:space="preserve">) </w:t>
      </w:r>
      <w:ins w:id="62" w:author="Saur Abh" w:date="2025-05-29T02:20:00Z" w16du:dateUtc="2025-05-28T20:50:00Z">
        <w:r w:rsidR="00E45CB9">
          <w:rPr>
            <w:rFonts w:ascii="Times New Roman" w:hAnsi="Times New Roman" w:cs="Times New Roman"/>
            <w:sz w:val="24"/>
            <w:szCs w:val="24"/>
          </w:rPr>
          <w:t>was</w:t>
        </w:r>
      </w:ins>
      <w:del w:id="63" w:author="Saur Abh" w:date="2025-05-29T02:20:00Z" w16du:dateUtc="2025-05-28T20:50:00Z">
        <w:r w:rsidRPr="00F65575" w:rsidDel="00E45CB9">
          <w:rPr>
            <w:rFonts w:ascii="Times New Roman" w:hAnsi="Times New Roman" w:cs="Times New Roman"/>
            <w:sz w:val="24"/>
            <w:szCs w:val="24"/>
          </w:rPr>
          <w:delText>were</w:delText>
        </w:r>
      </w:del>
      <w:r w:rsidRPr="00F65575">
        <w:rPr>
          <w:rFonts w:ascii="Times New Roman" w:hAnsi="Times New Roman" w:cs="Times New Roman"/>
          <w:sz w:val="24"/>
          <w:szCs w:val="24"/>
        </w:rPr>
        <w:t xml:space="preserve"> recorded </w:t>
      </w:r>
      <w:ins w:id="64" w:author="Saur Abh" w:date="2025-05-29T02:20:00Z" w16du:dateUtc="2025-05-28T20:50:00Z">
        <w:r w:rsidR="00E45CB9">
          <w:rPr>
            <w:rFonts w:ascii="Times New Roman" w:hAnsi="Times New Roman" w:cs="Times New Roman"/>
            <w:sz w:val="24"/>
            <w:szCs w:val="24"/>
          </w:rPr>
          <w:t>for</w:t>
        </w:r>
      </w:ins>
      <w:del w:id="65" w:author="Saur Abh" w:date="2025-05-29T02:20:00Z" w16du:dateUtc="2025-05-28T20:50:00Z">
        <w:r w:rsidRPr="00F65575" w:rsidDel="00E45CB9">
          <w:rPr>
            <w:rFonts w:ascii="Times New Roman" w:hAnsi="Times New Roman" w:cs="Times New Roman"/>
            <w:sz w:val="24"/>
            <w:szCs w:val="24"/>
          </w:rPr>
          <w:delText>in</w:delText>
        </w:r>
      </w:del>
      <w:r w:rsidRPr="00F65575">
        <w:rPr>
          <w:rFonts w:ascii="Times New Roman" w:hAnsi="Times New Roman" w:cs="Times New Roman"/>
          <w:sz w:val="24"/>
          <w:szCs w:val="24"/>
        </w:rPr>
        <w:t xml:space="preserve"> </w:t>
      </w:r>
      <w:ins w:id="66" w:author="Saur Abh" w:date="2025-05-29T02:20:00Z" w16du:dateUtc="2025-05-28T20:50:00Z">
        <w:r w:rsidR="00E45CB9">
          <w:rPr>
            <w:rFonts w:ascii="Times New Roman" w:hAnsi="Times New Roman" w:cs="Times New Roman"/>
            <w:sz w:val="24"/>
            <w:szCs w:val="24"/>
          </w:rPr>
          <w:t xml:space="preserve">the </w:t>
        </w:r>
      </w:ins>
      <w:r w:rsidRPr="00F65575">
        <w:rPr>
          <w:rFonts w:ascii="Times New Roman" w:hAnsi="Times New Roman" w:cs="Times New Roman"/>
          <w:sz w:val="24"/>
          <w:szCs w:val="24"/>
        </w:rPr>
        <w:t>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treatment</w:t>
      </w:r>
      <w:r w:rsidRPr="00F65575">
        <w:rPr>
          <w:rFonts w:ascii="Times New Roman" w:eastAsia="Calibri" w:hAnsi="Times New Roman" w:cs="Times New Roman"/>
          <w:sz w:val="24"/>
          <w:szCs w:val="24"/>
        </w:rPr>
        <w:t>. This might be due to the combined application of organic manures and inorganic fertilizers</w:t>
      </w:r>
      <w:ins w:id="67" w:author="Saur Abh" w:date="2025-05-29T02:20:00Z" w16du:dateUtc="2025-05-28T20:50:00Z">
        <w:r w:rsidR="00E45CB9">
          <w:rPr>
            <w:rFonts w:ascii="Times New Roman" w:eastAsia="Calibri" w:hAnsi="Times New Roman" w:cs="Times New Roman"/>
            <w:sz w:val="24"/>
            <w:szCs w:val="24"/>
          </w:rPr>
          <w:t>,</w:t>
        </w:r>
      </w:ins>
      <w:r w:rsidRPr="00F65575">
        <w:rPr>
          <w:rFonts w:ascii="Times New Roman" w:eastAsia="Calibri" w:hAnsi="Times New Roman" w:cs="Times New Roman"/>
          <w:sz w:val="24"/>
          <w:szCs w:val="24"/>
        </w:rPr>
        <w:t xml:space="preserve"> which might have acted complementary and supplementary to each other and resulted </w:t>
      </w:r>
      <w:ins w:id="68" w:author="Saur Abh" w:date="2025-05-29T02:20:00Z" w16du:dateUtc="2025-05-28T20:50:00Z">
        <w:r w:rsidR="00E45CB9">
          <w:rPr>
            <w:rFonts w:ascii="Times New Roman" w:eastAsia="Calibri" w:hAnsi="Times New Roman" w:cs="Times New Roman"/>
            <w:sz w:val="24"/>
            <w:szCs w:val="24"/>
          </w:rPr>
          <w:t>in</w:t>
        </w:r>
      </w:ins>
      <w:del w:id="69" w:author="Saur Abh" w:date="2025-05-29T02:20:00Z" w16du:dateUtc="2025-05-28T20:50:00Z">
        <w:r w:rsidRPr="00F65575" w:rsidDel="00E45CB9">
          <w:rPr>
            <w:rFonts w:ascii="Times New Roman" w:eastAsia="Calibri" w:hAnsi="Times New Roman" w:cs="Times New Roman"/>
            <w:sz w:val="24"/>
            <w:szCs w:val="24"/>
          </w:rPr>
          <w:delText>into</w:delText>
        </w:r>
      </w:del>
      <w:r w:rsidRPr="00F65575">
        <w:rPr>
          <w:rFonts w:ascii="Times New Roman" w:eastAsia="Calibri" w:hAnsi="Times New Roman" w:cs="Times New Roman"/>
          <w:sz w:val="24"/>
          <w:szCs w:val="24"/>
        </w:rPr>
        <w:t xml:space="preserve"> </w:t>
      </w:r>
      <w:ins w:id="70" w:author="Saur Abh" w:date="2025-05-29T02:20:00Z" w16du:dateUtc="2025-05-28T20:50:00Z">
        <w:r w:rsidR="00E45CB9">
          <w:rPr>
            <w:rFonts w:ascii="Times New Roman" w:eastAsia="Calibri" w:hAnsi="Times New Roman" w:cs="Times New Roman"/>
            <w:sz w:val="24"/>
            <w:szCs w:val="24"/>
          </w:rPr>
          <w:t>an adequately</w:t>
        </w:r>
      </w:ins>
      <w:del w:id="71" w:author="Saur Abh" w:date="2025-05-29T02:20:00Z" w16du:dateUtc="2025-05-28T20:50:00Z">
        <w:r w:rsidRPr="00F65575" w:rsidDel="00E45CB9">
          <w:rPr>
            <w:rFonts w:ascii="Times New Roman" w:eastAsia="Calibri" w:hAnsi="Times New Roman" w:cs="Times New Roman"/>
            <w:sz w:val="24"/>
            <w:szCs w:val="24"/>
          </w:rPr>
          <w:delText>adequate</w:delText>
        </w:r>
      </w:del>
      <w:r w:rsidRPr="00F65575">
        <w:rPr>
          <w:rFonts w:ascii="Times New Roman" w:eastAsia="Calibri" w:hAnsi="Times New Roman" w:cs="Times New Roman"/>
          <w:sz w:val="24"/>
          <w:szCs w:val="24"/>
        </w:rPr>
        <w:t xml:space="preserve"> slow but steady supply of nutrients. The availability of nutrients at the critical stages of crop growth resulted early establishment, vigorous growth and development of plants leading to longer and wider fruits</w:t>
      </w:r>
      <w:r w:rsidRPr="00F65575">
        <w:rPr>
          <w:rFonts w:ascii="Times New Roman" w:eastAsia="Calibri" w:hAnsi="Times New Roman" w:cs="Times New Roman"/>
          <w:bCs/>
          <w:sz w:val="24"/>
          <w:szCs w:val="24"/>
        </w:rPr>
        <w:t>.</w:t>
      </w:r>
      <w:r w:rsidRPr="00F65575">
        <w:rPr>
          <w:rFonts w:ascii="Times New Roman" w:eastAsia="Calibri" w:hAnsi="Times New Roman" w:cs="Times New Roman"/>
          <w:sz w:val="24"/>
          <w:szCs w:val="24"/>
        </w:rPr>
        <w:t xml:space="preserve"> High value in fruit length and fruit diameter was observed due to integrated nutrients application by </w:t>
      </w:r>
      <w:r w:rsidR="008137AA" w:rsidRPr="00F65575">
        <w:rPr>
          <w:rFonts w:ascii="Times New Roman" w:hAnsi="Times New Roman" w:cs="Times New Roman"/>
          <w:sz w:val="24"/>
          <w:szCs w:val="24"/>
        </w:rPr>
        <w:t>[14]</w:t>
      </w:r>
      <w:r w:rsidRPr="00F65575">
        <w:rPr>
          <w:rFonts w:ascii="Times New Roman" w:hAnsi="Times New Roman" w:cs="Times New Roman"/>
          <w:sz w:val="24"/>
          <w:szCs w:val="24"/>
        </w:rPr>
        <w:t xml:space="preserve"> in tomato.</w:t>
      </w:r>
    </w:p>
    <w:p w14:paraId="639D72B8" w14:textId="77777777"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lastRenderedPageBreak/>
        <w:t>The maximum fruit weight (</w:t>
      </w:r>
      <w:r w:rsidRPr="00F65575">
        <w:rPr>
          <w:rFonts w:ascii="Times New Roman" w:eastAsia="Calibri" w:hAnsi="Times New Roman" w:cs="Times New Roman"/>
          <w:kern w:val="2"/>
          <w:sz w:val="24"/>
          <w:szCs w:val="24"/>
        </w:rPr>
        <w:t>44.84 g</w:t>
      </w:r>
      <w:r w:rsidRPr="00F65575">
        <w:rPr>
          <w:rFonts w:ascii="Times New Roman" w:hAnsi="Times New Roman" w:cs="Times New Roman"/>
          <w:sz w:val="24"/>
          <w:szCs w:val="24"/>
        </w:rPr>
        <w:t xml:space="preserve">) was recorded under the treatment </w:t>
      </w:r>
      <w:r w:rsidRPr="00F65575">
        <w:rPr>
          <w:rFonts w:ascii="Times New Roman" w:eastAsia="Calibri" w:hAnsi="Times New Roman" w:cs="Times New Roman"/>
          <w:sz w:val="24"/>
          <w:szCs w:val="24"/>
        </w:rPr>
        <w:t>T</w:t>
      </w:r>
      <w:r w:rsidRPr="00F65575">
        <w:rPr>
          <w:rFonts w:ascii="Times New Roman" w:eastAsia="Calibri" w:hAnsi="Times New Roman" w:cs="Times New Roman"/>
          <w:sz w:val="24"/>
          <w:szCs w:val="24"/>
          <w:vertAlign w:val="subscript"/>
        </w:rPr>
        <w:t>11</w:t>
      </w:r>
      <w:r w:rsidRPr="00F65575">
        <w:rPr>
          <w:rFonts w:ascii="Times New Roman" w:eastAsia="Calibri" w:hAnsi="Times New Roman" w:cs="Times New Roman"/>
          <w:sz w:val="24"/>
          <w:szCs w:val="24"/>
        </w:rPr>
        <w:t xml:space="preserve">-50% RDF + 50% FYM + </w:t>
      </w:r>
      <w:r w:rsidRPr="00F65575">
        <w:rPr>
          <w:rFonts w:ascii="Times New Roman" w:eastAsia="Calibri" w:hAnsi="Times New Roman" w:cs="Times New Roman"/>
          <w:i/>
          <w:sz w:val="24"/>
          <w:szCs w:val="24"/>
        </w:rPr>
        <w:t>Azotobacter</w:t>
      </w:r>
      <w:r w:rsidRPr="00F65575">
        <w:rPr>
          <w:rFonts w:ascii="Times New Roman" w:eastAsia="Calibri" w:hAnsi="Times New Roman" w:cs="Times New Roman"/>
          <w:sz w:val="24"/>
          <w:szCs w:val="24"/>
        </w:rPr>
        <w:t xml:space="preserve"> + </w:t>
      </w:r>
      <w:proofErr w:type="spellStart"/>
      <w:r w:rsidRPr="00F65575">
        <w:rPr>
          <w:rFonts w:ascii="Times New Roman" w:eastAsia="Calibri" w:hAnsi="Times New Roman" w:cs="Times New Roman"/>
          <w:i/>
          <w:sz w:val="24"/>
          <w:szCs w:val="24"/>
        </w:rPr>
        <w:t>Azospirillum</w:t>
      </w:r>
      <w:proofErr w:type="spellEnd"/>
      <w:r w:rsidRPr="00F65575">
        <w:rPr>
          <w:rFonts w:ascii="Times New Roman" w:hAnsi="Times New Roman" w:cs="Times New Roman"/>
          <w:sz w:val="24"/>
          <w:szCs w:val="24"/>
        </w:rPr>
        <w:t xml:space="preserve"> followed by </w:t>
      </w:r>
      <w:r w:rsidRPr="00F65575">
        <w:rPr>
          <w:rFonts w:ascii="Times New Roman" w:eastAsia="Calibri" w:hAnsi="Times New Roman" w:cs="Times New Roman"/>
          <w:sz w:val="24"/>
          <w:szCs w:val="24"/>
        </w:rPr>
        <w:t>T</w:t>
      </w:r>
      <w:r w:rsidRPr="00F65575">
        <w:rPr>
          <w:rFonts w:ascii="Times New Roman" w:eastAsia="Calibri" w:hAnsi="Times New Roman" w:cs="Times New Roman"/>
          <w:sz w:val="24"/>
          <w:szCs w:val="24"/>
          <w:vertAlign w:val="subscript"/>
        </w:rPr>
        <w:t>12</w:t>
      </w:r>
      <w:r w:rsidRPr="00F65575">
        <w:rPr>
          <w:rFonts w:ascii="Times New Roman" w:eastAsia="Calibri" w:hAnsi="Times New Roman" w:cs="Times New Roman"/>
          <w:sz w:val="24"/>
          <w:szCs w:val="24"/>
        </w:rPr>
        <w:t xml:space="preserve">-50% RDF + 50% Vermicompost + </w:t>
      </w:r>
      <w:r w:rsidRPr="00F65575">
        <w:rPr>
          <w:rFonts w:ascii="Times New Roman" w:eastAsia="Calibri" w:hAnsi="Times New Roman" w:cs="Times New Roman"/>
          <w:i/>
          <w:sz w:val="24"/>
          <w:szCs w:val="24"/>
        </w:rPr>
        <w:t>Azotobacter</w:t>
      </w:r>
      <w:r w:rsidRPr="00F65575">
        <w:rPr>
          <w:rFonts w:ascii="Times New Roman" w:eastAsia="Calibri" w:hAnsi="Times New Roman" w:cs="Times New Roman"/>
          <w:sz w:val="24"/>
          <w:szCs w:val="24"/>
        </w:rPr>
        <w:t xml:space="preserve"> + </w:t>
      </w:r>
      <w:proofErr w:type="spellStart"/>
      <w:r w:rsidRPr="00F65575">
        <w:rPr>
          <w:rFonts w:ascii="Times New Roman" w:eastAsia="Calibri"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w:t>
      </w:r>
      <w:r w:rsidRPr="00F65575">
        <w:rPr>
          <w:rFonts w:ascii="Times New Roman" w:eastAsia="Calibri" w:hAnsi="Times New Roman" w:cs="Times New Roman"/>
          <w:kern w:val="2"/>
          <w:sz w:val="24"/>
          <w:szCs w:val="24"/>
        </w:rPr>
        <w:t>44.33 cm</w:t>
      </w:r>
      <w:r w:rsidRPr="00F65575">
        <w:rPr>
          <w:rFonts w:ascii="Times New Roman" w:hAnsi="Times New Roman" w:cs="Times New Roman"/>
          <w:sz w:val="24"/>
          <w:szCs w:val="24"/>
        </w:rPr>
        <w:t>. The minimum fruit weight (</w:t>
      </w:r>
      <w:r w:rsidRPr="00F65575">
        <w:rPr>
          <w:rFonts w:ascii="Times New Roman" w:eastAsia="Calibri" w:hAnsi="Times New Roman" w:cs="Times New Roman"/>
          <w:kern w:val="2"/>
          <w:sz w:val="24"/>
          <w:szCs w:val="24"/>
        </w:rPr>
        <w:t>28.62g</w:t>
      </w:r>
      <w:r w:rsidRPr="00F65575">
        <w:rPr>
          <w:rFonts w:ascii="Times New Roman" w:hAnsi="Times New Roman" w:cs="Times New Roman"/>
          <w:sz w:val="24"/>
          <w:szCs w:val="24"/>
        </w:rPr>
        <w:t>) were recorded in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treatment.</w:t>
      </w:r>
      <w:r w:rsidR="00F65575" w:rsidRPr="00F65575">
        <w:rPr>
          <w:rFonts w:ascii="Times New Roman" w:hAnsi="Times New Roman" w:cs="Times New Roman"/>
          <w:sz w:val="24"/>
          <w:szCs w:val="24"/>
        </w:rPr>
        <w:t xml:space="preserve"> </w:t>
      </w:r>
      <w:r w:rsidRPr="00F65575">
        <w:rPr>
          <w:rFonts w:ascii="Times New Roman" w:hAnsi="Times New Roman" w:cs="Times New Roman"/>
          <w:sz w:val="24"/>
          <w:szCs w:val="24"/>
        </w:rPr>
        <w:t xml:space="preserve">Similar findings have been reported by </w:t>
      </w:r>
      <w:r w:rsidR="008137AA" w:rsidRPr="00F65575">
        <w:rPr>
          <w:rFonts w:ascii="Times New Roman" w:hAnsi="Times New Roman" w:cs="Times New Roman"/>
          <w:sz w:val="24"/>
          <w:szCs w:val="24"/>
        </w:rPr>
        <w:t>[14]</w:t>
      </w:r>
      <w:r w:rsidRPr="00F65575">
        <w:rPr>
          <w:rFonts w:ascii="Times New Roman" w:hAnsi="Times New Roman" w:cs="Times New Roman"/>
          <w:sz w:val="24"/>
          <w:szCs w:val="24"/>
        </w:rPr>
        <w:t xml:space="preserve"> in tomato.</w:t>
      </w:r>
    </w:p>
    <w:p w14:paraId="2A46E392" w14:textId="77777777"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 xml:space="preserve">The maximum fruit yield per plant  (1.65 kg) </w:t>
      </w:r>
      <w:r w:rsidRPr="00F65575">
        <w:rPr>
          <w:rFonts w:ascii="Times New Roman" w:eastAsia="Calibri" w:hAnsi="Times New Roman" w:cs="Times New Roman"/>
          <w:sz w:val="24"/>
          <w:szCs w:val="24"/>
        </w:rPr>
        <w:t xml:space="preserve">was observed with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(1.55 kg). The maximum (0.640 kg) fruit yield per plant was found under the treatment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w:t>
      </w:r>
      <w:r w:rsidRPr="00F65575">
        <w:rPr>
          <w:rFonts w:ascii="Times New Roman" w:eastAsia="Calibri" w:hAnsi="Times New Roman" w:cs="Times New Roman"/>
          <w:sz w:val="24"/>
          <w:szCs w:val="24"/>
        </w:rPr>
        <w:t xml:space="preserve">Similar findings have been reported by </w:t>
      </w:r>
      <w:r w:rsidR="005C622E" w:rsidRPr="00F65575">
        <w:rPr>
          <w:rFonts w:ascii="Times New Roman" w:hAnsi="Times New Roman" w:cs="Times New Roman"/>
          <w:sz w:val="24"/>
          <w:szCs w:val="24"/>
        </w:rPr>
        <w:t>[12]</w:t>
      </w:r>
      <w:r w:rsidRPr="00F65575">
        <w:rPr>
          <w:rFonts w:ascii="Times New Roman" w:hAnsi="Times New Roman" w:cs="Times New Roman"/>
          <w:sz w:val="24"/>
          <w:szCs w:val="24"/>
        </w:rPr>
        <w:t xml:space="preserve"> in tomato.</w:t>
      </w:r>
    </w:p>
    <w:p w14:paraId="7C953300" w14:textId="1392A886"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eastAsia="Calibri" w:hAnsi="Times New Roman" w:cs="Times New Roman"/>
          <w:sz w:val="24"/>
          <w:szCs w:val="24"/>
        </w:rPr>
        <w:t xml:space="preserve">The maximum fruit yield per plot (41.17 kg) was observed with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38.87 kg/plot</w:t>
      </w:r>
      <w:r w:rsidRPr="00F65575">
        <w:rPr>
          <w:rFonts w:ascii="Times New Roman" w:hAnsi="Times New Roman" w:cs="Times New Roman"/>
          <w:sz w:val="24"/>
          <w:szCs w:val="24"/>
        </w:rPr>
        <w:t xml:space="preserve">. </w:t>
      </w:r>
      <w:ins w:id="72" w:author="Saur Abh" w:date="2025-05-29T02:21:00Z" w16du:dateUtc="2025-05-28T20:51:00Z">
        <w:r w:rsidR="00474944">
          <w:rPr>
            <w:rFonts w:ascii="Times New Roman" w:eastAsia="Calibri" w:hAnsi="Times New Roman" w:cs="Times New Roman"/>
            <w:sz w:val="24"/>
            <w:szCs w:val="24"/>
          </w:rPr>
          <w:t>Lower</w:t>
        </w:r>
      </w:ins>
      <w:del w:id="73" w:author="Saur Abh" w:date="2025-05-29T02:21:00Z" w16du:dateUtc="2025-05-28T20:51:00Z">
        <w:r w:rsidRPr="00F65575" w:rsidDel="00474944">
          <w:rPr>
            <w:rFonts w:ascii="Times New Roman" w:eastAsia="Calibri" w:hAnsi="Times New Roman" w:cs="Times New Roman"/>
            <w:sz w:val="24"/>
            <w:szCs w:val="24"/>
          </w:rPr>
          <w:delText>The lower</w:delText>
        </w:r>
      </w:del>
      <w:r w:rsidRPr="00F65575">
        <w:rPr>
          <w:rFonts w:ascii="Times New Roman" w:eastAsia="Calibri" w:hAnsi="Times New Roman" w:cs="Times New Roman"/>
          <w:sz w:val="24"/>
          <w:szCs w:val="24"/>
        </w:rPr>
        <w:t xml:space="preserve"> fruit yield per plot (16.79 kg) was observed </w:t>
      </w:r>
      <w:ins w:id="74" w:author="Saur Abh" w:date="2025-05-29T02:21:00Z" w16du:dateUtc="2025-05-28T20:51:00Z">
        <w:r w:rsidR="00474944">
          <w:rPr>
            <w:rFonts w:ascii="Times New Roman" w:eastAsia="Calibri" w:hAnsi="Times New Roman" w:cs="Times New Roman"/>
            <w:sz w:val="24"/>
            <w:szCs w:val="24"/>
          </w:rPr>
          <w:t>at</w:t>
        </w:r>
      </w:ins>
      <w:del w:id="75" w:author="Saur Abh" w:date="2025-05-29T02:21:00Z" w16du:dateUtc="2025-05-28T20:51:00Z">
        <w:r w:rsidRPr="00F65575" w:rsidDel="00474944">
          <w:rPr>
            <w:rFonts w:ascii="Times New Roman" w:eastAsia="Calibri" w:hAnsi="Times New Roman" w:cs="Times New Roman"/>
            <w:sz w:val="24"/>
            <w:szCs w:val="24"/>
          </w:rPr>
          <w:delText>in</w:delText>
        </w:r>
      </w:del>
      <w:r w:rsidRPr="00F65575">
        <w:rPr>
          <w:rFonts w:ascii="Times New Roman" w:eastAsia="Calibri" w:hAnsi="Times New Roman" w:cs="Times New Roman"/>
          <w:sz w:val="24"/>
          <w:szCs w:val="24"/>
        </w:rPr>
        <w:t xml:space="preserve"> T</w:t>
      </w:r>
      <w:r w:rsidRPr="00F65575">
        <w:rPr>
          <w:rFonts w:ascii="Times New Roman" w:eastAsia="Calibri" w:hAnsi="Times New Roman" w:cs="Times New Roman"/>
          <w:sz w:val="24"/>
          <w:szCs w:val="24"/>
          <w:vertAlign w:val="subscript"/>
        </w:rPr>
        <w:t>0</w:t>
      </w:r>
      <w:r w:rsidRPr="00F65575">
        <w:rPr>
          <w:rFonts w:ascii="Times New Roman" w:eastAsia="Calibri" w:hAnsi="Times New Roman" w:cs="Times New Roman"/>
          <w:sz w:val="24"/>
          <w:szCs w:val="24"/>
        </w:rPr>
        <w:t xml:space="preserve"> (</w:t>
      </w:r>
      <w:ins w:id="76" w:author="Saur Abh" w:date="2025-05-29T02:21:00Z" w16du:dateUtc="2025-05-28T20:51:00Z">
        <w:r w:rsidR="00474944">
          <w:rPr>
            <w:rFonts w:ascii="Times New Roman" w:eastAsia="Calibri" w:hAnsi="Times New Roman" w:cs="Times New Roman"/>
            <w:sz w:val="24"/>
            <w:szCs w:val="24"/>
          </w:rPr>
          <w:t>control</w:t>
        </w:r>
      </w:ins>
      <w:del w:id="77" w:author="Saur Abh" w:date="2025-05-29T02:21:00Z" w16du:dateUtc="2025-05-28T20:51:00Z">
        <w:r w:rsidRPr="00F65575" w:rsidDel="00474944">
          <w:rPr>
            <w:rFonts w:ascii="Times New Roman" w:eastAsia="Calibri" w:hAnsi="Times New Roman" w:cs="Times New Roman"/>
            <w:sz w:val="24"/>
            <w:szCs w:val="24"/>
          </w:rPr>
          <w:delText>Control</w:delText>
        </w:r>
      </w:del>
      <w:r w:rsidRPr="00F65575">
        <w:rPr>
          <w:rFonts w:ascii="Times New Roman" w:eastAsia="Calibri" w:hAnsi="Times New Roman" w:cs="Times New Roman"/>
          <w:sz w:val="24"/>
          <w:szCs w:val="24"/>
        </w:rPr>
        <w:t xml:space="preserve">). Similar findings have been reported by </w:t>
      </w:r>
      <w:r w:rsidR="005C622E" w:rsidRPr="00F65575">
        <w:rPr>
          <w:rFonts w:ascii="Times New Roman" w:hAnsi="Times New Roman" w:cs="Times New Roman"/>
          <w:sz w:val="24"/>
          <w:szCs w:val="24"/>
        </w:rPr>
        <w:t>[11] and</w:t>
      </w:r>
      <w:r w:rsidR="00FC1291" w:rsidRPr="00F65575">
        <w:rPr>
          <w:rFonts w:ascii="Times New Roman" w:hAnsi="Times New Roman" w:cs="Times New Roman"/>
          <w:sz w:val="24"/>
          <w:szCs w:val="24"/>
        </w:rPr>
        <w:t xml:space="preserve"> </w:t>
      </w:r>
      <w:r w:rsidR="005C622E" w:rsidRPr="00F65575">
        <w:rPr>
          <w:rFonts w:ascii="Times New Roman" w:hAnsi="Times New Roman" w:cs="Times New Roman"/>
          <w:sz w:val="24"/>
          <w:szCs w:val="24"/>
        </w:rPr>
        <w:t>[12]</w:t>
      </w:r>
      <w:r w:rsidRPr="00F65575">
        <w:rPr>
          <w:rFonts w:ascii="Times New Roman" w:hAnsi="Times New Roman" w:cs="Times New Roman"/>
          <w:sz w:val="24"/>
          <w:szCs w:val="24"/>
        </w:rPr>
        <w:t xml:space="preserve"> in tomato.</w:t>
      </w:r>
    </w:p>
    <w:p w14:paraId="02D27479" w14:textId="77777777" w:rsidR="00FC1291" w:rsidRPr="00F65575" w:rsidRDefault="006C3A60" w:rsidP="005C622E">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 xml:space="preserve">The maximum fruit yield per hectare (60.99 t/ha) was recorded under the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57.58 t</w:t>
      </w:r>
      <w:r w:rsidRPr="00F65575">
        <w:rPr>
          <w:rFonts w:ascii="Times New Roman" w:hAnsi="Times New Roman" w:cs="Times New Roman"/>
          <w:sz w:val="24"/>
          <w:szCs w:val="24"/>
        </w:rPr>
        <w:t>/ha. The minimum fruit yield per hectare (23.03 t/ha) were recorded in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treatment. The reason for increase in yield and yield attributing traits might be the solubilization effect of plant nutrients by the addition of RDF +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r w:rsidRPr="00F65575">
        <w:rPr>
          <w:rFonts w:ascii="Times New Roman" w:hAnsi="Times New Roman" w:cs="Times New Roman"/>
          <w:sz w:val="24"/>
          <w:szCs w:val="24"/>
        </w:rPr>
        <w:t>as</w:t>
      </w:r>
      <w:proofErr w:type="spellEnd"/>
      <w:r w:rsidRPr="00F65575">
        <w:rPr>
          <w:rFonts w:ascii="Times New Roman" w:hAnsi="Times New Roman" w:cs="Times New Roman"/>
          <w:sz w:val="24"/>
          <w:szCs w:val="24"/>
        </w:rPr>
        <w:t xml:space="preserve"> evidenced by the increase in the uptake of N, P, K, Ca, and Mg, etc. These results are in accordance with those reported </w:t>
      </w:r>
      <w:r w:rsidR="005C622E" w:rsidRPr="00F65575">
        <w:rPr>
          <w:rFonts w:ascii="Times New Roman" w:eastAsia="Calibri" w:hAnsi="Times New Roman" w:cs="Times New Roman"/>
          <w:sz w:val="24"/>
          <w:szCs w:val="24"/>
        </w:rPr>
        <w:t xml:space="preserve">by </w:t>
      </w:r>
      <w:r w:rsidR="005C622E" w:rsidRPr="00F65575">
        <w:rPr>
          <w:rFonts w:ascii="Times New Roman" w:hAnsi="Times New Roman" w:cs="Times New Roman"/>
          <w:sz w:val="24"/>
          <w:szCs w:val="24"/>
        </w:rPr>
        <w:t>[11] and [12] in tomato.</w:t>
      </w:r>
    </w:p>
    <w:p w14:paraId="5ECB07F8" w14:textId="77777777" w:rsidR="006C3A60" w:rsidRPr="00FC1291" w:rsidRDefault="006C3A60" w:rsidP="00FC1291">
      <w:pPr>
        <w:spacing w:before="0" w:beforeAutospacing="0" w:line="360" w:lineRule="auto"/>
        <w:jc w:val="both"/>
        <w:rPr>
          <w:rFonts w:ascii="Times New Roman" w:hAnsi="Times New Roman" w:cs="Times New Roman"/>
          <w:sz w:val="26"/>
          <w:szCs w:val="26"/>
        </w:rPr>
      </w:pPr>
      <w:r w:rsidRPr="00FC1291">
        <w:rPr>
          <w:rFonts w:ascii="Times New Roman" w:eastAsia="Calibri" w:hAnsi="Times New Roman" w:cs="Times New Roman"/>
          <w:b/>
          <w:bCs/>
          <w:sz w:val="26"/>
          <w:szCs w:val="26"/>
        </w:rPr>
        <w:t>3</w:t>
      </w:r>
      <w:r w:rsidR="00FC1291" w:rsidRPr="00FC1291">
        <w:rPr>
          <w:rFonts w:ascii="Times New Roman" w:eastAsia="Calibri" w:hAnsi="Times New Roman" w:cs="Times New Roman"/>
          <w:b/>
          <w:bCs/>
          <w:sz w:val="26"/>
          <w:szCs w:val="26"/>
        </w:rPr>
        <w:t>.3</w:t>
      </w:r>
      <w:r w:rsidRPr="00FC1291">
        <w:rPr>
          <w:rFonts w:ascii="Times New Roman" w:eastAsia="Calibri" w:hAnsi="Times New Roman" w:cs="Times New Roman"/>
          <w:b/>
          <w:bCs/>
          <w:sz w:val="26"/>
          <w:szCs w:val="26"/>
        </w:rPr>
        <w:t xml:space="preserve"> Quality parameters</w:t>
      </w:r>
    </w:p>
    <w:p w14:paraId="2DFD8FE9" w14:textId="77777777" w:rsidR="006C3A60" w:rsidRPr="00F65575" w:rsidRDefault="006C3A60" w:rsidP="003E7D01">
      <w:pPr>
        <w:spacing w:before="0" w:beforeAutospacing="0" w:line="360" w:lineRule="auto"/>
        <w:ind w:firstLine="720"/>
        <w:jc w:val="both"/>
        <w:rPr>
          <w:rFonts w:ascii="Times New Roman" w:eastAsia="Calibri" w:hAnsi="Times New Roman" w:cs="Times New Roman"/>
          <w:color w:val="FF0000"/>
          <w:sz w:val="24"/>
          <w:szCs w:val="24"/>
        </w:rPr>
      </w:pPr>
      <w:r w:rsidRPr="00F65575">
        <w:rPr>
          <w:rFonts w:ascii="Times New Roman" w:hAnsi="Times New Roman" w:cs="Times New Roman"/>
          <w:sz w:val="24"/>
          <w:szCs w:val="24"/>
        </w:rPr>
        <w:t xml:space="preserve">The maximum ascorbic acid (16.14 mg/100g) was recorded under the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w:t>
      </w:r>
      <w:r w:rsidRPr="00F65575">
        <w:rPr>
          <w:rFonts w:ascii="Times New Roman" w:eastAsia="Calibri" w:hAnsi="Times New Roman" w:cs="Times New Roman"/>
          <w:kern w:val="2"/>
          <w:sz w:val="24"/>
          <w:szCs w:val="24"/>
        </w:rPr>
        <w:t>15.62 mg/100g</w:t>
      </w:r>
      <w:r w:rsidRPr="00F65575">
        <w:rPr>
          <w:rFonts w:ascii="Times New Roman" w:hAnsi="Times New Roman" w:cs="Times New Roman"/>
          <w:sz w:val="24"/>
          <w:szCs w:val="24"/>
        </w:rPr>
        <w:t>. The minimum ascorbic acid (11.85 mg/100g) were recorded in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treatment. </w:t>
      </w:r>
      <w:r w:rsidRPr="00F65575">
        <w:rPr>
          <w:rFonts w:ascii="Times New Roman" w:eastAsia="Calibri" w:hAnsi="Times New Roman" w:cs="Times New Roman"/>
          <w:sz w:val="24"/>
          <w:szCs w:val="24"/>
        </w:rPr>
        <w:t xml:space="preserve">This might be due to the availability of nitrogen leading to balanced C:N ratio enhancing the vegetative growth resulting in high photosynthetic </w:t>
      </w:r>
      <w:proofErr w:type="gramStart"/>
      <w:r w:rsidRPr="00F65575">
        <w:rPr>
          <w:rFonts w:ascii="Times New Roman" w:eastAsia="Calibri" w:hAnsi="Times New Roman" w:cs="Times New Roman"/>
          <w:sz w:val="24"/>
          <w:szCs w:val="24"/>
        </w:rPr>
        <w:t xml:space="preserve">activity  </w:t>
      </w:r>
      <w:r w:rsidR="005C622E" w:rsidRPr="00F65575">
        <w:rPr>
          <w:rFonts w:ascii="Times New Roman" w:hAnsi="Times New Roman" w:cs="Times New Roman"/>
          <w:sz w:val="24"/>
          <w:szCs w:val="24"/>
        </w:rPr>
        <w:t>[</w:t>
      </w:r>
      <w:proofErr w:type="gramEnd"/>
      <w:r w:rsidR="005C622E" w:rsidRPr="00F65575">
        <w:rPr>
          <w:rFonts w:ascii="Times New Roman" w:hAnsi="Times New Roman" w:cs="Times New Roman"/>
          <w:sz w:val="24"/>
          <w:szCs w:val="24"/>
        </w:rPr>
        <w:t>12]</w:t>
      </w:r>
      <w:r w:rsidR="00F65575" w:rsidRPr="00F65575">
        <w:rPr>
          <w:rFonts w:ascii="Times New Roman" w:hAnsi="Times New Roman" w:cs="Times New Roman"/>
          <w:sz w:val="24"/>
          <w:szCs w:val="24"/>
        </w:rPr>
        <w:t xml:space="preserve"> </w:t>
      </w:r>
      <w:r w:rsidRPr="00F65575">
        <w:rPr>
          <w:rFonts w:ascii="Times New Roman" w:eastAsia="Calibri" w:hAnsi="Times New Roman" w:cs="Times New Roman"/>
          <w:sz w:val="24"/>
          <w:szCs w:val="24"/>
        </w:rPr>
        <w:t>found similarly in tomato crop.</w:t>
      </w:r>
    </w:p>
    <w:p w14:paraId="7386ADD1" w14:textId="77777777"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 xml:space="preserve">The </w:t>
      </w:r>
      <w:r w:rsidR="002B14DD" w:rsidRPr="00F65575">
        <w:rPr>
          <w:rFonts w:ascii="Times New Roman" w:hAnsi="Times New Roman" w:cs="Times New Roman"/>
          <w:sz w:val="24"/>
          <w:szCs w:val="24"/>
        </w:rPr>
        <w:t>maximum T.S.S. (4.25</w:t>
      </w:r>
      <w:r w:rsidRPr="00F65575">
        <w:rPr>
          <w:rFonts w:ascii="Times New Roman" w:hAnsi="Times New Roman" w:cs="Times New Roman"/>
          <w:sz w:val="24"/>
          <w:szCs w:val="24"/>
          <w:vertAlign w:val="superscript"/>
        </w:rPr>
        <w:t>0</w:t>
      </w:r>
      <w:r w:rsidRPr="00F65575">
        <w:rPr>
          <w:rFonts w:ascii="Times New Roman" w:hAnsi="Times New Roman" w:cs="Times New Roman"/>
          <w:sz w:val="24"/>
          <w:szCs w:val="24"/>
        </w:rPr>
        <w:t xml:space="preserve">Brix) was obtained by the use of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lastRenderedPageBreak/>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(4.22 </w:t>
      </w:r>
      <w:r w:rsidRPr="00F65575">
        <w:rPr>
          <w:rFonts w:ascii="Times New Roman" w:hAnsi="Times New Roman" w:cs="Times New Roman"/>
          <w:sz w:val="24"/>
          <w:szCs w:val="24"/>
          <w:vertAlign w:val="superscript"/>
        </w:rPr>
        <w:t>0</w:t>
      </w:r>
      <w:r w:rsidRPr="00F65575">
        <w:rPr>
          <w:rFonts w:ascii="Times New Roman" w:hAnsi="Times New Roman" w:cs="Times New Roman"/>
          <w:sz w:val="24"/>
          <w:szCs w:val="24"/>
        </w:rPr>
        <w:t xml:space="preserve">Brix). The minimum value (4.03 </w:t>
      </w:r>
      <w:r w:rsidRPr="00F65575">
        <w:rPr>
          <w:rFonts w:ascii="Times New Roman" w:hAnsi="Times New Roman" w:cs="Times New Roman"/>
          <w:sz w:val="24"/>
          <w:szCs w:val="24"/>
          <w:vertAlign w:val="superscript"/>
        </w:rPr>
        <w:t>0</w:t>
      </w:r>
      <w:r w:rsidRPr="00F65575">
        <w:rPr>
          <w:rFonts w:ascii="Times New Roman" w:hAnsi="Times New Roman" w:cs="Times New Roman"/>
          <w:sz w:val="24"/>
          <w:szCs w:val="24"/>
        </w:rPr>
        <w:t>Brix) was recorded under the treatment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in the year of experimentation. These results are in accordance with those reported by </w:t>
      </w:r>
      <w:r w:rsidR="005C622E" w:rsidRPr="00F65575">
        <w:rPr>
          <w:rFonts w:ascii="Times New Roman" w:hAnsi="Times New Roman" w:cs="Times New Roman"/>
          <w:sz w:val="24"/>
          <w:szCs w:val="24"/>
        </w:rPr>
        <w:t xml:space="preserve">[12] </w:t>
      </w:r>
      <w:r w:rsidRPr="00F65575">
        <w:rPr>
          <w:rFonts w:ascii="Times New Roman" w:hAnsi="Times New Roman" w:cs="Times New Roman"/>
          <w:sz w:val="24"/>
          <w:szCs w:val="24"/>
        </w:rPr>
        <w:t>in tomato.</w:t>
      </w:r>
    </w:p>
    <w:p w14:paraId="10C71268" w14:textId="77777777"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 xml:space="preserve">The maximum acidity (0.35) was recorded under the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00F65575" w:rsidRPr="00F65575">
        <w:rPr>
          <w:rFonts w:ascii="Times New Roman" w:hAnsi="Times New Roman" w:cs="Times New Roman"/>
          <w:i/>
          <w:sz w:val="24"/>
          <w:szCs w:val="24"/>
        </w:rPr>
        <w:t xml:space="preserve"> </w:t>
      </w:r>
      <w:r w:rsidRPr="00F65575">
        <w:rPr>
          <w:rFonts w:ascii="Times New Roman" w:hAnsi="Times New Roman" w:cs="Times New Roman"/>
          <w:sz w:val="24"/>
          <w:szCs w:val="24"/>
        </w:rPr>
        <w:t xml:space="preserve">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00F65575" w:rsidRPr="00F65575">
        <w:rPr>
          <w:rFonts w:ascii="Times New Roman" w:hAnsi="Times New Roman" w:cs="Times New Roman"/>
          <w:i/>
          <w:sz w:val="24"/>
          <w:szCs w:val="24"/>
        </w:rPr>
        <w:t xml:space="preserve"> </w:t>
      </w:r>
      <w:r w:rsidRPr="00F65575">
        <w:rPr>
          <w:rFonts w:ascii="Times New Roman" w:eastAsia="Calibri" w:hAnsi="Times New Roman" w:cs="Times New Roman"/>
          <w:sz w:val="24"/>
          <w:szCs w:val="24"/>
        </w:rPr>
        <w:t xml:space="preserve">with </w:t>
      </w:r>
      <w:r w:rsidRPr="00F65575">
        <w:rPr>
          <w:rFonts w:ascii="Times New Roman" w:eastAsia="Calibri" w:hAnsi="Times New Roman" w:cs="Times New Roman"/>
          <w:kern w:val="2"/>
          <w:sz w:val="24"/>
          <w:szCs w:val="24"/>
        </w:rPr>
        <w:t>0.34</w:t>
      </w:r>
      <w:r w:rsidRPr="00F65575">
        <w:rPr>
          <w:rFonts w:ascii="Times New Roman" w:hAnsi="Times New Roman" w:cs="Times New Roman"/>
          <w:sz w:val="24"/>
          <w:szCs w:val="24"/>
        </w:rPr>
        <w:t>. The minimum acidity (0.20) were recorded in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treatment. These results are in accordance with those reported by </w:t>
      </w:r>
      <w:r w:rsidR="005C622E" w:rsidRPr="00F65575">
        <w:rPr>
          <w:rFonts w:ascii="Times New Roman" w:hAnsi="Times New Roman" w:cs="Times New Roman"/>
          <w:sz w:val="24"/>
          <w:szCs w:val="24"/>
        </w:rPr>
        <w:t>[15]</w:t>
      </w:r>
      <w:r w:rsidRPr="00F65575">
        <w:rPr>
          <w:rFonts w:ascii="Times New Roman" w:hAnsi="Times New Roman" w:cs="Times New Roman"/>
          <w:sz w:val="24"/>
          <w:szCs w:val="24"/>
        </w:rPr>
        <w:t xml:space="preserve"> in tomato.</w:t>
      </w:r>
    </w:p>
    <w:p w14:paraId="4019CD6A" w14:textId="77777777" w:rsidR="006C3A60" w:rsidRPr="00F65575" w:rsidRDefault="006C3A60" w:rsidP="003E7D01">
      <w:pPr>
        <w:spacing w:before="0" w:beforeAutospacing="0" w:line="360" w:lineRule="auto"/>
        <w:ind w:firstLine="720"/>
        <w:jc w:val="both"/>
        <w:rPr>
          <w:rFonts w:ascii="Times New Roman" w:eastAsia="Calibri" w:hAnsi="Times New Roman" w:cs="Times New Roman"/>
          <w:bCs/>
          <w:sz w:val="24"/>
          <w:szCs w:val="24"/>
        </w:rPr>
      </w:pPr>
      <w:r w:rsidRPr="00F65575">
        <w:rPr>
          <w:rFonts w:ascii="Times New Roman" w:eastAsia="Calibri" w:hAnsi="Times New Roman" w:cs="Times New Roman"/>
          <w:sz w:val="24"/>
          <w:szCs w:val="24"/>
        </w:rPr>
        <w:t xml:space="preserve">The maximum reducing sugar (13.34) was observed with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13.26. The minimum reducing sugar (11.36) was observed in T</w:t>
      </w:r>
      <w:r w:rsidRPr="00F65575">
        <w:rPr>
          <w:rFonts w:ascii="Times New Roman" w:eastAsia="Calibri" w:hAnsi="Times New Roman" w:cs="Times New Roman"/>
          <w:sz w:val="24"/>
          <w:szCs w:val="24"/>
          <w:vertAlign w:val="subscript"/>
        </w:rPr>
        <w:t>0</w:t>
      </w:r>
      <w:r w:rsidRPr="00F65575">
        <w:rPr>
          <w:rFonts w:ascii="Times New Roman" w:eastAsia="Calibri" w:hAnsi="Times New Roman" w:cs="Times New Roman"/>
          <w:sz w:val="24"/>
          <w:szCs w:val="24"/>
        </w:rPr>
        <w:t xml:space="preserve"> (Control). </w:t>
      </w:r>
      <w:r w:rsidRPr="00F65575">
        <w:rPr>
          <w:rFonts w:ascii="Times New Roman" w:hAnsi="Times New Roman" w:cs="Times New Roman"/>
          <w:sz w:val="24"/>
          <w:szCs w:val="24"/>
        </w:rPr>
        <w:t xml:space="preserve">These results are in accordance with those reported by </w:t>
      </w:r>
      <w:r w:rsidR="005C622E" w:rsidRPr="00F65575">
        <w:rPr>
          <w:rFonts w:ascii="Times New Roman" w:hAnsi="Times New Roman" w:cs="Times New Roman"/>
          <w:sz w:val="24"/>
          <w:szCs w:val="24"/>
        </w:rPr>
        <w:t>[15]</w:t>
      </w:r>
      <w:r w:rsidRPr="00F65575">
        <w:rPr>
          <w:rFonts w:ascii="Times New Roman" w:hAnsi="Times New Roman" w:cs="Times New Roman"/>
          <w:sz w:val="24"/>
          <w:szCs w:val="24"/>
        </w:rPr>
        <w:t xml:space="preserve"> in tomato.</w:t>
      </w:r>
    </w:p>
    <w:p w14:paraId="38EA26BD" w14:textId="77777777" w:rsidR="006C3A60" w:rsidRPr="00F65575" w:rsidRDefault="006C3A60" w:rsidP="003E7D01">
      <w:pPr>
        <w:spacing w:before="0" w:beforeAutospacing="0" w:line="360" w:lineRule="auto"/>
        <w:ind w:firstLine="720"/>
        <w:jc w:val="both"/>
        <w:rPr>
          <w:rFonts w:ascii="Times New Roman" w:eastAsia="Calibri" w:hAnsi="Times New Roman" w:cs="Times New Roman"/>
          <w:bCs/>
          <w:sz w:val="24"/>
          <w:szCs w:val="24"/>
        </w:rPr>
      </w:pPr>
      <w:r w:rsidRPr="00F65575">
        <w:rPr>
          <w:rFonts w:ascii="Times New Roman" w:eastAsia="Calibri" w:hAnsi="Times New Roman" w:cs="Times New Roman"/>
          <w:sz w:val="24"/>
          <w:szCs w:val="24"/>
        </w:rPr>
        <w:t xml:space="preserve">The maximum non-reducing sugar (4.21) was observed with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4.09. The minimum non-reducing sugar (2.83) was observed in T</w:t>
      </w:r>
      <w:r w:rsidRPr="00F65575">
        <w:rPr>
          <w:rFonts w:ascii="Times New Roman" w:eastAsia="Calibri" w:hAnsi="Times New Roman" w:cs="Times New Roman"/>
          <w:sz w:val="24"/>
          <w:szCs w:val="24"/>
          <w:vertAlign w:val="subscript"/>
        </w:rPr>
        <w:t>0</w:t>
      </w:r>
      <w:r w:rsidRPr="00F65575">
        <w:rPr>
          <w:rFonts w:ascii="Times New Roman" w:eastAsia="Calibri" w:hAnsi="Times New Roman" w:cs="Times New Roman"/>
          <w:sz w:val="24"/>
          <w:szCs w:val="24"/>
        </w:rPr>
        <w:t xml:space="preserve"> (Control).</w:t>
      </w:r>
    </w:p>
    <w:p w14:paraId="09DCE23A" w14:textId="77777777" w:rsidR="006C3A60" w:rsidRPr="00F65575" w:rsidRDefault="006C3A60" w:rsidP="003E7D01">
      <w:pPr>
        <w:spacing w:before="0" w:beforeAutospacing="0" w:line="360" w:lineRule="auto"/>
        <w:ind w:firstLine="720"/>
        <w:jc w:val="both"/>
        <w:rPr>
          <w:rFonts w:ascii="Times New Roman" w:eastAsia="Calibri" w:hAnsi="Times New Roman" w:cs="Times New Roman"/>
          <w:sz w:val="24"/>
          <w:szCs w:val="24"/>
        </w:rPr>
      </w:pPr>
      <w:r w:rsidRPr="00F65575">
        <w:rPr>
          <w:rFonts w:ascii="Times New Roman" w:eastAsia="Calibri" w:hAnsi="Times New Roman" w:cs="Times New Roman"/>
          <w:sz w:val="24"/>
          <w:szCs w:val="24"/>
        </w:rPr>
        <w:t xml:space="preserve">The maximum total sugar (17.55) was observed with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17.35. The minimum total sugar (14.19) was observed in T</w:t>
      </w:r>
      <w:r w:rsidRPr="00F65575">
        <w:rPr>
          <w:rFonts w:ascii="Times New Roman" w:eastAsia="Calibri" w:hAnsi="Times New Roman" w:cs="Times New Roman"/>
          <w:sz w:val="24"/>
          <w:szCs w:val="24"/>
          <w:vertAlign w:val="subscript"/>
        </w:rPr>
        <w:t>0</w:t>
      </w:r>
      <w:r w:rsidRPr="00F65575">
        <w:rPr>
          <w:rFonts w:ascii="Times New Roman" w:eastAsia="Calibri" w:hAnsi="Times New Roman" w:cs="Times New Roman"/>
          <w:sz w:val="24"/>
          <w:szCs w:val="24"/>
        </w:rPr>
        <w:t xml:space="preserve"> (Control). </w:t>
      </w:r>
      <w:r w:rsidRPr="00F65575">
        <w:rPr>
          <w:rFonts w:ascii="Times New Roman" w:hAnsi="Times New Roman" w:cs="Times New Roman"/>
          <w:sz w:val="24"/>
          <w:szCs w:val="24"/>
        </w:rPr>
        <w:t xml:space="preserve">These results are in accordance with those reported by </w:t>
      </w:r>
      <w:r w:rsidR="005C622E" w:rsidRPr="00F65575">
        <w:rPr>
          <w:rFonts w:ascii="Times New Roman" w:hAnsi="Times New Roman" w:cs="Times New Roman"/>
          <w:sz w:val="24"/>
          <w:szCs w:val="24"/>
        </w:rPr>
        <w:t>[12]</w:t>
      </w:r>
      <w:r w:rsidRPr="00F65575">
        <w:rPr>
          <w:rFonts w:ascii="Times New Roman" w:hAnsi="Times New Roman" w:cs="Times New Roman"/>
          <w:sz w:val="24"/>
          <w:szCs w:val="24"/>
        </w:rPr>
        <w:t xml:space="preserve"> and </w:t>
      </w:r>
      <w:r w:rsidR="005C622E" w:rsidRPr="00F65575">
        <w:rPr>
          <w:rFonts w:ascii="Times New Roman" w:hAnsi="Times New Roman" w:cs="Times New Roman"/>
          <w:sz w:val="24"/>
          <w:szCs w:val="24"/>
        </w:rPr>
        <w:t xml:space="preserve">[15] </w:t>
      </w:r>
      <w:r w:rsidRPr="00F65575">
        <w:rPr>
          <w:rFonts w:ascii="Times New Roman" w:hAnsi="Times New Roman" w:cs="Times New Roman"/>
          <w:sz w:val="24"/>
          <w:szCs w:val="24"/>
        </w:rPr>
        <w:t>in tomato.</w:t>
      </w:r>
    </w:p>
    <w:p w14:paraId="79DF7C12" w14:textId="77777777" w:rsidR="006C3A60" w:rsidRPr="00DC2B6F" w:rsidRDefault="00FC1291" w:rsidP="003E7D01">
      <w:pPr>
        <w:spacing w:before="0" w:beforeAutospacing="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4.4</w:t>
      </w:r>
      <w:r w:rsidR="006C3A60" w:rsidRPr="00DC2B6F">
        <w:rPr>
          <w:rFonts w:ascii="Times New Roman" w:eastAsia="Calibri" w:hAnsi="Times New Roman" w:cs="Times New Roman"/>
          <w:b/>
          <w:bCs/>
          <w:sz w:val="28"/>
          <w:szCs w:val="28"/>
        </w:rPr>
        <w:t xml:space="preserve"> Economic parameters</w:t>
      </w:r>
      <w:bookmarkStart w:id="78" w:name="_Hlk139154767"/>
    </w:p>
    <w:p w14:paraId="0DA7B6CD" w14:textId="77777777"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 xml:space="preserve">Gross return quantifies the total revenue generated from tomato sales, providing an overall measure of financial income. Net return, on the other hand, deducts production costs from the gross return, reflecting the actual profit obtained from tomato production. It helps growers assess the profitability and economic viability of their cultivation practices. BC ratio compares the benefits (gross returns) to the costs incurred in tomato production, indicating the profitability and efficiency of the investment. These measurements assist growers in evaluating the financial performance of their tomato crops, making informed decisions regarding resource allocation, cost management, and assessing the economic feasibility of tomato cultivation. Maximum gross returns were recorded in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00FC1291" w:rsidRPr="00F65575">
        <w:rPr>
          <w:rFonts w:ascii="Times New Roman" w:hAnsi="Times New Roman" w:cs="Times New Roman"/>
          <w:i/>
          <w:sz w:val="24"/>
          <w:szCs w:val="24"/>
        </w:rPr>
        <w:t xml:space="preserve"> </w:t>
      </w:r>
      <w:r w:rsidRPr="00F65575">
        <w:rPr>
          <w:rFonts w:ascii="Times New Roman" w:hAnsi="Times New Roman" w:cs="Times New Roman"/>
          <w:sz w:val="24"/>
          <w:szCs w:val="24"/>
        </w:rPr>
        <w:t>with Rs. ₹.4, 26,930 ha</w:t>
      </w:r>
      <w:r w:rsidRPr="00F65575">
        <w:rPr>
          <w:rFonts w:ascii="Times New Roman" w:hAnsi="Times New Roman" w:cs="Times New Roman"/>
          <w:sz w:val="24"/>
          <w:szCs w:val="24"/>
          <w:vertAlign w:val="superscript"/>
        </w:rPr>
        <w:t>-1</w:t>
      </w:r>
      <w:r w:rsidRPr="00F65575">
        <w:rPr>
          <w:rFonts w:ascii="Times New Roman" w:hAnsi="Times New Roman" w:cs="Times New Roman"/>
          <w:sz w:val="24"/>
          <w:szCs w:val="24"/>
        </w:rPr>
        <w:t xml:space="preserve"> and the minimum (Rs. 1, 61,210 </w:t>
      </w:r>
      <w:r w:rsidRPr="00F65575">
        <w:rPr>
          <w:rFonts w:ascii="Times New Roman" w:hAnsi="Times New Roman" w:cs="Times New Roman"/>
          <w:sz w:val="24"/>
          <w:szCs w:val="24"/>
        </w:rPr>
        <w:lastRenderedPageBreak/>
        <w:t>ha</w:t>
      </w:r>
      <w:r w:rsidRPr="00F65575">
        <w:rPr>
          <w:rFonts w:ascii="Times New Roman" w:hAnsi="Times New Roman" w:cs="Times New Roman"/>
          <w:sz w:val="24"/>
          <w:szCs w:val="24"/>
          <w:vertAlign w:val="superscript"/>
        </w:rPr>
        <w:t>-1</w:t>
      </w:r>
      <w:r w:rsidRPr="00F65575">
        <w:rPr>
          <w:rFonts w:ascii="Times New Roman" w:hAnsi="Times New Roman" w:cs="Times New Roman"/>
          <w:sz w:val="24"/>
          <w:szCs w:val="24"/>
        </w:rPr>
        <w:t>) was recorded in treatment T</w:t>
      </w:r>
      <w:r w:rsidRPr="00F65575">
        <w:rPr>
          <w:rFonts w:ascii="Times New Roman" w:hAnsi="Times New Roman" w:cs="Times New Roman"/>
          <w:sz w:val="24"/>
          <w:szCs w:val="24"/>
          <w:vertAlign w:val="subscript"/>
        </w:rPr>
        <w:t xml:space="preserve">0 </w:t>
      </w:r>
      <w:r w:rsidRPr="00F65575">
        <w:rPr>
          <w:rFonts w:ascii="Times New Roman" w:hAnsi="Times New Roman" w:cs="Times New Roman"/>
          <w:sz w:val="24"/>
          <w:szCs w:val="24"/>
        </w:rPr>
        <w:t>(Control). Maximum net returns were recorded in treatment T</w:t>
      </w:r>
      <w:r w:rsidRPr="00F65575">
        <w:rPr>
          <w:rFonts w:ascii="Times New Roman" w:hAnsi="Times New Roman" w:cs="Times New Roman"/>
          <w:sz w:val="24"/>
          <w:szCs w:val="24"/>
          <w:vertAlign w:val="subscript"/>
        </w:rPr>
        <w:t>11</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 xml:space="preserve">Azotobacter + </w:t>
      </w:r>
      <w:proofErr w:type="spellStart"/>
      <w:r w:rsidRPr="00F65575">
        <w:rPr>
          <w:rFonts w:ascii="Times New Roman" w:hAnsi="Times New Roman" w:cs="Times New Roman"/>
          <w:i/>
          <w:sz w:val="24"/>
          <w:szCs w:val="24"/>
        </w:rPr>
        <w:t>Azospirillum</w:t>
      </w:r>
      <w:proofErr w:type="spellEnd"/>
      <w:r w:rsidR="00F65575" w:rsidRPr="00F65575">
        <w:rPr>
          <w:rFonts w:ascii="Times New Roman" w:hAnsi="Times New Roman" w:cs="Times New Roman"/>
          <w:i/>
          <w:sz w:val="24"/>
          <w:szCs w:val="24"/>
        </w:rPr>
        <w:t xml:space="preserve"> </w:t>
      </w:r>
      <w:r w:rsidRPr="00F65575">
        <w:rPr>
          <w:rFonts w:ascii="Times New Roman" w:hAnsi="Times New Roman" w:cs="Times New Roman"/>
          <w:sz w:val="24"/>
          <w:szCs w:val="24"/>
        </w:rPr>
        <w:t>with (Rs. 3, 04, 745 ha</w:t>
      </w:r>
      <w:r w:rsidRPr="00F65575">
        <w:rPr>
          <w:rFonts w:ascii="Times New Roman" w:hAnsi="Times New Roman" w:cs="Times New Roman"/>
          <w:sz w:val="24"/>
          <w:szCs w:val="24"/>
          <w:vertAlign w:val="superscript"/>
        </w:rPr>
        <w:t>-1</w:t>
      </w:r>
      <w:r w:rsidRPr="00F65575">
        <w:rPr>
          <w:rFonts w:ascii="Times New Roman" w:hAnsi="Times New Roman" w:cs="Times New Roman"/>
          <w:sz w:val="24"/>
          <w:szCs w:val="24"/>
        </w:rPr>
        <w:t>) and the minimum (Rs. 95, 890 ha</w:t>
      </w:r>
      <w:r w:rsidRPr="00F65575">
        <w:rPr>
          <w:rFonts w:ascii="Times New Roman" w:hAnsi="Times New Roman" w:cs="Times New Roman"/>
          <w:sz w:val="24"/>
          <w:szCs w:val="24"/>
          <w:vertAlign w:val="superscript"/>
        </w:rPr>
        <w:t>-1</w:t>
      </w:r>
      <w:r w:rsidRPr="00F65575">
        <w:rPr>
          <w:rFonts w:ascii="Times New Roman" w:hAnsi="Times New Roman" w:cs="Times New Roman"/>
          <w:sz w:val="24"/>
          <w:szCs w:val="24"/>
        </w:rPr>
        <w:t>) was recorded in treatment T</w:t>
      </w:r>
      <w:r w:rsidRPr="00F65575">
        <w:rPr>
          <w:rFonts w:ascii="Times New Roman" w:hAnsi="Times New Roman" w:cs="Times New Roman"/>
          <w:sz w:val="24"/>
          <w:szCs w:val="24"/>
          <w:vertAlign w:val="subscript"/>
        </w:rPr>
        <w:t xml:space="preserve">0 </w:t>
      </w:r>
      <w:r w:rsidRPr="00F65575">
        <w:rPr>
          <w:rFonts w:ascii="Times New Roman" w:hAnsi="Times New Roman" w:cs="Times New Roman"/>
          <w:sz w:val="24"/>
          <w:szCs w:val="24"/>
        </w:rPr>
        <w:t xml:space="preserve">(Control). Maximum benefit: cost ratio was recorded in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r w:rsidRPr="00F65575">
        <w:rPr>
          <w:rFonts w:ascii="Times New Roman" w:hAnsi="Times New Roman" w:cs="Times New Roman"/>
          <w:i/>
          <w:sz w:val="24"/>
          <w:szCs w:val="24"/>
        </w:rPr>
        <w:t>Azotobacter</w:t>
      </w:r>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00FC1291" w:rsidRPr="00F65575">
        <w:rPr>
          <w:rFonts w:ascii="Times New Roman" w:hAnsi="Times New Roman" w:cs="Times New Roman"/>
          <w:i/>
          <w:sz w:val="24"/>
          <w:szCs w:val="24"/>
        </w:rPr>
        <w:t xml:space="preserve"> </w:t>
      </w:r>
      <w:r w:rsidRPr="00F65575">
        <w:rPr>
          <w:rFonts w:ascii="Times New Roman" w:hAnsi="Times New Roman" w:cs="Times New Roman"/>
          <w:sz w:val="24"/>
          <w:szCs w:val="24"/>
        </w:rPr>
        <w:t>with (3.49) and the minimum (2.47) was recorded in treatment T</w:t>
      </w:r>
      <w:r w:rsidRPr="00F65575">
        <w:rPr>
          <w:rFonts w:ascii="Times New Roman" w:hAnsi="Times New Roman" w:cs="Times New Roman"/>
          <w:sz w:val="24"/>
          <w:szCs w:val="24"/>
          <w:vertAlign w:val="subscript"/>
        </w:rPr>
        <w:t xml:space="preserve">0 </w:t>
      </w:r>
      <w:r w:rsidRPr="00F65575">
        <w:rPr>
          <w:rFonts w:ascii="Times New Roman" w:hAnsi="Times New Roman" w:cs="Times New Roman"/>
          <w:sz w:val="24"/>
          <w:szCs w:val="24"/>
        </w:rPr>
        <w:t xml:space="preserve">(Control). </w:t>
      </w:r>
      <w:bookmarkEnd w:id="78"/>
      <w:r w:rsidRPr="00F65575">
        <w:rPr>
          <w:rFonts w:ascii="Times New Roman" w:hAnsi="Times New Roman" w:cs="Times New Roman"/>
          <w:sz w:val="24"/>
          <w:szCs w:val="24"/>
        </w:rPr>
        <w:t xml:space="preserve">These findings align with those reported by </w:t>
      </w:r>
      <w:r w:rsidR="005C622E" w:rsidRPr="00F65575">
        <w:rPr>
          <w:rFonts w:ascii="Times New Roman" w:hAnsi="Times New Roman" w:cs="Times New Roman"/>
          <w:sz w:val="24"/>
          <w:szCs w:val="24"/>
        </w:rPr>
        <w:t>[12] and [15] in tomato</w:t>
      </w:r>
      <w:r w:rsidRPr="00F65575">
        <w:rPr>
          <w:rFonts w:ascii="Times New Roman" w:hAnsi="Times New Roman" w:cs="Times New Roman"/>
          <w:sz w:val="24"/>
          <w:szCs w:val="24"/>
        </w:rPr>
        <w:t>.</w:t>
      </w:r>
    </w:p>
    <w:p w14:paraId="761C9E7A" w14:textId="77777777" w:rsidR="00F7082B" w:rsidRPr="002B14DD" w:rsidRDefault="00F7082B" w:rsidP="003E7D01">
      <w:pPr>
        <w:spacing w:before="0" w:beforeAutospacing="0" w:line="360" w:lineRule="auto"/>
        <w:jc w:val="both"/>
        <w:rPr>
          <w:rFonts w:ascii="Times New Roman" w:hAnsi="Times New Roman" w:cs="Times New Roman"/>
          <w:b/>
          <w:sz w:val="26"/>
          <w:szCs w:val="26"/>
        </w:rPr>
      </w:pPr>
      <w:r w:rsidRPr="002B14DD">
        <w:rPr>
          <w:rFonts w:ascii="Times New Roman" w:hAnsi="Times New Roman" w:cs="Times New Roman"/>
          <w:b/>
          <w:sz w:val="26"/>
          <w:szCs w:val="26"/>
        </w:rPr>
        <w:t xml:space="preserve">4. </w:t>
      </w:r>
      <w:r w:rsidR="00415352" w:rsidRPr="002B14DD">
        <w:rPr>
          <w:rFonts w:ascii="Times New Roman" w:hAnsi="Times New Roman" w:cs="Times New Roman"/>
          <w:b/>
          <w:sz w:val="26"/>
          <w:szCs w:val="26"/>
        </w:rPr>
        <w:t>C</w:t>
      </w:r>
      <w:r w:rsidR="002B14DD" w:rsidRPr="002B14DD">
        <w:rPr>
          <w:rFonts w:ascii="Times New Roman" w:hAnsi="Times New Roman" w:cs="Times New Roman"/>
          <w:b/>
          <w:sz w:val="26"/>
          <w:szCs w:val="26"/>
        </w:rPr>
        <w:t>onclusions</w:t>
      </w:r>
    </w:p>
    <w:p w14:paraId="42F89D84" w14:textId="77777777" w:rsidR="002B14DD" w:rsidRPr="00AE29DD" w:rsidRDefault="002B14DD" w:rsidP="003E7D01">
      <w:pPr>
        <w:spacing w:before="0" w:beforeAutospacing="0" w:line="360" w:lineRule="auto"/>
        <w:ind w:firstLine="720"/>
        <w:jc w:val="both"/>
        <w:rPr>
          <w:rFonts w:ascii="Times New Roman" w:hAnsi="Times New Roman" w:cs="Times New Roman"/>
          <w:sz w:val="24"/>
          <w:szCs w:val="24"/>
          <w:lang w:bidi="en-US"/>
        </w:rPr>
      </w:pPr>
      <w:r w:rsidRPr="00CC5569">
        <w:rPr>
          <w:rFonts w:ascii="Times New Roman" w:hAnsi="Times New Roman" w:cs="Times New Roman"/>
          <w:sz w:val="24"/>
          <w:szCs w:val="24"/>
          <w:lang w:bidi="en-US"/>
        </w:rPr>
        <w:t xml:space="preserve">The study revealed that the combined use of 50% </w:t>
      </w:r>
      <w:r>
        <w:rPr>
          <w:rFonts w:ascii="Times New Roman" w:hAnsi="Times New Roman" w:cs="Times New Roman"/>
          <w:sz w:val="24"/>
          <w:szCs w:val="24"/>
          <w:lang w:bidi="en-US"/>
        </w:rPr>
        <w:t>RDF, 50% FYM, and biofertilizer</w:t>
      </w:r>
      <w:r w:rsidRPr="00CC5569">
        <w:rPr>
          <w:rFonts w:ascii="Times New Roman" w:hAnsi="Times New Roman" w:cs="Times New Roman"/>
          <w:sz w:val="24"/>
          <w:szCs w:val="24"/>
          <w:lang w:bidi="en-US"/>
        </w:rPr>
        <w:t xml:space="preserve"> (</w:t>
      </w:r>
      <w:r w:rsidRPr="00CC5569">
        <w:rPr>
          <w:rFonts w:ascii="Times New Roman" w:hAnsi="Times New Roman" w:cs="Times New Roman"/>
          <w:i/>
          <w:sz w:val="24"/>
          <w:szCs w:val="24"/>
          <w:lang w:bidi="en-US"/>
        </w:rPr>
        <w:t xml:space="preserve">Azotobacter and </w:t>
      </w:r>
      <w:proofErr w:type="spellStart"/>
      <w:r w:rsidRPr="00CC5569">
        <w:rPr>
          <w:rFonts w:ascii="Times New Roman" w:hAnsi="Times New Roman" w:cs="Times New Roman"/>
          <w:i/>
          <w:sz w:val="24"/>
          <w:szCs w:val="24"/>
          <w:lang w:bidi="en-US"/>
        </w:rPr>
        <w:t>Azospirillum</w:t>
      </w:r>
      <w:proofErr w:type="spellEnd"/>
      <w:r w:rsidRPr="00CC5569">
        <w:rPr>
          <w:rFonts w:ascii="Times New Roman" w:hAnsi="Times New Roman" w:cs="Times New Roman"/>
          <w:sz w:val="24"/>
          <w:szCs w:val="24"/>
          <w:lang w:bidi="en-US"/>
        </w:rPr>
        <w:t xml:space="preserve">) significantly improved </w:t>
      </w:r>
      <w:r w:rsidR="00265B34">
        <w:rPr>
          <w:rFonts w:ascii="Times New Roman" w:hAnsi="Times New Roman" w:cs="Times New Roman"/>
          <w:sz w:val="24"/>
          <w:szCs w:val="24"/>
          <w:lang w:bidi="en-US"/>
        </w:rPr>
        <w:t>the growth, yield, quality</w:t>
      </w:r>
      <w:r w:rsidRPr="00CC5569">
        <w:rPr>
          <w:rFonts w:ascii="Times New Roman" w:hAnsi="Times New Roman" w:cs="Times New Roman"/>
          <w:sz w:val="24"/>
          <w:szCs w:val="24"/>
          <w:lang w:bidi="en-US"/>
        </w:rPr>
        <w:t xml:space="preserve"> and economic performance of tomatoes. Among the treatments, T</w:t>
      </w:r>
      <w:r w:rsidRPr="009A0942">
        <w:rPr>
          <w:rFonts w:ascii="Times New Roman" w:hAnsi="Times New Roman" w:cs="Times New Roman"/>
          <w:sz w:val="24"/>
          <w:szCs w:val="24"/>
          <w:vertAlign w:val="subscript"/>
          <w:lang w:bidi="en-US"/>
        </w:rPr>
        <w:t>11</w:t>
      </w:r>
      <w:r w:rsidRPr="00CC5569">
        <w:rPr>
          <w:rFonts w:ascii="Times New Roman" w:hAnsi="Times New Roman" w:cs="Times New Roman"/>
          <w:sz w:val="24"/>
          <w:szCs w:val="24"/>
          <w:lang w:bidi="en-US"/>
        </w:rPr>
        <w:t xml:space="preserve"> (50% RDF + 50% FYM + </w:t>
      </w:r>
      <w:r w:rsidRPr="009A0942">
        <w:rPr>
          <w:rFonts w:ascii="Times New Roman" w:hAnsi="Times New Roman" w:cs="Times New Roman"/>
          <w:i/>
          <w:sz w:val="24"/>
          <w:szCs w:val="24"/>
          <w:lang w:bidi="en-US"/>
        </w:rPr>
        <w:t>Azotobacter</w:t>
      </w:r>
      <w:r w:rsidRPr="00CC5569">
        <w:rPr>
          <w:rFonts w:ascii="Times New Roman" w:hAnsi="Times New Roman" w:cs="Times New Roman"/>
          <w:sz w:val="24"/>
          <w:szCs w:val="24"/>
          <w:lang w:bidi="en-US"/>
        </w:rPr>
        <w:t xml:space="preserve"> + </w:t>
      </w:r>
      <w:proofErr w:type="spellStart"/>
      <w:r w:rsidRPr="009A0942">
        <w:rPr>
          <w:rFonts w:ascii="Times New Roman" w:hAnsi="Times New Roman" w:cs="Times New Roman"/>
          <w:i/>
          <w:sz w:val="24"/>
          <w:szCs w:val="24"/>
          <w:lang w:bidi="en-US"/>
        </w:rPr>
        <w:t>Azospirillum</w:t>
      </w:r>
      <w:proofErr w:type="spellEnd"/>
      <w:r w:rsidRPr="00CC5569">
        <w:rPr>
          <w:rFonts w:ascii="Times New Roman" w:hAnsi="Times New Roman" w:cs="Times New Roman"/>
          <w:sz w:val="24"/>
          <w:szCs w:val="24"/>
          <w:lang w:bidi="en-US"/>
        </w:rPr>
        <w:t>) showed the best results, closely followed by T</w:t>
      </w:r>
      <w:r w:rsidRPr="009A0942">
        <w:rPr>
          <w:rFonts w:ascii="Times New Roman" w:hAnsi="Times New Roman" w:cs="Times New Roman"/>
          <w:sz w:val="24"/>
          <w:szCs w:val="24"/>
          <w:vertAlign w:val="subscript"/>
          <w:lang w:bidi="en-US"/>
        </w:rPr>
        <w:t xml:space="preserve">12 </w:t>
      </w:r>
      <w:r w:rsidRPr="00CC5569">
        <w:rPr>
          <w:rFonts w:ascii="Times New Roman" w:hAnsi="Times New Roman" w:cs="Times New Roman"/>
          <w:sz w:val="24"/>
          <w:szCs w:val="24"/>
          <w:lang w:bidi="en-US"/>
        </w:rPr>
        <w:t xml:space="preserve">(50% RDF + 50% Vermicompost + </w:t>
      </w:r>
      <w:r w:rsidRPr="009A0942">
        <w:rPr>
          <w:rFonts w:ascii="Times New Roman" w:hAnsi="Times New Roman" w:cs="Times New Roman"/>
          <w:i/>
          <w:sz w:val="24"/>
          <w:szCs w:val="24"/>
          <w:lang w:bidi="en-US"/>
        </w:rPr>
        <w:t>Azotobacter</w:t>
      </w:r>
      <w:r w:rsidRPr="00CC5569">
        <w:rPr>
          <w:rFonts w:ascii="Times New Roman" w:hAnsi="Times New Roman" w:cs="Times New Roman"/>
          <w:sz w:val="24"/>
          <w:szCs w:val="24"/>
          <w:lang w:bidi="en-US"/>
        </w:rPr>
        <w:t xml:space="preserve"> + </w:t>
      </w:r>
      <w:proofErr w:type="spellStart"/>
      <w:r w:rsidRPr="009A0942">
        <w:rPr>
          <w:rFonts w:ascii="Times New Roman" w:hAnsi="Times New Roman" w:cs="Times New Roman"/>
          <w:i/>
          <w:sz w:val="24"/>
          <w:szCs w:val="24"/>
          <w:lang w:bidi="en-US"/>
        </w:rPr>
        <w:t>Azospirillum</w:t>
      </w:r>
      <w:proofErr w:type="spellEnd"/>
      <w:r w:rsidRPr="00CC5569">
        <w:rPr>
          <w:rFonts w:ascii="Times New Roman" w:hAnsi="Times New Roman" w:cs="Times New Roman"/>
          <w:sz w:val="24"/>
          <w:szCs w:val="24"/>
          <w:lang w:bidi="en-US"/>
        </w:rPr>
        <w:t>). These treatments achieved the highest values in plant height, branching, fruit yield, quality attributes, and economic returns. Thus, T</w:t>
      </w:r>
      <w:r w:rsidRPr="009A0942">
        <w:rPr>
          <w:rFonts w:ascii="Times New Roman" w:hAnsi="Times New Roman" w:cs="Times New Roman"/>
          <w:sz w:val="24"/>
          <w:szCs w:val="24"/>
          <w:vertAlign w:val="subscript"/>
          <w:lang w:bidi="en-US"/>
        </w:rPr>
        <w:t>11</w:t>
      </w:r>
      <w:r w:rsidRPr="00CC5569">
        <w:rPr>
          <w:rFonts w:ascii="Times New Roman" w:hAnsi="Times New Roman" w:cs="Times New Roman"/>
          <w:sz w:val="24"/>
          <w:szCs w:val="24"/>
          <w:lang w:bidi="en-US"/>
        </w:rPr>
        <w:t xml:space="preserve"> is highly recommended for maximizing tomato productivity and profitability.</w:t>
      </w:r>
    </w:p>
    <w:p w14:paraId="56BF99B5" w14:textId="77777777" w:rsidR="00502BD0" w:rsidRPr="00502BD0" w:rsidRDefault="00502BD0" w:rsidP="005C622E">
      <w:pPr>
        <w:spacing w:before="0" w:beforeAutospacing="0" w:after="0" w:line="360" w:lineRule="auto"/>
        <w:rPr>
          <w:rFonts w:ascii="Times New Roman" w:hAnsi="Times New Roman" w:cs="Times New Roman"/>
          <w:b/>
          <w:bCs/>
          <w:sz w:val="28"/>
          <w:szCs w:val="28"/>
        </w:rPr>
      </w:pPr>
      <w:r w:rsidRPr="00502BD0">
        <w:rPr>
          <w:rFonts w:ascii="Times New Roman" w:hAnsi="Times New Roman" w:cs="Times New Roman"/>
          <w:b/>
          <w:bCs/>
          <w:sz w:val="28"/>
          <w:szCs w:val="28"/>
        </w:rPr>
        <w:t>Disclaimer (Artificial Intelligence)</w:t>
      </w:r>
    </w:p>
    <w:p w14:paraId="0F789CE8" w14:textId="77777777" w:rsidR="00502BD0" w:rsidRPr="00502BD0" w:rsidRDefault="005C622E" w:rsidP="005C622E">
      <w:pPr>
        <w:spacing w:before="0" w:beforeAutospacing="0" w:after="0" w:line="360" w:lineRule="auto"/>
        <w:jc w:val="both"/>
        <w:rPr>
          <w:rFonts w:ascii="Times New Roman" w:hAnsi="Times New Roman" w:cs="Times New Roman"/>
          <w:bCs/>
          <w:sz w:val="24"/>
          <w:szCs w:val="28"/>
        </w:rPr>
      </w:pPr>
      <w:r>
        <w:rPr>
          <w:rFonts w:ascii="Times New Roman" w:hAnsi="Times New Roman" w:cs="Times New Roman"/>
          <w:bCs/>
          <w:sz w:val="24"/>
          <w:szCs w:val="28"/>
        </w:rPr>
        <w:tab/>
      </w:r>
      <w:r w:rsidR="00502BD0" w:rsidRPr="00502BD0">
        <w:rPr>
          <w:rFonts w:ascii="Times New Roman" w:hAnsi="Times New Roman" w:cs="Times New Roman"/>
          <w:bCs/>
          <w:sz w:val="24"/>
          <w:szCs w:val="28"/>
        </w:rPr>
        <w:t>Author(s)  hereby  declare  that  NO  generative  AI technologies  such  as  Large  Langu</w:t>
      </w:r>
      <w:r>
        <w:rPr>
          <w:rFonts w:ascii="Times New Roman" w:hAnsi="Times New Roman" w:cs="Times New Roman"/>
          <w:bCs/>
          <w:sz w:val="24"/>
          <w:szCs w:val="28"/>
        </w:rPr>
        <w:t xml:space="preserve">age  Models (ChatGPT, </w:t>
      </w:r>
      <w:proofErr w:type="spellStart"/>
      <w:r>
        <w:rPr>
          <w:rFonts w:ascii="Times New Roman" w:hAnsi="Times New Roman" w:cs="Times New Roman"/>
          <w:bCs/>
          <w:sz w:val="24"/>
          <w:szCs w:val="28"/>
        </w:rPr>
        <w:t>COPILOT,</w:t>
      </w:r>
      <w:r w:rsidRPr="00502BD0">
        <w:rPr>
          <w:rFonts w:ascii="Times New Roman" w:hAnsi="Times New Roman" w:cs="Times New Roman"/>
          <w:bCs/>
          <w:sz w:val="24"/>
          <w:szCs w:val="28"/>
        </w:rPr>
        <w:t>etc</w:t>
      </w:r>
      <w:proofErr w:type="spellEnd"/>
      <w:r w:rsidRPr="00502BD0">
        <w:rPr>
          <w:rFonts w:ascii="Times New Roman" w:hAnsi="Times New Roman" w:cs="Times New Roman"/>
          <w:bCs/>
          <w:sz w:val="24"/>
          <w:szCs w:val="28"/>
        </w:rPr>
        <w:t>.</w:t>
      </w:r>
      <w:r w:rsidR="00502BD0" w:rsidRPr="00502BD0">
        <w:rPr>
          <w:rFonts w:ascii="Times New Roman" w:hAnsi="Times New Roman" w:cs="Times New Roman"/>
          <w:bCs/>
          <w:sz w:val="24"/>
          <w:szCs w:val="28"/>
        </w:rPr>
        <w:t>)   and   text-to-image generators  have  been  used  during  writing  or editing of this manuscript.</w:t>
      </w:r>
    </w:p>
    <w:p w14:paraId="70269B4B" w14:textId="53539061" w:rsidR="008D10B1" w:rsidRPr="0001322B" w:rsidRDefault="008D10B1" w:rsidP="00F65575">
      <w:pPr>
        <w:spacing w:before="240" w:beforeAutospacing="0" w:line="360" w:lineRule="auto"/>
        <w:rPr>
          <w:rFonts w:ascii="Times New Roman" w:hAnsi="Times New Roman" w:cs="Times New Roman"/>
          <w:b/>
          <w:bCs/>
          <w:sz w:val="28"/>
          <w:szCs w:val="28"/>
        </w:rPr>
      </w:pPr>
      <w:r w:rsidRPr="0001322B">
        <w:rPr>
          <w:rFonts w:ascii="Times New Roman" w:hAnsi="Times New Roman" w:cs="Times New Roman"/>
          <w:b/>
          <w:bCs/>
          <w:sz w:val="28"/>
          <w:szCs w:val="28"/>
        </w:rPr>
        <w:t>References</w:t>
      </w:r>
    </w:p>
    <w:p w14:paraId="14209046" w14:textId="77777777" w:rsidR="00D20469"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D20469">
        <w:rPr>
          <w:rFonts w:ascii="Times New Roman" w:hAnsi="Times New Roman" w:cs="Times New Roman"/>
          <w:sz w:val="24"/>
          <w:szCs w:val="24"/>
        </w:rPr>
        <w:t xml:space="preserve">Miller, G. F. (2002). "Tomato Origins and Spread". </w:t>
      </w:r>
      <w:r w:rsidRPr="00D20469">
        <w:rPr>
          <w:rFonts w:ascii="Times New Roman" w:hAnsi="Times New Roman" w:cs="Times New Roman"/>
          <w:i/>
          <w:sz w:val="24"/>
          <w:szCs w:val="24"/>
        </w:rPr>
        <w:t>Horticultural Reviews</w:t>
      </w:r>
      <w:r w:rsidRPr="00D20469">
        <w:rPr>
          <w:rFonts w:ascii="Times New Roman" w:hAnsi="Times New Roman" w:cs="Times New Roman"/>
          <w:sz w:val="24"/>
          <w:szCs w:val="24"/>
        </w:rPr>
        <w:t>, 28, 1-34.</w:t>
      </w:r>
    </w:p>
    <w:p w14:paraId="404B8301" w14:textId="77777777" w:rsidR="00D20469"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D20469">
        <w:rPr>
          <w:rFonts w:ascii="Times New Roman" w:hAnsi="Times New Roman" w:cs="Times New Roman"/>
          <w:sz w:val="24"/>
          <w:szCs w:val="24"/>
        </w:rPr>
        <w:t xml:space="preserve">Bose, T. K.; Bose, J.; Kabir, T. K.; Maity, V. A.; Parthasarathy and Som, M. G. (2002). Vegetable Crops, </w:t>
      </w:r>
      <w:proofErr w:type="spellStart"/>
      <w:r w:rsidRPr="00D20469">
        <w:rPr>
          <w:rFonts w:ascii="Times New Roman" w:hAnsi="Times New Roman" w:cs="Times New Roman"/>
          <w:i/>
          <w:sz w:val="24"/>
          <w:szCs w:val="24"/>
        </w:rPr>
        <w:t>Bhumani</w:t>
      </w:r>
      <w:proofErr w:type="spellEnd"/>
      <w:r w:rsidR="00F65575">
        <w:rPr>
          <w:rFonts w:ascii="Times New Roman" w:hAnsi="Times New Roman" w:cs="Times New Roman"/>
          <w:i/>
          <w:sz w:val="24"/>
          <w:szCs w:val="24"/>
        </w:rPr>
        <w:t xml:space="preserve"> </w:t>
      </w:r>
      <w:r w:rsidRPr="00D20469">
        <w:rPr>
          <w:rFonts w:ascii="Times New Roman" w:hAnsi="Times New Roman" w:cs="Times New Roman"/>
          <w:i/>
          <w:sz w:val="24"/>
          <w:szCs w:val="24"/>
        </w:rPr>
        <w:t>Mitra Publication,</w:t>
      </w:r>
      <w:r w:rsidRPr="00D20469">
        <w:rPr>
          <w:rFonts w:ascii="Times New Roman" w:hAnsi="Times New Roman" w:cs="Times New Roman"/>
          <w:sz w:val="24"/>
          <w:szCs w:val="24"/>
        </w:rPr>
        <w:t xml:space="preserve"> Calcutta, India.</w:t>
      </w:r>
    </w:p>
    <w:p w14:paraId="2BED9255" w14:textId="77777777" w:rsidR="00D20469" w:rsidRPr="00D16DB4" w:rsidRDefault="00FC1291"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Pr>
          <w:rFonts w:ascii="Times New Roman" w:hAnsi="Times New Roman" w:cs="Times New Roman"/>
          <w:sz w:val="24"/>
        </w:rPr>
        <w:t>Chung, W. H., and</w:t>
      </w:r>
      <w:r w:rsidR="00D20469" w:rsidRPr="00D20469">
        <w:rPr>
          <w:rFonts w:ascii="Times New Roman" w:hAnsi="Times New Roman" w:cs="Times New Roman"/>
          <w:sz w:val="24"/>
        </w:rPr>
        <w:t xml:space="preserve"> Lee, C. H. (2012). "Nutrient Profile and Health Benefits of Tomatoes". </w:t>
      </w:r>
      <w:r w:rsidR="00D20469" w:rsidRPr="00D20469">
        <w:rPr>
          <w:rFonts w:ascii="Times New Roman" w:hAnsi="Times New Roman" w:cs="Times New Roman"/>
          <w:i/>
          <w:sz w:val="24"/>
        </w:rPr>
        <w:t>Journal of Food Science and Technology</w:t>
      </w:r>
      <w:r w:rsidR="00D20469" w:rsidRPr="00D20469">
        <w:rPr>
          <w:rFonts w:ascii="Times New Roman" w:hAnsi="Times New Roman" w:cs="Times New Roman"/>
          <w:sz w:val="24"/>
        </w:rPr>
        <w:t>, 49(3), 330-337.</w:t>
      </w:r>
    </w:p>
    <w:p w14:paraId="54139FF8" w14:textId="77777777" w:rsidR="00D16DB4" w:rsidRPr="00D16DB4" w:rsidRDefault="00D16DB4"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National Horticulture Board (2022).</w:t>
      </w:r>
      <w:r w:rsidRPr="00D16DB4">
        <w:rPr>
          <w:rFonts w:ascii="Times New Roman" w:hAnsi="Times New Roman" w:cs="Times New Roman"/>
          <w:sz w:val="24"/>
          <w:szCs w:val="24"/>
        </w:rPr>
        <w:t xml:space="preserve"> Ministry of Agriculture and Farmers welfare. </w:t>
      </w:r>
      <w:proofErr w:type="spellStart"/>
      <w:r w:rsidRPr="00D16DB4">
        <w:rPr>
          <w:rFonts w:ascii="Times New Roman" w:hAnsi="Times New Roman" w:cs="Times New Roman"/>
          <w:sz w:val="24"/>
          <w:szCs w:val="24"/>
        </w:rPr>
        <w:t>Gu</w:t>
      </w:r>
      <w:r>
        <w:rPr>
          <w:rFonts w:ascii="Times New Roman" w:hAnsi="Times New Roman" w:cs="Times New Roman"/>
          <w:sz w:val="24"/>
          <w:szCs w:val="24"/>
        </w:rPr>
        <w:t>rgoan</w:t>
      </w:r>
      <w:proofErr w:type="spellEnd"/>
      <w:r>
        <w:rPr>
          <w:rFonts w:ascii="Times New Roman" w:hAnsi="Times New Roman" w:cs="Times New Roman"/>
          <w:sz w:val="24"/>
          <w:szCs w:val="24"/>
        </w:rPr>
        <w:t>.</w:t>
      </w:r>
      <w:r w:rsidRPr="00D16DB4">
        <w:rPr>
          <w:rFonts w:ascii="Times New Roman" w:hAnsi="Times New Roman" w:cs="Times New Roman"/>
          <w:i/>
          <w:sz w:val="24"/>
          <w:szCs w:val="24"/>
        </w:rPr>
        <w:t xml:space="preserve"> Annual reports</w:t>
      </w:r>
      <w:r w:rsidRPr="00D16DB4">
        <w:rPr>
          <w:rFonts w:ascii="Times New Roman" w:hAnsi="Times New Roman" w:cs="Times New Roman"/>
          <w:sz w:val="24"/>
          <w:szCs w:val="24"/>
        </w:rPr>
        <w:t>.</w:t>
      </w:r>
    </w:p>
    <w:p w14:paraId="0FECC5D0" w14:textId="77777777" w:rsidR="00D20469"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D20469">
        <w:rPr>
          <w:rFonts w:ascii="Times New Roman" w:hAnsi="Times New Roman" w:cs="Times New Roman"/>
          <w:sz w:val="24"/>
          <w:szCs w:val="24"/>
        </w:rPr>
        <w:t>Erisman, J.W.</w:t>
      </w:r>
      <w:r w:rsidR="00FC1291">
        <w:rPr>
          <w:rFonts w:ascii="Times New Roman" w:hAnsi="Times New Roman" w:cs="Times New Roman"/>
          <w:sz w:val="24"/>
          <w:szCs w:val="24"/>
        </w:rPr>
        <w:t>; Sutton, M.A.; Galloway, J.;</w:t>
      </w:r>
      <w:r w:rsidRPr="00D20469">
        <w:rPr>
          <w:rFonts w:ascii="Times New Roman" w:hAnsi="Times New Roman" w:cs="Times New Roman"/>
          <w:sz w:val="24"/>
          <w:szCs w:val="24"/>
        </w:rPr>
        <w:t xml:space="preserve"> </w:t>
      </w:r>
      <w:proofErr w:type="spellStart"/>
      <w:r w:rsidRPr="00D20469">
        <w:rPr>
          <w:rFonts w:ascii="Times New Roman" w:hAnsi="Times New Roman" w:cs="Times New Roman"/>
          <w:sz w:val="24"/>
          <w:szCs w:val="24"/>
        </w:rPr>
        <w:t>Klimont</w:t>
      </w:r>
      <w:proofErr w:type="spellEnd"/>
      <w:r w:rsidRPr="00D20469">
        <w:rPr>
          <w:rFonts w:ascii="Times New Roman" w:hAnsi="Times New Roman" w:cs="Times New Roman"/>
          <w:sz w:val="24"/>
          <w:szCs w:val="24"/>
        </w:rPr>
        <w:t xml:space="preserve">, Z. and </w:t>
      </w:r>
      <w:proofErr w:type="spellStart"/>
      <w:r w:rsidRPr="00D20469">
        <w:rPr>
          <w:rFonts w:ascii="Times New Roman" w:hAnsi="Times New Roman" w:cs="Times New Roman"/>
          <w:sz w:val="24"/>
          <w:szCs w:val="24"/>
        </w:rPr>
        <w:t>Winiwarter</w:t>
      </w:r>
      <w:proofErr w:type="spellEnd"/>
      <w:r w:rsidRPr="00D20469">
        <w:rPr>
          <w:rFonts w:ascii="Times New Roman" w:hAnsi="Times New Roman" w:cs="Times New Roman"/>
          <w:sz w:val="24"/>
          <w:szCs w:val="24"/>
        </w:rPr>
        <w:t xml:space="preserve">, W. (2008). How a century of ammonia synthesis changed the world. </w:t>
      </w:r>
      <w:r w:rsidRPr="00D20469">
        <w:rPr>
          <w:rFonts w:ascii="Times New Roman" w:hAnsi="Times New Roman" w:cs="Times New Roman"/>
          <w:i/>
          <w:iCs/>
          <w:sz w:val="24"/>
          <w:szCs w:val="24"/>
        </w:rPr>
        <w:t>Nature Geoscience</w:t>
      </w:r>
      <w:r w:rsidRPr="00D20469">
        <w:rPr>
          <w:rFonts w:ascii="Times New Roman" w:hAnsi="Times New Roman" w:cs="Times New Roman"/>
          <w:sz w:val="24"/>
          <w:szCs w:val="24"/>
        </w:rPr>
        <w:t>. 1:636-639.</w:t>
      </w:r>
    </w:p>
    <w:p w14:paraId="096D7271" w14:textId="77777777" w:rsidR="009606DC"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D20469">
        <w:rPr>
          <w:rFonts w:ascii="Times New Roman" w:hAnsi="Times New Roman" w:cs="Times New Roman"/>
          <w:sz w:val="24"/>
          <w:szCs w:val="24"/>
        </w:rPr>
        <w:lastRenderedPageBreak/>
        <w:t>Singh, R.; Sarma, R.; Satyendra, K.; Gupta, R. and Patil, R., (2008). Vermicompost substitution influence growth, physiological disorder fruit yield and quality of Strawberry (</w:t>
      </w:r>
      <w:r w:rsidRPr="00D20469">
        <w:rPr>
          <w:rFonts w:ascii="Times New Roman" w:hAnsi="Times New Roman" w:cs="Times New Roman"/>
          <w:i/>
          <w:iCs/>
          <w:sz w:val="24"/>
          <w:szCs w:val="24"/>
        </w:rPr>
        <w:t xml:space="preserve">Fragaria x </w:t>
      </w:r>
      <w:proofErr w:type="spellStart"/>
      <w:r w:rsidRPr="00D20469">
        <w:rPr>
          <w:rFonts w:ascii="Times New Roman" w:hAnsi="Times New Roman" w:cs="Times New Roman"/>
          <w:i/>
          <w:iCs/>
          <w:sz w:val="24"/>
          <w:szCs w:val="24"/>
        </w:rPr>
        <w:t>ananassa</w:t>
      </w:r>
      <w:proofErr w:type="spellEnd"/>
      <w:r w:rsidR="00FC1291">
        <w:rPr>
          <w:rFonts w:ascii="Times New Roman" w:hAnsi="Times New Roman" w:cs="Times New Roman"/>
          <w:i/>
          <w:iCs/>
          <w:sz w:val="24"/>
          <w:szCs w:val="24"/>
        </w:rPr>
        <w:t xml:space="preserve"> </w:t>
      </w:r>
      <w:r w:rsidRPr="00D20469">
        <w:rPr>
          <w:rFonts w:ascii="Times New Roman" w:hAnsi="Times New Roman" w:cs="Times New Roman"/>
          <w:sz w:val="24"/>
          <w:szCs w:val="24"/>
        </w:rPr>
        <w:t xml:space="preserve">(Duch). </w:t>
      </w:r>
      <w:r w:rsidRPr="00D20469">
        <w:rPr>
          <w:rFonts w:ascii="Times New Roman" w:hAnsi="Times New Roman" w:cs="Times New Roman"/>
          <w:i/>
          <w:iCs/>
          <w:sz w:val="24"/>
          <w:szCs w:val="24"/>
        </w:rPr>
        <w:t>Bioresource Technology,</w:t>
      </w:r>
      <w:r w:rsidRPr="00D20469">
        <w:rPr>
          <w:rFonts w:ascii="Times New Roman" w:hAnsi="Times New Roman" w:cs="Times New Roman"/>
          <w:sz w:val="24"/>
          <w:szCs w:val="24"/>
        </w:rPr>
        <w:t xml:space="preserve"> 99:8502- 8511.</w:t>
      </w:r>
    </w:p>
    <w:p w14:paraId="46CBFD2B" w14:textId="77777777" w:rsidR="009606DC"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proofErr w:type="spellStart"/>
      <w:r w:rsidRPr="009606DC">
        <w:rPr>
          <w:rFonts w:ascii="Times New Roman" w:hAnsi="Times New Roman" w:cs="Times New Roman"/>
          <w:sz w:val="24"/>
          <w:szCs w:val="24"/>
        </w:rPr>
        <w:t>Nagavallemma</w:t>
      </w:r>
      <w:proofErr w:type="spellEnd"/>
      <w:r w:rsidRPr="009606DC">
        <w:rPr>
          <w:rFonts w:ascii="Times New Roman" w:hAnsi="Times New Roman" w:cs="Times New Roman"/>
          <w:sz w:val="24"/>
          <w:szCs w:val="24"/>
        </w:rPr>
        <w:t>, K.</w:t>
      </w:r>
      <w:r w:rsidR="00FC1291">
        <w:rPr>
          <w:rFonts w:ascii="Times New Roman" w:hAnsi="Times New Roman" w:cs="Times New Roman"/>
          <w:sz w:val="24"/>
          <w:szCs w:val="24"/>
        </w:rPr>
        <w:t xml:space="preserve"> </w:t>
      </w:r>
      <w:r w:rsidRPr="009606DC">
        <w:rPr>
          <w:rFonts w:ascii="Times New Roman" w:hAnsi="Times New Roman" w:cs="Times New Roman"/>
          <w:sz w:val="24"/>
          <w:szCs w:val="24"/>
        </w:rPr>
        <w:t>P.; Wani, S.</w:t>
      </w:r>
      <w:r w:rsidR="00FC1291">
        <w:rPr>
          <w:rFonts w:ascii="Times New Roman" w:hAnsi="Times New Roman" w:cs="Times New Roman"/>
          <w:sz w:val="24"/>
          <w:szCs w:val="24"/>
        </w:rPr>
        <w:t xml:space="preserve"> </w:t>
      </w:r>
      <w:r w:rsidRPr="009606DC">
        <w:rPr>
          <w:rFonts w:ascii="Times New Roman" w:hAnsi="Times New Roman" w:cs="Times New Roman"/>
          <w:sz w:val="24"/>
          <w:szCs w:val="24"/>
        </w:rPr>
        <w:t xml:space="preserve">P.; Lacroix, S.; </w:t>
      </w:r>
      <w:proofErr w:type="spellStart"/>
      <w:r w:rsidRPr="009606DC">
        <w:rPr>
          <w:rFonts w:ascii="Times New Roman" w:hAnsi="Times New Roman" w:cs="Times New Roman"/>
          <w:sz w:val="24"/>
          <w:szCs w:val="24"/>
        </w:rPr>
        <w:t>Padmaraja</w:t>
      </w:r>
      <w:proofErr w:type="spellEnd"/>
      <w:r w:rsidRPr="009606DC">
        <w:rPr>
          <w:rFonts w:ascii="Times New Roman" w:hAnsi="Times New Roman" w:cs="Times New Roman"/>
          <w:sz w:val="24"/>
          <w:szCs w:val="24"/>
        </w:rPr>
        <w:t xml:space="preserve">, V.V.; Vineela, C.; </w:t>
      </w:r>
      <w:proofErr w:type="spellStart"/>
      <w:r w:rsidRPr="009606DC">
        <w:rPr>
          <w:rFonts w:ascii="Times New Roman" w:hAnsi="Times New Roman" w:cs="Times New Roman"/>
          <w:sz w:val="24"/>
          <w:szCs w:val="24"/>
        </w:rPr>
        <w:t>BabuRao</w:t>
      </w:r>
      <w:proofErr w:type="spellEnd"/>
      <w:r w:rsidRPr="009606DC">
        <w:rPr>
          <w:rFonts w:ascii="Times New Roman" w:hAnsi="Times New Roman" w:cs="Times New Roman"/>
          <w:sz w:val="24"/>
          <w:szCs w:val="24"/>
        </w:rPr>
        <w:t xml:space="preserve">, M. and </w:t>
      </w:r>
      <w:proofErr w:type="spellStart"/>
      <w:r w:rsidRPr="009606DC">
        <w:rPr>
          <w:rFonts w:ascii="Times New Roman" w:hAnsi="Times New Roman" w:cs="Times New Roman"/>
          <w:sz w:val="24"/>
          <w:szCs w:val="24"/>
        </w:rPr>
        <w:t>Sahrawai</w:t>
      </w:r>
      <w:proofErr w:type="spellEnd"/>
      <w:r w:rsidRPr="009606DC">
        <w:rPr>
          <w:rFonts w:ascii="Times New Roman" w:hAnsi="Times New Roman" w:cs="Times New Roman"/>
          <w:sz w:val="24"/>
          <w:szCs w:val="24"/>
        </w:rPr>
        <w:t>, K.</w:t>
      </w:r>
      <w:r w:rsidR="00FC1291">
        <w:rPr>
          <w:rFonts w:ascii="Times New Roman" w:hAnsi="Times New Roman" w:cs="Times New Roman"/>
          <w:sz w:val="24"/>
          <w:szCs w:val="24"/>
        </w:rPr>
        <w:t xml:space="preserve"> L. (2004). Vermi</w:t>
      </w:r>
      <w:r w:rsidRPr="009606DC">
        <w:rPr>
          <w:rFonts w:ascii="Times New Roman" w:hAnsi="Times New Roman" w:cs="Times New Roman"/>
          <w:sz w:val="24"/>
          <w:szCs w:val="24"/>
        </w:rPr>
        <w:t xml:space="preserve">composting: Recycling wastes into valuable organic fertilizers. Global Theme on Agro systems Report no 8. </w:t>
      </w:r>
      <w:proofErr w:type="spellStart"/>
      <w:r w:rsidRPr="009606DC">
        <w:rPr>
          <w:rFonts w:ascii="Times New Roman" w:hAnsi="Times New Roman" w:cs="Times New Roman"/>
          <w:sz w:val="24"/>
          <w:szCs w:val="24"/>
        </w:rPr>
        <w:t>Patancheru</w:t>
      </w:r>
      <w:proofErr w:type="spellEnd"/>
      <w:r w:rsidRPr="009606DC">
        <w:rPr>
          <w:rFonts w:ascii="Times New Roman" w:hAnsi="Times New Roman" w:cs="Times New Roman"/>
          <w:sz w:val="24"/>
          <w:szCs w:val="24"/>
        </w:rPr>
        <w:t xml:space="preserve"> 502 324, Andhra Pradesh, India: </w:t>
      </w:r>
      <w:r w:rsidRPr="009606DC">
        <w:rPr>
          <w:rFonts w:ascii="Times New Roman" w:hAnsi="Times New Roman" w:cs="Times New Roman"/>
          <w:i/>
          <w:iCs/>
          <w:sz w:val="24"/>
          <w:szCs w:val="24"/>
        </w:rPr>
        <w:t>International Crops Research Institute for the Semi - Arid Tropical</w:t>
      </w:r>
      <w:r w:rsidRPr="009606DC">
        <w:rPr>
          <w:rFonts w:ascii="Times New Roman" w:hAnsi="Times New Roman" w:cs="Times New Roman"/>
          <w:sz w:val="24"/>
          <w:szCs w:val="24"/>
        </w:rPr>
        <w:t>, pp: 20.</w:t>
      </w:r>
    </w:p>
    <w:p w14:paraId="1ABC233B" w14:textId="77777777" w:rsidR="00D50FE5"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9606DC">
        <w:rPr>
          <w:rFonts w:ascii="Times New Roman" w:hAnsi="Times New Roman" w:cs="Times New Roman"/>
          <w:sz w:val="24"/>
        </w:rPr>
        <w:t>Anandaraj, B. and Delapierre, L. R. A. (2010). Studies on influence of bioinoculants (</w:t>
      </w:r>
      <w:r w:rsidRPr="009606DC">
        <w:rPr>
          <w:rFonts w:ascii="Times New Roman" w:hAnsi="Times New Roman" w:cs="Times New Roman"/>
          <w:i/>
          <w:sz w:val="24"/>
        </w:rPr>
        <w:t>Pseudomonas fluorescens, Rhizobium sp., Bacillus megaterium</w:t>
      </w:r>
      <w:r w:rsidRPr="009606DC">
        <w:rPr>
          <w:rFonts w:ascii="Times New Roman" w:hAnsi="Times New Roman" w:cs="Times New Roman"/>
          <w:sz w:val="24"/>
        </w:rPr>
        <w:t xml:space="preserve">) in green gram. </w:t>
      </w:r>
      <w:r w:rsidRPr="009606DC">
        <w:rPr>
          <w:rFonts w:ascii="Times New Roman" w:hAnsi="Times New Roman" w:cs="Times New Roman"/>
          <w:i/>
          <w:sz w:val="24"/>
        </w:rPr>
        <w:t>Journal of Biosciences</w:t>
      </w:r>
      <w:r w:rsidRPr="009606DC">
        <w:rPr>
          <w:rFonts w:ascii="Times New Roman" w:hAnsi="Times New Roman" w:cs="Times New Roman"/>
          <w:sz w:val="24"/>
        </w:rPr>
        <w:t>, 1:95-99.</w:t>
      </w:r>
    </w:p>
    <w:p w14:paraId="3EA04249" w14:textId="77777777" w:rsidR="008137AA" w:rsidRDefault="00FC1291"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t>Sheoran</w:t>
      </w:r>
      <w:proofErr w:type="spellEnd"/>
      <w:r>
        <w:rPr>
          <w:rFonts w:ascii="Times New Roman" w:hAnsi="Times New Roman" w:cs="Times New Roman"/>
          <w:sz w:val="24"/>
          <w:szCs w:val="24"/>
        </w:rPr>
        <w:t xml:space="preserve">, O.P.; </w:t>
      </w:r>
      <w:proofErr w:type="spellStart"/>
      <w:r>
        <w:rPr>
          <w:rFonts w:ascii="Times New Roman" w:hAnsi="Times New Roman" w:cs="Times New Roman"/>
          <w:sz w:val="24"/>
          <w:szCs w:val="24"/>
        </w:rPr>
        <w:t>Tonk</w:t>
      </w:r>
      <w:proofErr w:type="spellEnd"/>
      <w:r>
        <w:rPr>
          <w:rFonts w:ascii="Times New Roman" w:hAnsi="Times New Roman" w:cs="Times New Roman"/>
          <w:sz w:val="24"/>
          <w:szCs w:val="24"/>
        </w:rPr>
        <w:t>, D.S.;</w:t>
      </w:r>
      <w:r w:rsidR="00D50FE5" w:rsidRPr="00D50FE5">
        <w:rPr>
          <w:rFonts w:ascii="Times New Roman" w:hAnsi="Times New Roman" w:cs="Times New Roman"/>
          <w:sz w:val="24"/>
          <w:szCs w:val="24"/>
        </w:rPr>
        <w:t xml:space="preserve"> Kaushik</w:t>
      </w:r>
      <w:r>
        <w:rPr>
          <w:rFonts w:ascii="Times New Roman" w:hAnsi="Times New Roman" w:cs="Times New Roman"/>
          <w:sz w:val="24"/>
          <w:szCs w:val="24"/>
        </w:rPr>
        <w:t>, L.S.;</w:t>
      </w:r>
      <w:r w:rsidR="00D50FE5" w:rsidRPr="00D50FE5">
        <w:rPr>
          <w:rFonts w:ascii="Times New Roman" w:hAnsi="Times New Roman" w:cs="Times New Roman"/>
          <w:sz w:val="24"/>
          <w:szCs w:val="24"/>
        </w:rPr>
        <w:t xml:space="preserve"> Hasija, R.C. and Pannu, R.S. (1998). Statistical Software Package for Agricultural Research Workers. Recent Advances in information theory, Statistics &amp; Computer Applications by D.S. Hooda</w:t>
      </w:r>
      <w:r>
        <w:rPr>
          <w:rFonts w:ascii="Times New Roman" w:hAnsi="Times New Roman" w:cs="Times New Roman"/>
          <w:sz w:val="24"/>
          <w:szCs w:val="24"/>
        </w:rPr>
        <w:t xml:space="preserve"> </w:t>
      </w:r>
      <w:r w:rsidR="00D50FE5" w:rsidRPr="00D50FE5">
        <w:rPr>
          <w:rFonts w:ascii="Times New Roman" w:hAnsi="Times New Roman" w:cs="Times New Roman"/>
          <w:sz w:val="24"/>
          <w:szCs w:val="24"/>
        </w:rPr>
        <w:t>&amp; R.C. Hasija, Department of Mathematics Statistics, CCS HAU, Hisar, p. 139-143.</w:t>
      </w:r>
    </w:p>
    <w:p w14:paraId="251BB8AC" w14:textId="77777777" w:rsidR="008137AA" w:rsidRDefault="00265B34"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Kumaran, S. S.; Natarajan, S. a</w:t>
      </w:r>
      <w:r w:rsidR="008137AA" w:rsidRPr="008137AA">
        <w:rPr>
          <w:rFonts w:ascii="Times New Roman" w:hAnsi="Times New Roman" w:cs="Times New Roman"/>
          <w:sz w:val="24"/>
          <w:szCs w:val="24"/>
        </w:rPr>
        <w:t xml:space="preserve">nd </w:t>
      </w:r>
      <w:proofErr w:type="spellStart"/>
      <w:r w:rsidR="008137AA" w:rsidRPr="008137AA">
        <w:rPr>
          <w:rFonts w:ascii="Times New Roman" w:hAnsi="Times New Roman" w:cs="Times New Roman"/>
          <w:sz w:val="24"/>
          <w:szCs w:val="24"/>
        </w:rPr>
        <w:t>Thamburaj</w:t>
      </w:r>
      <w:proofErr w:type="spellEnd"/>
      <w:r w:rsidR="008137AA" w:rsidRPr="008137AA">
        <w:rPr>
          <w:rFonts w:ascii="Times New Roman" w:hAnsi="Times New Roman" w:cs="Times New Roman"/>
          <w:sz w:val="24"/>
          <w:szCs w:val="24"/>
        </w:rPr>
        <w:t xml:space="preserve">, S. (1998). Effect of organic and inorganic fertilizers on growth, yield and quality of tomato. </w:t>
      </w:r>
      <w:r w:rsidR="008137AA" w:rsidRPr="008137AA">
        <w:rPr>
          <w:rFonts w:ascii="Times New Roman" w:hAnsi="Times New Roman" w:cs="Times New Roman"/>
          <w:i/>
          <w:sz w:val="24"/>
          <w:szCs w:val="24"/>
        </w:rPr>
        <w:t>South Indian Hort.</w:t>
      </w:r>
      <w:r w:rsidR="008137AA" w:rsidRPr="008137AA">
        <w:rPr>
          <w:rFonts w:ascii="Times New Roman" w:hAnsi="Times New Roman" w:cs="Times New Roman"/>
          <w:sz w:val="24"/>
          <w:szCs w:val="24"/>
        </w:rPr>
        <w:t>, 46 (3-6) 203-205.</w:t>
      </w:r>
    </w:p>
    <w:p w14:paraId="33886345" w14:textId="77777777" w:rsidR="008137AA" w:rsidRDefault="008137AA"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8137AA">
        <w:rPr>
          <w:rFonts w:ascii="Times New Roman" w:hAnsi="Times New Roman" w:cs="Times New Roman"/>
          <w:sz w:val="24"/>
          <w:szCs w:val="24"/>
        </w:rPr>
        <w:t xml:space="preserve">Naidu, A.K.; </w:t>
      </w:r>
      <w:proofErr w:type="spellStart"/>
      <w:r w:rsidRPr="008137AA">
        <w:rPr>
          <w:rFonts w:ascii="Times New Roman" w:hAnsi="Times New Roman" w:cs="Times New Roman"/>
          <w:sz w:val="24"/>
          <w:szCs w:val="24"/>
        </w:rPr>
        <w:t>Kushwah</w:t>
      </w:r>
      <w:proofErr w:type="spellEnd"/>
      <w:r w:rsidRPr="008137AA">
        <w:rPr>
          <w:rFonts w:ascii="Times New Roman" w:hAnsi="Times New Roman" w:cs="Times New Roman"/>
          <w:sz w:val="24"/>
          <w:szCs w:val="24"/>
        </w:rPr>
        <w:t xml:space="preserve">, S.S. and Dwivedi, Y.C. (2002). Influence of organic manures, chemical and bio- fertilizer on growth, yield and economics of brinjal. </w:t>
      </w:r>
      <w:r w:rsidRPr="008137AA">
        <w:rPr>
          <w:rFonts w:ascii="Times New Roman" w:hAnsi="Times New Roman" w:cs="Times New Roman"/>
          <w:i/>
          <w:sz w:val="24"/>
          <w:szCs w:val="24"/>
        </w:rPr>
        <w:t>South Indian Horticulture,</w:t>
      </w:r>
      <w:r w:rsidRPr="008137AA">
        <w:rPr>
          <w:rFonts w:ascii="Times New Roman" w:hAnsi="Times New Roman" w:cs="Times New Roman"/>
          <w:sz w:val="24"/>
          <w:szCs w:val="24"/>
        </w:rPr>
        <w:t xml:space="preserve"> 50(7): 370-376.</w:t>
      </w:r>
    </w:p>
    <w:p w14:paraId="12551E2B" w14:textId="77777777" w:rsidR="008137AA" w:rsidRDefault="008137AA"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8137AA">
        <w:rPr>
          <w:rFonts w:ascii="Times New Roman" w:hAnsi="Times New Roman" w:cs="Times New Roman"/>
          <w:sz w:val="24"/>
          <w:szCs w:val="24"/>
        </w:rPr>
        <w:t xml:space="preserve">Salvi, Anil; </w:t>
      </w:r>
      <w:proofErr w:type="spellStart"/>
      <w:r w:rsidRPr="008137AA">
        <w:rPr>
          <w:rFonts w:ascii="Times New Roman" w:hAnsi="Times New Roman" w:cs="Times New Roman"/>
          <w:sz w:val="24"/>
          <w:szCs w:val="24"/>
        </w:rPr>
        <w:t>Bunkerb</w:t>
      </w:r>
      <w:proofErr w:type="spellEnd"/>
      <w:r w:rsidRPr="008137AA">
        <w:rPr>
          <w:rFonts w:ascii="Times New Roman" w:hAnsi="Times New Roman" w:cs="Times New Roman"/>
          <w:sz w:val="24"/>
          <w:szCs w:val="24"/>
        </w:rPr>
        <w:t>; R. R.; Kumara, S.; Kumawat, Shankar Lal; Meena, Ram Lakhan; Meena, Ashok Kumar; Jangid, Ashish Raja and Poonam (2023). Response of Integrated Nutrient Management on Growth of Tomato (</w:t>
      </w:r>
      <w:r w:rsidRPr="008137AA">
        <w:rPr>
          <w:rFonts w:ascii="Times New Roman" w:hAnsi="Times New Roman" w:cs="Times New Roman"/>
          <w:i/>
          <w:sz w:val="24"/>
          <w:szCs w:val="24"/>
        </w:rPr>
        <w:t>Solanum</w:t>
      </w:r>
      <w:r w:rsidR="00FC1291">
        <w:rPr>
          <w:rFonts w:ascii="Times New Roman" w:hAnsi="Times New Roman" w:cs="Times New Roman"/>
          <w:i/>
          <w:sz w:val="24"/>
          <w:szCs w:val="24"/>
        </w:rPr>
        <w:t xml:space="preserve"> </w:t>
      </w:r>
      <w:proofErr w:type="spellStart"/>
      <w:r w:rsidRPr="008137AA">
        <w:rPr>
          <w:rFonts w:ascii="Times New Roman" w:hAnsi="Times New Roman" w:cs="Times New Roman"/>
          <w:i/>
          <w:sz w:val="24"/>
          <w:szCs w:val="24"/>
        </w:rPr>
        <w:t>lycopersicon</w:t>
      </w:r>
      <w:proofErr w:type="spellEnd"/>
      <w:r w:rsidR="00FC1291">
        <w:rPr>
          <w:rFonts w:ascii="Times New Roman" w:hAnsi="Times New Roman" w:cs="Times New Roman"/>
          <w:i/>
          <w:sz w:val="24"/>
          <w:szCs w:val="24"/>
        </w:rPr>
        <w:t xml:space="preserve"> </w:t>
      </w:r>
      <w:r w:rsidRPr="008137AA">
        <w:rPr>
          <w:rFonts w:ascii="Times New Roman" w:hAnsi="Times New Roman" w:cs="Times New Roman"/>
          <w:sz w:val="24"/>
          <w:szCs w:val="24"/>
        </w:rPr>
        <w:t xml:space="preserve">L.) cv. Pusa Ruby. </w:t>
      </w:r>
      <w:r w:rsidRPr="008137AA">
        <w:rPr>
          <w:rFonts w:ascii="Times New Roman" w:hAnsi="Times New Roman" w:cs="Times New Roman"/>
          <w:i/>
          <w:sz w:val="24"/>
          <w:szCs w:val="24"/>
        </w:rPr>
        <w:t>International Journal of Plant &amp; Soil Science</w:t>
      </w:r>
      <w:r w:rsidRPr="008137AA">
        <w:rPr>
          <w:rFonts w:ascii="Times New Roman" w:hAnsi="Times New Roman" w:cs="Times New Roman"/>
          <w:i/>
          <w:sz w:val="24"/>
          <w:szCs w:val="24"/>
          <w:shd w:val="clear" w:color="auto" w:fill="FFFFFF"/>
        </w:rPr>
        <w:t xml:space="preserve">, </w:t>
      </w:r>
      <w:r w:rsidRPr="008137AA">
        <w:rPr>
          <w:rFonts w:ascii="Times New Roman" w:hAnsi="Times New Roman" w:cs="Times New Roman"/>
          <w:sz w:val="24"/>
          <w:szCs w:val="24"/>
          <w:shd w:val="clear" w:color="auto" w:fill="FFFFFF"/>
        </w:rPr>
        <w:t>35 (</w:t>
      </w:r>
      <w:r w:rsidRPr="008137AA">
        <w:rPr>
          <w:rFonts w:ascii="Times New Roman" w:hAnsi="Times New Roman" w:cs="Times New Roman"/>
          <w:b/>
          <w:sz w:val="24"/>
          <w:szCs w:val="24"/>
          <w:shd w:val="clear" w:color="auto" w:fill="FFFFFF"/>
        </w:rPr>
        <w:t>5</w:t>
      </w:r>
      <w:r w:rsidRPr="008137AA">
        <w:rPr>
          <w:rFonts w:ascii="Times New Roman" w:hAnsi="Times New Roman" w:cs="Times New Roman"/>
          <w:sz w:val="24"/>
          <w:szCs w:val="24"/>
          <w:shd w:val="clear" w:color="auto" w:fill="FFFFFF"/>
        </w:rPr>
        <w:t>): 69-76.</w:t>
      </w:r>
    </w:p>
    <w:p w14:paraId="667311C3" w14:textId="77777777" w:rsidR="008137AA" w:rsidRDefault="00265B34"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t>Siddaling</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Kempegowda</w:t>
      </w:r>
      <w:proofErr w:type="spellEnd"/>
      <w:r>
        <w:rPr>
          <w:rFonts w:ascii="Times New Roman" w:hAnsi="Times New Roman" w:cs="Times New Roman"/>
          <w:sz w:val="24"/>
          <w:szCs w:val="24"/>
        </w:rPr>
        <w:t>, K. and</w:t>
      </w:r>
      <w:r w:rsidR="008137AA" w:rsidRPr="008137AA">
        <w:rPr>
          <w:rFonts w:ascii="Times New Roman" w:hAnsi="Times New Roman" w:cs="Times New Roman"/>
          <w:sz w:val="24"/>
          <w:szCs w:val="24"/>
        </w:rPr>
        <w:t xml:space="preserve"> Raghavendra, H. (2017). Effect of Integrated Nutrient Management on Growth and Yield of Tomato (</w:t>
      </w:r>
      <w:r w:rsidR="008137AA" w:rsidRPr="008137AA">
        <w:rPr>
          <w:rFonts w:ascii="Times New Roman" w:hAnsi="Times New Roman" w:cs="Times New Roman"/>
          <w:i/>
          <w:sz w:val="24"/>
          <w:szCs w:val="24"/>
        </w:rPr>
        <w:t xml:space="preserve">Solanum </w:t>
      </w:r>
      <w:proofErr w:type="spellStart"/>
      <w:r w:rsidR="008137AA" w:rsidRPr="008137AA">
        <w:rPr>
          <w:rFonts w:ascii="Times New Roman" w:hAnsi="Times New Roman" w:cs="Times New Roman"/>
          <w:i/>
          <w:sz w:val="24"/>
          <w:szCs w:val="24"/>
        </w:rPr>
        <w:t>lycopersicum</w:t>
      </w:r>
      <w:proofErr w:type="spellEnd"/>
      <w:r w:rsidR="008137AA" w:rsidRPr="008137AA">
        <w:rPr>
          <w:rFonts w:ascii="Times New Roman" w:hAnsi="Times New Roman" w:cs="Times New Roman"/>
          <w:sz w:val="24"/>
          <w:szCs w:val="24"/>
        </w:rPr>
        <w:t xml:space="preserve"> L.) var. Arka</w:t>
      </w:r>
      <w:r w:rsidR="00FC1291">
        <w:rPr>
          <w:rFonts w:ascii="Times New Roman" w:hAnsi="Times New Roman" w:cs="Times New Roman"/>
          <w:sz w:val="24"/>
          <w:szCs w:val="24"/>
        </w:rPr>
        <w:t xml:space="preserve"> </w:t>
      </w:r>
      <w:r w:rsidR="008137AA" w:rsidRPr="008137AA">
        <w:rPr>
          <w:rFonts w:ascii="Times New Roman" w:hAnsi="Times New Roman" w:cs="Times New Roman"/>
          <w:sz w:val="24"/>
          <w:szCs w:val="24"/>
        </w:rPr>
        <w:t xml:space="preserve">Rakshak. </w:t>
      </w:r>
      <w:r w:rsidR="008137AA" w:rsidRPr="008137AA">
        <w:rPr>
          <w:rFonts w:ascii="Times New Roman" w:hAnsi="Times New Roman" w:cs="Times New Roman"/>
          <w:i/>
          <w:sz w:val="24"/>
          <w:szCs w:val="24"/>
        </w:rPr>
        <w:t xml:space="preserve">International Journal of Plant &amp; Soil Science. </w:t>
      </w:r>
      <w:r w:rsidR="008137AA" w:rsidRPr="008137AA">
        <w:rPr>
          <w:rFonts w:ascii="Times New Roman" w:hAnsi="Times New Roman" w:cs="Times New Roman"/>
          <w:sz w:val="24"/>
          <w:szCs w:val="24"/>
        </w:rPr>
        <w:t>16(</w:t>
      </w:r>
      <w:r w:rsidR="008137AA" w:rsidRPr="008137AA">
        <w:rPr>
          <w:rFonts w:ascii="Times New Roman" w:hAnsi="Times New Roman" w:cs="Times New Roman"/>
          <w:b/>
          <w:sz w:val="24"/>
          <w:szCs w:val="24"/>
        </w:rPr>
        <w:t>2</w:t>
      </w:r>
      <w:r w:rsidR="008137AA" w:rsidRPr="008137AA">
        <w:rPr>
          <w:rFonts w:ascii="Times New Roman" w:hAnsi="Times New Roman" w:cs="Times New Roman"/>
          <w:sz w:val="24"/>
          <w:szCs w:val="24"/>
        </w:rPr>
        <w:t>):1-7.</w:t>
      </w:r>
    </w:p>
    <w:p w14:paraId="677D643E" w14:textId="77777777" w:rsidR="008137AA" w:rsidRDefault="008137AA"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8137AA">
        <w:rPr>
          <w:rFonts w:ascii="Times New Roman" w:hAnsi="Times New Roman" w:cs="Times New Roman"/>
          <w:sz w:val="24"/>
          <w:szCs w:val="24"/>
        </w:rPr>
        <w:t>Par</w:t>
      </w:r>
      <w:r w:rsidR="00265B34">
        <w:rPr>
          <w:rFonts w:ascii="Times New Roman" w:hAnsi="Times New Roman" w:cs="Times New Roman"/>
          <w:sz w:val="24"/>
          <w:szCs w:val="24"/>
        </w:rPr>
        <w:t xml:space="preserve">mar, U.; </w:t>
      </w:r>
      <w:proofErr w:type="spellStart"/>
      <w:r w:rsidR="00265B34">
        <w:rPr>
          <w:rFonts w:ascii="Times New Roman" w:hAnsi="Times New Roman" w:cs="Times New Roman"/>
          <w:sz w:val="24"/>
          <w:szCs w:val="24"/>
        </w:rPr>
        <w:t>Tembhre</w:t>
      </w:r>
      <w:proofErr w:type="spellEnd"/>
      <w:r w:rsidR="00265B34">
        <w:rPr>
          <w:rFonts w:ascii="Times New Roman" w:hAnsi="Times New Roman" w:cs="Times New Roman"/>
          <w:sz w:val="24"/>
          <w:szCs w:val="24"/>
        </w:rPr>
        <w:t>, D.; Das, M.P. and</w:t>
      </w:r>
      <w:r w:rsidRPr="008137AA">
        <w:rPr>
          <w:rFonts w:ascii="Times New Roman" w:hAnsi="Times New Roman" w:cs="Times New Roman"/>
          <w:sz w:val="24"/>
          <w:szCs w:val="24"/>
        </w:rPr>
        <w:t xml:space="preserve"> Pradhan, J. (2019). Effect of integrated nutrient management on growth development and yield traits of tomato (</w:t>
      </w:r>
      <w:r w:rsidRPr="008137AA">
        <w:rPr>
          <w:rFonts w:ascii="Times New Roman" w:hAnsi="Times New Roman" w:cs="Times New Roman"/>
          <w:i/>
          <w:sz w:val="24"/>
          <w:szCs w:val="24"/>
        </w:rPr>
        <w:t>Solanum</w:t>
      </w:r>
      <w:r w:rsidR="00FC1291">
        <w:rPr>
          <w:rFonts w:ascii="Times New Roman" w:hAnsi="Times New Roman" w:cs="Times New Roman"/>
          <w:i/>
          <w:sz w:val="24"/>
          <w:szCs w:val="24"/>
        </w:rPr>
        <w:t xml:space="preserve"> </w:t>
      </w:r>
      <w:proofErr w:type="spellStart"/>
      <w:r w:rsidRPr="008137AA">
        <w:rPr>
          <w:rFonts w:ascii="Times New Roman" w:hAnsi="Times New Roman" w:cs="Times New Roman"/>
          <w:i/>
          <w:sz w:val="24"/>
          <w:szCs w:val="24"/>
        </w:rPr>
        <w:t>lycopersicon</w:t>
      </w:r>
      <w:proofErr w:type="spellEnd"/>
      <w:r w:rsidRPr="008137AA">
        <w:rPr>
          <w:rFonts w:ascii="Times New Roman" w:hAnsi="Times New Roman" w:cs="Times New Roman"/>
          <w:sz w:val="24"/>
          <w:szCs w:val="24"/>
        </w:rPr>
        <w:t xml:space="preserve"> L.). </w:t>
      </w:r>
      <w:r w:rsidRPr="008137AA">
        <w:rPr>
          <w:rFonts w:ascii="Times New Roman" w:hAnsi="Times New Roman" w:cs="Times New Roman"/>
          <w:i/>
          <w:sz w:val="24"/>
          <w:szCs w:val="24"/>
        </w:rPr>
        <w:t>Research Journal of Pharmacognosy and Phytochemistry</w:t>
      </w:r>
      <w:r w:rsidRPr="008137AA">
        <w:rPr>
          <w:rFonts w:ascii="Times New Roman" w:hAnsi="Times New Roman" w:cs="Times New Roman"/>
          <w:sz w:val="24"/>
          <w:szCs w:val="24"/>
        </w:rPr>
        <w:t>. 8(</w:t>
      </w:r>
      <w:r w:rsidRPr="008137AA">
        <w:rPr>
          <w:rFonts w:ascii="Times New Roman" w:hAnsi="Times New Roman" w:cs="Times New Roman"/>
          <w:b/>
          <w:sz w:val="24"/>
          <w:szCs w:val="24"/>
        </w:rPr>
        <w:t>3</w:t>
      </w:r>
      <w:r w:rsidRPr="008137AA">
        <w:rPr>
          <w:rFonts w:ascii="Times New Roman" w:hAnsi="Times New Roman" w:cs="Times New Roman"/>
          <w:sz w:val="24"/>
          <w:szCs w:val="24"/>
        </w:rPr>
        <w:t>):2764-2768</w:t>
      </w:r>
    </w:p>
    <w:p w14:paraId="507B88C5" w14:textId="77777777" w:rsidR="005D26D9" w:rsidRDefault="00265B34"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Raut, RL; Naidu, AK; Jain, P.K. and</w:t>
      </w:r>
      <w:r w:rsidR="008137AA" w:rsidRPr="008137AA">
        <w:rPr>
          <w:rFonts w:ascii="Times New Roman" w:hAnsi="Times New Roman" w:cs="Times New Roman"/>
          <w:sz w:val="24"/>
          <w:szCs w:val="24"/>
        </w:rPr>
        <w:t xml:space="preserve"> Rajwade, V.B. (2003). Influences of organic and    chemical sources of nutrients on the yield fruit quality and storage of tomato in Madhya Pradesh. </w:t>
      </w:r>
      <w:r w:rsidR="008137AA" w:rsidRPr="008137AA">
        <w:rPr>
          <w:rFonts w:ascii="Times New Roman" w:hAnsi="Times New Roman" w:cs="Times New Roman"/>
          <w:i/>
          <w:sz w:val="24"/>
          <w:szCs w:val="24"/>
        </w:rPr>
        <w:t>JNKV Research Journal</w:t>
      </w:r>
      <w:r w:rsidR="008137AA" w:rsidRPr="008137AA">
        <w:rPr>
          <w:rFonts w:ascii="Times New Roman" w:hAnsi="Times New Roman" w:cs="Times New Roman"/>
          <w:sz w:val="24"/>
          <w:szCs w:val="24"/>
        </w:rPr>
        <w:t>. 37(</w:t>
      </w:r>
      <w:r w:rsidR="008137AA" w:rsidRPr="008137AA">
        <w:rPr>
          <w:rFonts w:ascii="Times New Roman" w:hAnsi="Times New Roman" w:cs="Times New Roman"/>
          <w:b/>
          <w:sz w:val="24"/>
          <w:szCs w:val="24"/>
        </w:rPr>
        <w:t>1</w:t>
      </w:r>
      <w:r w:rsidR="008137AA" w:rsidRPr="008137AA">
        <w:rPr>
          <w:rFonts w:ascii="Times New Roman" w:hAnsi="Times New Roman" w:cs="Times New Roman"/>
          <w:sz w:val="24"/>
          <w:szCs w:val="24"/>
        </w:rPr>
        <w:t>):30-33.</w:t>
      </w:r>
    </w:p>
    <w:p w14:paraId="2E3ADD23" w14:textId="77777777" w:rsidR="005C622E" w:rsidRPr="005C622E" w:rsidRDefault="005C622E" w:rsidP="005C622E">
      <w:pPr>
        <w:pStyle w:val="ListParagraph"/>
        <w:numPr>
          <w:ilvl w:val="0"/>
          <w:numId w:val="1"/>
        </w:numPr>
        <w:spacing w:before="0" w:beforeAutospacing="0" w:line="360" w:lineRule="auto"/>
        <w:ind w:left="540" w:hanging="540"/>
        <w:jc w:val="both"/>
        <w:rPr>
          <w:rFonts w:ascii="Times New Roman" w:hAnsi="Times New Roman" w:cs="Times New Roman"/>
          <w:sz w:val="24"/>
          <w:szCs w:val="24"/>
        </w:rPr>
        <w:sectPr w:rsidR="005C622E" w:rsidRPr="005C622E" w:rsidSect="0007028A">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6" w:footer="706" w:gutter="0"/>
          <w:cols w:space="708"/>
          <w:docGrid w:linePitch="360"/>
        </w:sectPr>
      </w:pPr>
    </w:p>
    <w:p w14:paraId="23424CF3" w14:textId="77777777" w:rsidR="00F20BF7" w:rsidRPr="0001322B" w:rsidRDefault="00C6562A" w:rsidP="008078EF">
      <w:pPr>
        <w:tabs>
          <w:tab w:val="left" w:pos="960"/>
        </w:tabs>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5D26D9" w:rsidRPr="0001322B">
        <w:rPr>
          <w:rFonts w:ascii="Times New Roman" w:hAnsi="Times New Roman" w:cs="Times New Roman"/>
          <w:b/>
          <w:sz w:val="24"/>
          <w:szCs w:val="24"/>
        </w:rPr>
        <w:t xml:space="preserve">1. Effect of </w:t>
      </w:r>
      <w:r w:rsidR="00EF2B96">
        <w:rPr>
          <w:rFonts w:ascii="Times New Roman" w:hAnsi="Times New Roman" w:cs="Times New Roman"/>
          <w:b/>
          <w:sz w:val="24"/>
          <w:szCs w:val="24"/>
        </w:rPr>
        <w:t>INM</w:t>
      </w:r>
      <w:r w:rsidR="005D26D9" w:rsidRPr="0001322B">
        <w:rPr>
          <w:rFonts w:ascii="Times New Roman" w:hAnsi="Times New Roman" w:cs="Times New Roman"/>
          <w:b/>
          <w:sz w:val="24"/>
          <w:szCs w:val="24"/>
        </w:rPr>
        <w:t xml:space="preserve"> on</w:t>
      </w:r>
      <w:r w:rsidR="00F20BF7" w:rsidRPr="0001322B">
        <w:rPr>
          <w:rFonts w:ascii="Times New Roman" w:hAnsi="Times New Roman" w:cs="Times New Roman"/>
          <w:b/>
          <w:sz w:val="24"/>
          <w:szCs w:val="24"/>
        </w:rPr>
        <w:t>plant height (cm) 30, 60</w:t>
      </w:r>
      <w:r w:rsidR="0001322B">
        <w:rPr>
          <w:rFonts w:ascii="Times New Roman" w:hAnsi="Times New Roman" w:cs="Times New Roman"/>
          <w:b/>
          <w:sz w:val="24"/>
          <w:szCs w:val="24"/>
        </w:rPr>
        <w:t>,</w:t>
      </w:r>
      <w:r w:rsidR="00F20BF7" w:rsidRPr="0001322B">
        <w:rPr>
          <w:rFonts w:ascii="Times New Roman" w:hAnsi="Times New Roman" w:cs="Times New Roman"/>
          <w:b/>
          <w:sz w:val="24"/>
          <w:szCs w:val="24"/>
        </w:rPr>
        <w:t xml:space="preserve"> and 90 DAT, number of </w:t>
      </w:r>
      <w:r w:rsidR="0001322B">
        <w:rPr>
          <w:rFonts w:ascii="Times New Roman" w:hAnsi="Times New Roman" w:cs="Times New Roman"/>
          <w:b/>
          <w:sz w:val="24"/>
          <w:szCs w:val="24"/>
        </w:rPr>
        <w:t>branches</w:t>
      </w:r>
      <w:r w:rsidR="00F20BF7" w:rsidRPr="0001322B">
        <w:rPr>
          <w:rFonts w:ascii="Times New Roman" w:hAnsi="Times New Roman" w:cs="Times New Roman"/>
          <w:b/>
          <w:sz w:val="24"/>
          <w:szCs w:val="24"/>
        </w:rPr>
        <w:t xml:space="preserve"> per plant, </w:t>
      </w:r>
      <w:r w:rsidR="00EF2B96">
        <w:rPr>
          <w:rFonts w:ascii="Times New Roman" w:hAnsi="Times New Roman" w:cs="Times New Roman"/>
          <w:b/>
          <w:sz w:val="24"/>
          <w:szCs w:val="24"/>
        </w:rPr>
        <w:t>d</w:t>
      </w:r>
      <w:r w:rsidR="00F20BF7" w:rsidRPr="0001322B">
        <w:rPr>
          <w:rFonts w:ascii="Times New Roman" w:hAnsi="Times New Roman" w:cs="Times New Roman"/>
          <w:b/>
          <w:sz w:val="24"/>
          <w:szCs w:val="24"/>
        </w:rPr>
        <w:t xml:space="preserve">ays to 50% flowering, </w:t>
      </w:r>
      <w:r w:rsidR="00EF2B96">
        <w:rPr>
          <w:rFonts w:ascii="Times New Roman" w:hAnsi="Times New Roman" w:cs="Times New Roman"/>
          <w:b/>
          <w:sz w:val="24"/>
          <w:szCs w:val="24"/>
        </w:rPr>
        <w:t>fruit diameter (cm)and</w:t>
      </w:r>
      <w:r w:rsidR="00F20BF7" w:rsidRPr="0001322B">
        <w:rPr>
          <w:rFonts w:ascii="Times New Roman" w:hAnsi="Times New Roman" w:cs="Times New Roman"/>
          <w:b/>
          <w:sz w:val="24"/>
          <w:szCs w:val="24"/>
        </w:rPr>
        <w:t xml:space="preserve"> indivi</w:t>
      </w:r>
      <w:r w:rsidR="00EF2B96">
        <w:rPr>
          <w:rFonts w:ascii="Times New Roman" w:hAnsi="Times New Roman" w:cs="Times New Roman"/>
          <w:b/>
          <w:sz w:val="24"/>
          <w:szCs w:val="24"/>
        </w:rPr>
        <w:t>dual fruit weight (g) of tomato.</w:t>
      </w:r>
    </w:p>
    <w:tbl>
      <w:tblPr>
        <w:tblStyle w:val="TableGrid"/>
        <w:tblW w:w="14153" w:type="dxa"/>
        <w:tblInd w:w="-5" w:type="dxa"/>
        <w:tblLayout w:type="fixed"/>
        <w:tblLook w:val="04A0" w:firstRow="1" w:lastRow="0" w:firstColumn="1" w:lastColumn="0" w:noHBand="0" w:noVBand="1"/>
      </w:tblPr>
      <w:tblGrid>
        <w:gridCol w:w="4523"/>
        <w:gridCol w:w="1071"/>
        <w:gridCol w:w="1089"/>
        <w:gridCol w:w="1080"/>
        <w:gridCol w:w="1170"/>
        <w:gridCol w:w="1260"/>
        <w:gridCol w:w="1350"/>
        <w:gridCol w:w="1440"/>
        <w:gridCol w:w="1170"/>
      </w:tblGrid>
      <w:tr w:rsidR="006808F3" w:rsidRPr="0063675C" w14:paraId="0DAD1454" w14:textId="77777777" w:rsidTr="00265B34">
        <w:trPr>
          <w:trHeight w:val="611"/>
        </w:trPr>
        <w:tc>
          <w:tcPr>
            <w:tcW w:w="4523" w:type="dxa"/>
            <w:vMerge w:val="restart"/>
            <w:vAlign w:val="center"/>
          </w:tcPr>
          <w:p w14:paraId="418ED9D3" w14:textId="77777777" w:rsidR="006808F3" w:rsidRPr="0063675C" w:rsidRDefault="006808F3" w:rsidP="0063675C">
            <w:pPr>
              <w:spacing w:before="0" w:beforeAutospacing="0" w:after="0" w:line="276" w:lineRule="auto"/>
              <w:jc w:val="center"/>
              <w:rPr>
                <w:rFonts w:ascii="Times New Roman" w:hAnsi="Times New Roman" w:cs="Times New Roman"/>
                <w:b/>
                <w:bCs/>
                <w:sz w:val="24"/>
                <w:szCs w:val="24"/>
              </w:rPr>
            </w:pPr>
            <w:bookmarkStart w:id="79" w:name="_Hlk175607842"/>
            <w:r w:rsidRPr="0063675C">
              <w:rPr>
                <w:rFonts w:ascii="Times New Roman" w:hAnsi="Times New Roman" w:cs="Times New Roman"/>
                <w:b/>
                <w:bCs/>
                <w:sz w:val="24"/>
                <w:szCs w:val="24"/>
              </w:rPr>
              <w:t>Treatment</w:t>
            </w:r>
          </w:p>
        </w:tc>
        <w:tc>
          <w:tcPr>
            <w:tcW w:w="3240" w:type="dxa"/>
            <w:gridSpan w:val="3"/>
            <w:vAlign w:val="center"/>
          </w:tcPr>
          <w:p w14:paraId="20473B70" w14:textId="77777777" w:rsidR="006808F3" w:rsidRPr="0063675C" w:rsidRDefault="006808F3" w:rsidP="0063675C">
            <w:pPr>
              <w:spacing w:before="0" w:beforeAutospacing="0" w:after="0" w:line="276" w:lineRule="auto"/>
              <w:jc w:val="center"/>
              <w:rPr>
                <w:rFonts w:ascii="Times New Roman" w:hAnsi="Times New Roman" w:cs="Times New Roman"/>
                <w:b/>
                <w:bCs/>
                <w:sz w:val="24"/>
                <w:szCs w:val="24"/>
              </w:rPr>
            </w:pPr>
            <w:bookmarkStart w:id="80" w:name="_Hlk175607792"/>
            <w:r w:rsidRPr="0063675C">
              <w:rPr>
                <w:rFonts w:ascii="Times New Roman" w:hAnsi="Times New Roman" w:cs="Times New Roman"/>
                <w:b/>
                <w:bCs/>
                <w:sz w:val="24"/>
                <w:szCs w:val="24"/>
              </w:rPr>
              <w:t>Plant Height (cm)</w:t>
            </w:r>
            <w:bookmarkEnd w:id="80"/>
          </w:p>
        </w:tc>
        <w:tc>
          <w:tcPr>
            <w:tcW w:w="1170" w:type="dxa"/>
            <w:vMerge w:val="restart"/>
            <w:vAlign w:val="center"/>
          </w:tcPr>
          <w:p w14:paraId="67BFEB9C" w14:textId="77777777" w:rsidR="006808F3" w:rsidRPr="0063675C" w:rsidRDefault="006808F3"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No. of Branch per plant</w:t>
            </w:r>
          </w:p>
        </w:tc>
        <w:tc>
          <w:tcPr>
            <w:tcW w:w="1260" w:type="dxa"/>
            <w:vMerge w:val="restart"/>
            <w:vAlign w:val="center"/>
          </w:tcPr>
          <w:p w14:paraId="48BEBB27" w14:textId="77777777" w:rsidR="006808F3" w:rsidRPr="0063675C" w:rsidRDefault="006808F3" w:rsidP="0063675C">
            <w:pPr>
              <w:pStyle w:val="Default"/>
              <w:spacing w:line="276" w:lineRule="auto"/>
              <w:jc w:val="center"/>
              <w:rPr>
                <w:color w:val="auto"/>
              </w:rPr>
            </w:pPr>
            <w:r w:rsidRPr="0063675C">
              <w:rPr>
                <w:b/>
                <w:bCs/>
              </w:rPr>
              <w:t>Days to 50 % flowering</w:t>
            </w:r>
          </w:p>
        </w:tc>
        <w:tc>
          <w:tcPr>
            <w:tcW w:w="1350" w:type="dxa"/>
            <w:vMerge w:val="restart"/>
            <w:vAlign w:val="center"/>
          </w:tcPr>
          <w:p w14:paraId="581EAE31" w14:textId="77777777" w:rsidR="006808F3" w:rsidRPr="0063675C" w:rsidRDefault="006808F3"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Number of flowers per plant</w:t>
            </w:r>
          </w:p>
        </w:tc>
        <w:tc>
          <w:tcPr>
            <w:tcW w:w="1440" w:type="dxa"/>
            <w:vMerge w:val="restart"/>
            <w:vAlign w:val="center"/>
          </w:tcPr>
          <w:p w14:paraId="2C0D84A3" w14:textId="77777777" w:rsidR="006808F3" w:rsidRPr="0063675C" w:rsidRDefault="006808F3"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Fruit Diameter (cm)</w:t>
            </w:r>
          </w:p>
        </w:tc>
        <w:tc>
          <w:tcPr>
            <w:tcW w:w="1170" w:type="dxa"/>
            <w:vMerge w:val="restart"/>
            <w:vAlign w:val="center"/>
          </w:tcPr>
          <w:p w14:paraId="1DA63E34" w14:textId="77777777" w:rsidR="006808F3" w:rsidRPr="0063675C" w:rsidRDefault="006808F3"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sz w:val="24"/>
                <w:szCs w:val="24"/>
              </w:rPr>
              <w:t>Fruit Weight (g)</w:t>
            </w:r>
          </w:p>
        </w:tc>
      </w:tr>
      <w:bookmarkEnd w:id="79"/>
      <w:tr w:rsidR="0001322B" w:rsidRPr="0063675C" w14:paraId="21E93512" w14:textId="77777777" w:rsidTr="00910292">
        <w:trPr>
          <w:trHeight w:val="488"/>
        </w:trPr>
        <w:tc>
          <w:tcPr>
            <w:tcW w:w="4523" w:type="dxa"/>
            <w:vMerge/>
            <w:vAlign w:val="center"/>
          </w:tcPr>
          <w:p w14:paraId="43F1A046" w14:textId="77777777" w:rsidR="005E3CB0" w:rsidRPr="0063675C" w:rsidRDefault="005E3CB0" w:rsidP="0063675C">
            <w:pPr>
              <w:spacing w:before="0" w:beforeAutospacing="0" w:after="0" w:line="276" w:lineRule="auto"/>
              <w:jc w:val="center"/>
              <w:rPr>
                <w:rFonts w:ascii="Times New Roman" w:hAnsi="Times New Roman" w:cs="Times New Roman"/>
                <w:sz w:val="24"/>
                <w:szCs w:val="24"/>
              </w:rPr>
            </w:pPr>
          </w:p>
        </w:tc>
        <w:tc>
          <w:tcPr>
            <w:tcW w:w="1071" w:type="dxa"/>
            <w:vMerge w:val="restart"/>
            <w:vAlign w:val="center"/>
          </w:tcPr>
          <w:p w14:paraId="279E7B64"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30 DAT</w:t>
            </w:r>
          </w:p>
        </w:tc>
        <w:tc>
          <w:tcPr>
            <w:tcW w:w="1089" w:type="dxa"/>
            <w:vMerge w:val="restart"/>
            <w:vAlign w:val="center"/>
          </w:tcPr>
          <w:p w14:paraId="05F07CA1"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60 DAT</w:t>
            </w:r>
          </w:p>
        </w:tc>
        <w:tc>
          <w:tcPr>
            <w:tcW w:w="1080" w:type="dxa"/>
            <w:vMerge w:val="restart"/>
            <w:vAlign w:val="center"/>
          </w:tcPr>
          <w:p w14:paraId="75E9E308"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90 DAT</w:t>
            </w:r>
          </w:p>
        </w:tc>
        <w:tc>
          <w:tcPr>
            <w:tcW w:w="1170" w:type="dxa"/>
            <w:vMerge/>
            <w:vAlign w:val="center"/>
          </w:tcPr>
          <w:p w14:paraId="28B7B31A"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260" w:type="dxa"/>
            <w:vMerge/>
            <w:vAlign w:val="center"/>
          </w:tcPr>
          <w:p w14:paraId="2A5EB667"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350" w:type="dxa"/>
            <w:vMerge/>
            <w:vAlign w:val="center"/>
          </w:tcPr>
          <w:p w14:paraId="0E884B9D"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440" w:type="dxa"/>
            <w:vMerge/>
            <w:vAlign w:val="center"/>
          </w:tcPr>
          <w:p w14:paraId="1DC9705F"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170" w:type="dxa"/>
            <w:vMerge/>
            <w:vAlign w:val="center"/>
          </w:tcPr>
          <w:p w14:paraId="53E8B80A"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r>
      <w:tr w:rsidR="0001322B" w:rsidRPr="0063675C" w14:paraId="5B037109" w14:textId="77777777" w:rsidTr="00265B34">
        <w:trPr>
          <w:trHeight w:val="317"/>
        </w:trPr>
        <w:tc>
          <w:tcPr>
            <w:tcW w:w="4523" w:type="dxa"/>
            <w:vMerge/>
            <w:vAlign w:val="center"/>
          </w:tcPr>
          <w:p w14:paraId="0AA5BA6D" w14:textId="77777777" w:rsidR="005E3CB0" w:rsidRPr="0063675C" w:rsidRDefault="005E3CB0" w:rsidP="0063675C">
            <w:pPr>
              <w:spacing w:before="0" w:beforeAutospacing="0" w:after="0" w:line="276" w:lineRule="auto"/>
              <w:jc w:val="center"/>
              <w:rPr>
                <w:rFonts w:ascii="Times New Roman" w:hAnsi="Times New Roman" w:cs="Times New Roman"/>
                <w:sz w:val="24"/>
                <w:szCs w:val="24"/>
              </w:rPr>
            </w:pPr>
          </w:p>
        </w:tc>
        <w:tc>
          <w:tcPr>
            <w:tcW w:w="1071" w:type="dxa"/>
            <w:vMerge/>
            <w:vAlign w:val="center"/>
          </w:tcPr>
          <w:p w14:paraId="12ED94A2"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089" w:type="dxa"/>
            <w:vMerge/>
            <w:vAlign w:val="center"/>
          </w:tcPr>
          <w:p w14:paraId="3F6BC4B2"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080" w:type="dxa"/>
            <w:vMerge/>
            <w:vAlign w:val="center"/>
          </w:tcPr>
          <w:p w14:paraId="2465C332"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170" w:type="dxa"/>
            <w:vMerge/>
            <w:vAlign w:val="center"/>
          </w:tcPr>
          <w:p w14:paraId="6EFE2988"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260" w:type="dxa"/>
            <w:vMerge/>
            <w:vAlign w:val="center"/>
          </w:tcPr>
          <w:p w14:paraId="278C347A"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350" w:type="dxa"/>
            <w:vMerge/>
            <w:vAlign w:val="center"/>
          </w:tcPr>
          <w:p w14:paraId="48C5FFB7"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440" w:type="dxa"/>
            <w:vMerge/>
            <w:vAlign w:val="center"/>
          </w:tcPr>
          <w:p w14:paraId="6EEFEFB0"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170" w:type="dxa"/>
            <w:vMerge/>
            <w:vAlign w:val="center"/>
          </w:tcPr>
          <w:p w14:paraId="05CB1579" w14:textId="77777777"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r>
      <w:tr w:rsidR="006808F3" w:rsidRPr="0063675C" w14:paraId="223D8320" w14:textId="77777777" w:rsidTr="00910292">
        <w:trPr>
          <w:trHeight w:val="296"/>
        </w:trPr>
        <w:tc>
          <w:tcPr>
            <w:tcW w:w="4523" w:type="dxa"/>
            <w:vAlign w:val="center"/>
          </w:tcPr>
          <w:p w14:paraId="2E145B4F" w14:textId="77777777" w:rsidR="006808F3" w:rsidRPr="0063675C" w:rsidRDefault="006808F3" w:rsidP="0063675C">
            <w:pPr>
              <w:spacing w:before="0" w:beforeAutospacing="0" w:after="0" w:line="276" w:lineRule="auto"/>
              <w:rPr>
                <w:rFonts w:ascii="Times New Roman" w:hAnsi="Times New Roman" w:cs="Times New Roman"/>
                <w:sz w:val="24"/>
                <w:szCs w:val="24"/>
              </w:rPr>
            </w:pPr>
            <w:bookmarkStart w:id="81" w:name="_Hlk175568071"/>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1</w:t>
            </w:r>
            <w:r w:rsidRPr="0063675C">
              <w:rPr>
                <w:rFonts w:ascii="Times New Roman" w:hAnsi="Times New Roman" w:cs="Times New Roman"/>
                <w:b/>
                <w:bCs/>
                <w:sz w:val="24"/>
                <w:szCs w:val="24"/>
              </w:rPr>
              <w:t>-</w:t>
            </w:r>
            <w:r w:rsidRPr="0063675C">
              <w:rPr>
                <w:rFonts w:ascii="Times New Roman" w:hAnsi="Times New Roman" w:cs="Times New Roman"/>
                <w:sz w:val="24"/>
                <w:szCs w:val="24"/>
              </w:rPr>
              <w:t>Control (No treatment)</w:t>
            </w:r>
          </w:p>
        </w:tc>
        <w:tc>
          <w:tcPr>
            <w:tcW w:w="1071" w:type="dxa"/>
            <w:vAlign w:val="center"/>
          </w:tcPr>
          <w:p w14:paraId="5DFFB4E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41.83</w:t>
            </w:r>
          </w:p>
        </w:tc>
        <w:tc>
          <w:tcPr>
            <w:tcW w:w="1089" w:type="dxa"/>
            <w:vAlign w:val="center"/>
          </w:tcPr>
          <w:p w14:paraId="35CBB52B"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55.40</w:t>
            </w:r>
          </w:p>
        </w:tc>
        <w:tc>
          <w:tcPr>
            <w:tcW w:w="1080" w:type="dxa"/>
            <w:vAlign w:val="center"/>
          </w:tcPr>
          <w:p w14:paraId="62F215C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70.40</w:t>
            </w:r>
          </w:p>
        </w:tc>
        <w:tc>
          <w:tcPr>
            <w:tcW w:w="1170" w:type="dxa"/>
            <w:vAlign w:val="center"/>
          </w:tcPr>
          <w:p w14:paraId="7C394C8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8.33</w:t>
            </w:r>
          </w:p>
        </w:tc>
        <w:tc>
          <w:tcPr>
            <w:tcW w:w="1260" w:type="dxa"/>
            <w:vAlign w:val="center"/>
          </w:tcPr>
          <w:p w14:paraId="3D38BDF7"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39.33</w:t>
            </w:r>
          </w:p>
        </w:tc>
        <w:tc>
          <w:tcPr>
            <w:tcW w:w="1350" w:type="dxa"/>
            <w:vAlign w:val="center"/>
          </w:tcPr>
          <w:p w14:paraId="44DC831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28.25</w:t>
            </w:r>
          </w:p>
        </w:tc>
        <w:tc>
          <w:tcPr>
            <w:tcW w:w="1440" w:type="dxa"/>
            <w:vAlign w:val="center"/>
          </w:tcPr>
          <w:p w14:paraId="5A9F26A9"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4.80</w:t>
            </w:r>
          </w:p>
        </w:tc>
        <w:tc>
          <w:tcPr>
            <w:tcW w:w="1170" w:type="dxa"/>
            <w:vAlign w:val="center"/>
          </w:tcPr>
          <w:p w14:paraId="269AF88A"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28.62</w:t>
            </w:r>
          </w:p>
        </w:tc>
      </w:tr>
      <w:tr w:rsidR="006808F3" w:rsidRPr="0063675C" w14:paraId="6D626799" w14:textId="77777777" w:rsidTr="00910292">
        <w:trPr>
          <w:trHeight w:val="515"/>
        </w:trPr>
        <w:tc>
          <w:tcPr>
            <w:tcW w:w="4523" w:type="dxa"/>
            <w:vAlign w:val="center"/>
          </w:tcPr>
          <w:p w14:paraId="2CDC36EC"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2</w:t>
            </w:r>
            <w:r w:rsidRPr="0063675C">
              <w:rPr>
                <w:rFonts w:ascii="Times New Roman" w:hAnsi="Times New Roman" w:cs="Times New Roman"/>
                <w:b/>
                <w:bCs/>
                <w:sz w:val="24"/>
                <w:szCs w:val="24"/>
              </w:rPr>
              <w:t>-</w:t>
            </w:r>
            <w:r w:rsidRPr="0063675C">
              <w:rPr>
                <w:rFonts w:ascii="Times New Roman" w:hAnsi="Times New Roman" w:cs="Times New Roman"/>
                <w:sz w:val="24"/>
                <w:szCs w:val="24"/>
              </w:rPr>
              <w:t>RDF (120:80:50)</w:t>
            </w:r>
          </w:p>
        </w:tc>
        <w:tc>
          <w:tcPr>
            <w:tcW w:w="1071" w:type="dxa"/>
            <w:vAlign w:val="center"/>
          </w:tcPr>
          <w:p w14:paraId="1733BC7A"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56.40</w:t>
            </w:r>
          </w:p>
        </w:tc>
        <w:tc>
          <w:tcPr>
            <w:tcW w:w="1089" w:type="dxa"/>
            <w:vAlign w:val="center"/>
          </w:tcPr>
          <w:p w14:paraId="36D2456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68.63</w:t>
            </w:r>
          </w:p>
        </w:tc>
        <w:tc>
          <w:tcPr>
            <w:tcW w:w="1080" w:type="dxa"/>
            <w:vAlign w:val="center"/>
          </w:tcPr>
          <w:p w14:paraId="3BBD32EC"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90.46</w:t>
            </w:r>
          </w:p>
        </w:tc>
        <w:tc>
          <w:tcPr>
            <w:tcW w:w="1170" w:type="dxa"/>
            <w:vAlign w:val="center"/>
          </w:tcPr>
          <w:p w14:paraId="64574B8B"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13.67</w:t>
            </w:r>
          </w:p>
        </w:tc>
        <w:tc>
          <w:tcPr>
            <w:tcW w:w="1260" w:type="dxa"/>
            <w:vAlign w:val="center"/>
          </w:tcPr>
          <w:p w14:paraId="03F9FC1A"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30.33</w:t>
            </w:r>
          </w:p>
        </w:tc>
        <w:tc>
          <w:tcPr>
            <w:tcW w:w="1350" w:type="dxa"/>
            <w:vAlign w:val="center"/>
          </w:tcPr>
          <w:p w14:paraId="2849147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35.62</w:t>
            </w:r>
          </w:p>
        </w:tc>
        <w:tc>
          <w:tcPr>
            <w:tcW w:w="1440" w:type="dxa"/>
            <w:vAlign w:val="center"/>
          </w:tcPr>
          <w:p w14:paraId="16A1DFDC"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6.10</w:t>
            </w:r>
          </w:p>
        </w:tc>
        <w:tc>
          <w:tcPr>
            <w:tcW w:w="1170" w:type="dxa"/>
            <w:vAlign w:val="center"/>
          </w:tcPr>
          <w:p w14:paraId="5B15C639"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42.41</w:t>
            </w:r>
          </w:p>
        </w:tc>
      </w:tr>
      <w:tr w:rsidR="006808F3" w:rsidRPr="0063675C" w14:paraId="031D95FE" w14:textId="77777777" w:rsidTr="00910292">
        <w:trPr>
          <w:trHeight w:val="529"/>
        </w:trPr>
        <w:tc>
          <w:tcPr>
            <w:tcW w:w="4523" w:type="dxa"/>
            <w:vAlign w:val="center"/>
          </w:tcPr>
          <w:p w14:paraId="732D5230"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3</w:t>
            </w:r>
            <w:r w:rsidRPr="0063675C">
              <w:rPr>
                <w:rFonts w:ascii="Times New Roman" w:hAnsi="Times New Roman" w:cs="Times New Roman"/>
                <w:b/>
                <w:bCs/>
                <w:sz w:val="24"/>
                <w:szCs w:val="24"/>
              </w:rPr>
              <w:t>-</w:t>
            </w:r>
            <w:r w:rsidRPr="0063675C">
              <w:rPr>
                <w:rFonts w:ascii="Times New Roman" w:hAnsi="Times New Roman" w:cs="Times New Roman"/>
                <w:sz w:val="24"/>
                <w:szCs w:val="24"/>
              </w:rPr>
              <w:t>(100%) FYM (Farmyard Manure) (25t/ha)</w:t>
            </w:r>
          </w:p>
        </w:tc>
        <w:tc>
          <w:tcPr>
            <w:tcW w:w="1071" w:type="dxa"/>
            <w:vAlign w:val="center"/>
          </w:tcPr>
          <w:p w14:paraId="2CB6F42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48.30</w:t>
            </w:r>
          </w:p>
        </w:tc>
        <w:tc>
          <w:tcPr>
            <w:tcW w:w="1089" w:type="dxa"/>
            <w:vAlign w:val="center"/>
          </w:tcPr>
          <w:p w14:paraId="01C12143"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58.70</w:t>
            </w:r>
          </w:p>
        </w:tc>
        <w:tc>
          <w:tcPr>
            <w:tcW w:w="1080" w:type="dxa"/>
            <w:vAlign w:val="center"/>
          </w:tcPr>
          <w:p w14:paraId="6925B771"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76.46</w:t>
            </w:r>
          </w:p>
        </w:tc>
        <w:tc>
          <w:tcPr>
            <w:tcW w:w="1170" w:type="dxa"/>
            <w:vAlign w:val="center"/>
          </w:tcPr>
          <w:p w14:paraId="66FB5B6B"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12.33</w:t>
            </w:r>
          </w:p>
        </w:tc>
        <w:tc>
          <w:tcPr>
            <w:tcW w:w="1260" w:type="dxa"/>
            <w:vAlign w:val="center"/>
          </w:tcPr>
          <w:p w14:paraId="53EF01E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37.67</w:t>
            </w:r>
          </w:p>
        </w:tc>
        <w:tc>
          <w:tcPr>
            <w:tcW w:w="1350" w:type="dxa"/>
            <w:vAlign w:val="center"/>
          </w:tcPr>
          <w:p w14:paraId="132888DC"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26.35</w:t>
            </w:r>
          </w:p>
        </w:tc>
        <w:tc>
          <w:tcPr>
            <w:tcW w:w="1440" w:type="dxa"/>
            <w:vAlign w:val="center"/>
          </w:tcPr>
          <w:p w14:paraId="15170B29"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5.13</w:t>
            </w:r>
          </w:p>
        </w:tc>
        <w:tc>
          <w:tcPr>
            <w:tcW w:w="1170" w:type="dxa"/>
            <w:vAlign w:val="center"/>
          </w:tcPr>
          <w:p w14:paraId="3013CFF4"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31.44</w:t>
            </w:r>
          </w:p>
        </w:tc>
      </w:tr>
      <w:tr w:rsidR="006808F3" w:rsidRPr="0063675C" w14:paraId="6A60ACF4" w14:textId="77777777" w:rsidTr="00910292">
        <w:trPr>
          <w:trHeight w:val="305"/>
        </w:trPr>
        <w:tc>
          <w:tcPr>
            <w:tcW w:w="4523" w:type="dxa"/>
            <w:vAlign w:val="center"/>
          </w:tcPr>
          <w:p w14:paraId="210FD64A"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4</w:t>
            </w:r>
            <w:r w:rsidRPr="0063675C">
              <w:rPr>
                <w:rFonts w:ascii="Times New Roman" w:hAnsi="Times New Roman" w:cs="Times New Roman"/>
                <w:b/>
                <w:bCs/>
                <w:sz w:val="24"/>
                <w:szCs w:val="24"/>
              </w:rPr>
              <w:t>-</w:t>
            </w:r>
            <w:r w:rsidRPr="0063675C">
              <w:rPr>
                <w:rFonts w:ascii="Times New Roman" w:hAnsi="Times New Roman" w:cs="Times New Roman"/>
                <w:sz w:val="24"/>
                <w:szCs w:val="24"/>
              </w:rPr>
              <w:t>(100%) Vermicompost (VC) (10 t/ha)</w:t>
            </w:r>
          </w:p>
        </w:tc>
        <w:tc>
          <w:tcPr>
            <w:tcW w:w="1071" w:type="dxa"/>
            <w:vAlign w:val="center"/>
          </w:tcPr>
          <w:p w14:paraId="779CA462"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53.70</w:t>
            </w:r>
          </w:p>
        </w:tc>
        <w:tc>
          <w:tcPr>
            <w:tcW w:w="1089" w:type="dxa"/>
            <w:vAlign w:val="center"/>
          </w:tcPr>
          <w:p w14:paraId="4F5B29BA"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64.33</w:t>
            </w:r>
          </w:p>
        </w:tc>
        <w:tc>
          <w:tcPr>
            <w:tcW w:w="1080" w:type="dxa"/>
            <w:vAlign w:val="center"/>
          </w:tcPr>
          <w:p w14:paraId="775CB49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87.13</w:t>
            </w:r>
          </w:p>
        </w:tc>
        <w:tc>
          <w:tcPr>
            <w:tcW w:w="1170" w:type="dxa"/>
            <w:vAlign w:val="center"/>
          </w:tcPr>
          <w:p w14:paraId="3A88CD89"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12.33</w:t>
            </w:r>
          </w:p>
        </w:tc>
        <w:tc>
          <w:tcPr>
            <w:tcW w:w="1260" w:type="dxa"/>
            <w:vAlign w:val="center"/>
          </w:tcPr>
          <w:p w14:paraId="2D41E21A"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32.00</w:t>
            </w:r>
          </w:p>
        </w:tc>
        <w:tc>
          <w:tcPr>
            <w:tcW w:w="1350" w:type="dxa"/>
            <w:vAlign w:val="center"/>
          </w:tcPr>
          <w:p w14:paraId="538BD769"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35.25</w:t>
            </w:r>
          </w:p>
        </w:tc>
        <w:tc>
          <w:tcPr>
            <w:tcW w:w="1440" w:type="dxa"/>
            <w:vAlign w:val="center"/>
          </w:tcPr>
          <w:p w14:paraId="36D3BA6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5.55</w:t>
            </w:r>
          </w:p>
        </w:tc>
        <w:tc>
          <w:tcPr>
            <w:tcW w:w="1170" w:type="dxa"/>
            <w:vAlign w:val="center"/>
          </w:tcPr>
          <w:p w14:paraId="73A3B4EC"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41.21</w:t>
            </w:r>
          </w:p>
        </w:tc>
      </w:tr>
      <w:tr w:rsidR="006808F3" w:rsidRPr="0063675C" w14:paraId="5734B96F" w14:textId="77777777" w:rsidTr="00910292">
        <w:trPr>
          <w:trHeight w:val="440"/>
        </w:trPr>
        <w:tc>
          <w:tcPr>
            <w:tcW w:w="4523" w:type="dxa"/>
            <w:vAlign w:val="center"/>
          </w:tcPr>
          <w:p w14:paraId="19D80A26"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iCs/>
                <w:sz w:val="24"/>
                <w:szCs w:val="24"/>
              </w:rPr>
              <w:t>T</w:t>
            </w:r>
            <w:r w:rsidRPr="0063675C">
              <w:rPr>
                <w:rFonts w:ascii="Times New Roman" w:hAnsi="Times New Roman" w:cs="Times New Roman"/>
                <w:b/>
                <w:bCs/>
                <w:iCs/>
                <w:sz w:val="24"/>
                <w:szCs w:val="24"/>
                <w:vertAlign w:val="subscript"/>
              </w:rPr>
              <w:t>5</w:t>
            </w:r>
            <w:r w:rsidRPr="0063675C">
              <w:rPr>
                <w:rFonts w:ascii="Times New Roman" w:hAnsi="Times New Roman" w:cs="Times New Roman"/>
                <w:b/>
                <w:bCs/>
                <w:iCs/>
                <w:sz w:val="24"/>
                <w:szCs w:val="24"/>
              </w:rPr>
              <w:t>-</w:t>
            </w:r>
            <w:r w:rsidRPr="0063675C">
              <w:rPr>
                <w:rFonts w:ascii="Times New Roman" w:hAnsi="Times New Roman" w:cs="Times New Roman"/>
                <w:i/>
                <w:sz w:val="24"/>
                <w:szCs w:val="24"/>
              </w:rPr>
              <w:t xml:space="preserve">Azotobacter </w:t>
            </w:r>
          </w:p>
        </w:tc>
        <w:tc>
          <w:tcPr>
            <w:tcW w:w="1071" w:type="dxa"/>
            <w:vAlign w:val="center"/>
          </w:tcPr>
          <w:p w14:paraId="100A10C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44.93</w:t>
            </w:r>
          </w:p>
        </w:tc>
        <w:tc>
          <w:tcPr>
            <w:tcW w:w="1089" w:type="dxa"/>
            <w:vAlign w:val="center"/>
          </w:tcPr>
          <w:p w14:paraId="6D333667"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56.56</w:t>
            </w:r>
          </w:p>
        </w:tc>
        <w:tc>
          <w:tcPr>
            <w:tcW w:w="1080" w:type="dxa"/>
            <w:vAlign w:val="center"/>
          </w:tcPr>
          <w:p w14:paraId="60BAF48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82.33</w:t>
            </w:r>
          </w:p>
        </w:tc>
        <w:tc>
          <w:tcPr>
            <w:tcW w:w="1170" w:type="dxa"/>
            <w:vAlign w:val="center"/>
          </w:tcPr>
          <w:p w14:paraId="7F4369C1"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10.00</w:t>
            </w:r>
          </w:p>
        </w:tc>
        <w:tc>
          <w:tcPr>
            <w:tcW w:w="1260" w:type="dxa"/>
            <w:vAlign w:val="center"/>
          </w:tcPr>
          <w:p w14:paraId="583D1057"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34.33</w:t>
            </w:r>
          </w:p>
        </w:tc>
        <w:tc>
          <w:tcPr>
            <w:tcW w:w="1350" w:type="dxa"/>
            <w:vAlign w:val="center"/>
          </w:tcPr>
          <w:p w14:paraId="39A8C3EE"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31.52</w:t>
            </w:r>
          </w:p>
        </w:tc>
        <w:tc>
          <w:tcPr>
            <w:tcW w:w="1440" w:type="dxa"/>
            <w:vAlign w:val="center"/>
          </w:tcPr>
          <w:p w14:paraId="1A7151A3"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5.50</w:t>
            </w:r>
          </w:p>
        </w:tc>
        <w:tc>
          <w:tcPr>
            <w:tcW w:w="1170" w:type="dxa"/>
            <w:vAlign w:val="center"/>
          </w:tcPr>
          <w:p w14:paraId="08559B5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36.37</w:t>
            </w:r>
          </w:p>
        </w:tc>
      </w:tr>
      <w:tr w:rsidR="006808F3" w:rsidRPr="0063675C" w14:paraId="335F1A91" w14:textId="77777777" w:rsidTr="00910292">
        <w:trPr>
          <w:trHeight w:val="341"/>
        </w:trPr>
        <w:tc>
          <w:tcPr>
            <w:tcW w:w="4523" w:type="dxa"/>
            <w:vAlign w:val="center"/>
          </w:tcPr>
          <w:p w14:paraId="1CBAC1F3"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iCs/>
                <w:sz w:val="24"/>
                <w:szCs w:val="24"/>
              </w:rPr>
              <w:t>T</w:t>
            </w:r>
            <w:r w:rsidRPr="0063675C">
              <w:rPr>
                <w:rFonts w:ascii="Times New Roman" w:hAnsi="Times New Roman" w:cs="Times New Roman"/>
                <w:b/>
                <w:bCs/>
                <w:iCs/>
                <w:sz w:val="24"/>
                <w:szCs w:val="24"/>
                <w:vertAlign w:val="subscript"/>
              </w:rPr>
              <w:t>6</w:t>
            </w:r>
            <w:r w:rsidRPr="0063675C">
              <w:rPr>
                <w:rFonts w:ascii="Times New Roman" w:hAnsi="Times New Roman" w:cs="Times New Roman"/>
                <w:b/>
                <w:bCs/>
                <w:iCs/>
                <w:sz w:val="24"/>
                <w:szCs w:val="24"/>
              </w:rPr>
              <w:t>-</w:t>
            </w:r>
            <w:r w:rsidRPr="0063675C">
              <w:rPr>
                <w:rFonts w:ascii="Times New Roman" w:hAnsi="Times New Roman" w:cs="Times New Roman"/>
                <w:i/>
                <w:sz w:val="24"/>
                <w:szCs w:val="24"/>
              </w:rPr>
              <w:t xml:space="preserve">Azospirillum </w:t>
            </w:r>
          </w:p>
        </w:tc>
        <w:tc>
          <w:tcPr>
            <w:tcW w:w="1071" w:type="dxa"/>
            <w:vAlign w:val="center"/>
          </w:tcPr>
          <w:p w14:paraId="43AF4CF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44.13</w:t>
            </w:r>
          </w:p>
        </w:tc>
        <w:tc>
          <w:tcPr>
            <w:tcW w:w="1089" w:type="dxa"/>
            <w:vAlign w:val="center"/>
          </w:tcPr>
          <w:p w14:paraId="3728505C"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56.63</w:t>
            </w:r>
          </w:p>
        </w:tc>
        <w:tc>
          <w:tcPr>
            <w:tcW w:w="1080" w:type="dxa"/>
            <w:vAlign w:val="center"/>
          </w:tcPr>
          <w:p w14:paraId="209FAED8"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79.53</w:t>
            </w:r>
          </w:p>
        </w:tc>
        <w:tc>
          <w:tcPr>
            <w:tcW w:w="1170" w:type="dxa"/>
            <w:vAlign w:val="center"/>
          </w:tcPr>
          <w:p w14:paraId="29034AA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10.33</w:t>
            </w:r>
          </w:p>
        </w:tc>
        <w:tc>
          <w:tcPr>
            <w:tcW w:w="1260" w:type="dxa"/>
            <w:vAlign w:val="center"/>
          </w:tcPr>
          <w:p w14:paraId="7E535BE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35.67</w:t>
            </w:r>
          </w:p>
        </w:tc>
        <w:tc>
          <w:tcPr>
            <w:tcW w:w="1350" w:type="dxa"/>
            <w:vAlign w:val="center"/>
          </w:tcPr>
          <w:p w14:paraId="5EFA97F2"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32.33</w:t>
            </w:r>
          </w:p>
        </w:tc>
        <w:tc>
          <w:tcPr>
            <w:tcW w:w="1440" w:type="dxa"/>
            <w:vAlign w:val="center"/>
          </w:tcPr>
          <w:p w14:paraId="4EA3FAB3"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5.30</w:t>
            </w:r>
          </w:p>
        </w:tc>
        <w:tc>
          <w:tcPr>
            <w:tcW w:w="1170" w:type="dxa"/>
            <w:vAlign w:val="center"/>
          </w:tcPr>
          <w:p w14:paraId="03D5926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33.66</w:t>
            </w:r>
          </w:p>
        </w:tc>
      </w:tr>
      <w:tr w:rsidR="006808F3" w:rsidRPr="0063675C" w14:paraId="6613EB3E" w14:textId="77777777" w:rsidTr="00910292">
        <w:trPr>
          <w:trHeight w:val="350"/>
        </w:trPr>
        <w:tc>
          <w:tcPr>
            <w:tcW w:w="4523" w:type="dxa"/>
            <w:vAlign w:val="center"/>
          </w:tcPr>
          <w:p w14:paraId="628B04A4" w14:textId="77777777" w:rsidR="006808F3" w:rsidRPr="0063675C" w:rsidRDefault="006808F3" w:rsidP="0063675C">
            <w:pPr>
              <w:spacing w:before="0" w:beforeAutospacing="0" w:after="0" w:line="276" w:lineRule="auto"/>
              <w:rPr>
                <w:rFonts w:ascii="Times New Roman" w:hAnsi="Times New Roman" w:cs="Times New Roman"/>
                <w:sz w:val="24"/>
                <w:szCs w:val="24"/>
              </w:rPr>
            </w:pPr>
            <w:bookmarkStart w:id="82" w:name="_Hlk175605513"/>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7</w:t>
            </w:r>
            <w:r w:rsidRPr="0063675C">
              <w:rPr>
                <w:rFonts w:ascii="Times New Roman" w:hAnsi="Times New Roman" w:cs="Times New Roman"/>
                <w:b/>
                <w:bCs/>
                <w:sz w:val="24"/>
                <w:szCs w:val="24"/>
              </w:rPr>
              <w:t>-</w:t>
            </w:r>
            <w:r w:rsidRPr="0063675C">
              <w:rPr>
                <w:rFonts w:ascii="Times New Roman" w:hAnsi="Times New Roman" w:cs="Times New Roman"/>
                <w:sz w:val="24"/>
                <w:szCs w:val="24"/>
              </w:rPr>
              <w:t>50% RDF + 50% FYM</w:t>
            </w:r>
          </w:p>
        </w:tc>
        <w:tc>
          <w:tcPr>
            <w:tcW w:w="1071" w:type="dxa"/>
            <w:vAlign w:val="center"/>
          </w:tcPr>
          <w:p w14:paraId="0A3DEAD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58.10</w:t>
            </w:r>
          </w:p>
        </w:tc>
        <w:tc>
          <w:tcPr>
            <w:tcW w:w="1089" w:type="dxa"/>
            <w:vAlign w:val="center"/>
          </w:tcPr>
          <w:p w14:paraId="0467C74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71.30</w:t>
            </w:r>
          </w:p>
        </w:tc>
        <w:tc>
          <w:tcPr>
            <w:tcW w:w="1080" w:type="dxa"/>
            <w:vAlign w:val="center"/>
          </w:tcPr>
          <w:p w14:paraId="1C53A71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92.26</w:t>
            </w:r>
          </w:p>
        </w:tc>
        <w:tc>
          <w:tcPr>
            <w:tcW w:w="1170" w:type="dxa"/>
            <w:vAlign w:val="center"/>
          </w:tcPr>
          <w:p w14:paraId="503EB43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15.00</w:t>
            </w:r>
          </w:p>
        </w:tc>
        <w:tc>
          <w:tcPr>
            <w:tcW w:w="1260" w:type="dxa"/>
            <w:vAlign w:val="center"/>
          </w:tcPr>
          <w:p w14:paraId="1095648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29.00</w:t>
            </w:r>
          </w:p>
        </w:tc>
        <w:tc>
          <w:tcPr>
            <w:tcW w:w="1350" w:type="dxa"/>
            <w:vAlign w:val="center"/>
          </w:tcPr>
          <w:p w14:paraId="4E3F274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37.62</w:t>
            </w:r>
          </w:p>
        </w:tc>
        <w:tc>
          <w:tcPr>
            <w:tcW w:w="1440" w:type="dxa"/>
            <w:vAlign w:val="center"/>
          </w:tcPr>
          <w:p w14:paraId="67D28F27"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6.36</w:t>
            </w:r>
          </w:p>
        </w:tc>
        <w:tc>
          <w:tcPr>
            <w:tcW w:w="1170" w:type="dxa"/>
            <w:vAlign w:val="center"/>
          </w:tcPr>
          <w:p w14:paraId="13CACC7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43.18</w:t>
            </w:r>
          </w:p>
        </w:tc>
      </w:tr>
      <w:bookmarkEnd w:id="82"/>
      <w:tr w:rsidR="006808F3" w:rsidRPr="0063675C" w14:paraId="68ABA95A" w14:textId="77777777" w:rsidTr="00910292">
        <w:trPr>
          <w:trHeight w:val="341"/>
        </w:trPr>
        <w:tc>
          <w:tcPr>
            <w:tcW w:w="4523" w:type="dxa"/>
            <w:vAlign w:val="center"/>
          </w:tcPr>
          <w:p w14:paraId="253491D3"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8</w:t>
            </w:r>
            <w:r w:rsidRPr="0063675C">
              <w:rPr>
                <w:rFonts w:ascii="Times New Roman" w:hAnsi="Times New Roman" w:cs="Times New Roman"/>
                <w:b/>
                <w:bCs/>
                <w:sz w:val="24"/>
                <w:szCs w:val="24"/>
              </w:rPr>
              <w:t>-</w:t>
            </w:r>
            <w:r w:rsidRPr="0063675C">
              <w:rPr>
                <w:rFonts w:ascii="Times New Roman" w:hAnsi="Times New Roman" w:cs="Times New Roman"/>
                <w:sz w:val="24"/>
                <w:szCs w:val="24"/>
              </w:rPr>
              <w:t>50% RDF + 50% Vermicompost</w:t>
            </w:r>
          </w:p>
        </w:tc>
        <w:tc>
          <w:tcPr>
            <w:tcW w:w="1071" w:type="dxa"/>
            <w:vAlign w:val="center"/>
          </w:tcPr>
          <w:p w14:paraId="6CCB1F7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55.23</w:t>
            </w:r>
          </w:p>
        </w:tc>
        <w:tc>
          <w:tcPr>
            <w:tcW w:w="1089" w:type="dxa"/>
            <w:vAlign w:val="center"/>
          </w:tcPr>
          <w:p w14:paraId="47842ECB"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67.86</w:t>
            </w:r>
          </w:p>
        </w:tc>
        <w:tc>
          <w:tcPr>
            <w:tcW w:w="1080" w:type="dxa"/>
            <w:vAlign w:val="center"/>
          </w:tcPr>
          <w:p w14:paraId="3503EBB4"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89.36</w:t>
            </w:r>
          </w:p>
        </w:tc>
        <w:tc>
          <w:tcPr>
            <w:tcW w:w="1170" w:type="dxa"/>
            <w:vAlign w:val="center"/>
          </w:tcPr>
          <w:p w14:paraId="72761694"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13.67</w:t>
            </w:r>
          </w:p>
        </w:tc>
        <w:tc>
          <w:tcPr>
            <w:tcW w:w="1260" w:type="dxa"/>
            <w:vAlign w:val="center"/>
          </w:tcPr>
          <w:p w14:paraId="374D22D4"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31.33</w:t>
            </w:r>
          </w:p>
        </w:tc>
        <w:tc>
          <w:tcPr>
            <w:tcW w:w="1350" w:type="dxa"/>
            <w:vAlign w:val="center"/>
          </w:tcPr>
          <w:p w14:paraId="253DEA9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36.52</w:t>
            </w:r>
          </w:p>
        </w:tc>
        <w:tc>
          <w:tcPr>
            <w:tcW w:w="1440" w:type="dxa"/>
            <w:vAlign w:val="center"/>
          </w:tcPr>
          <w:p w14:paraId="535E93C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6.03</w:t>
            </w:r>
          </w:p>
        </w:tc>
        <w:tc>
          <w:tcPr>
            <w:tcW w:w="1170" w:type="dxa"/>
            <w:vAlign w:val="center"/>
          </w:tcPr>
          <w:p w14:paraId="6E590898"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41.92</w:t>
            </w:r>
          </w:p>
        </w:tc>
      </w:tr>
      <w:tr w:rsidR="006808F3" w:rsidRPr="0063675C" w14:paraId="7F2A3195" w14:textId="77777777" w:rsidTr="00910292">
        <w:trPr>
          <w:trHeight w:val="278"/>
        </w:trPr>
        <w:tc>
          <w:tcPr>
            <w:tcW w:w="4523" w:type="dxa"/>
            <w:vAlign w:val="center"/>
          </w:tcPr>
          <w:p w14:paraId="1C8CBE89"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9</w:t>
            </w:r>
            <w:r w:rsidRPr="0063675C">
              <w:rPr>
                <w:rFonts w:ascii="Times New Roman" w:hAnsi="Times New Roman" w:cs="Times New Roman"/>
                <w:b/>
                <w:bCs/>
                <w:sz w:val="24"/>
                <w:szCs w:val="24"/>
              </w:rPr>
              <w:t>-</w:t>
            </w:r>
            <w:r w:rsidRPr="0063675C">
              <w:rPr>
                <w:rFonts w:ascii="Times New Roman" w:hAnsi="Times New Roman" w:cs="Times New Roman"/>
                <w:sz w:val="24"/>
                <w:szCs w:val="24"/>
              </w:rPr>
              <w:t xml:space="preserve">50% RDF + </w:t>
            </w:r>
            <w:r w:rsidRPr="0063675C">
              <w:rPr>
                <w:rFonts w:ascii="Times New Roman" w:hAnsi="Times New Roman" w:cs="Times New Roman"/>
                <w:i/>
                <w:sz w:val="24"/>
                <w:szCs w:val="24"/>
              </w:rPr>
              <w:t>Azotobacter</w:t>
            </w:r>
          </w:p>
        </w:tc>
        <w:tc>
          <w:tcPr>
            <w:tcW w:w="1071" w:type="dxa"/>
            <w:vAlign w:val="center"/>
          </w:tcPr>
          <w:p w14:paraId="5E764344"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52.23</w:t>
            </w:r>
          </w:p>
        </w:tc>
        <w:tc>
          <w:tcPr>
            <w:tcW w:w="1089" w:type="dxa"/>
            <w:vAlign w:val="center"/>
          </w:tcPr>
          <w:p w14:paraId="79FF7C1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62.80</w:t>
            </w:r>
          </w:p>
        </w:tc>
        <w:tc>
          <w:tcPr>
            <w:tcW w:w="1080" w:type="dxa"/>
            <w:vAlign w:val="center"/>
          </w:tcPr>
          <w:p w14:paraId="59477563"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85.60</w:t>
            </w:r>
          </w:p>
        </w:tc>
        <w:tc>
          <w:tcPr>
            <w:tcW w:w="1170" w:type="dxa"/>
            <w:vAlign w:val="center"/>
          </w:tcPr>
          <w:p w14:paraId="256F2F4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12.00</w:t>
            </w:r>
          </w:p>
        </w:tc>
        <w:tc>
          <w:tcPr>
            <w:tcW w:w="1260" w:type="dxa"/>
            <w:vAlign w:val="center"/>
          </w:tcPr>
          <w:p w14:paraId="3576A318"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33.00</w:t>
            </w:r>
          </w:p>
        </w:tc>
        <w:tc>
          <w:tcPr>
            <w:tcW w:w="1350" w:type="dxa"/>
            <w:vAlign w:val="center"/>
          </w:tcPr>
          <w:p w14:paraId="235BAECE"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32.52</w:t>
            </w:r>
          </w:p>
        </w:tc>
        <w:tc>
          <w:tcPr>
            <w:tcW w:w="1440" w:type="dxa"/>
            <w:vAlign w:val="center"/>
          </w:tcPr>
          <w:p w14:paraId="0F4DDB92"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5.70</w:t>
            </w:r>
          </w:p>
        </w:tc>
        <w:tc>
          <w:tcPr>
            <w:tcW w:w="1170" w:type="dxa"/>
            <w:vAlign w:val="center"/>
          </w:tcPr>
          <w:p w14:paraId="38ED358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40.55</w:t>
            </w:r>
          </w:p>
        </w:tc>
      </w:tr>
      <w:tr w:rsidR="006808F3" w:rsidRPr="0063675C" w14:paraId="649B5D76" w14:textId="77777777" w:rsidTr="00910292">
        <w:trPr>
          <w:trHeight w:val="350"/>
        </w:trPr>
        <w:tc>
          <w:tcPr>
            <w:tcW w:w="4523" w:type="dxa"/>
            <w:vAlign w:val="center"/>
          </w:tcPr>
          <w:p w14:paraId="10BD2947" w14:textId="77777777" w:rsidR="006808F3" w:rsidRPr="0063675C" w:rsidRDefault="006808F3" w:rsidP="0063675C">
            <w:pPr>
              <w:spacing w:before="0" w:beforeAutospacing="0" w:after="0" w:line="276" w:lineRule="auto"/>
              <w:rPr>
                <w:rFonts w:ascii="Times New Roman" w:hAnsi="Times New Roman" w:cs="Times New Roman"/>
                <w:b/>
                <w:bCs/>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10</w:t>
            </w:r>
            <w:r w:rsidRPr="0063675C">
              <w:rPr>
                <w:rFonts w:ascii="Times New Roman" w:hAnsi="Times New Roman" w:cs="Times New Roman"/>
                <w:b/>
                <w:bCs/>
                <w:sz w:val="24"/>
                <w:szCs w:val="24"/>
              </w:rPr>
              <w:t>-</w:t>
            </w:r>
            <w:r w:rsidRPr="0063675C">
              <w:rPr>
                <w:rFonts w:ascii="Times New Roman" w:hAnsi="Times New Roman" w:cs="Times New Roman"/>
                <w:sz w:val="24"/>
                <w:szCs w:val="24"/>
              </w:rPr>
              <w:t xml:space="preserve">50% RDF + </w:t>
            </w:r>
            <w:proofErr w:type="spellStart"/>
            <w:r w:rsidRPr="0063675C">
              <w:rPr>
                <w:rFonts w:ascii="Times New Roman" w:hAnsi="Times New Roman" w:cs="Times New Roman"/>
                <w:i/>
                <w:sz w:val="24"/>
                <w:szCs w:val="24"/>
              </w:rPr>
              <w:t>Azospirillum</w:t>
            </w:r>
            <w:proofErr w:type="spellEnd"/>
          </w:p>
        </w:tc>
        <w:tc>
          <w:tcPr>
            <w:tcW w:w="1071" w:type="dxa"/>
            <w:vAlign w:val="center"/>
          </w:tcPr>
          <w:p w14:paraId="43E53DEB"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50.10</w:t>
            </w:r>
          </w:p>
        </w:tc>
        <w:tc>
          <w:tcPr>
            <w:tcW w:w="1089" w:type="dxa"/>
            <w:vAlign w:val="center"/>
          </w:tcPr>
          <w:p w14:paraId="4C8531E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60.23</w:t>
            </w:r>
          </w:p>
        </w:tc>
        <w:tc>
          <w:tcPr>
            <w:tcW w:w="1080" w:type="dxa"/>
            <w:vAlign w:val="center"/>
          </w:tcPr>
          <w:p w14:paraId="2CD7E9A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85.20</w:t>
            </w:r>
          </w:p>
        </w:tc>
        <w:tc>
          <w:tcPr>
            <w:tcW w:w="1170" w:type="dxa"/>
            <w:vAlign w:val="center"/>
          </w:tcPr>
          <w:p w14:paraId="722B3568"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11.33</w:t>
            </w:r>
          </w:p>
        </w:tc>
        <w:tc>
          <w:tcPr>
            <w:tcW w:w="1260" w:type="dxa"/>
            <w:vAlign w:val="center"/>
          </w:tcPr>
          <w:p w14:paraId="7EACC82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34.67</w:t>
            </w:r>
          </w:p>
        </w:tc>
        <w:tc>
          <w:tcPr>
            <w:tcW w:w="1350" w:type="dxa"/>
            <w:vAlign w:val="center"/>
          </w:tcPr>
          <w:p w14:paraId="45872CE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34.25</w:t>
            </w:r>
          </w:p>
        </w:tc>
        <w:tc>
          <w:tcPr>
            <w:tcW w:w="1440" w:type="dxa"/>
            <w:vAlign w:val="center"/>
          </w:tcPr>
          <w:p w14:paraId="6DD25E53"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5.63</w:t>
            </w:r>
          </w:p>
        </w:tc>
        <w:tc>
          <w:tcPr>
            <w:tcW w:w="1170" w:type="dxa"/>
            <w:vAlign w:val="center"/>
          </w:tcPr>
          <w:p w14:paraId="3A799023"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38.34</w:t>
            </w:r>
          </w:p>
        </w:tc>
      </w:tr>
      <w:tr w:rsidR="006808F3" w:rsidRPr="0063675C" w14:paraId="1140822C" w14:textId="77777777" w:rsidTr="00910292">
        <w:trPr>
          <w:trHeight w:val="461"/>
        </w:trPr>
        <w:tc>
          <w:tcPr>
            <w:tcW w:w="4523" w:type="dxa"/>
            <w:vAlign w:val="center"/>
          </w:tcPr>
          <w:p w14:paraId="375D7466" w14:textId="77777777" w:rsidR="006808F3" w:rsidRPr="0063675C" w:rsidRDefault="006808F3" w:rsidP="0063675C">
            <w:pPr>
              <w:spacing w:before="0" w:beforeAutospacing="0" w:after="0" w:line="276" w:lineRule="auto"/>
              <w:rPr>
                <w:rFonts w:ascii="Times New Roman" w:hAnsi="Times New Roman" w:cs="Times New Roman"/>
                <w:b/>
                <w:bCs/>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11</w:t>
            </w:r>
            <w:r w:rsidRPr="0063675C">
              <w:rPr>
                <w:rFonts w:ascii="Times New Roman" w:hAnsi="Times New Roman" w:cs="Times New Roman"/>
                <w:b/>
                <w:bCs/>
                <w:sz w:val="24"/>
                <w:szCs w:val="24"/>
              </w:rPr>
              <w:t>-</w:t>
            </w:r>
            <w:r w:rsidRPr="0063675C">
              <w:rPr>
                <w:rFonts w:ascii="Times New Roman" w:hAnsi="Times New Roman" w:cs="Times New Roman"/>
                <w:sz w:val="24"/>
                <w:szCs w:val="24"/>
              </w:rPr>
              <w:t xml:space="preserve">50% RDF + 50% FYM + </w:t>
            </w:r>
            <w:r w:rsidRPr="0063675C">
              <w:rPr>
                <w:rFonts w:ascii="Times New Roman" w:hAnsi="Times New Roman" w:cs="Times New Roman"/>
                <w:i/>
                <w:sz w:val="24"/>
                <w:szCs w:val="24"/>
              </w:rPr>
              <w:t>Azotobacter</w:t>
            </w:r>
            <w:r w:rsidRPr="0063675C">
              <w:rPr>
                <w:rFonts w:ascii="Times New Roman" w:hAnsi="Times New Roman" w:cs="Times New Roman"/>
                <w:sz w:val="24"/>
                <w:szCs w:val="24"/>
              </w:rPr>
              <w:t xml:space="preserve"> + </w:t>
            </w:r>
            <w:proofErr w:type="spellStart"/>
            <w:r w:rsidRPr="0063675C">
              <w:rPr>
                <w:rFonts w:ascii="Times New Roman" w:hAnsi="Times New Roman" w:cs="Times New Roman"/>
                <w:i/>
                <w:sz w:val="24"/>
                <w:szCs w:val="24"/>
              </w:rPr>
              <w:t>Azospirillum</w:t>
            </w:r>
            <w:proofErr w:type="spellEnd"/>
          </w:p>
        </w:tc>
        <w:tc>
          <w:tcPr>
            <w:tcW w:w="1071" w:type="dxa"/>
            <w:vAlign w:val="center"/>
          </w:tcPr>
          <w:p w14:paraId="1747428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62.00</w:t>
            </w:r>
          </w:p>
        </w:tc>
        <w:tc>
          <w:tcPr>
            <w:tcW w:w="1089" w:type="dxa"/>
            <w:vAlign w:val="center"/>
          </w:tcPr>
          <w:p w14:paraId="23D0D85E"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75.93</w:t>
            </w:r>
          </w:p>
        </w:tc>
        <w:tc>
          <w:tcPr>
            <w:tcW w:w="1080" w:type="dxa"/>
            <w:vAlign w:val="center"/>
          </w:tcPr>
          <w:p w14:paraId="1E094A0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97.03</w:t>
            </w:r>
          </w:p>
        </w:tc>
        <w:tc>
          <w:tcPr>
            <w:tcW w:w="1170" w:type="dxa"/>
            <w:vAlign w:val="center"/>
          </w:tcPr>
          <w:p w14:paraId="65695A4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16.33</w:t>
            </w:r>
          </w:p>
        </w:tc>
        <w:tc>
          <w:tcPr>
            <w:tcW w:w="1260" w:type="dxa"/>
            <w:vAlign w:val="center"/>
          </w:tcPr>
          <w:p w14:paraId="15BA8742"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24.33</w:t>
            </w:r>
          </w:p>
        </w:tc>
        <w:tc>
          <w:tcPr>
            <w:tcW w:w="1350" w:type="dxa"/>
            <w:vAlign w:val="center"/>
          </w:tcPr>
          <w:p w14:paraId="2FE39A7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40.32</w:t>
            </w:r>
          </w:p>
        </w:tc>
        <w:tc>
          <w:tcPr>
            <w:tcW w:w="1440" w:type="dxa"/>
            <w:vAlign w:val="center"/>
          </w:tcPr>
          <w:p w14:paraId="49A87BA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6.86</w:t>
            </w:r>
          </w:p>
        </w:tc>
        <w:tc>
          <w:tcPr>
            <w:tcW w:w="1170" w:type="dxa"/>
            <w:vAlign w:val="center"/>
          </w:tcPr>
          <w:p w14:paraId="5F9C7BA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44.84</w:t>
            </w:r>
          </w:p>
        </w:tc>
      </w:tr>
      <w:tr w:rsidR="006808F3" w:rsidRPr="0063675C" w14:paraId="6D38C5E0" w14:textId="77777777" w:rsidTr="00910292">
        <w:trPr>
          <w:trHeight w:val="461"/>
        </w:trPr>
        <w:tc>
          <w:tcPr>
            <w:tcW w:w="4523" w:type="dxa"/>
            <w:vAlign w:val="center"/>
          </w:tcPr>
          <w:p w14:paraId="72CE96EA" w14:textId="77777777" w:rsidR="006808F3" w:rsidRPr="0063675C" w:rsidRDefault="006808F3" w:rsidP="0063675C">
            <w:pPr>
              <w:spacing w:before="0" w:beforeAutospacing="0" w:after="0" w:line="276" w:lineRule="auto"/>
              <w:rPr>
                <w:rFonts w:ascii="Times New Roman" w:hAnsi="Times New Roman" w:cs="Times New Roman"/>
                <w:b/>
                <w:bCs/>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12</w:t>
            </w:r>
            <w:r w:rsidRPr="0063675C">
              <w:rPr>
                <w:rFonts w:ascii="Times New Roman" w:hAnsi="Times New Roman" w:cs="Times New Roman"/>
                <w:b/>
                <w:bCs/>
                <w:sz w:val="24"/>
                <w:szCs w:val="24"/>
              </w:rPr>
              <w:t>-</w:t>
            </w:r>
            <w:r w:rsidRPr="0063675C">
              <w:rPr>
                <w:rFonts w:ascii="Times New Roman" w:hAnsi="Times New Roman" w:cs="Times New Roman"/>
                <w:sz w:val="24"/>
                <w:szCs w:val="24"/>
              </w:rPr>
              <w:t xml:space="preserve">50% RDF + 50% Vermicompost + </w:t>
            </w:r>
            <w:r w:rsidRPr="0063675C">
              <w:rPr>
                <w:rFonts w:ascii="Times New Roman" w:hAnsi="Times New Roman" w:cs="Times New Roman"/>
                <w:i/>
                <w:sz w:val="24"/>
                <w:szCs w:val="24"/>
              </w:rPr>
              <w:t>Azotobacter</w:t>
            </w:r>
            <w:r w:rsidRPr="0063675C">
              <w:rPr>
                <w:rFonts w:ascii="Times New Roman" w:hAnsi="Times New Roman" w:cs="Times New Roman"/>
                <w:sz w:val="24"/>
                <w:szCs w:val="24"/>
              </w:rPr>
              <w:t xml:space="preserve"> + </w:t>
            </w:r>
            <w:proofErr w:type="spellStart"/>
            <w:r w:rsidRPr="0063675C">
              <w:rPr>
                <w:rFonts w:ascii="Times New Roman" w:hAnsi="Times New Roman" w:cs="Times New Roman"/>
                <w:i/>
                <w:sz w:val="24"/>
                <w:szCs w:val="24"/>
              </w:rPr>
              <w:t>Azospirillum</w:t>
            </w:r>
            <w:proofErr w:type="spellEnd"/>
          </w:p>
        </w:tc>
        <w:tc>
          <w:tcPr>
            <w:tcW w:w="1071" w:type="dxa"/>
            <w:vAlign w:val="center"/>
          </w:tcPr>
          <w:p w14:paraId="7A809367"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60.36</w:t>
            </w:r>
          </w:p>
        </w:tc>
        <w:tc>
          <w:tcPr>
            <w:tcW w:w="1089" w:type="dxa"/>
            <w:vAlign w:val="center"/>
          </w:tcPr>
          <w:p w14:paraId="31A3D51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72.46</w:t>
            </w:r>
          </w:p>
        </w:tc>
        <w:tc>
          <w:tcPr>
            <w:tcW w:w="1080" w:type="dxa"/>
            <w:vAlign w:val="center"/>
          </w:tcPr>
          <w:p w14:paraId="7533E618"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95.36</w:t>
            </w:r>
          </w:p>
        </w:tc>
        <w:tc>
          <w:tcPr>
            <w:tcW w:w="1170" w:type="dxa"/>
            <w:vAlign w:val="center"/>
          </w:tcPr>
          <w:p w14:paraId="630F0CC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15.67</w:t>
            </w:r>
          </w:p>
        </w:tc>
        <w:tc>
          <w:tcPr>
            <w:tcW w:w="1260" w:type="dxa"/>
            <w:vAlign w:val="center"/>
          </w:tcPr>
          <w:p w14:paraId="5369CAB1"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27.67</w:t>
            </w:r>
          </w:p>
        </w:tc>
        <w:tc>
          <w:tcPr>
            <w:tcW w:w="1350" w:type="dxa"/>
            <w:vAlign w:val="center"/>
          </w:tcPr>
          <w:p w14:paraId="1C91BC13"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39.58</w:t>
            </w:r>
          </w:p>
        </w:tc>
        <w:tc>
          <w:tcPr>
            <w:tcW w:w="1440" w:type="dxa"/>
            <w:vAlign w:val="center"/>
          </w:tcPr>
          <w:p w14:paraId="1DE8DB3A"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6.83</w:t>
            </w:r>
          </w:p>
        </w:tc>
        <w:tc>
          <w:tcPr>
            <w:tcW w:w="1170" w:type="dxa"/>
            <w:vAlign w:val="center"/>
          </w:tcPr>
          <w:p w14:paraId="092F0E0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44.33</w:t>
            </w:r>
          </w:p>
        </w:tc>
      </w:tr>
      <w:bookmarkEnd w:id="81"/>
      <w:tr w:rsidR="006808F3" w:rsidRPr="0063675C" w14:paraId="061C1A16" w14:textId="77777777" w:rsidTr="00910292">
        <w:trPr>
          <w:trHeight w:val="395"/>
        </w:trPr>
        <w:tc>
          <w:tcPr>
            <w:tcW w:w="4523" w:type="dxa"/>
            <w:vAlign w:val="center"/>
          </w:tcPr>
          <w:p w14:paraId="360C2533" w14:textId="77777777" w:rsidR="006808F3" w:rsidRPr="0063675C" w:rsidRDefault="006808F3" w:rsidP="0063675C">
            <w:pPr>
              <w:spacing w:before="0" w:beforeAutospacing="0" w:after="0" w:line="276" w:lineRule="auto"/>
              <w:rPr>
                <w:rFonts w:ascii="Times New Roman" w:hAnsi="Times New Roman" w:cs="Times New Roman"/>
                <w:sz w:val="24"/>
                <w:szCs w:val="24"/>
              </w:rPr>
            </w:pPr>
            <w:proofErr w:type="spellStart"/>
            <w:r w:rsidRPr="0063675C">
              <w:rPr>
                <w:rFonts w:ascii="Times New Roman" w:hAnsi="Times New Roman" w:cs="Times New Roman"/>
                <w:kern w:val="24"/>
                <w:sz w:val="24"/>
                <w:szCs w:val="24"/>
              </w:rPr>
              <w:t>S.Em</w:t>
            </w:r>
            <w:proofErr w:type="spellEnd"/>
            <w:r w:rsidRPr="0063675C">
              <w:rPr>
                <w:rFonts w:ascii="Times New Roman" w:hAnsi="Times New Roman" w:cs="Times New Roman"/>
                <w:sz w:val="24"/>
                <w:szCs w:val="24"/>
              </w:rPr>
              <w:t>(±)</w:t>
            </w:r>
          </w:p>
        </w:tc>
        <w:tc>
          <w:tcPr>
            <w:tcW w:w="1071" w:type="dxa"/>
            <w:vAlign w:val="center"/>
          </w:tcPr>
          <w:p w14:paraId="0AFBF511"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1.62</w:t>
            </w:r>
          </w:p>
        </w:tc>
        <w:tc>
          <w:tcPr>
            <w:tcW w:w="1089" w:type="dxa"/>
            <w:vAlign w:val="center"/>
          </w:tcPr>
          <w:p w14:paraId="7EF530F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1.90</w:t>
            </w:r>
          </w:p>
        </w:tc>
        <w:tc>
          <w:tcPr>
            <w:tcW w:w="1080" w:type="dxa"/>
            <w:vAlign w:val="center"/>
          </w:tcPr>
          <w:p w14:paraId="1F65535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2.58</w:t>
            </w:r>
          </w:p>
        </w:tc>
        <w:tc>
          <w:tcPr>
            <w:tcW w:w="1170" w:type="dxa"/>
            <w:vAlign w:val="center"/>
          </w:tcPr>
          <w:p w14:paraId="0D3C27ED"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0.509</w:t>
            </w:r>
          </w:p>
        </w:tc>
        <w:tc>
          <w:tcPr>
            <w:tcW w:w="1260" w:type="dxa"/>
            <w:vAlign w:val="center"/>
          </w:tcPr>
          <w:p w14:paraId="57D45C5A"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1.80</w:t>
            </w:r>
          </w:p>
        </w:tc>
        <w:tc>
          <w:tcPr>
            <w:tcW w:w="1350" w:type="dxa"/>
            <w:vAlign w:val="center"/>
          </w:tcPr>
          <w:p w14:paraId="08E7DDD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1.70</w:t>
            </w:r>
          </w:p>
        </w:tc>
        <w:tc>
          <w:tcPr>
            <w:tcW w:w="1440" w:type="dxa"/>
            <w:vAlign w:val="center"/>
          </w:tcPr>
          <w:p w14:paraId="4235245E"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0.33</w:t>
            </w:r>
          </w:p>
        </w:tc>
        <w:tc>
          <w:tcPr>
            <w:tcW w:w="1170" w:type="dxa"/>
            <w:vAlign w:val="center"/>
          </w:tcPr>
          <w:p w14:paraId="0BC0FFA5"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1.69</w:t>
            </w:r>
          </w:p>
        </w:tc>
      </w:tr>
      <w:tr w:rsidR="006808F3" w:rsidRPr="0063675C" w14:paraId="1542CB71" w14:textId="77777777" w:rsidTr="00910292">
        <w:trPr>
          <w:trHeight w:val="530"/>
        </w:trPr>
        <w:tc>
          <w:tcPr>
            <w:tcW w:w="4523" w:type="dxa"/>
            <w:vAlign w:val="center"/>
          </w:tcPr>
          <w:p w14:paraId="7F2179DB" w14:textId="77777777"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kern w:val="24"/>
                <w:sz w:val="24"/>
                <w:szCs w:val="24"/>
              </w:rPr>
              <w:t>CD at 5%</w:t>
            </w:r>
          </w:p>
        </w:tc>
        <w:tc>
          <w:tcPr>
            <w:tcW w:w="1071" w:type="dxa"/>
            <w:vAlign w:val="center"/>
          </w:tcPr>
          <w:p w14:paraId="424CCBC8"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4.78</w:t>
            </w:r>
          </w:p>
        </w:tc>
        <w:tc>
          <w:tcPr>
            <w:tcW w:w="1089" w:type="dxa"/>
            <w:vAlign w:val="center"/>
          </w:tcPr>
          <w:p w14:paraId="17329000"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2.70</w:t>
            </w:r>
          </w:p>
        </w:tc>
        <w:tc>
          <w:tcPr>
            <w:tcW w:w="1080" w:type="dxa"/>
            <w:vAlign w:val="center"/>
          </w:tcPr>
          <w:p w14:paraId="09CB096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7.62</w:t>
            </w:r>
          </w:p>
        </w:tc>
        <w:tc>
          <w:tcPr>
            <w:tcW w:w="1170" w:type="dxa"/>
            <w:vAlign w:val="center"/>
          </w:tcPr>
          <w:p w14:paraId="4D3446C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1.50</w:t>
            </w:r>
          </w:p>
        </w:tc>
        <w:tc>
          <w:tcPr>
            <w:tcW w:w="1260" w:type="dxa"/>
            <w:vAlign w:val="center"/>
          </w:tcPr>
          <w:p w14:paraId="698C0706"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5.31</w:t>
            </w:r>
          </w:p>
        </w:tc>
        <w:tc>
          <w:tcPr>
            <w:tcW w:w="1350" w:type="dxa"/>
            <w:vAlign w:val="center"/>
          </w:tcPr>
          <w:p w14:paraId="3BF65D01"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5.00</w:t>
            </w:r>
          </w:p>
        </w:tc>
        <w:tc>
          <w:tcPr>
            <w:tcW w:w="1440" w:type="dxa"/>
            <w:vAlign w:val="center"/>
          </w:tcPr>
          <w:p w14:paraId="755AB172"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0.978</w:t>
            </w:r>
          </w:p>
        </w:tc>
        <w:tc>
          <w:tcPr>
            <w:tcW w:w="1170" w:type="dxa"/>
            <w:vAlign w:val="center"/>
          </w:tcPr>
          <w:p w14:paraId="33566A8F" w14:textId="77777777"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5.00</w:t>
            </w:r>
          </w:p>
        </w:tc>
      </w:tr>
    </w:tbl>
    <w:p w14:paraId="3E835936" w14:textId="77777777" w:rsidR="00C6562A" w:rsidRDefault="00C6562A" w:rsidP="002F4103">
      <w:pPr>
        <w:spacing w:before="0" w:beforeAutospacing="0" w:after="160" w:line="259" w:lineRule="auto"/>
        <w:jc w:val="center"/>
        <w:rPr>
          <w:rFonts w:ascii="Times New Roman" w:hAnsi="Times New Roman" w:cs="Times New Roman"/>
          <w:b/>
          <w:sz w:val="24"/>
          <w:szCs w:val="24"/>
        </w:rPr>
        <w:sectPr w:rsidR="00C6562A" w:rsidSect="00CA7D3B">
          <w:pgSz w:w="16838" w:h="11906" w:orient="landscape"/>
          <w:pgMar w:top="1440" w:right="1440" w:bottom="1440" w:left="1440" w:header="708" w:footer="708" w:gutter="0"/>
          <w:cols w:space="708"/>
          <w:docGrid w:linePitch="360"/>
        </w:sectPr>
      </w:pPr>
    </w:p>
    <w:p w14:paraId="50023812" w14:textId="77777777" w:rsidR="00D92501" w:rsidRPr="0001322B" w:rsidRDefault="00D92501" w:rsidP="002F4103">
      <w:pPr>
        <w:spacing w:before="0" w:beforeAutospacing="0" w:after="160" w:line="259" w:lineRule="auto"/>
        <w:jc w:val="center"/>
        <w:rPr>
          <w:rFonts w:ascii="Times New Roman" w:hAnsi="Times New Roman" w:cs="Times New Roman"/>
          <w:b/>
          <w:sz w:val="24"/>
          <w:szCs w:val="24"/>
        </w:rPr>
      </w:pPr>
      <w:r w:rsidRPr="0001322B">
        <w:rPr>
          <w:rFonts w:ascii="Times New Roman" w:hAnsi="Times New Roman" w:cs="Times New Roman"/>
          <w:b/>
          <w:sz w:val="24"/>
          <w:szCs w:val="24"/>
        </w:rPr>
        <w:lastRenderedPageBreak/>
        <w:t>Table 2.</w:t>
      </w:r>
      <w:r w:rsidR="00265B34">
        <w:rPr>
          <w:rFonts w:ascii="Times New Roman" w:hAnsi="Times New Roman" w:cs="Times New Roman"/>
          <w:b/>
          <w:sz w:val="24"/>
          <w:szCs w:val="24"/>
        </w:rPr>
        <w:t xml:space="preserve"> </w:t>
      </w:r>
      <w:r w:rsidRPr="0001322B">
        <w:rPr>
          <w:rFonts w:ascii="Times New Roman" w:hAnsi="Times New Roman" w:cs="Times New Roman"/>
          <w:b/>
          <w:sz w:val="24"/>
          <w:szCs w:val="24"/>
        </w:rPr>
        <w:t xml:space="preserve">Effect of </w:t>
      </w:r>
      <w:r w:rsidR="00EF2B96">
        <w:rPr>
          <w:rFonts w:ascii="Times New Roman" w:hAnsi="Times New Roman" w:cs="Times New Roman"/>
          <w:b/>
          <w:sz w:val="24"/>
          <w:szCs w:val="24"/>
        </w:rPr>
        <w:t>INM</w:t>
      </w:r>
      <w:r w:rsidRPr="0001322B">
        <w:rPr>
          <w:rFonts w:ascii="Times New Roman" w:hAnsi="Times New Roman" w:cs="Times New Roman"/>
          <w:b/>
          <w:sz w:val="24"/>
          <w:szCs w:val="24"/>
        </w:rPr>
        <w:t xml:space="preserve"> on</w:t>
      </w:r>
      <w:r w:rsidR="002F4103" w:rsidRPr="0001322B">
        <w:rPr>
          <w:rFonts w:ascii="Times New Roman" w:hAnsi="Times New Roman" w:cs="Times New Roman"/>
          <w:b/>
          <w:sz w:val="24"/>
          <w:szCs w:val="24"/>
        </w:rPr>
        <w:t xml:space="preserve"> yield and quality </w:t>
      </w:r>
      <w:r w:rsidR="00512C63" w:rsidRPr="0001322B">
        <w:rPr>
          <w:rFonts w:ascii="Times New Roman" w:hAnsi="Times New Roman" w:cs="Times New Roman"/>
          <w:b/>
          <w:sz w:val="24"/>
          <w:szCs w:val="24"/>
        </w:rPr>
        <w:t>parameter of</w:t>
      </w:r>
      <w:r w:rsidR="00EF2B96">
        <w:rPr>
          <w:rFonts w:ascii="Times New Roman" w:hAnsi="Times New Roman" w:cs="Times New Roman"/>
          <w:b/>
          <w:sz w:val="24"/>
          <w:szCs w:val="24"/>
        </w:rPr>
        <w:t xml:space="preserve"> tomato</w:t>
      </w:r>
      <w:r w:rsidR="002F4103" w:rsidRPr="0001322B">
        <w:rPr>
          <w:rFonts w:ascii="Times New Roman" w:hAnsi="Times New Roman" w:cs="Times New Roman"/>
          <w:b/>
          <w:sz w:val="24"/>
          <w:szCs w:val="24"/>
        </w:rPr>
        <w:t>.</w:t>
      </w:r>
    </w:p>
    <w:tbl>
      <w:tblPr>
        <w:tblStyle w:val="TableGrid"/>
        <w:tblW w:w="14987" w:type="dxa"/>
        <w:jc w:val="center"/>
        <w:tblLayout w:type="fixed"/>
        <w:tblLook w:val="04A0" w:firstRow="1" w:lastRow="0" w:firstColumn="1" w:lastColumn="0" w:noHBand="0" w:noVBand="1"/>
      </w:tblPr>
      <w:tblGrid>
        <w:gridCol w:w="4198"/>
        <w:gridCol w:w="1260"/>
        <w:gridCol w:w="1313"/>
        <w:gridCol w:w="6"/>
        <w:gridCol w:w="1021"/>
        <w:gridCol w:w="1215"/>
        <w:gridCol w:w="1119"/>
        <w:gridCol w:w="913"/>
        <w:gridCol w:w="1080"/>
        <w:gridCol w:w="1170"/>
        <w:gridCol w:w="810"/>
        <w:gridCol w:w="882"/>
      </w:tblGrid>
      <w:tr w:rsidR="006808F3" w:rsidRPr="00C6562A" w14:paraId="579115A8" w14:textId="77777777" w:rsidTr="00EF2B96">
        <w:trPr>
          <w:trHeight w:val="432"/>
          <w:jc w:val="center"/>
        </w:trPr>
        <w:tc>
          <w:tcPr>
            <w:tcW w:w="4198" w:type="dxa"/>
            <w:vMerge w:val="restart"/>
            <w:vAlign w:val="center"/>
          </w:tcPr>
          <w:p w14:paraId="002DE103"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eastAsiaTheme="minorHAnsi" w:hAnsi="Times New Roman" w:cs="Times New Roman"/>
                <w:b/>
                <w:bCs/>
                <w:kern w:val="2"/>
                <w:lang w:eastAsia="en-US" w:bidi="ar-SA"/>
              </w:rPr>
              <w:t>Treatment</w:t>
            </w:r>
          </w:p>
        </w:tc>
        <w:tc>
          <w:tcPr>
            <w:tcW w:w="3600" w:type="dxa"/>
            <w:gridSpan w:val="4"/>
            <w:vAlign w:val="center"/>
          </w:tcPr>
          <w:p w14:paraId="7B1DD4BA"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lang w:eastAsia="en-US" w:bidi="ar-SA"/>
              </w:rPr>
            </w:pPr>
            <w:r w:rsidRPr="006808F3">
              <w:rPr>
                <w:rFonts w:ascii="Times New Roman" w:eastAsiaTheme="minorHAnsi" w:hAnsi="Times New Roman" w:cs="Times New Roman"/>
                <w:b/>
                <w:bCs/>
                <w:lang w:eastAsia="en-US" w:bidi="ar-SA"/>
              </w:rPr>
              <w:t>Yield</w:t>
            </w:r>
          </w:p>
        </w:tc>
        <w:tc>
          <w:tcPr>
            <w:tcW w:w="1215" w:type="dxa"/>
            <w:vMerge w:val="restart"/>
            <w:vAlign w:val="center"/>
          </w:tcPr>
          <w:p w14:paraId="4276DCF5"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eastAsiaTheme="minorHAnsi" w:hAnsi="Times New Roman" w:cs="Times New Roman"/>
                <w:b/>
                <w:bCs/>
                <w:kern w:val="2"/>
                <w:lang w:eastAsia="en-US" w:bidi="ar-SA"/>
              </w:rPr>
              <w:t>Ascorbic Acid (mg/100g)</w:t>
            </w:r>
          </w:p>
        </w:tc>
        <w:tc>
          <w:tcPr>
            <w:tcW w:w="1119" w:type="dxa"/>
            <w:vMerge w:val="restart"/>
            <w:vAlign w:val="center"/>
          </w:tcPr>
          <w:p w14:paraId="65076EC1"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eastAsiaTheme="minorHAnsi" w:hAnsi="Times New Roman" w:cs="Times New Roman"/>
                <w:b/>
                <w:bCs/>
                <w:kern w:val="2"/>
                <w:lang w:eastAsia="en-US" w:bidi="ar-SA"/>
              </w:rPr>
              <w:t>TSS (</w:t>
            </w:r>
            <w:r w:rsidRPr="006808F3">
              <w:rPr>
                <w:rFonts w:ascii="Times New Roman" w:eastAsiaTheme="minorHAnsi" w:hAnsi="Times New Roman" w:cs="Times New Roman"/>
                <w:b/>
                <w:bCs/>
                <w:kern w:val="2"/>
                <w:vertAlign w:val="superscript"/>
                <w:lang w:eastAsia="en-US" w:bidi="ar-SA"/>
              </w:rPr>
              <w:t>0</w:t>
            </w:r>
            <w:r w:rsidRPr="006808F3">
              <w:rPr>
                <w:rFonts w:ascii="Times New Roman" w:eastAsiaTheme="minorHAnsi" w:hAnsi="Times New Roman" w:cs="Times New Roman"/>
                <w:b/>
                <w:bCs/>
                <w:kern w:val="2"/>
                <w:lang w:eastAsia="en-US" w:bidi="ar-SA"/>
              </w:rPr>
              <w:t>Brix)</w:t>
            </w:r>
          </w:p>
        </w:tc>
        <w:tc>
          <w:tcPr>
            <w:tcW w:w="913" w:type="dxa"/>
            <w:vMerge w:val="restart"/>
            <w:vAlign w:val="center"/>
          </w:tcPr>
          <w:p w14:paraId="6930D474"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hAnsi="Times New Roman" w:cs="Times New Roman"/>
                <w:b/>
                <w:bCs/>
              </w:rPr>
              <w:t>Acidity (%)</w:t>
            </w:r>
          </w:p>
        </w:tc>
        <w:tc>
          <w:tcPr>
            <w:tcW w:w="1080" w:type="dxa"/>
            <w:vMerge w:val="restart"/>
            <w:vAlign w:val="center"/>
          </w:tcPr>
          <w:p w14:paraId="11534707"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hAnsi="Times New Roman" w:cs="Times New Roman"/>
                <w:b/>
                <w:bCs/>
              </w:rPr>
              <w:t>Non-reducing Sugar</w:t>
            </w:r>
          </w:p>
        </w:tc>
        <w:tc>
          <w:tcPr>
            <w:tcW w:w="1170" w:type="dxa"/>
            <w:vMerge w:val="restart"/>
            <w:vAlign w:val="center"/>
          </w:tcPr>
          <w:p w14:paraId="42D885B3"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hAnsi="Times New Roman" w:cs="Times New Roman"/>
                <w:b/>
                <w:bCs/>
              </w:rPr>
              <w:t>Reducing Sugar</w:t>
            </w:r>
          </w:p>
        </w:tc>
        <w:tc>
          <w:tcPr>
            <w:tcW w:w="810" w:type="dxa"/>
            <w:vMerge w:val="restart"/>
            <w:vAlign w:val="center"/>
          </w:tcPr>
          <w:p w14:paraId="078DF9AD"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hAnsi="Times New Roman" w:cs="Times New Roman"/>
                <w:b/>
                <w:bCs/>
              </w:rPr>
              <w:t>Total Sugar</w:t>
            </w:r>
          </w:p>
        </w:tc>
        <w:tc>
          <w:tcPr>
            <w:tcW w:w="882" w:type="dxa"/>
            <w:vMerge w:val="restart"/>
            <w:vAlign w:val="center"/>
          </w:tcPr>
          <w:p w14:paraId="6CB0068F" w14:textId="77777777"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eastAsiaTheme="minorHAnsi" w:hAnsi="Times New Roman" w:cs="Times New Roman"/>
                <w:b/>
                <w:bCs/>
                <w:kern w:val="2"/>
                <w:lang w:eastAsia="en-US" w:bidi="ar-SA"/>
              </w:rPr>
              <w:t>B:C</w:t>
            </w:r>
          </w:p>
          <w:p w14:paraId="37F89C4D" w14:textId="77777777" w:rsidR="006808F3" w:rsidRPr="006808F3" w:rsidRDefault="006808F3" w:rsidP="0063675C">
            <w:pPr>
              <w:autoSpaceDE w:val="0"/>
              <w:autoSpaceDN w:val="0"/>
              <w:adjustRightInd w:val="0"/>
              <w:spacing w:before="0" w:beforeAutospacing="0" w:after="0" w:line="276" w:lineRule="auto"/>
              <w:jc w:val="center"/>
              <w:rPr>
                <w:rFonts w:ascii="Times New Roman" w:eastAsiaTheme="minorHAnsi" w:hAnsi="Times New Roman" w:cs="Times New Roman"/>
                <w:b/>
                <w:bCs/>
                <w:lang w:eastAsia="en-US" w:bidi="ar-SA"/>
              </w:rPr>
            </w:pPr>
            <w:r w:rsidRPr="006808F3">
              <w:rPr>
                <w:rFonts w:ascii="Times New Roman" w:eastAsiaTheme="minorHAnsi" w:hAnsi="Times New Roman" w:cs="Times New Roman"/>
                <w:b/>
                <w:bCs/>
                <w:lang w:eastAsia="en-US" w:bidi="ar-SA"/>
              </w:rPr>
              <w:t>Ratio</w:t>
            </w:r>
          </w:p>
        </w:tc>
      </w:tr>
      <w:tr w:rsidR="006808F3" w:rsidRPr="00C6562A" w14:paraId="7E46B80A" w14:textId="77777777" w:rsidTr="00EF2B96">
        <w:trPr>
          <w:trHeight w:val="318"/>
          <w:jc w:val="center"/>
        </w:trPr>
        <w:tc>
          <w:tcPr>
            <w:tcW w:w="4198" w:type="dxa"/>
            <w:vMerge/>
            <w:vAlign w:val="center"/>
          </w:tcPr>
          <w:p w14:paraId="73F8A625" w14:textId="77777777" w:rsidR="006808F3" w:rsidRPr="00C6562A" w:rsidRDefault="006808F3" w:rsidP="0063675C">
            <w:pPr>
              <w:spacing w:before="0" w:beforeAutospacing="0" w:after="0" w:line="276" w:lineRule="auto"/>
              <w:jc w:val="center"/>
              <w:rPr>
                <w:rFonts w:ascii="Times New Roman" w:eastAsiaTheme="minorHAnsi" w:hAnsi="Times New Roman" w:cs="Times New Roman"/>
                <w:kern w:val="2"/>
                <w:lang w:eastAsia="en-US" w:bidi="ar-SA"/>
              </w:rPr>
            </w:pPr>
          </w:p>
        </w:tc>
        <w:tc>
          <w:tcPr>
            <w:tcW w:w="1260" w:type="dxa"/>
            <w:tcBorders>
              <w:bottom w:val="nil"/>
            </w:tcBorders>
            <w:vAlign w:val="center"/>
          </w:tcPr>
          <w:p w14:paraId="250ACAA9" w14:textId="77777777" w:rsidR="006808F3" w:rsidRPr="00C6562A" w:rsidRDefault="006808F3" w:rsidP="0063675C">
            <w:pPr>
              <w:spacing w:before="0" w:after="0" w:line="276" w:lineRule="auto"/>
              <w:jc w:val="center"/>
              <w:rPr>
                <w:rFonts w:ascii="Times New Roman" w:eastAsiaTheme="minorHAnsi" w:hAnsi="Times New Roman" w:cs="Times New Roman"/>
                <w:b/>
                <w:bCs/>
                <w:kern w:val="2"/>
                <w:lang w:eastAsia="en-US" w:bidi="ar-SA"/>
              </w:rPr>
            </w:pPr>
            <w:r w:rsidRPr="00C6562A">
              <w:rPr>
                <w:rFonts w:ascii="Times New Roman" w:eastAsiaTheme="minorHAnsi" w:hAnsi="Times New Roman" w:cs="Times New Roman"/>
                <w:b/>
                <w:bCs/>
                <w:kern w:val="2"/>
                <w:lang w:eastAsia="en-US" w:bidi="ar-SA"/>
              </w:rPr>
              <w:t>(kg/plant)</w:t>
            </w:r>
          </w:p>
        </w:tc>
        <w:tc>
          <w:tcPr>
            <w:tcW w:w="1319" w:type="dxa"/>
            <w:gridSpan w:val="2"/>
            <w:tcBorders>
              <w:bottom w:val="nil"/>
            </w:tcBorders>
            <w:vAlign w:val="center"/>
          </w:tcPr>
          <w:p w14:paraId="2A0D7A8E" w14:textId="77777777" w:rsidR="006808F3" w:rsidRPr="00C6562A" w:rsidRDefault="006808F3" w:rsidP="0063675C">
            <w:pPr>
              <w:spacing w:before="0" w:after="0" w:line="276" w:lineRule="auto"/>
              <w:jc w:val="center"/>
              <w:rPr>
                <w:rFonts w:ascii="Times New Roman" w:eastAsiaTheme="minorHAnsi" w:hAnsi="Times New Roman" w:cs="Times New Roman"/>
                <w:b/>
                <w:bCs/>
                <w:kern w:val="2"/>
                <w:lang w:eastAsia="en-US" w:bidi="ar-SA"/>
              </w:rPr>
            </w:pPr>
            <w:r w:rsidRPr="00C6562A">
              <w:rPr>
                <w:rFonts w:ascii="Times New Roman" w:eastAsiaTheme="minorHAnsi" w:hAnsi="Times New Roman" w:cs="Times New Roman"/>
                <w:b/>
                <w:bCs/>
                <w:kern w:val="2"/>
                <w:lang w:eastAsia="en-US" w:bidi="ar-SA"/>
              </w:rPr>
              <w:t>(kg/plot)</w:t>
            </w:r>
          </w:p>
        </w:tc>
        <w:tc>
          <w:tcPr>
            <w:tcW w:w="1021" w:type="dxa"/>
            <w:tcBorders>
              <w:bottom w:val="nil"/>
            </w:tcBorders>
            <w:vAlign w:val="center"/>
          </w:tcPr>
          <w:p w14:paraId="62236629" w14:textId="77777777" w:rsidR="006808F3" w:rsidRPr="00C6562A" w:rsidRDefault="006808F3" w:rsidP="0063675C">
            <w:pPr>
              <w:spacing w:before="0" w:after="0" w:line="276" w:lineRule="auto"/>
              <w:jc w:val="center"/>
              <w:rPr>
                <w:rFonts w:ascii="Times New Roman" w:eastAsiaTheme="minorHAnsi" w:hAnsi="Times New Roman" w:cs="Times New Roman"/>
                <w:b/>
                <w:bCs/>
                <w:kern w:val="2"/>
                <w:lang w:eastAsia="en-US" w:bidi="ar-SA"/>
              </w:rPr>
            </w:pPr>
            <w:r>
              <w:rPr>
                <w:rFonts w:ascii="Times New Roman" w:eastAsiaTheme="minorHAnsi" w:hAnsi="Times New Roman" w:cs="Times New Roman"/>
                <w:b/>
                <w:bCs/>
                <w:kern w:val="2"/>
                <w:lang w:eastAsia="en-US" w:bidi="ar-SA"/>
              </w:rPr>
              <w:t>(t</w:t>
            </w:r>
            <w:r w:rsidRPr="00C6562A">
              <w:rPr>
                <w:rFonts w:ascii="Times New Roman" w:eastAsiaTheme="minorHAnsi" w:hAnsi="Times New Roman" w:cs="Times New Roman"/>
                <w:b/>
                <w:bCs/>
                <w:kern w:val="2"/>
                <w:lang w:eastAsia="en-US" w:bidi="ar-SA"/>
              </w:rPr>
              <w:t>/ha)</w:t>
            </w:r>
          </w:p>
        </w:tc>
        <w:tc>
          <w:tcPr>
            <w:tcW w:w="1215" w:type="dxa"/>
            <w:vMerge/>
            <w:vAlign w:val="center"/>
          </w:tcPr>
          <w:p w14:paraId="0313252A" w14:textId="77777777"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1119" w:type="dxa"/>
            <w:vMerge/>
            <w:vAlign w:val="center"/>
          </w:tcPr>
          <w:p w14:paraId="10856FD0" w14:textId="77777777"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913" w:type="dxa"/>
            <w:vMerge/>
          </w:tcPr>
          <w:p w14:paraId="6A1F30D7" w14:textId="77777777"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1080" w:type="dxa"/>
            <w:vMerge/>
          </w:tcPr>
          <w:p w14:paraId="49A19460" w14:textId="77777777"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1170" w:type="dxa"/>
            <w:vMerge/>
          </w:tcPr>
          <w:p w14:paraId="56C612C5" w14:textId="77777777"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810" w:type="dxa"/>
            <w:vMerge/>
          </w:tcPr>
          <w:p w14:paraId="07CAFEFD" w14:textId="77777777"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882" w:type="dxa"/>
            <w:vMerge/>
            <w:vAlign w:val="center"/>
          </w:tcPr>
          <w:p w14:paraId="11A4E736" w14:textId="77777777"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r>
      <w:tr w:rsidR="00EF2B96" w:rsidRPr="00C6562A" w14:paraId="2D6AC303" w14:textId="77777777" w:rsidTr="00EF2B96">
        <w:trPr>
          <w:trHeight w:val="448"/>
          <w:jc w:val="center"/>
        </w:trPr>
        <w:tc>
          <w:tcPr>
            <w:tcW w:w="4198" w:type="dxa"/>
            <w:vAlign w:val="center"/>
          </w:tcPr>
          <w:p w14:paraId="7A0F4506"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1</w:t>
            </w:r>
            <w:r w:rsidRPr="000777A0">
              <w:rPr>
                <w:rFonts w:ascii="Times New Roman" w:hAnsi="Times New Roman" w:cs="Times New Roman"/>
                <w:b/>
                <w:bCs/>
                <w:sz w:val="24"/>
                <w:szCs w:val="24"/>
              </w:rPr>
              <w:t>-</w:t>
            </w:r>
            <w:r w:rsidRPr="000777A0">
              <w:rPr>
                <w:rFonts w:ascii="Times New Roman" w:hAnsi="Times New Roman" w:cs="Times New Roman"/>
                <w:sz w:val="24"/>
                <w:szCs w:val="24"/>
              </w:rPr>
              <w:t>Control (No treatment)</w:t>
            </w:r>
          </w:p>
        </w:tc>
        <w:tc>
          <w:tcPr>
            <w:tcW w:w="1260" w:type="dxa"/>
            <w:vAlign w:val="center"/>
          </w:tcPr>
          <w:p w14:paraId="36D7FEE0"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0.67</w:t>
            </w:r>
          </w:p>
        </w:tc>
        <w:tc>
          <w:tcPr>
            <w:tcW w:w="1313" w:type="dxa"/>
            <w:vAlign w:val="center"/>
          </w:tcPr>
          <w:p w14:paraId="1759AF6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16.79</w:t>
            </w:r>
          </w:p>
        </w:tc>
        <w:tc>
          <w:tcPr>
            <w:tcW w:w="1027" w:type="dxa"/>
            <w:gridSpan w:val="2"/>
            <w:vAlign w:val="center"/>
          </w:tcPr>
          <w:p w14:paraId="66AB5FC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23.03</w:t>
            </w:r>
          </w:p>
        </w:tc>
        <w:tc>
          <w:tcPr>
            <w:tcW w:w="1215" w:type="dxa"/>
            <w:vAlign w:val="center"/>
          </w:tcPr>
          <w:p w14:paraId="57855EA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11.85</w:t>
            </w:r>
          </w:p>
        </w:tc>
        <w:tc>
          <w:tcPr>
            <w:tcW w:w="1119" w:type="dxa"/>
            <w:vAlign w:val="center"/>
          </w:tcPr>
          <w:p w14:paraId="328E24C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4.03</w:t>
            </w:r>
          </w:p>
        </w:tc>
        <w:tc>
          <w:tcPr>
            <w:tcW w:w="913" w:type="dxa"/>
            <w:vAlign w:val="center"/>
          </w:tcPr>
          <w:p w14:paraId="1226ECB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0.20</w:t>
            </w:r>
          </w:p>
        </w:tc>
        <w:tc>
          <w:tcPr>
            <w:tcW w:w="1080" w:type="dxa"/>
            <w:vAlign w:val="center"/>
          </w:tcPr>
          <w:p w14:paraId="7A55232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2.83</w:t>
            </w:r>
          </w:p>
        </w:tc>
        <w:tc>
          <w:tcPr>
            <w:tcW w:w="1170" w:type="dxa"/>
            <w:vAlign w:val="center"/>
          </w:tcPr>
          <w:p w14:paraId="2F3302E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11.36</w:t>
            </w:r>
          </w:p>
        </w:tc>
        <w:tc>
          <w:tcPr>
            <w:tcW w:w="810" w:type="dxa"/>
            <w:vAlign w:val="center"/>
          </w:tcPr>
          <w:p w14:paraId="530379D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14.19</w:t>
            </w:r>
          </w:p>
        </w:tc>
        <w:tc>
          <w:tcPr>
            <w:tcW w:w="882" w:type="dxa"/>
            <w:vAlign w:val="center"/>
          </w:tcPr>
          <w:p w14:paraId="4765F4B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2.47</w:t>
            </w:r>
          </w:p>
        </w:tc>
      </w:tr>
      <w:tr w:rsidR="00EF2B96" w:rsidRPr="00C6562A" w14:paraId="13D94924" w14:textId="77777777" w:rsidTr="00EF2B96">
        <w:trPr>
          <w:trHeight w:val="448"/>
          <w:jc w:val="center"/>
        </w:trPr>
        <w:tc>
          <w:tcPr>
            <w:tcW w:w="4198" w:type="dxa"/>
            <w:vAlign w:val="center"/>
          </w:tcPr>
          <w:p w14:paraId="73C82773"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2</w:t>
            </w:r>
            <w:r w:rsidRPr="000777A0">
              <w:rPr>
                <w:rFonts w:ascii="Times New Roman" w:hAnsi="Times New Roman" w:cs="Times New Roman"/>
                <w:b/>
                <w:bCs/>
                <w:sz w:val="24"/>
                <w:szCs w:val="24"/>
              </w:rPr>
              <w:t>-</w:t>
            </w:r>
            <w:r w:rsidRPr="000777A0">
              <w:rPr>
                <w:rFonts w:ascii="Times New Roman" w:hAnsi="Times New Roman" w:cs="Times New Roman"/>
                <w:sz w:val="24"/>
                <w:szCs w:val="24"/>
              </w:rPr>
              <w:t>RDF (120:80:50)</w:t>
            </w:r>
          </w:p>
        </w:tc>
        <w:tc>
          <w:tcPr>
            <w:tcW w:w="1260" w:type="dxa"/>
            <w:vAlign w:val="center"/>
          </w:tcPr>
          <w:p w14:paraId="609E4D0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1.42</w:t>
            </w:r>
          </w:p>
        </w:tc>
        <w:tc>
          <w:tcPr>
            <w:tcW w:w="1313" w:type="dxa"/>
            <w:vAlign w:val="center"/>
          </w:tcPr>
          <w:p w14:paraId="33FEE9A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30.75</w:t>
            </w:r>
          </w:p>
        </w:tc>
        <w:tc>
          <w:tcPr>
            <w:tcW w:w="1027" w:type="dxa"/>
            <w:gridSpan w:val="2"/>
            <w:vAlign w:val="center"/>
          </w:tcPr>
          <w:p w14:paraId="555778A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45.55</w:t>
            </w:r>
          </w:p>
        </w:tc>
        <w:tc>
          <w:tcPr>
            <w:tcW w:w="1215" w:type="dxa"/>
            <w:vAlign w:val="center"/>
          </w:tcPr>
          <w:p w14:paraId="17BC5A3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14.57</w:t>
            </w:r>
          </w:p>
        </w:tc>
        <w:tc>
          <w:tcPr>
            <w:tcW w:w="1119" w:type="dxa"/>
            <w:vAlign w:val="center"/>
          </w:tcPr>
          <w:p w14:paraId="2FDE992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4.18</w:t>
            </w:r>
          </w:p>
        </w:tc>
        <w:tc>
          <w:tcPr>
            <w:tcW w:w="913" w:type="dxa"/>
            <w:vAlign w:val="center"/>
          </w:tcPr>
          <w:p w14:paraId="09A6091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0.26</w:t>
            </w:r>
          </w:p>
        </w:tc>
        <w:tc>
          <w:tcPr>
            <w:tcW w:w="1080" w:type="dxa"/>
            <w:vAlign w:val="center"/>
          </w:tcPr>
          <w:p w14:paraId="41B8943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3.87</w:t>
            </w:r>
          </w:p>
        </w:tc>
        <w:tc>
          <w:tcPr>
            <w:tcW w:w="1170" w:type="dxa"/>
            <w:vAlign w:val="center"/>
          </w:tcPr>
          <w:p w14:paraId="611B1DC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13.29</w:t>
            </w:r>
          </w:p>
        </w:tc>
        <w:tc>
          <w:tcPr>
            <w:tcW w:w="810" w:type="dxa"/>
            <w:vAlign w:val="center"/>
          </w:tcPr>
          <w:p w14:paraId="6851672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17.16</w:t>
            </w:r>
          </w:p>
        </w:tc>
        <w:tc>
          <w:tcPr>
            <w:tcW w:w="882" w:type="dxa"/>
            <w:vAlign w:val="center"/>
          </w:tcPr>
          <w:p w14:paraId="15EF2E8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3.00</w:t>
            </w:r>
          </w:p>
        </w:tc>
      </w:tr>
      <w:tr w:rsidR="00EF2B96" w:rsidRPr="00C6562A" w14:paraId="29721EC3" w14:textId="77777777" w:rsidTr="00EF2B96">
        <w:trPr>
          <w:trHeight w:val="448"/>
          <w:jc w:val="center"/>
        </w:trPr>
        <w:tc>
          <w:tcPr>
            <w:tcW w:w="4198" w:type="dxa"/>
            <w:vAlign w:val="center"/>
          </w:tcPr>
          <w:p w14:paraId="11D797DD"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3</w:t>
            </w:r>
            <w:r w:rsidRPr="000777A0">
              <w:rPr>
                <w:rFonts w:ascii="Times New Roman" w:hAnsi="Times New Roman" w:cs="Times New Roman"/>
                <w:b/>
                <w:bCs/>
                <w:sz w:val="24"/>
                <w:szCs w:val="24"/>
              </w:rPr>
              <w:t>-</w:t>
            </w:r>
            <w:r w:rsidRPr="000777A0">
              <w:rPr>
                <w:rFonts w:ascii="Times New Roman" w:hAnsi="Times New Roman" w:cs="Times New Roman"/>
                <w:sz w:val="24"/>
                <w:szCs w:val="24"/>
              </w:rPr>
              <w:t>(100%) FYM (Farmyard Manure) (25t/ha)</w:t>
            </w:r>
          </w:p>
        </w:tc>
        <w:tc>
          <w:tcPr>
            <w:tcW w:w="1260" w:type="dxa"/>
            <w:vAlign w:val="center"/>
          </w:tcPr>
          <w:p w14:paraId="16E9AC1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0.75</w:t>
            </w:r>
          </w:p>
        </w:tc>
        <w:tc>
          <w:tcPr>
            <w:tcW w:w="1313" w:type="dxa"/>
            <w:vAlign w:val="center"/>
          </w:tcPr>
          <w:p w14:paraId="1D7BA7A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18.71</w:t>
            </w:r>
          </w:p>
        </w:tc>
        <w:tc>
          <w:tcPr>
            <w:tcW w:w="1027" w:type="dxa"/>
            <w:gridSpan w:val="2"/>
            <w:vAlign w:val="center"/>
          </w:tcPr>
          <w:p w14:paraId="2BDC6FF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27.72</w:t>
            </w:r>
          </w:p>
        </w:tc>
        <w:tc>
          <w:tcPr>
            <w:tcW w:w="1215" w:type="dxa"/>
            <w:vAlign w:val="center"/>
          </w:tcPr>
          <w:p w14:paraId="42C0219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12.77</w:t>
            </w:r>
          </w:p>
        </w:tc>
        <w:tc>
          <w:tcPr>
            <w:tcW w:w="1119" w:type="dxa"/>
            <w:vAlign w:val="center"/>
          </w:tcPr>
          <w:p w14:paraId="5FD53C93"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4.04</w:t>
            </w:r>
          </w:p>
        </w:tc>
        <w:tc>
          <w:tcPr>
            <w:tcW w:w="913" w:type="dxa"/>
            <w:vAlign w:val="center"/>
          </w:tcPr>
          <w:p w14:paraId="1281BF6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0.33</w:t>
            </w:r>
          </w:p>
        </w:tc>
        <w:tc>
          <w:tcPr>
            <w:tcW w:w="1080" w:type="dxa"/>
            <w:vAlign w:val="center"/>
          </w:tcPr>
          <w:p w14:paraId="169795E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w:t>
            </w:r>
          </w:p>
        </w:tc>
        <w:tc>
          <w:tcPr>
            <w:tcW w:w="1170" w:type="dxa"/>
            <w:vAlign w:val="center"/>
          </w:tcPr>
          <w:p w14:paraId="505E721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12.07</w:t>
            </w:r>
          </w:p>
        </w:tc>
        <w:tc>
          <w:tcPr>
            <w:tcW w:w="810" w:type="dxa"/>
            <w:vAlign w:val="center"/>
          </w:tcPr>
          <w:p w14:paraId="524BDEE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15.07</w:t>
            </w:r>
          </w:p>
        </w:tc>
        <w:tc>
          <w:tcPr>
            <w:tcW w:w="882" w:type="dxa"/>
            <w:vAlign w:val="center"/>
          </w:tcPr>
          <w:p w14:paraId="43B2479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2.40</w:t>
            </w:r>
          </w:p>
        </w:tc>
      </w:tr>
      <w:tr w:rsidR="00EF2B96" w:rsidRPr="00C6562A" w14:paraId="3A1ECE80" w14:textId="77777777" w:rsidTr="00EF2B96">
        <w:trPr>
          <w:trHeight w:val="448"/>
          <w:jc w:val="center"/>
        </w:trPr>
        <w:tc>
          <w:tcPr>
            <w:tcW w:w="4198" w:type="dxa"/>
            <w:vAlign w:val="center"/>
          </w:tcPr>
          <w:p w14:paraId="1A12F8AE"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4</w:t>
            </w:r>
            <w:r w:rsidRPr="000777A0">
              <w:rPr>
                <w:rFonts w:ascii="Times New Roman" w:hAnsi="Times New Roman" w:cs="Times New Roman"/>
                <w:b/>
                <w:bCs/>
                <w:sz w:val="24"/>
                <w:szCs w:val="24"/>
              </w:rPr>
              <w:t>-</w:t>
            </w:r>
            <w:r w:rsidRPr="000777A0">
              <w:rPr>
                <w:rFonts w:ascii="Times New Roman" w:hAnsi="Times New Roman" w:cs="Times New Roman"/>
                <w:sz w:val="24"/>
                <w:szCs w:val="24"/>
              </w:rPr>
              <w:t>(100%) Vermicompost (VC) (10 t/ha)</w:t>
            </w:r>
          </w:p>
        </w:tc>
        <w:tc>
          <w:tcPr>
            <w:tcW w:w="1260" w:type="dxa"/>
            <w:vAlign w:val="center"/>
          </w:tcPr>
          <w:p w14:paraId="64DAFCE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1.26</w:t>
            </w:r>
          </w:p>
        </w:tc>
        <w:tc>
          <w:tcPr>
            <w:tcW w:w="1313" w:type="dxa"/>
            <w:vAlign w:val="center"/>
          </w:tcPr>
          <w:p w14:paraId="4024437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31.41</w:t>
            </w:r>
          </w:p>
        </w:tc>
        <w:tc>
          <w:tcPr>
            <w:tcW w:w="1027" w:type="dxa"/>
            <w:gridSpan w:val="2"/>
            <w:vAlign w:val="center"/>
          </w:tcPr>
          <w:p w14:paraId="4A3E0700"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46.53</w:t>
            </w:r>
          </w:p>
        </w:tc>
        <w:tc>
          <w:tcPr>
            <w:tcW w:w="1215" w:type="dxa"/>
            <w:vAlign w:val="center"/>
          </w:tcPr>
          <w:p w14:paraId="489F56C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14.30</w:t>
            </w:r>
          </w:p>
        </w:tc>
        <w:tc>
          <w:tcPr>
            <w:tcW w:w="1119" w:type="dxa"/>
            <w:vAlign w:val="center"/>
          </w:tcPr>
          <w:p w14:paraId="23CFF61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4.22</w:t>
            </w:r>
          </w:p>
        </w:tc>
        <w:tc>
          <w:tcPr>
            <w:tcW w:w="913" w:type="dxa"/>
            <w:vAlign w:val="center"/>
          </w:tcPr>
          <w:p w14:paraId="7C20B13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0.27</w:t>
            </w:r>
          </w:p>
        </w:tc>
        <w:tc>
          <w:tcPr>
            <w:tcW w:w="1080" w:type="dxa"/>
            <w:vAlign w:val="center"/>
          </w:tcPr>
          <w:p w14:paraId="0D3C45A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3.64</w:t>
            </w:r>
          </w:p>
        </w:tc>
        <w:tc>
          <w:tcPr>
            <w:tcW w:w="1170" w:type="dxa"/>
            <w:vAlign w:val="center"/>
          </w:tcPr>
          <w:p w14:paraId="5C49F9D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13.12</w:t>
            </w:r>
          </w:p>
        </w:tc>
        <w:tc>
          <w:tcPr>
            <w:tcW w:w="810" w:type="dxa"/>
            <w:vAlign w:val="center"/>
          </w:tcPr>
          <w:p w14:paraId="1D0311A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16.76</w:t>
            </w:r>
          </w:p>
        </w:tc>
        <w:tc>
          <w:tcPr>
            <w:tcW w:w="882" w:type="dxa"/>
            <w:vAlign w:val="center"/>
          </w:tcPr>
          <w:p w14:paraId="19C87435"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2.99</w:t>
            </w:r>
          </w:p>
        </w:tc>
      </w:tr>
      <w:tr w:rsidR="00EF2B96" w:rsidRPr="00C6562A" w14:paraId="312E219E" w14:textId="77777777" w:rsidTr="00EF2B96">
        <w:trPr>
          <w:trHeight w:val="448"/>
          <w:jc w:val="center"/>
        </w:trPr>
        <w:tc>
          <w:tcPr>
            <w:tcW w:w="4198" w:type="dxa"/>
            <w:vAlign w:val="center"/>
          </w:tcPr>
          <w:p w14:paraId="4AE4D5A6"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iCs/>
                <w:sz w:val="24"/>
                <w:szCs w:val="24"/>
              </w:rPr>
              <w:t>T</w:t>
            </w:r>
            <w:r w:rsidRPr="000777A0">
              <w:rPr>
                <w:rFonts w:ascii="Times New Roman" w:hAnsi="Times New Roman" w:cs="Times New Roman"/>
                <w:b/>
                <w:bCs/>
                <w:iCs/>
                <w:sz w:val="24"/>
                <w:szCs w:val="24"/>
                <w:vertAlign w:val="subscript"/>
              </w:rPr>
              <w:t>5</w:t>
            </w:r>
            <w:r w:rsidRPr="000777A0">
              <w:rPr>
                <w:rFonts w:ascii="Times New Roman" w:hAnsi="Times New Roman" w:cs="Times New Roman"/>
                <w:b/>
                <w:bCs/>
                <w:iCs/>
                <w:sz w:val="24"/>
                <w:szCs w:val="24"/>
              </w:rPr>
              <w:t>-</w:t>
            </w:r>
            <w:r w:rsidRPr="000777A0">
              <w:rPr>
                <w:rFonts w:ascii="Times New Roman" w:hAnsi="Times New Roman" w:cs="Times New Roman"/>
                <w:i/>
                <w:sz w:val="24"/>
                <w:szCs w:val="24"/>
              </w:rPr>
              <w:t xml:space="preserve">Azotobacter </w:t>
            </w:r>
          </w:p>
        </w:tc>
        <w:tc>
          <w:tcPr>
            <w:tcW w:w="1260" w:type="dxa"/>
            <w:vAlign w:val="center"/>
          </w:tcPr>
          <w:p w14:paraId="47E5104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0.97</w:t>
            </w:r>
          </w:p>
        </w:tc>
        <w:tc>
          <w:tcPr>
            <w:tcW w:w="1313" w:type="dxa"/>
            <w:vAlign w:val="center"/>
          </w:tcPr>
          <w:p w14:paraId="39AE5ED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24.29</w:t>
            </w:r>
          </w:p>
        </w:tc>
        <w:tc>
          <w:tcPr>
            <w:tcW w:w="1027" w:type="dxa"/>
            <w:gridSpan w:val="2"/>
            <w:vAlign w:val="center"/>
          </w:tcPr>
          <w:p w14:paraId="717A33C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35.98</w:t>
            </w:r>
          </w:p>
        </w:tc>
        <w:tc>
          <w:tcPr>
            <w:tcW w:w="1215" w:type="dxa"/>
            <w:vAlign w:val="center"/>
          </w:tcPr>
          <w:p w14:paraId="78213DE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13.20</w:t>
            </w:r>
          </w:p>
        </w:tc>
        <w:tc>
          <w:tcPr>
            <w:tcW w:w="1119" w:type="dxa"/>
            <w:vAlign w:val="center"/>
          </w:tcPr>
          <w:p w14:paraId="2E515E7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4.11</w:t>
            </w:r>
          </w:p>
        </w:tc>
        <w:tc>
          <w:tcPr>
            <w:tcW w:w="913" w:type="dxa"/>
            <w:vAlign w:val="center"/>
          </w:tcPr>
          <w:p w14:paraId="02A23CC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0.23</w:t>
            </w:r>
          </w:p>
        </w:tc>
        <w:tc>
          <w:tcPr>
            <w:tcW w:w="1080" w:type="dxa"/>
            <w:vAlign w:val="center"/>
          </w:tcPr>
          <w:p w14:paraId="2502323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3.23</w:t>
            </w:r>
          </w:p>
        </w:tc>
        <w:tc>
          <w:tcPr>
            <w:tcW w:w="1170" w:type="dxa"/>
            <w:vAlign w:val="center"/>
          </w:tcPr>
          <w:p w14:paraId="604D9AA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12.36</w:t>
            </w:r>
          </w:p>
        </w:tc>
        <w:tc>
          <w:tcPr>
            <w:tcW w:w="810" w:type="dxa"/>
            <w:vAlign w:val="center"/>
          </w:tcPr>
          <w:p w14:paraId="1C34249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15.59</w:t>
            </w:r>
          </w:p>
        </w:tc>
        <w:tc>
          <w:tcPr>
            <w:tcW w:w="882" w:type="dxa"/>
            <w:vAlign w:val="center"/>
          </w:tcPr>
          <w:p w14:paraId="176C4F62"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2.08</w:t>
            </w:r>
          </w:p>
        </w:tc>
      </w:tr>
      <w:tr w:rsidR="00EF2B96" w:rsidRPr="00C6562A" w14:paraId="1142FC51" w14:textId="77777777" w:rsidTr="00EF2B96">
        <w:trPr>
          <w:trHeight w:val="448"/>
          <w:jc w:val="center"/>
        </w:trPr>
        <w:tc>
          <w:tcPr>
            <w:tcW w:w="4198" w:type="dxa"/>
            <w:vAlign w:val="center"/>
          </w:tcPr>
          <w:p w14:paraId="51CC7B05"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iCs/>
                <w:sz w:val="24"/>
                <w:szCs w:val="24"/>
              </w:rPr>
              <w:t>T</w:t>
            </w:r>
            <w:r w:rsidRPr="000777A0">
              <w:rPr>
                <w:rFonts w:ascii="Times New Roman" w:hAnsi="Times New Roman" w:cs="Times New Roman"/>
                <w:b/>
                <w:bCs/>
                <w:iCs/>
                <w:sz w:val="24"/>
                <w:szCs w:val="24"/>
                <w:vertAlign w:val="subscript"/>
              </w:rPr>
              <w:t>6</w:t>
            </w:r>
            <w:r w:rsidRPr="000777A0">
              <w:rPr>
                <w:rFonts w:ascii="Times New Roman" w:hAnsi="Times New Roman" w:cs="Times New Roman"/>
                <w:b/>
                <w:bCs/>
                <w:iCs/>
                <w:sz w:val="24"/>
                <w:szCs w:val="24"/>
              </w:rPr>
              <w:t>-</w:t>
            </w:r>
            <w:r w:rsidRPr="000777A0">
              <w:rPr>
                <w:rFonts w:ascii="Times New Roman" w:hAnsi="Times New Roman" w:cs="Times New Roman"/>
                <w:i/>
                <w:sz w:val="24"/>
                <w:szCs w:val="24"/>
              </w:rPr>
              <w:t xml:space="preserve">Azospirillum </w:t>
            </w:r>
          </w:p>
        </w:tc>
        <w:tc>
          <w:tcPr>
            <w:tcW w:w="1260" w:type="dxa"/>
            <w:vAlign w:val="center"/>
          </w:tcPr>
          <w:p w14:paraId="2C9859B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0.87</w:t>
            </w:r>
          </w:p>
        </w:tc>
        <w:tc>
          <w:tcPr>
            <w:tcW w:w="1313" w:type="dxa"/>
            <w:vAlign w:val="center"/>
          </w:tcPr>
          <w:p w14:paraId="6BB7893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21.64</w:t>
            </w:r>
          </w:p>
        </w:tc>
        <w:tc>
          <w:tcPr>
            <w:tcW w:w="1027" w:type="dxa"/>
            <w:gridSpan w:val="2"/>
            <w:vAlign w:val="center"/>
          </w:tcPr>
          <w:p w14:paraId="7B17EFD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32.07</w:t>
            </w:r>
          </w:p>
        </w:tc>
        <w:tc>
          <w:tcPr>
            <w:tcW w:w="1215" w:type="dxa"/>
            <w:vAlign w:val="center"/>
          </w:tcPr>
          <w:p w14:paraId="6059552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13.56</w:t>
            </w:r>
          </w:p>
        </w:tc>
        <w:tc>
          <w:tcPr>
            <w:tcW w:w="1119" w:type="dxa"/>
            <w:vAlign w:val="center"/>
          </w:tcPr>
          <w:p w14:paraId="5E25E7E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4.08</w:t>
            </w:r>
          </w:p>
        </w:tc>
        <w:tc>
          <w:tcPr>
            <w:tcW w:w="913" w:type="dxa"/>
            <w:vAlign w:val="center"/>
          </w:tcPr>
          <w:p w14:paraId="6F3F78F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0.29</w:t>
            </w:r>
          </w:p>
        </w:tc>
        <w:tc>
          <w:tcPr>
            <w:tcW w:w="1080" w:type="dxa"/>
            <w:vAlign w:val="center"/>
          </w:tcPr>
          <w:p w14:paraId="71107DF5"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3.11</w:t>
            </w:r>
          </w:p>
        </w:tc>
        <w:tc>
          <w:tcPr>
            <w:tcW w:w="1170" w:type="dxa"/>
            <w:vAlign w:val="center"/>
          </w:tcPr>
          <w:p w14:paraId="20BD254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12.16</w:t>
            </w:r>
          </w:p>
        </w:tc>
        <w:tc>
          <w:tcPr>
            <w:tcW w:w="810" w:type="dxa"/>
            <w:vAlign w:val="center"/>
          </w:tcPr>
          <w:p w14:paraId="134CDA3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15.27</w:t>
            </w:r>
          </w:p>
        </w:tc>
        <w:tc>
          <w:tcPr>
            <w:tcW w:w="882" w:type="dxa"/>
            <w:vAlign w:val="center"/>
          </w:tcPr>
          <w:p w14:paraId="065BF7E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2.10</w:t>
            </w:r>
          </w:p>
        </w:tc>
      </w:tr>
      <w:tr w:rsidR="00EF2B96" w:rsidRPr="00C6562A" w14:paraId="545BB612" w14:textId="77777777" w:rsidTr="00EF2B96">
        <w:trPr>
          <w:trHeight w:val="448"/>
          <w:jc w:val="center"/>
        </w:trPr>
        <w:tc>
          <w:tcPr>
            <w:tcW w:w="4198" w:type="dxa"/>
            <w:vAlign w:val="center"/>
          </w:tcPr>
          <w:p w14:paraId="51D67243"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7</w:t>
            </w:r>
            <w:r w:rsidRPr="000777A0">
              <w:rPr>
                <w:rFonts w:ascii="Times New Roman" w:hAnsi="Times New Roman" w:cs="Times New Roman"/>
                <w:b/>
                <w:bCs/>
                <w:sz w:val="24"/>
                <w:szCs w:val="24"/>
              </w:rPr>
              <w:t>-</w:t>
            </w:r>
            <w:r w:rsidRPr="000777A0">
              <w:rPr>
                <w:rFonts w:ascii="Times New Roman" w:hAnsi="Times New Roman" w:cs="Times New Roman"/>
                <w:sz w:val="24"/>
                <w:szCs w:val="24"/>
              </w:rPr>
              <w:t>50% RDF + 50% FYM</w:t>
            </w:r>
          </w:p>
        </w:tc>
        <w:tc>
          <w:tcPr>
            <w:tcW w:w="1260" w:type="dxa"/>
            <w:vAlign w:val="center"/>
          </w:tcPr>
          <w:p w14:paraId="2AEA4F1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1.47</w:t>
            </w:r>
          </w:p>
        </w:tc>
        <w:tc>
          <w:tcPr>
            <w:tcW w:w="1313" w:type="dxa"/>
            <w:vAlign w:val="center"/>
          </w:tcPr>
          <w:p w14:paraId="79E88AD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36.68</w:t>
            </w:r>
          </w:p>
        </w:tc>
        <w:tc>
          <w:tcPr>
            <w:tcW w:w="1027" w:type="dxa"/>
            <w:gridSpan w:val="2"/>
            <w:vAlign w:val="center"/>
          </w:tcPr>
          <w:p w14:paraId="6922DBA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54.34</w:t>
            </w:r>
          </w:p>
        </w:tc>
        <w:tc>
          <w:tcPr>
            <w:tcW w:w="1215" w:type="dxa"/>
            <w:vAlign w:val="center"/>
          </w:tcPr>
          <w:p w14:paraId="7952750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15.15</w:t>
            </w:r>
          </w:p>
        </w:tc>
        <w:tc>
          <w:tcPr>
            <w:tcW w:w="1119" w:type="dxa"/>
            <w:vAlign w:val="center"/>
          </w:tcPr>
          <w:p w14:paraId="6B5F9C8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4.21</w:t>
            </w:r>
          </w:p>
        </w:tc>
        <w:tc>
          <w:tcPr>
            <w:tcW w:w="913" w:type="dxa"/>
            <w:vAlign w:val="center"/>
          </w:tcPr>
          <w:p w14:paraId="4E05AA5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0.21</w:t>
            </w:r>
          </w:p>
        </w:tc>
        <w:tc>
          <w:tcPr>
            <w:tcW w:w="1080" w:type="dxa"/>
            <w:vAlign w:val="center"/>
          </w:tcPr>
          <w:p w14:paraId="4A655CD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3.99</w:t>
            </w:r>
          </w:p>
        </w:tc>
        <w:tc>
          <w:tcPr>
            <w:tcW w:w="1170" w:type="dxa"/>
            <w:vAlign w:val="center"/>
          </w:tcPr>
          <w:p w14:paraId="2DA89B7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13.4</w:t>
            </w:r>
          </w:p>
        </w:tc>
        <w:tc>
          <w:tcPr>
            <w:tcW w:w="810" w:type="dxa"/>
            <w:vAlign w:val="center"/>
          </w:tcPr>
          <w:p w14:paraId="386231B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17.39</w:t>
            </w:r>
          </w:p>
        </w:tc>
        <w:tc>
          <w:tcPr>
            <w:tcW w:w="882" w:type="dxa"/>
            <w:vAlign w:val="center"/>
          </w:tcPr>
          <w:p w14:paraId="2A1A7733"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2.91</w:t>
            </w:r>
          </w:p>
        </w:tc>
      </w:tr>
      <w:tr w:rsidR="00EF2B96" w:rsidRPr="00C6562A" w14:paraId="37032B1B" w14:textId="77777777" w:rsidTr="00EF2B96">
        <w:trPr>
          <w:trHeight w:val="448"/>
          <w:jc w:val="center"/>
        </w:trPr>
        <w:tc>
          <w:tcPr>
            <w:tcW w:w="4198" w:type="dxa"/>
            <w:vAlign w:val="center"/>
          </w:tcPr>
          <w:p w14:paraId="5D64A282"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8</w:t>
            </w:r>
            <w:r w:rsidRPr="000777A0">
              <w:rPr>
                <w:rFonts w:ascii="Times New Roman" w:hAnsi="Times New Roman" w:cs="Times New Roman"/>
                <w:b/>
                <w:bCs/>
                <w:sz w:val="24"/>
                <w:szCs w:val="24"/>
              </w:rPr>
              <w:t>-</w:t>
            </w:r>
            <w:r w:rsidRPr="000777A0">
              <w:rPr>
                <w:rFonts w:ascii="Times New Roman" w:hAnsi="Times New Roman" w:cs="Times New Roman"/>
                <w:sz w:val="24"/>
                <w:szCs w:val="24"/>
              </w:rPr>
              <w:t>50% RDF + 50% Vermicompost</w:t>
            </w:r>
          </w:p>
        </w:tc>
        <w:tc>
          <w:tcPr>
            <w:tcW w:w="1260" w:type="dxa"/>
            <w:vAlign w:val="center"/>
          </w:tcPr>
          <w:p w14:paraId="78BB4A7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1.37</w:t>
            </w:r>
          </w:p>
        </w:tc>
        <w:tc>
          <w:tcPr>
            <w:tcW w:w="1313" w:type="dxa"/>
            <w:vAlign w:val="center"/>
          </w:tcPr>
          <w:p w14:paraId="4425818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34.30</w:t>
            </w:r>
          </w:p>
        </w:tc>
        <w:tc>
          <w:tcPr>
            <w:tcW w:w="1027" w:type="dxa"/>
            <w:gridSpan w:val="2"/>
            <w:vAlign w:val="center"/>
          </w:tcPr>
          <w:p w14:paraId="6DE6723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50.82</w:t>
            </w:r>
          </w:p>
        </w:tc>
        <w:tc>
          <w:tcPr>
            <w:tcW w:w="1215" w:type="dxa"/>
            <w:vAlign w:val="center"/>
          </w:tcPr>
          <w:p w14:paraId="3CB81925"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14.74</w:t>
            </w:r>
          </w:p>
        </w:tc>
        <w:tc>
          <w:tcPr>
            <w:tcW w:w="1119" w:type="dxa"/>
            <w:vAlign w:val="center"/>
          </w:tcPr>
          <w:p w14:paraId="7DA97BC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4.17</w:t>
            </w:r>
          </w:p>
        </w:tc>
        <w:tc>
          <w:tcPr>
            <w:tcW w:w="913" w:type="dxa"/>
            <w:vAlign w:val="center"/>
          </w:tcPr>
          <w:p w14:paraId="69FE6B3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0.20</w:t>
            </w:r>
          </w:p>
        </w:tc>
        <w:tc>
          <w:tcPr>
            <w:tcW w:w="1080" w:type="dxa"/>
            <w:vAlign w:val="center"/>
          </w:tcPr>
          <w:p w14:paraId="6064FD5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3.71</w:t>
            </w:r>
          </w:p>
        </w:tc>
        <w:tc>
          <w:tcPr>
            <w:tcW w:w="1170" w:type="dxa"/>
            <w:vAlign w:val="center"/>
          </w:tcPr>
          <w:p w14:paraId="1D58E2C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13.25</w:t>
            </w:r>
          </w:p>
        </w:tc>
        <w:tc>
          <w:tcPr>
            <w:tcW w:w="810" w:type="dxa"/>
            <w:vAlign w:val="center"/>
          </w:tcPr>
          <w:p w14:paraId="7601C2A3"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16.96</w:t>
            </w:r>
          </w:p>
        </w:tc>
        <w:tc>
          <w:tcPr>
            <w:tcW w:w="882" w:type="dxa"/>
            <w:vAlign w:val="center"/>
          </w:tcPr>
          <w:p w14:paraId="3C94E432"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2.75</w:t>
            </w:r>
          </w:p>
        </w:tc>
      </w:tr>
      <w:tr w:rsidR="00EF2B96" w:rsidRPr="00C6562A" w14:paraId="657870B6" w14:textId="77777777" w:rsidTr="00EF2B96">
        <w:trPr>
          <w:trHeight w:val="448"/>
          <w:jc w:val="center"/>
        </w:trPr>
        <w:tc>
          <w:tcPr>
            <w:tcW w:w="4198" w:type="dxa"/>
            <w:vAlign w:val="center"/>
          </w:tcPr>
          <w:p w14:paraId="0F997597"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9</w:t>
            </w:r>
            <w:r w:rsidRPr="000777A0">
              <w:rPr>
                <w:rFonts w:ascii="Times New Roman" w:hAnsi="Times New Roman" w:cs="Times New Roman"/>
                <w:b/>
                <w:bCs/>
                <w:sz w:val="24"/>
                <w:szCs w:val="24"/>
              </w:rPr>
              <w:t>-</w:t>
            </w:r>
            <w:r w:rsidRPr="000777A0">
              <w:rPr>
                <w:rFonts w:ascii="Times New Roman" w:hAnsi="Times New Roman" w:cs="Times New Roman"/>
                <w:sz w:val="24"/>
                <w:szCs w:val="24"/>
              </w:rPr>
              <w:t xml:space="preserve">50% RDF + </w:t>
            </w:r>
            <w:r w:rsidRPr="000777A0">
              <w:rPr>
                <w:rFonts w:ascii="Times New Roman" w:hAnsi="Times New Roman" w:cs="Times New Roman"/>
                <w:i/>
                <w:sz w:val="24"/>
                <w:szCs w:val="24"/>
              </w:rPr>
              <w:t>Azotobacter</w:t>
            </w:r>
          </w:p>
        </w:tc>
        <w:tc>
          <w:tcPr>
            <w:tcW w:w="1260" w:type="dxa"/>
            <w:vAlign w:val="center"/>
          </w:tcPr>
          <w:p w14:paraId="0D40DFF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1.20</w:t>
            </w:r>
          </w:p>
        </w:tc>
        <w:tc>
          <w:tcPr>
            <w:tcW w:w="1313" w:type="dxa"/>
            <w:vAlign w:val="center"/>
          </w:tcPr>
          <w:p w14:paraId="0CDD1D31"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29.95</w:t>
            </w:r>
          </w:p>
        </w:tc>
        <w:tc>
          <w:tcPr>
            <w:tcW w:w="1027" w:type="dxa"/>
            <w:gridSpan w:val="2"/>
            <w:vAlign w:val="center"/>
          </w:tcPr>
          <w:p w14:paraId="19B58A1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44.38</w:t>
            </w:r>
          </w:p>
        </w:tc>
        <w:tc>
          <w:tcPr>
            <w:tcW w:w="1215" w:type="dxa"/>
            <w:vAlign w:val="center"/>
          </w:tcPr>
          <w:p w14:paraId="647F4B0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14.04</w:t>
            </w:r>
          </w:p>
        </w:tc>
        <w:tc>
          <w:tcPr>
            <w:tcW w:w="1119" w:type="dxa"/>
            <w:vAlign w:val="center"/>
          </w:tcPr>
          <w:p w14:paraId="026F227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4.14</w:t>
            </w:r>
          </w:p>
        </w:tc>
        <w:tc>
          <w:tcPr>
            <w:tcW w:w="913" w:type="dxa"/>
            <w:vAlign w:val="center"/>
          </w:tcPr>
          <w:p w14:paraId="7C8AFD6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0.21</w:t>
            </w:r>
          </w:p>
        </w:tc>
        <w:tc>
          <w:tcPr>
            <w:tcW w:w="1080" w:type="dxa"/>
            <w:vAlign w:val="center"/>
          </w:tcPr>
          <w:p w14:paraId="7B28837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3.55</w:t>
            </w:r>
          </w:p>
        </w:tc>
        <w:tc>
          <w:tcPr>
            <w:tcW w:w="1170" w:type="dxa"/>
            <w:vAlign w:val="center"/>
          </w:tcPr>
          <w:p w14:paraId="5C48EA7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12.51</w:t>
            </w:r>
          </w:p>
        </w:tc>
        <w:tc>
          <w:tcPr>
            <w:tcW w:w="810" w:type="dxa"/>
            <w:vAlign w:val="center"/>
          </w:tcPr>
          <w:p w14:paraId="7457968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16.06</w:t>
            </w:r>
          </w:p>
        </w:tc>
        <w:tc>
          <w:tcPr>
            <w:tcW w:w="882" w:type="dxa"/>
            <w:vAlign w:val="center"/>
          </w:tcPr>
          <w:p w14:paraId="5F373EF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2.29</w:t>
            </w:r>
          </w:p>
        </w:tc>
      </w:tr>
      <w:tr w:rsidR="00EF2B96" w:rsidRPr="00C6562A" w14:paraId="30A91318" w14:textId="77777777" w:rsidTr="00EF2B96">
        <w:trPr>
          <w:trHeight w:val="448"/>
          <w:jc w:val="center"/>
        </w:trPr>
        <w:tc>
          <w:tcPr>
            <w:tcW w:w="4198" w:type="dxa"/>
            <w:vAlign w:val="center"/>
          </w:tcPr>
          <w:p w14:paraId="5888D92C"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10</w:t>
            </w:r>
            <w:r w:rsidRPr="000777A0">
              <w:rPr>
                <w:rFonts w:ascii="Times New Roman" w:hAnsi="Times New Roman" w:cs="Times New Roman"/>
                <w:b/>
                <w:bCs/>
                <w:sz w:val="24"/>
                <w:szCs w:val="24"/>
              </w:rPr>
              <w:t>-</w:t>
            </w:r>
            <w:r w:rsidRPr="000777A0">
              <w:rPr>
                <w:rFonts w:ascii="Times New Roman" w:hAnsi="Times New Roman" w:cs="Times New Roman"/>
                <w:sz w:val="24"/>
                <w:szCs w:val="24"/>
              </w:rPr>
              <w:t xml:space="preserve">50% RDF + </w:t>
            </w:r>
            <w:proofErr w:type="spellStart"/>
            <w:r w:rsidRPr="000777A0">
              <w:rPr>
                <w:rFonts w:ascii="Times New Roman" w:hAnsi="Times New Roman" w:cs="Times New Roman"/>
                <w:i/>
                <w:sz w:val="24"/>
                <w:szCs w:val="24"/>
              </w:rPr>
              <w:t>Azospirillum</w:t>
            </w:r>
            <w:proofErr w:type="spellEnd"/>
          </w:p>
        </w:tc>
        <w:tc>
          <w:tcPr>
            <w:tcW w:w="1260" w:type="dxa"/>
            <w:vAlign w:val="center"/>
          </w:tcPr>
          <w:p w14:paraId="15004BC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1.05</w:t>
            </w:r>
          </w:p>
        </w:tc>
        <w:tc>
          <w:tcPr>
            <w:tcW w:w="1313" w:type="dxa"/>
            <w:vAlign w:val="center"/>
          </w:tcPr>
          <w:p w14:paraId="476795C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26.31</w:t>
            </w:r>
          </w:p>
        </w:tc>
        <w:tc>
          <w:tcPr>
            <w:tcW w:w="1027" w:type="dxa"/>
            <w:gridSpan w:val="2"/>
            <w:vAlign w:val="center"/>
          </w:tcPr>
          <w:p w14:paraId="6BEA3C53"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38.97</w:t>
            </w:r>
          </w:p>
        </w:tc>
        <w:tc>
          <w:tcPr>
            <w:tcW w:w="1215" w:type="dxa"/>
            <w:vAlign w:val="center"/>
          </w:tcPr>
          <w:p w14:paraId="1419231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13.71</w:t>
            </w:r>
          </w:p>
        </w:tc>
        <w:tc>
          <w:tcPr>
            <w:tcW w:w="1119" w:type="dxa"/>
            <w:vAlign w:val="center"/>
          </w:tcPr>
          <w:p w14:paraId="23648C7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4.12</w:t>
            </w:r>
          </w:p>
        </w:tc>
        <w:tc>
          <w:tcPr>
            <w:tcW w:w="913" w:type="dxa"/>
            <w:vAlign w:val="center"/>
          </w:tcPr>
          <w:p w14:paraId="636D79E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0.28</w:t>
            </w:r>
          </w:p>
        </w:tc>
        <w:tc>
          <w:tcPr>
            <w:tcW w:w="1080" w:type="dxa"/>
            <w:vAlign w:val="center"/>
          </w:tcPr>
          <w:p w14:paraId="79EAC0D3"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3.4</w:t>
            </w:r>
          </w:p>
        </w:tc>
        <w:tc>
          <w:tcPr>
            <w:tcW w:w="1170" w:type="dxa"/>
            <w:vAlign w:val="center"/>
          </w:tcPr>
          <w:p w14:paraId="3DF44F0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12.5</w:t>
            </w:r>
          </w:p>
        </w:tc>
        <w:tc>
          <w:tcPr>
            <w:tcW w:w="810" w:type="dxa"/>
            <w:vAlign w:val="center"/>
          </w:tcPr>
          <w:p w14:paraId="6089448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15.9</w:t>
            </w:r>
          </w:p>
        </w:tc>
        <w:tc>
          <w:tcPr>
            <w:tcW w:w="882" w:type="dxa"/>
            <w:vAlign w:val="center"/>
          </w:tcPr>
          <w:p w14:paraId="0D166EE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2.23</w:t>
            </w:r>
          </w:p>
        </w:tc>
      </w:tr>
      <w:tr w:rsidR="00EF2B96" w:rsidRPr="00C6562A" w14:paraId="42B9F165" w14:textId="77777777" w:rsidTr="00EF2B96">
        <w:trPr>
          <w:trHeight w:val="448"/>
          <w:jc w:val="center"/>
        </w:trPr>
        <w:tc>
          <w:tcPr>
            <w:tcW w:w="4198" w:type="dxa"/>
            <w:vAlign w:val="center"/>
          </w:tcPr>
          <w:p w14:paraId="614E59A2"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11</w:t>
            </w:r>
            <w:r w:rsidRPr="000777A0">
              <w:rPr>
                <w:rFonts w:ascii="Times New Roman" w:hAnsi="Times New Roman" w:cs="Times New Roman"/>
                <w:b/>
                <w:bCs/>
                <w:sz w:val="24"/>
                <w:szCs w:val="24"/>
              </w:rPr>
              <w:t>-</w:t>
            </w:r>
            <w:r w:rsidRPr="000777A0">
              <w:rPr>
                <w:rFonts w:ascii="Times New Roman" w:hAnsi="Times New Roman" w:cs="Times New Roman"/>
                <w:sz w:val="24"/>
                <w:szCs w:val="24"/>
              </w:rPr>
              <w:t xml:space="preserve">50% RDF + 50% FYM + </w:t>
            </w:r>
            <w:r w:rsidRPr="000777A0">
              <w:rPr>
                <w:rFonts w:ascii="Times New Roman" w:hAnsi="Times New Roman" w:cs="Times New Roman"/>
                <w:i/>
                <w:sz w:val="24"/>
                <w:szCs w:val="24"/>
              </w:rPr>
              <w:t>Azotobacter</w:t>
            </w:r>
            <w:r w:rsidRPr="000777A0">
              <w:rPr>
                <w:rFonts w:ascii="Times New Roman" w:hAnsi="Times New Roman" w:cs="Times New Roman"/>
                <w:sz w:val="24"/>
                <w:szCs w:val="24"/>
              </w:rPr>
              <w:t xml:space="preserve"> + </w:t>
            </w:r>
            <w:proofErr w:type="spellStart"/>
            <w:r w:rsidRPr="000777A0">
              <w:rPr>
                <w:rFonts w:ascii="Times New Roman" w:hAnsi="Times New Roman" w:cs="Times New Roman"/>
                <w:i/>
                <w:sz w:val="24"/>
                <w:szCs w:val="24"/>
              </w:rPr>
              <w:t>Azospirillum</w:t>
            </w:r>
            <w:proofErr w:type="spellEnd"/>
          </w:p>
        </w:tc>
        <w:tc>
          <w:tcPr>
            <w:tcW w:w="1260" w:type="dxa"/>
            <w:vAlign w:val="center"/>
          </w:tcPr>
          <w:p w14:paraId="15D1747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1.65</w:t>
            </w:r>
          </w:p>
        </w:tc>
        <w:tc>
          <w:tcPr>
            <w:tcW w:w="1313" w:type="dxa"/>
            <w:vAlign w:val="center"/>
          </w:tcPr>
          <w:p w14:paraId="1F6EDB0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41.17</w:t>
            </w:r>
          </w:p>
        </w:tc>
        <w:tc>
          <w:tcPr>
            <w:tcW w:w="1027" w:type="dxa"/>
            <w:gridSpan w:val="2"/>
            <w:vAlign w:val="center"/>
          </w:tcPr>
          <w:p w14:paraId="7AD6039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60.99</w:t>
            </w:r>
          </w:p>
        </w:tc>
        <w:tc>
          <w:tcPr>
            <w:tcW w:w="1215" w:type="dxa"/>
            <w:vAlign w:val="center"/>
          </w:tcPr>
          <w:p w14:paraId="7F54CCC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16.14</w:t>
            </w:r>
          </w:p>
        </w:tc>
        <w:tc>
          <w:tcPr>
            <w:tcW w:w="1119" w:type="dxa"/>
            <w:vAlign w:val="center"/>
          </w:tcPr>
          <w:p w14:paraId="7342254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4.25</w:t>
            </w:r>
          </w:p>
        </w:tc>
        <w:tc>
          <w:tcPr>
            <w:tcW w:w="913" w:type="dxa"/>
            <w:vAlign w:val="center"/>
          </w:tcPr>
          <w:p w14:paraId="4B9DB770"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0.34</w:t>
            </w:r>
          </w:p>
        </w:tc>
        <w:tc>
          <w:tcPr>
            <w:tcW w:w="1080" w:type="dxa"/>
            <w:vAlign w:val="center"/>
          </w:tcPr>
          <w:p w14:paraId="7C933400"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4.21</w:t>
            </w:r>
          </w:p>
        </w:tc>
        <w:tc>
          <w:tcPr>
            <w:tcW w:w="1170" w:type="dxa"/>
            <w:vAlign w:val="center"/>
          </w:tcPr>
          <w:p w14:paraId="363EEEE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13.34</w:t>
            </w:r>
          </w:p>
        </w:tc>
        <w:tc>
          <w:tcPr>
            <w:tcW w:w="810" w:type="dxa"/>
            <w:vAlign w:val="center"/>
          </w:tcPr>
          <w:p w14:paraId="27607E3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17.55</w:t>
            </w:r>
          </w:p>
        </w:tc>
        <w:tc>
          <w:tcPr>
            <w:tcW w:w="882" w:type="dxa"/>
            <w:vAlign w:val="center"/>
          </w:tcPr>
          <w:p w14:paraId="3BD703CF"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3.49</w:t>
            </w:r>
          </w:p>
        </w:tc>
      </w:tr>
      <w:tr w:rsidR="00EF2B96" w:rsidRPr="00C6562A" w14:paraId="11729248" w14:textId="77777777" w:rsidTr="00EF2B96">
        <w:trPr>
          <w:trHeight w:val="448"/>
          <w:jc w:val="center"/>
        </w:trPr>
        <w:tc>
          <w:tcPr>
            <w:tcW w:w="4198" w:type="dxa"/>
            <w:vAlign w:val="center"/>
          </w:tcPr>
          <w:p w14:paraId="726E7752"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12</w:t>
            </w:r>
            <w:r w:rsidRPr="000777A0">
              <w:rPr>
                <w:rFonts w:ascii="Times New Roman" w:hAnsi="Times New Roman" w:cs="Times New Roman"/>
                <w:b/>
                <w:bCs/>
                <w:sz w:val="24"/>
                <w:szCs w:val="24"/>
              </w:rPr>
              <w:t>-</w:t>
            </w:r>
            <w:r w:rsidRPr="000777A0">
              <w:rPr>
                <w:rFonts w:ascii="Times New Roman" w:hAnsi="Times New Roman" w:cs="Times New Roman"/>
                <w:sz w:val="24"/>
                <w:szCs w:val="24"/>
              </w:rPr>
              <w:t xml:space="preserve">50% RDF + 50% Vermicompost + </w:t>
            </w:r>
            <w:r w:rsidRPr="000777A0">
              <w:rPr>
                <w:rFonts w:ascii="Times New Roman" w:hAnsi="Times New Roman" w:cs="Times New Roman"/>
                <w:i/>
                <w:sz w:val="24"/>
                <w:szCs w:val="24"/>
              </w:rPr>
              <w:t>Azotobacter</w:t>
            </w:r>
            <w:r w:rsidRPr="000777A0">
              <w:rPr>
                <w:rFonts w:ascii="Times New Roman" w:hAnsi="Times New Roman" w:cs="Times New Roman"/>
                <w:sz w:val="24"/>
                <w:szCs w:val="24"/>
              </w:rPr>
              <w:t xml:space="preserve"> + </w:t>
            </w:r>
            <w:proofErr w:type="spellStart"/>
            <w:r w:rsidRPr="000777A0">
              <w:rPr>
                <w:rFonts w:ascii="Times New Roman" w:hAnsi="Times New Roman" w:cs="Times New Roman"/>
                <w:i/>
                <w:sz w:val="24"/>
                <w:szCs w:val="24"/>
              </w:rPr>
              <w:t>Azospirillum</w:t>
            </w:r>
            <w:proofErr w:type="spellEnd"/>
          </w:p>
        </w:tc>
        <w:tc>
          <w:tcPr>
            <w:tcW w:w="1260" w:type="dxa"/>
            <w:vAlign w:val="center"/>
          </w:tcPr>
          <w:p w14:paraId="12E47782"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1.55</w:t>
            </w:r>
          </w:p>
        </w:tc>
        <w:tc>
          <w:tcPr>
            <w:tcW w:w="1313" w:type="dxa"/>
            <w:vAlign w:val="center"/>
          </w:tcPr>
          <w:p w14:paraId="61C96D4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38.87</w:t>
            </w:r>
          </w:p>
        </w:tc>
        <w:tc>
          <w:tcPr>
            <w:tcW w:w="1027" w:type="dxa"/>
            <w:gridSpan w:val="2"/>
            <w:vAlign w:val="center"/>
          </w:tcPr>
          <w:p w14:paraId="0772E9DC"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57.58</w:t>
            </w:r>
          </w:p>
        </w:tc>
        <w:tc>
          <w:tcPr>
            <w:tcW w:w="1215" w:type="dxa"/>
            <w:vAlign w:val="center"/>
          </w:tcPr>
          <w:p w14:paraId="5E8249F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15.62</w:t>
            </w:r>
          </w:p>
        </w:tc>
        <w:tc>
          <w:tcPr>
            <w:tcW w:w="1119" w:type="dxa"/>
            <w:vAlign w:val="center"/>
          </w:tcPr>
          <w:p w14:paraId="475BF5D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4.22</w:t>
            </w:r>
          </w:p>
        </w:tc>
        <w:tc>
          <w:tcPr>
            <w:tcW w:w="913" w:type="dxa"/>
            <w:vAlign w:val="center"/>
          </w:tcPr>
          <w:p w14:paraId="2DF3685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0.35</w:t>
            </w:r>
          </w:p>
        </w:tc>
        <w:tc>
          <w:tcPr>
            <w:tcW w:w="1080" w:type="dxa"/>
            <w:vAlign w:val="center"/>
          </w:tcPr>
          <w:p w14:paraId="6DF78C27"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4.09</w:t>
            </w:r>
          </w:p>
        </w:tc>
        <w:tc>
          <w:tcPr>
            <w:tcW w:w="1170" w:type="dxa"/>
            <w:vAlign w:val="center"/>
          </w:tcPr>
          <w:p w14:paraId="4CC8A23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13.26</w:t>
            </w:r>
          </w:p>
        </w:tc>
        <w:tc>
          <w:tcPr>
            <w:tcW w:w="810" w:type="dxa"/>
            <w:vAlign w:val="center"/>
          </w:tcPr>
          <w:p w14:paraId="4804D18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17.35</w:t>
            </w:r>
          </w:p>
        </w:tc>
        <w:tc>
          <w:tcPr>
            <w:tcW w:w="882" w:type="dxa"/>
            <w:vAlign w:val="center"/>
          </w:tcPr>
          <w:p w14:paraId="7BE814C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3.25</w:t>
            </w:r>
          </w:p>
        </w:tc>
      </w:tr>
      <w:tr w:rsidR="00EF2B96" w:rsidRPr="00C6562A" w14:paraId="4D392F2C" w14:textId="77777777" w:rsidTr="00EF2B96">
        <w:trPr>
          <w:trHeight w:val="448"/>
          <w:jc w:val="center"/>
        </w:trPr>
        <w:tc>
          <w:tcPr>
            <w:tcW w:w="4198" w:type="dxa"/>
            <w:vAlign w:val="center"/>
          </w:tcPr>
          <w:p w14:paraId="7362823C"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proofErr w:type="spellStart"/>
            <w:r w:rsidRPr="000777A0">
              <w:rPr>
                <w:rFonts w:ascii="Times New Roman" w:hAnsi="Times New Roman" w:cs="Times New Roman"/>
                <w:kern w:val="24"/>
                <w:sz w:val="24"/>
                <w:szCs w:val="24"/>
              </w:rPr>
              <w:t>S.Em</w:t>
            </w:r>
            <w:proofErr w:type="spellEnd"/>
            <w:r w:rsidRPr="000777A0">
              <w:rPr>
                <w:rFonts w:ascii="Times New Roman" w:hAnsi="Times New Roman" w:cs="Times New Roman"/>
                <w:sz w:val="24"/>
                <w:szCs w:val="24"/>
              </w:rPr>
              <w:t>(±)</w:t>
            </w:r>
          </w:p>
        </w:tc>
        <w:tc>
          <w:tcPr>
            <w:tcW w:w="1260" w:type="dxa"/>
            <w:vAlign w:val="center"/>
          </w:tcPr>
          <w:p w14:paraId="252B2CD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0.11</w:t>
            </w:r>
          </w:p>
        </w:tc>
        <w:tc>
          <w:tcPr>
            <w:tcW w:w="1313" w:type="dxa"/>
            <w:vAlign w:val="center"/>
          </w:tcPr>
          <w:p w14:paraId="0463DD1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2.94</w:t>
            </w:r>
          </w:p>
        </w:tc>
        <w:tc>
          <w:tcPr>
            <w:tcW w:w="1027" w:type="dxa"/>
            <w:gridSpan w:val="2"/>
            <w:vAlign w:val="center"/>
          </w:tcPr>
          <w:p w14:paraId="0625A2E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4.25</w:t>
            </w:r>
          </w:p>
        </w:tc>
        <w:tc>
          <w:tcPr>
            <w:tcW w:w="1215" w:type="dxa"/>
            <w:vAlign w:val="center"/>
          </w:tcPr>
          <w:p w14:paraId="6CE7792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0.63</w:t>
            </w:r>
          </w:p>
        </w:tc>
        <w:tc>
          <w:tcPr>
            <w:tcW w:w="1119" w:type="dxa"/>
            <w:vAlign w:val="center"/>
          </w:tcPr>
          <w:p w14:paraId="07204D20"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0.16</w:t>
            </w:r>
          </w:p>
        </w:tc>
        <w:tc>
          <w:tcPr>
            <w:tcW w:w="913" w:type="dxa"/>
            <w:vAlign w:val="center"/>
          </w:tcPr>
          <w:p w14:paraId="7D3B8AA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rPr>
              <w:t>0.074</w:t>
            </w:r>
          </w:p>
        </w:tc>
        <w:tc>
          <w:tcPr>
            <w:tcW w:w="1080" w:type="dxa"/>
            <w:vAlign w:val="center"/>
          </w:tcPr>
          <w:p w14:paraId="70442F0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0.45</w:t>
            </w:r>
          </w:p>
        </w:tc>
        <w:tc>
          <w:tcPr>
            <w:tcW w:w="1170" w:type="dxa"/>
            <w:vAlign w:val="center"/>
          </w:tcPr>
          <w:p w14:paraId="02CDA054"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0.26</w:t>
            </w:r>
          </w:p>
        </w:tc>
        <w:tc>
          <w:tcPr>
            <w:tcW w:w="810" w:type="dxa"/>
            <w:vAlign w:val="center"/>
          </w:tcPr>
          <w:p w14:paraId="258C563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0.66</w:t>
            </w:r>
          </w:p>
        </w:tc>
        <w:tc>
          <w:tcPr>
            <w:tcW w:w="882" w:type="dxa"/>
            <w:vAlign w:val="center"/>
          </w:tcPr>
          <w:p w14:paraId="13D4291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p>
        </w:tc>
      </w:tr>
      <w:tr w:rsidR="00EF2B96" w:rsidRPr="00C6562A" w14:paraId="15782FF8" w14:textId="77777777" w:rsidTr="00EF2B96">
        <w:trPr>
          <w:trHeight w:val="448"/>
          <w:jc w:val="center"/>
        </w:trPr>
        <w:tc>
          <w:tcPr>
            <w:tcW w:w="4198" w:type="dxa"/>
            <w:vAlign w:val="center"/>
          </w:tcPr>
          <w:p w14:paraId="25D38054" w14:textId="77777777" w:rsidR="00EF2B96" w:rsidRPr="00C6562A" w:rsidRDefault="00EF2B96" w:rsidP="0063675C">
            <w:pPr>
              <w:spacing w:before="0" w:beforeAutospacing="0" w:after="0" w:line="276" w:lineRule="auto"/>
              <w:jc w:val="both"/>
              <w:rPr>
                <w:rFonts w:ascii="Times New Roman" w:eastAsiaTheme="minorHAnsi" w:hAnsi="Times New Roman" w:cs="Times New Roman"/>
                <w:kern w:val="24"/>
                <w:lang w:eastAsia="en-US" w:bidi="ar-SA"/>
              </w:rPr>
            </w:pPr>
            <w:r w:rsidRPr="000777A0">
              <w:rPr>
                <w:rFonts w:ascii="Times New Roman" w:hAnsi="Times New Roman" w:cs="Times New Roman"/>
                <w:kern w:val="24"/>
                <w:sz w:val="24"/>
                <w:szCs w:val="24"/>
              </w:rPr>
              <w:t>CD at 5%</w:t>
            </w:r>
          </w:p>
        </w:tc>
        <w:tc>
          <w:tcPr>
            <w:tcW w:w="1260" w:type="dxa"/>
            <w:vAlign w:val="center"/>
          </w:tcPr>
          <w:p w14:paraId="3DEEEC16"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0.348</w:t>
            </w:r>
          </w:p>
        </w:tc>
        <w:tc>
          <w:tcPr>
            <w:tcW w:w="1313" w:type="dxa"/>
            <w:vAlign w:val="center"/>
          </w:tcPr>
          <w:p w14:paraId="11E3CC1B"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8.69</w:t>
            </w:r>
          </w:p>
        </w:tc>
        <w:tc>
          <w:tcPr>
            <w:tcW w:w="1027" w:type="dxa"/>
            <w:gridSpan w:val="2"/>
            <w:vAlign w:val="center"/>
          </w:tcPr>
          <w:p w14:paraId="6B19DF8E"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12.55</w:t>
            </w:r>
          </w:p>
        </w:tc>
        <w:tc>
          <w:tcPr>
            <w:tcW w:w="1215" w:type="dxa"/>
            <w:vAlign w:val="center"/>
          </w:tcPr>
          <w:p w14:paraId="5AA229D2"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1.87</w:t>
            </w:r>
          </w:p>
        </w:tc>
        <w:tc>
          <w:tcPr>
            <w:tcW w:w="1119" w:type="dxa"/>
            <w:vAlign w:val="center"/>
          </w:tcPr>
          <w:p w14:paraId="1A2B3209"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N/A</w:t>
            </w:r>
          </w:p>
        </w:tc>
        <w:tc>
          <w:tcPr>
            <w:tcW w:w="913" w:type="dxa"/>
            <w:vAlign w:val="center"/>
          </w:tcPr>
          <w:p w14:paraId="062B4775"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rPr>
              <w:t>N/A</w:t>
            </w:r>
          </w:p>
        </w:tc>
        <w:tc>
          <w:tcPr>
            <w:tcW w:w="1080" w:type="dxa"/>
            <w:vAlign w:val="center"/>
          </w:tcPr>
          <w:p w14:paraId="45611238"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0.85</w:t>
            </w:r>
          </w:p>
        </w:tc>
        <w:tc>
          <w:tcPr>
            <w:tcW w:w="1170" w:type="dxa"/>
            <w:vAlign w:val="center"/>
          </w:tcPr>
          <w:p w14:paraId="3804C975"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0.76</w:t>
            </w:r>
          </w:p>
        </w:tc>
        <w:tc>
          <w:tcPr>
            <w:tcW w:w="810" w:type="dxa"/>
            <w:vAlign w:val="center"/>
          </w:tcPr>
          <w:p w14:paraId="2AB1628D"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1.94</w:t>
            </w:r>
          </w:p>
        </w:tc>
        <w:tc>
          <w:tcPr>
            <w:tcW w:w="882" w:type="dxa"/>
            <w:vAlign w:val="center"/>
          </w:tcPr>
          <w:p w14:paraId="721E74EA" w14:textId="77777777"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p>
        </w:tc>
      </w:tr>
    </w:tbl>
    <w:p w14:paraId="3ED4F36B" w14:textId="77777777" w:rsidR="00E61FFA" w:rsidRPr="0001322B" w:rsidRDefault="00E61FFA" w:rsidP="00512C63">
      <w:pPr>
        <w:spacing w:before="240" w:line="360" w:lineRule="auto"/>
        <w:jc w:val="both"/>
        <w:rPr>
          <w:rFonts w:ascii="Times New Roman" w:hAnsi="Times New Roman" w:cs="Times New Roman"/>
          <w:sz w:val="24"/>
          <w:szCs w:val="24"/>
        </w:rPr>
      </w:pPr>
    </w:p>
    <w:sectPr w:rsidR="00E61FFA" w:rsidRPr="0001322B" w:rsidSect="00CA7D3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FD01A" w14:textId="77777777" w:rsidR="00C96218" w:rsidRDefault="00C96218" w:rsidP="0031330A">
      <w:pPr>
        <w:spacing w:before="0" w:after="0" w:line="240" w:lineRule="auto"/>
      </w:pPr>
      <w:r>
        <w:separator/>
      </w:r>
    </w:p>
  </w:endnote>
  <w:endnote w:type="continuationSeparator" w:id="0">
    <w:p w14:paraId="31636CDC" w14:textId="77777777" w:rsidR="00C96218" w:rsidRDefault="00C96218" w:rsidP="003133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E46A" w14:textId="77777777" w:rsidR="0031330A" w:rsidRDefault="00313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6984" w14:textId="77777777" w:rsidR="0031330A" w:rsidRDefault="00313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8232" w14:textId="77777777" w:rsidR="0031330A" w:rsidRDefault="00313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77D29" w14:textId="77777777" w:rsidR="00C96218" w:rsidRDefault="00C96218" w:rsidP="0031330A">
      <w:pPr>
        <w:spacing w:before="0" w:after="0" w:line="240" w:lineRule="auto"/>
      </w:pPr>
      <w:r>
        <w:separator/>
      </w:r>
    </w:p>
  </w:footnote>
  <w:footnote w:type="continuationSeparator" w:id="0">
    <w:p w14:paraId="41ECC57B" w14:textId="77777777" w:rsidR="00C96218" w:rsidRDefault="00C96218" w:rsidP="003133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E2A" w14:textId="7E04F553" w:rsidR="0031330A" w:rsidRDefault="00000000">
    <w:pPr>
      <w:pStyle w:val="Header"/>
    </w:pPr>
    <w:r>
      <w:rPr>
        <w:noProof/>
      </w:rPr>
      <w:pict w14:anchorId="16DB8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5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228A" w14:textId="2621C7CA" w:rsidR="0031330A" w:rsidRDefault="00000000">
    <w:pPr>
      <w:pStyle w:val="Header"/>
    </w:pPr>
    <w:r>
      <w:rPr>
        <w:noProof/>
      </w:rPr>
      <w:pict w14:anchorId="3183B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5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2B783" w14:textId="004D75E3" w:rsidR="0031330A" w:rsidRDefault="00000000">
    <w:pPr>
      <w:pStyle w:val="Header"/>
    </w:pPr>
    <w:r>
      <w:rPr>
        <w:noProof/>
      </w:rPr>
      <w:pict w14:anchorId="195C2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5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E5DAA"/>
    <w:multiLevelType w:val="hybridMultilevel"/>
    <w:tmpl w:val="631A641C"/>
    <w:lvl w:ilvl="0" w:tplc="7B26D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E426D"/>
    <w:multiLevelType w:val="hybridMultilevel"/>
    <w:tmpl w:val="FE56E50E"/>
    <w:lvl w:ilvl="0" w:tplc="7B26D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72887"/>
    <w:multiLevelType w:val="hybridMultilevel"/>
    <w:tmpl w:val="631A641C"/>
    <w:lvl w:ilvl="0" w:tplc="7B26D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215429">
    <w:abstractNumId w:val="2"/>
  </w:num>
  <w:num w:numId="2" w16cid:durableId="1596791767">
    <w:abstractNumId w:val="1"/>
  </w:num>
  <w:num w:numId="3" w16cid:durableId="10608615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ur Abh">
    <w15:presenceInfo w15:providerId="Windows Live" w15:userId="a57cf09f76487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0B37"/>
    <w:rsid w:val="0001322B"/>
    <w:rsid w:val="00057324"/>
    <w:rsid w:val="00062524"/>
    <w:rsid w:val="0006534D"/>
    <w:rsid w:val="0007028A"/>
    <w:rsid w:val="000D23E6"/>
    <w:rsid w:val="000E4ACB"/>
    <w:rsid w:val="000F0B5D"/>
    <w:rsid w:val="000F6CA6"/>
    <w:rsid w:val="000F7AA2"/>
    <w:rsid w:val="00102EF9"/>
    <w:rsid w:val="00104CD7"/>
    <w:rsid w:val="00114970"/>
    <w:rsid w:val="00135ADD"/>
    <w:rsid w:val="0013757A"/>
    <w:rsid w:val="0015639E"/>
    <w:rsid w:val="00182A86"/>
    <w:rsid w:val="00194ECF"/>
    <w:rsid w:val="001A357F"/>
    <w:rsid w:val="001B2079"/>
    <w:rsid w:val="001B59D5"/>
    <w:rsid w:val="001C06BA"/>
    <w:rsid w:val="001C748F"/>
    <w:rsid w:val="001D6C73"/>
    <w:rsid w:val="001E7108"/>
    <w:rsid w:val="001F396F"/>
    <w:rsid w:val="001F4154"/>
    <w:rsid w:val="001F5D65"/>
    <w:rsid w:val="0020501B"/>
    <w:rsid w:val="00207F82"/>
    <w:rsid w:val="00216156"/>
    <w:rsid w:val="0021642C"/>
    <w:rsid w:val="002428AB"/>
    <w:rsid w:val="0025201A"/>
    <w:rsid w:val="002619F2"/>
    <w:rsid w:val="00265B34"/>
    <w:rsid w:val="00284044"/>
    <w:rsid w:val="002A23DF"/>
    <w:rsid w:val="002A2EEE"/>
    <w:rsid w:val="002A2EEF"/>
    <w:rsid w:val="002B14DD"/>
    <w:rsid w:val="002C0D27"/>
    <w:rsid w:val="002C2D1E"/>
    <w:rsid w:val="002E44B2"/>
    <w:rsid w:val="002F4103"/>
    <w:rsid w:val="00301514"/>
    <w:rsid w:val="00305971"/>
    <w:rsid w:val="0031330A"/>
    <w:rsid w:val="00326752"/>
    <w:rsid w:val="003346D5"/>
    <w:rsid w:val="00347B93"/>
    <w:rsid w:val="00362D8A"/>
    <w:rsid w:val="0037320E"/>
    <w:rsid w:val="00380898"/>
    <w:rsid w:val="003819B2"/>
    <w:rsid w:val="00384799"/>
    <w:rsid w:val="003950CE"/>
    <w:rsid w:val="003B1B3C"/>
    <w:rsid w:val="003B4820"/>
    <w:rsid w:val="003C56DF"/>
    <w:rsid w:val="003E7D01"/>
    <w:rsid w:val="003F67B4"/>
    <w:rsid w:val="00415352"/>
    <w:rsid w:val="004412BD"/>
    <w:rsid w:val="00442419"/>
    <w:rsid w:val="00472528"/>
    <w:rsid w:val="00474944"/>
    <w:rsid w:val="00493AC1"/>
    <w:rsid w:val="00500C70"/>
    <w:rsid w:val="005022E8"/>
    <w:rsid w:val="00502BD0"/>
    <w:rsid w:val="00510625"/>
    <w:rsid w:val="00512C63"/>
    <w:rsid w:val="0054094F"/>
    <w:rsid w:val="00542CEF"/>
    <w:rsid w:val="00550C2F"/>
    <w:rsid w:val="00572B82"/>
    <w:rsid w:val="005C622E"/>
    <w:rsid w:val="005D26D9"/>
    <w:rsid w:val="005D5244"/>
    <w:rsid w:val="005E3CB0"/>
    <w:rsid w:val="005F1739"/>
    <w:rsid w:val="005F302D"/>
    <w:rsid w:val="006010E5"/>
    <w:rsid w:val="00607052"/>
    <w:rsid w:val="006232A9"/>
    <w:rsid w:val="00632E1B"/>
    <w:rsid w:val="0063504E"/>
    <w:rsid w:val="0063675C"/>
    <w:rsid w:val="00646B49"/>
    <w:rsid w:val="00647523"/>
    <w:rsid w:val="00663770"/>
    <w:rsid w:val="00677D46"/>
    <w:rsid w:val="006808F3"/>
    <w:rsid w:val="006860A4"/>
    <w:rsid w:val="006976F5"/>
    <w:rsid w:val="006A5B8B"/>
    <w:rsid w:val="006A79CB"/>
    <w:rsid w:val="006C3A60"/>
    <w:rsid w:val="006C7A2F"/>
    <w:rsid w:val="006D7379"/>
    <w:rsid w:val="00762C68"/>
    <w:rsid w:val="00765274"/>
    <w:rsid w:val="007675D7"/>
    <w:rsid w:val="00776BE5"/>
    <w:rsid w:val="00781A03"/>
    <w:rsid w:val="00790B7C"/>
    <w:rsid w:val="007A2128"/>
    <w:rsid w:val="007A7F89"/>
    <w:rsid w:val="007B2DC3"/>
    <w:rsid w:val="007B4F6D"/>
    <w:rsid w:val="007C6073"/>
    <w:rsid w:val="007D0496"/>
    <w:rsid w:val="007D2D61"/>
    <w:rsid w:val="007D6570"/>
    <w:rsid w:val="007F1E39"/>
    <w:rsid w:val="007F3CE5"/>
    <w:rsid w:val="008078EF"/>
    <w:rsid w:val="008137AA"/>
    <w:rsid w:val="00834A4A"/>
    <w:rsid w:val="00834EF3"/>
    <w:rsid w:val="00860ED0"/>
    <w:rsid w:val="008821A6"/>
    <w:rsid w:val="00886301"/>
    <w:rsid w:val="0088743F"/>
    <w:rsid w:val="00893EC8"/>
    <w:rsid w:val="008A3178"/>
    <w:rsid w:val="008B29F5"/>
    <w:rsid w:val="008C4CAB"/>
    <w:rsid w:val="008D10B1"/>
    <w:rsid w:val="008D2DAE"/>
    <w:rsid w:val="008D5407"/>
    <w:rsid w:val="008E3F71"/>
    <w:rsid w:val="008E5378"/>
    <w:rsid w:val="00905747"/>
    <w:rsid w:val="009070CA"/>
    <w:rsid w:val="00907A77"/>
    <w:rsid w:val="00910292"/>
    <w:rsid w:val="00914B44"/>
    <w:rsid w:val="00925585"/>
    <w:rsid w:val="00940FF0"/>
    <w:rsid w:val="009606DC"/>
    <w:rsid w:val="00980962"/>
    <w:rsid w:val="00986428"/>
    <w:rsid w:val="00993A3D"/>
    <w:rsid w:val="009A3744"/>
    <w:rsid w:val="009A74DE"/>
    <w:rsid w:val="009B0B8A"/>
    <w:rsid w:val="009B2C44"/>
    <w:rsid w:val="009C1BE6"/>
    <w:rsid w:val="009C4AE0"/>
    <w:rsid w:val="009D74E6"/>
    <w:rsid w:val="009F47C5"/>
    <w:rsid w:val="00A01A68"/>
    <w:rsid w:val="00A10379"/>
    <w:rsid w:val="00A252F1"/>
    <w:rsid w:val="00A43AF7"/>
    <w:rsid w:val="00A56696"/>
    <w:rsid w:val="00A646E2"/>
    <w:rsid w:val="00A6582A"/>
    <w:rsid w:val="00A7122C"/>
    <w:rsid w:val="00A75F2E"/>
    <w:rsid w:val="00AB7E69"/>
    <w:rsid w:val="00AC7124"/>
    <w:rsid w:val="00AD15DF"/>
    <w:rsid w:val="00AF4BD2"/>
    <w:rsid w:val="00AF756B"/>
    <w:rsid w:val="00B046CF"/>
    <w:rsid w:val="00B21FB0"/>
    <w:rsid w:val="00B22E4C"/>
    <w:rsid w:val="00B2455C"/>
    <w:rsid w:val="00B60DBD"/>
    <w:rsid w:val="00B62C1B"/>
    <w:rsid w:val="00B66F93"/>
    <w:rsid w:val="00B97B02"/>
    <w:rsid w:val="00BA0B37"/>
    <w:rsid w:val="00BC32E5"/>
    <w:rsid w:val="00C002E9"/>
    <w:rsid w:val="00C021FE"/>
    <w:rsid w:val="00C12A7E"/>
    <w:rsid w:val="00C16285"/>
    <w:rsid w:val="00C20240"/>
    <w:rsid w:val="00C274B4"/>
    <w:rsid w:val="00C436EE"/>
    <w:rsid w:val="00C445A6"/>
    <w:rsid w:val="00C45426"/>
    <w:rsid w:val="00C60D12"/>
    <w:rsid w:val="00C6562A"/>
    <w:rsid w:val="00C7064A"/>
    <w:rsid w:val="00C81FEB"/>
    <w:rsid w:val="00C96218"/>
    <w:rsid w:val="00CA3FC6"/>
    <w:rsid w:val="00CA7D3B"/>
    <w:rsid w:val="00CC49BD"/>
    <w:rsid w:val="00CD0676"/>
    <w:rsid w:val="00CD4423"/>
    <w:rsid w:val="00CD513E"/>
    <w:rsid w:val="00CE113A"/>
    <w:rsid w:val="00CE1B92"/>
    <w:rsid w:val="00CE54AD"/>
    <w:rsid w:val="00CE5E23"/>
    <w:rsid w:val="00CE763F"/>
    <w:rsid w:val="00CF23BC"/>
    <w:rsid w:val="00D00672"/>
    <w:rsid w:val="00D16DB4"/>
    <w:rsid w:val="00D17043"/>
    <w:rsid w:val="00D20469"/>
    <w:rsid w:val="00D209DA"/>
    <w:rsid w:val="00D21ACF"/>
    <w:rsid w:val="00D50DFE"/>
    <w:rsid w:val="00D50FE5"/>
    <w:rsid w:val="00D54DB7"/>
    <w:rsid w:val="00D576A4"/>
    <w:rsid w:val="00D638DA"/>
    <w:rsid w:val="00D92501"/>
    <w:rsid w:val="00DA0CBE"/>
    <w:rsid w:val="00DA3CBC"/>
    <w:rsid w:val="00DB726E"/>
    <w:rsid w:val="00DD043B"/>
    <w:rsid w:val="00DD7A3B"/>
    <w:rsid w:val="00DE2C7D"/>
    <w:rsid w:val="00DF1D50"/>
    <w:rsid w:val="00E16F90"/>
    <w:rsid w:val="00E2318F"/>
    <w:rsid w:val="00E31F88"/>
    <w:rsid w:val="00E339C9"/>
    <w:rsid w:val="00E416F1"/>
    <w:rsid w:val="00E45CB9"/>
    <w:rsid w:val="00E50F8E"/>
    <w:rsid w:val="00E549DE"/>
    <w:rsid w:val="00E61FFA"/>
    <w:rsid w:val="00E676B4"/>
    <w:rsid w:val="00E711D5"/>
    <w:rsid w:val="00E7336D"/>
    <w:rsid w:val="00E8131F"/>
    <w:rsid w:val="00E9296C"/>
    <w:rsid w:val="00E92F19"/>
    <w:rsid w:val="00EA5B50"/>
    <w:rsid w:val="00EB6931"/>
    <w:rsid w:val="00EB69E8"/>
    <w:rsid w:val="00EC69D9"/>
    <w:rsid w:val="00EF0A48"/>
    <w:rsid w:val="00EF2B96"/>
    <w:rsid w:val="00EF3694"/>
    <w:rsid w:val="00F079EB"/>
    <w:rsid w:val="00F118B5"/>
    <w:rsid w:val="00F20BF7"/>
    <w:rsid w:val="00F218A4"/>
    <w:rsid w:val="00F25E83"/>
    <w:rsid w:val="00F577F9"/>
    <w:rsid w:val="00F6399F"/>
    <w:rsid w:val="00F64E37"/>
    <w:rsid w:val="00F65575"/>
    <w:rsid w:val="00F7082B"/>
    <w:rsid w:val="00F75379"/>
    <w:rsid w:val="00F85263"/>
    <w:rsid w:val="00F86681"/>
    <w:rsid w:val="00F94674"/>
    <w:rsid w:val="00FA7716"/>
    <w:rsid w:val="00FC1291"/>
    <w:rsid w:val="00FD5CDC"/>
    <w:rsid w:val="00FF04B9"/>
    <w:rsid w:val="00FF484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1E629"/>
  <w15:docId w15:val="{C488D3DD-7F3A-4342-A331-74D00FC7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4B4"/>
    <w:pPr>
      <w:spacing w:before="100" w:beforeAutospacing="1" w:after="200" w:line="273" w:lineRule="auto"/>
    </w:pPr>
    <w:rPr>
      <w:rFonts w:ascii="Calibri" w:eastAsia="Times New Roman" w:hAnsi="Calibri" w:cs="Mangal"/>
      <w:kern w:val="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FC6"/>
    <w:pPr>
      <w:ind w:left="720"/>
      <w:contextualSpacing/>
    </w:pPr>
    <w:rPr>
      <w:szCs w:val="20"/>
    </w:rPr>
  </w:style>
  <w:style w:type="table" w:styleId="TableGrid">
    <w:name w:val="Table Grid"/>
    <w:basedOn w:val="TableNormal"/>
    <w:uiPriority w:val="39"/>
    <w:rsid w:val="005E3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CB0"/>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NoSpacing">
    <w:name w:val="No Spacing"/>
    <w:uiPriority w:val="1"/>
    <w:qFormat/>
    <w:rsid w:val="005E3CB0"/>
    <w:pPr>
      <w:spacing w:beforeAutospacing="1" w:after="0" w:line="240" w:lineRule="auto"/>
    </w:pPr>
    <w:rPr>
      <w:rFonts w:ascii="Calibri" w:eastAsia="Times New Roman" w:hAnsi="Calibri" w:cs="Mangal"/>
      <w:kern w:val="0"/>
      <w:szCs w:val="20"/>
      <w:lang w:eastAsia="en-IN" w:bidi="hi-IN"/>
    </w:rPr>
  </w:style>
  <w:style w:type="character" w:styleId="Hyperlink">
    <w:name w:val="Hyperlink"/>
    <w:basedOn w:val="DefaultParagraphFont"/>
    <w:uiPriority w:val="99"/>
    <w:unhideWhenUsed/>
    <w:rsid w:val="00765274"/>
    <w:rPr>
      <w:color w:val="0563C1" w:themeColor="hyperlink"/>
      <w:u w:val="single"/>
    </w:rPr>
  </w:style>
  <w:style w:type="character" w:customStyle="1" w:styleId="UnresolvedMention1">
    <w:name w:val="Unresolved Mention1"/>
    <w:basedOn w:val="DefaultParagraphFont"/>
    <w:uiPriority w:val="99"/>
    <w:semiHidden/>
    <w:unhideWhenUsed/>
    <w:rsid w:val="00765274"/>
    <w:rPr>
      <w:color w:val="605E5C"/>
      <w:shd w:val="clear" w:color="auto" w:fill="E1DFDD"/>
    </w:rPr>
  </w:style>
  <w:style w:type="character" w:styleId="Strong">
    <w:name w:val="Strong"/>
    <w:basedOn w:val="DefaultParagraphFont"/>
    <w:uiPriority w:val="22"/>
    <w:qFormat/>
    <w:rsid w:val="00F7082B"/>
    <w:rPr>
      <w:b/>
      <w:bCs/>
    </w:rPr>
  </w:style>
  <w:style w:type="paragraph" w:styleId="Header">
    <w:name w:val="header"/>
    <w:basedOn w:val="Normal"/>
    <w:link w:val="HeaderChar"/>
    <w:uiPriority w:val="99"/>
    <w:unhideWhenUsed/>
    <w:rsid w:val="006808F3"/>
    <w:pPr>
      <w:tabs>
        <w:tab w:val="center" w:pos="4680"/>
        <w:tab w:val="right" w:pos="9360"/>
      </w:tabs>
      <w:spacing w:before="0" w:beforeAutospacing="0" w:after="0" w:line="240" w:lineRule="auto"/>
    </w:pPr>
    <w:rPr>
      <w:rFonts w:asciiTheme="minorHAnsi" w:eastAsiaTheme="minorEastAsia" w:hAnsiTheme="minorHAnsi" w:cstheme="minorBidi"/>
      <w:lang w:val="en-US" w:eastAsia="en-US" w:bidi="ar-SA"/>
    </w:rPr>
  </w:style>
  <w:style w:type="character" w:customStyle="1" w:styleId="HeaderChar">
    <w:name w:val="Header Char"/>
    <w:basedOn w:val="DefaultParagraphFont"/>
    <w:link w:val="Header"/>
    <w:uiPriority w:val="99"/>
    <w:rsid w:val="006808F3"/>
    <w:rPr>
      <w:rFonts w:eastAsiaTheme="minorEastAsia"/>
      <w:kern w:val="0"/>
      <w:lang w:val="en-US"/>
    </w:rPr>
  </w:style>
  <w:style w:type="paragraph" w:styleId="Footer">
    <w:name w:val="footer"/>
    <w:basedOn w:val="Normal"/>
    <w:link w:val="FooterChar"/>
    <w:uiPriority w:val="99"/>
    <w:unhideWhenUsed/>
    <w:rsid w:val="0031330A"/>
    <w:pPr>
      <w:tabs>
        <w:tab w:val="center" w:pos="4680"/>
        <w:tab w:val="right" w:pos="9360"/>
      </w:tabs>
      <w:spacing w:before="0" w:after="0" w:line="240" w:lineRule="auto"/>
    </w:pPr>
    <w:rPr>
      <w:szCs w:val="20"/>
    </w:rPr>
  </w:style>
  <w:style w:type="character" w:customStyle="1" w:styleId="FooterChar">
    <w:name w:val="Footer Char"/>
    <w:basedOn w:val="DefaultParagraphFont"/>
    <w:link w:val="Footer"/>
    <w:uiPriority w:val="99"/>
    <w:rsid w:val="0031330A"/>
    <w:rPr>
      <w:rFonts w:ascii="Calibri" w:eastAsia="Times New Roman" w:hAnsi="Calibri" w:cs="Mangal"/>
      <w:kern w:val="0"/>
      <w:szCs w:val="20"/>
      <w:lang w:eastAsia="en-IN" w:bidi="hi-IN"/>
    </w:rPr>
  </w:style>
  <w:style w:type="paragraph" w:styleId="Revision">
    <w:name w:val="Revision"/>
    <w:hidden/>
    <w:uiPriority w:val="99"/>
    <w:semiHidden/>
    <w:rsid w:val="008B29F5"/>
    <w:pPr>
      <w:spacing w:after="0" w:line="240" w:lineRule="auto"/>
    </w:pPr>
    <w:rPr>
      <w:rFonts w:ascii="Calibri" w:eastAsia="Times New Roman" w:hAnsi="Calibri" w:cs="Mangal"/>
      <w:kern w:val="0"/>
      <w:szCs w:val="20"/>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229297">
      <w:bodyDiv w:val="1"/>
      <w:marLeft w:val="0"/>
      <w:marRight w:val="0"/>
      <w:marTop w:val="0"/>
      <w:marBottom w:val="0"/>
      <w:divBdr>
        <w:top w:val="none" w:sz="0" w:space="0" w:color="auto"/>
        <w:left w:val="none" w:sz="0" w:space="0" w:color="auto"/>
        <w:bottom w:val="none" w:sz="0" w:space="0" w:color="auto"/>
        <w:right w:val="none" w:sz="0" w:space="0" w:color="auto"/>
      </w:divBdr>
    </w:div>
    <w:div w:id="480732453">
      <w:bodyDiv w:val="1"/>
      <w:marLeft w:val="0"/>
      <w:marRight w:val="0"/>
      <w:marTop w:val="0"/>
      <w:marBottom w:val="0"/>
      <w:divBdr>
        <w:top w:val="none" w:sz="0" w:space="0" w:color="auto"/>
        <w:left w:val="none" w:sz="0" w:space="0" w:color="auto"/>
        <w:bottom w:val="none" w:sz="0" w:space="0" w:color="auto"/>
        <w:right w:val="none" w:sz="0" w:space="0" w:color="auto"/>
      </w:divBdr>
    </w:div>
    <w:div w:id="572859684">
      <w:bodyDiv w:val="1"/>
      <w:marLeft w:val="0"/>
      <w:marRight w:val="0"/>
      <w:marTop w:val="0"/>
      <w:marBottom w:val="0"/>
      <w:divBdr>
        <w:top w:val="none" w:sz="0" w:space="0" w:color="auto"/>
        <w:left w:val="none" w:sz="0" w:space="0" w:color="auto"/>
        <w:bottom w:val="none" w:sz="0" w:space="0" w:color="auto"/>
        <w:right w:val="none" w:sz="0" w:space="0" w:color="auto"/>
      </w:divBdr>
    </w:div>
    <w:div w:id="586155597">
      <w:bodyDiv w:val="1"/>
      <w:marLeft w:val="0"/>
      <w:marRight w:val="0"/>
      <w:marTop w:val="0"/>
      <w:marBottom w:val="0"/>
      <w:divBdr>
        <w:top w:val="none" w:sz="0" w:space="0" w:color="auto"/>
        <w:left w:val="none" w:sz="0" w:space="0" w:color="auto"/>
        <w:bottom w:val="none" w:sz="0" w:space="0" w:color="auto"/>
        <w:right w:val="none" w:sz="0" w:space="0" w:color="auto"/>
      </w:divBdr>
    </w:div>
    <w:div w:id="767458855">
      <w:bodyDiv w:val="1"/>
      <w:marLeft w:val="0"/>
      <w:marRight w:val="0"/>
      <w:marTop w:val="0"/>
      <w:marBottom w:val="0"/>
      <w:divBdr>
        <w:top w:val="none" w:sz="0" w:space="0" w:color="auto"/>
        <w:left w:val="none" w:sz="0" w:space="0" w:color="auto"/>
        <w:bottom w:val="none" w:sz="0" w:space="0" w:color="auto"/>
        <w:right w:val="none" w:sz="0" w:space="0" w:color="auto"/>
      </w:divBdr>
    </w:div>
    <w:div w:id="1170408314">
      <w:bodyDiv w:val="1"/>
      <w:marLeft w:val="0"/>
      <w:marRight w:val="0"/>
      <w:marTop w:val="0"/>
      <w:marBottom w:val="0"/>
      <w:divBdr>
        <w:top w:val="none" w:sz="0" w:space="0" w:color="auto"/>
        <w:left w:val="none" w:sz="0" w:space="0" w:color="auto"/>
        <w:bottom w:val="none" w:sz="0" w:space="0" w:color="auto"/>
        <w:right w:val="none" w:sz="0" w:space="0" w:color="auto"/>
      </w:divBdr>
    </w:div>
    <w:div w:id="1267889231">
      <w:bodyDiv w:val="1"/>
      <w:marLeft w:val="0"/>
      <w:marRight w:val="0"/>
      <w:marTop w:val="0"/>
      <w:marBottom w:val="0"/>
      <w:divBdr>
        <w:top w:val="none" w:sz="0" w:space="0" w:color="auto"/>
        <w:left w:val="none" w:sz="0" w:space="0" w:color="auto"/>
        <w:bottom w:val="none" w:sz="0" w:space="0" w:color="auto"/>
        <w:right w:val="none" w:sz="0" w:space="0" w:color="auto"/>
      </w:divBdr>
    </w:div>
    <w:div w:id="1333023537">
      <w:bodyDiv w:val="1"/>
      <w:marLeft w:val="0"/>
      <w:marRight w:val="0"/>
      <w:marTop w:val="0"/>
      <w:marBottom w:val="0"/>
      <w:divBdr>
        <w:top w:val="none" w:sz="0" w:space="0" w:color="auto"/>
        <w:left w:val="none" w:sz="0" w:space="0" w:color="auto"/>
        <w:bottom w:val="none" w:sz="0" w:space="0" w:color="auto"/>
        <w:right w:val="none" w:sz="0" w:space="0" w:color="auto"/>
      </w:divBdr>
    </w:div>
    <w:div w:id="1522166441">
      <w:bodyDiv w:val="1"/>
      <w:marLeft w:val="0"/>
      <w:marRight w:val="0"/>
      <w:marTop w:val="0"/>
      <w:marBottom w:val="0"/>
      <w:divBdr>
        <w:top w:val="none" w:sz="0" w:space="0" w:color="auto"/>
        <w:left w:val="none" w:sz="0" w:space="0" w:color="auto"/>
        <w:bottom w:val="none" w:sz="0" w:space="0" w:color="auto"/>
        <w:right w:val="none" w:sz="0" w:space="0" w:color="auto"/>
      </w:divBdr>
    </w:div>
    <w:div w:id="1897817885">
      <w:bodyDiv w:val="1"/>
      <w:marLeft w:val="0"/>
      <w:marRight w:val="0"/>
      <w:marTop w:val="0"/>
      <w:marBottom w:val="0"/>
      <w:divBdr>
        <w:top w:val="none" w:sz="0" w:space="0" w:color="auto"/>
        <w:left w:val="none" w:sz="0" w:space="0" w:color="auto"/>
        <w:bottom w:val="none" w:sz="0" w:space="0" w:color="auto"/>
        <w:right w:val="none" w:sz="0" w:space="0" w:color="auto"/>
      </w:divBdr>
    </w:div>
    <w:div w:id="204363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438"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9685C1C-99DF-4ED9-B874-36BFD12A0DC2}">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C9A4FE9-35EE-4DBD-8019-6423C3EB0A89}">
  <we:reference id="wa200001361" version="2.129.3.0" store="en-IN" storeType="OMEX"/>
  <we:alternateReferences>
    <we:reference id="wa200001361" version="2.129.3.0" store="WA200001361" storeType="OMEX"/>
  </we:alternateReferences>
  <we:properties>
    <we:property name="paperpal-document-id" value="&quot;c708669a-d054-4a5a-b349-ddd2ba4d2699&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3819</TotalTime>
  <Pages>11</Pages>
  <Words>3766</Words>
  <Characters>20527</Characters>
  <Application>Microsoft Office Word</Application>
  <DocSecurity>0</DocSecurity>
  <Lines>641</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 MEENA</dc:creator>
  <cp:keywords/>
  <dc:description/>
  <cp:lastModifiedBy>Saur Abh</cp:lastModifiedBy>
  <cp:revision>114</cp:revision>
  <cp:lastPrinted>2025-05-26T08:02:00Z</cp:lastPrinted>
  <dcterms:created xsi:type="dcterms:W3CDTF">2024-05-02T11:00:00Z</dcterms:created>
  <dcterms:modified xsi:type="dcterms:W3CDTF">2025-05-28T20:51:00Z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3265531d1250e9cd86e12b3c9cd94436a74e5b74a0852c261a1984bb3718d854</vt:lpwstr>
  </property>
</Properties>
</file>