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DC7E6" w14:textId="3B6D6235" w:rsidR="0001059E" w:rsidRDefault="0001059E" w:rsidP="0001059E">
      <w:pPr>
        <w:rPr>
          <w:rFonts w:ascii="Times New Roman" w:hAnsi="Times New Roman" w:cs="Times New Roman"/>
          <w:b/>
          <w:bCs/>
          <w:sz w:val="24"/>
          <w:szCs w:val="24"/>
        </w:rPr>
      </w:pPr>
      <w:r w:rsidRPr="0001059E">
        <w:rPr>
          <w:rFonts w:ascii="Times New Roman" w:hAnsi="Times New Roman" w:cs="Times New Roman"/>
          <w:b/>
          <w:bCs/>
          <w:sz w:val="24"/>
          <w:szCs w:val="24"/>
        </w:rPr>
        <w:t>Original Research Article</w:t>
      </w:r>
    </w:p>
    <w:p w14:paraId="3DA0260F" w14:textId="016D4A24" w:rsidR="00873718" w:rsidRPr="005A5197" w:rsidRDefault="005B62A9" w:rsidP="002F510E">
      <w:pPr>
        <w:jc w:val="center"/>
        <w:rPr>
          <w:rFonts w:ascii="Times New Roman" w:hAnsi="Times New Roman" w:cs="Times New Roman"/>
          <w:b/>
          <w:bCs/>
          <w:sz w:val="24"/>
          <w:szCs w:val="24"/>
        </w:rPr>
      </w:pPr>
      <w:commentRangeStart w:id="0"/>
      <w:del w:id="1" w:author="Microsoft account" w:date="2025-05-30T12:29:00Z">
        <w:r w:rsidDel="00D56179">
          <w:rPr>
            <w:rFonts w:ascii="Times New Roman" w:hAnsi="Times New Roman" w:cs="Times New Roman"/>
            <w:b/>
            <w:bCs/>
            <w:sz w:val="24"/>
            <w:szCs w:val="24"/>
          </w:rPr>
          <w:delText>Impact</w:delText>
        </w:r>
        <w:commentRangeEnd w:id="0"/>
        <w:r w:rsidR="00D56179" w:rsidDel="00D56179">
          <w:rPr>
            <w:rStyle w:val="CommentReference"/>
          </w:rPr>
          <w:commentReference w:id="0"/>
        </w:r>
        <w:r w:rsidDel="00D56179">
          <w:rPr>
            <w:rFonts w:ascii="Times New Roman" w:hAnsi="Times New Roman" w:cs="Times New Roman"/>
            <w:b/>
            <w:bCs/>
            <w:sz w:val="24"/>
            <w:szCs w:val="24"/>
          </w:rPr>
          <w:delText xml:space="preserve"> </w:delText>
        </w:r>
      </w:del>
      <w:ins w:id="2" w:author="Microsoft account" w:date="2025-05-30T12:29:00Z">
        <w:r w:rsidR="00D56179">
          <w:rPr>
            <w:rFonts w:ascii="Times New Roman" w:hAnsi="Times New Roman" w:cs="Times New Roman"/>
            <w:b/>
            <w:bCs/>
            <w:sz w:val="24"/>
            <w:szCs w:val="24"/>
          </w:rPr>
          <w:t xml:space="preserve">Effect </w:t>
        </w:r>
      </w:ins>
      <w:r>
        <w:rPr>
          <w:rFonts w:ascii="Times New Roman" w:hAnsi="Times New Roman" w:cs="Times New Roman"/>
          <w:b/>
          <w:bCs/>
          <w:sz w:val="24"/>
          <w:szCs w:val="24"/>
        </w:rPr>
        <w:t xml:space="preserve">of Bio Stimulant on </w:t>
      </w:r>
      <w:r w:rsidR="00873718" w:rsidRPr="005A5197">
        <w:rPr>
          <w:rFonts w:ascii="Times New Roman" w:hAnsi="Times New Roman" w:cs="Times New Roman"/>
          <w:b/>
          <w:bCs/>
          <w:sz w:val="24"/>
          <w:szCs w:val="24"/>
        </w:rPr>
        <w:t xml:space="preserve">Growth, Yield and Quality of Tomato </w:t>
      </w:r>
    </w:p>
    <w:p w14:paraId="43E0E8F0" w14:textId="77777777" w:rsidR="00873718" w:rsidRPr="005A5197" w:rsidRDefault="00873718" w:rsidP="00873718">
      <w:pPr>
        <w:jc w:val="both"/>
        <w:rPr>
          <w:rFonts w:ascii="Times New Roman" w:hAnsi="Times New Roman" w:cs="Times New Roman"/>
        </w:rPr>
      </w:pPr>
    </w:p>
    <w:p w14:paraId="3DF041DF" w14:textId="77777777" w:rsidR="00333AF4" w:rsidRPr="005A5197" w:rsidRDefault="00333AF4" w:rsidP="00333AF4">
      <w:pPr>
        <w:spacing w:after="0" w:line="360" w:lineRule="auto"/>
        <w:jc w:val="center"/>
        <w:rPr>
          <w:rFonts w:ascii="Times New Roman" w:eastAsia="Times New Roman" w:hAnsi="Times New Roman" w:cs="Times New Roman"/>
          <w:sz w:val="2"/>
          <w:szCs w:val="2"/>
        </w:rPr>
      </w:pPr>
    </w:p>
    <w:p w14:paraId="451BD8C9" w14:textId="77777777" w:rsidR="00873718" w:rsidRPr="005A5197" w:rsidRDefault="00333AF4" w:rsidP="00333AF4">
      <w:pPr>
        <w:jc w:val="center"/>
        <w:rPr>
          <w:rFonts w:ascii="Times New Roman" w:hAnsi="Times New Roman" w:cs="Times New Roman"/>
          <w:sz w:val="24"/>
          <w:szCs w:val="24"/>
        </w:rPr>
      </w:pPr>
      <w:r w:rsidRPr="005A5197">
        <w:rPr>
          <w:rFonts w:ascii="Times New Roman" w:eastAsia="Times New Roman" w:hAnsi="Times New Roman" w:cs="Times New Roman"/>
          <w:b/>
          <w:bCs/>
          <w:sz w:val="24"/>
          <w:szCs w:val="24"/>
        </w:rPr>
        <w:t>ABSTRACT</w:t>
      </w:r>
    </w:p>
    <w:p w14:paraId="58586984" w14:textId="7644EE10" w:rsidR="002B7ED8" w:rsidRPr="005A5197" w:rsidRDefault="00873718" w:rsidP="002B7ED8">
      <w:pPr>
        <w:spacing w:after="0" w:line="360" w:lineRule="auto"/>
        <w:ind w:firstLine="720"/>
        <w:jc w:val="both"/>
        <w:rPr>
          <w:rFonts w:ascii="Times New Roman" w:eastAsia="Times New Roman" w:hAnsi="Times New Roman" w:cs="Times New Roman"/>
          <w:bCs/>
          <w:sz w:val="24"/>
          <w:szCs w:val="24"/>
        </w:rPr>
      </w:pPr>
      <w:r w:rsidRPr="005A5197">
        <w:rPr>
          <w:rFonts w:ascii="Times New Roman" w:hAnsi="Times New Roman" w:cs="Times New Roman"/>
          <w:sz w:val="24"/>
          <w:szCs w:val="24"/>
        </w:rPr>
        <w:t xml:space="preserve">The field experiment was carried out at </w:t>
      </w:r>
      <w:r w:rsidR="006B7DCD" w:rsidRPr="005A5197">
        <w:rPr>
          <w:rFonts w:ascii="Times New Roman" w:hAnsi="Times New Roman" w:cs="Times New Roman"/>
          <w:sz w:val="24"/>
          <w:szCs w:val="24"/>
        </w:rPr>
        <w:t xml:space="preserve">Agriculture Research Station, Dr. P.D.K.V., </w:t>
      </w:r>
      <w:proofErr w:type="spellStart"/>
      <w:r w:rsidR="006B7DCD" w:rsidRPr="005A5197">
        <w:rPr>
          <w:rFonts w:ascii="Times New Roman" w:hAnsi="Times New Roman" w:cs="Times New Roman"/>
          <w:sz w:val="24"/>
          <w:szCs w:val="24"/>
        </w:rPr>
        <w:t>Achalpur</w:t>
      </w:r>
      <w:proofErr w:type="spellEnd"/>
      <w:r w:rsidR="006B7DCD" w:rsidRPr="005A5197">
        <w:rPr>
          <w:rFonts w:ascii="Times New Roman" w:hAnsi="Times New Roman" w:cs="Times New Roman"/>
          <w:sz w:val="24"/>
          <w:szCs w:val="24"/>
        </w:rPr>
        <w:t xml:space="preserve"> Dist.  Amravati, Maharashtra</w:t>
      </w:r>
      <w:r w:rsidRPr="005A5197">
        <w:rPr>
          <w:rFonts w:ascii="Times New Roman" w:hAnsi="Times New Roman" w:cs="Times New Roman"/>
          <w:sz w:val="24"/>
          <w:szCs w:val="24"/>
        </w:rPr>
        <w:t xml:space="preserve">, India during the </w:t>
      </w:r>
      <w:commentRangeStart w:id="3"/>
      <w:proofErr w:type="spellStart"/>
      <w:r w:rsidR="006B7DCD" w:rsidRPr="005A5197">
        <w:rPr>
          <w:rFonts w:ascii="Times New Roman" w:hAnsi="Times New Roman" w:cs="Times New Roman"/>
          <w:i/>
          <w:iCs/>
          <w:sz w:val="24"/>
          <w:szCs w:val="24"/>
        </w:rPr>
        <w:t>Kharif</w:t>
      </w:r>
      <w:commentRangeEnd w:id="3"/>
      <w:proofErr w:type="spellEnd"/>
      <w:r w:rsidR="00D56179">
        <w:rPr>
          <w:rStyle w:val="CommentReference"/>
        </w:rPr>
        <w:commentReference w:id="3"/>
      </w:r>
      <w:r w:rsidR="006B7DCD" w:rsidRPr="005A5197">
        <w:rPr>
          <w:rFonts w:ascii="Times New Roman" w:hAnsi="Times New Roman" w:cs="Times New Roman"/>
          <w:sz w:val="24"/>
          <w:szCs w:val="24"/>
        </w:rPr>
        <w:t xml:space="preserve"> </w:t>
      </w:r>
      <w:r w:rsidRPr="005A5197">
        <w:rPr>
          <w:rFonts w:ascii="Times New Roman" w:hAnsi="Times New Roman" w:cs="Times New Roman"/>
          <w:sz w:val="24"/>
          <w:szCs w:val="24"/>
        </w:rPr>
        <w:t>season (</w:t>
      </w:r>
      <w:r w:rsidR="006B7DCD" w:rsidRPr="005A5197">
        <w:rPr>
          <w:rFonts w:ascii="Times New Roman" w:hAnsi="Times New Roman" w:cs="Times New Roman"/>
          <w:sz w:val="24"/>
          <w:szCs w:val="24"/>
        </w:rPr>
        <w:t>September</w:t>
      </w:r>
      <w:r w:rsidRPr="005A5197">
        <w:rPr>
          <w:rFonts w:ascii="Times New Roman" w:hAnsi="Times New Roman" w:cs="Times New Roman"/>
          <w:sz w:val="24"/>
          <w:szCs w:val="24"/>
        </w:rPr>
        <w:t>, 202</w:t>
      </w:r>
      <w:r w:rsidR="006B7DCD" w:rsidRPr="005A5197">
        <w:rPr>
          <w:rFonts w:ascii="Times New Roman" w:hAnsi="Times New Roman" w:cs="Times New Roman"/>
          <w:sz w:val="24"/>
          <w:szCs w:val="24"/>
        </w:rPr>
        <w:t>4</w:t>
      </w:r>
      <w:r w:rsidRPr="005A5197">
        <w:rPr>
          <w:rFonts w:ascii="Times New Roman" w:hAnsi="Times New Roman" w:cs="Times New Roman"/>
          <w:sz w:val="24"/>
          <w:szCs w:val="24"/>
        </w:rPr>
        <w:t xml:space="preserve"> to </w:t>
      </w:r>
      <w:proofErr w:type="spellStart"/>
      <w:r w:rsidR="006B7DCD" w:rsidRPr="005A5197">
        <w:rPr>
          <w:rFonts w:ascii="Times New Roman" w:hAnsi="Times New Roman" w:cs="Times New Roman"/>
          <w:sz w:val="24"/>
          <w:szCs w:val="24"/>
        </w:rPr>
        <w:t>Feburary</w:t>
      </w:r>
      <w:proofErr w:type="spellEnd"/>
      <w:r w:rsidRPr="005A5197">
        <w:rPr>
          <w:rFonts w:ascii="Times New Roman" w:hAnsi="Times New Roman" w:cs="Times New Roman"/>
          <w:sz w:val="24"/>
          <w:szCs w:val="24"/>
        </w:rPr>
        <w:t>, 202</w:t>
      </w:r>
      <w:r w:rsidR="005A5197" w:rsidRPr="005A5197">
        <w:rPr>
          <w:rFonts w:ascii="Times New Roman" w:hAnsi="Times New Roman" w:cs="Times New Roman"/>
          <w:sz w:val="24"/>
          <w:szCs w:val="24"/>
        </w:rPr>
        <w:t>5</w:t>
      </w:r>
      <w:r w:rsidRPr="005A5197">
        <w:rPr>
          <w:rFonts w:ascii="Times New Roman" w:hAnsi="Times New Roman" w:cs="Times New Roman"/>
          <w:sz w:val="24"/>
          <w:szCs w:val="24"/>
        </w:rPr>
        <w:t xml:space="preserve">) </w:t>
      </w:r>
      <w:del w:id="4" w:author="Microsoft account" w:date="2025-05-30T12:28:00Z">
        <w:r w:rsidRPr="005A5197" w:rsidDel="00D56179">
          <w:rPr>
            <w:rFonts w:ascii="Times New Roman" w:hAnsi="Times New Roman" w:cs="Times New Roman"/>
            <w:sz w:val="24"/>
            <w:szCs w:val="24"/>
          </w:rPr>
          <w:delText xml:space="preserve">with the aim </w:delText>
        </w:r>
      </w:del>
      <w:r w:rsidRPr="005A5197">
        <w:rPr>
          <w:rFonts w:ascii="Times New Roman" w:hAnsi="Times New Roman" w:cs="Times New Roman"/>
          <w:sz w:val="24"/>
          <w:szCs w:val="24"/>
        </w:rPr>
        <w:t xml:space="preserve">to study the effects of different </w:t>
      </w:r>
      <w:r w:rsidR="006B7DCD" w:rsidRPr="005A5197">
        <w:rPr>
          <w:rFonts w:ascii="Times New Roman" w:hAnsi="Times New Roman" w:cs="Times New Roman"/>
          <w:sz w:val="24"/>
          <w:szCs w:val="24"/>
        </w:rPr>
        <w:t xml:space="preserve">doses of </w:t>
      </w:r>
      <w:proofErr w:type="spellStart"/>
      <w:r w:rsidRPr="005A5197">
        <w:rPr>
          <w:rFonts w:ascii="Times New Roman" w:hAnsi="Times New Roman" w:cs="Times New Roman"/>
          <w:sz w:val="24"/>
          <w:szCs w:val="24"/>
        </w:rPr>
        <w:t>biostimulant</w:t>
      </w:r>
      <w:proofErr w:type="spellEnd"/>
      <w:r w:rsidR="006B7DCD" w:rsidRPr="005A5197">
        <w:rPr>
          <w:rFonts w:ascii="Times New Roman" w:hAnsi="Times New Roman" w:cs="Times New Roman"/>
          <w:sz w:val="24"/>
          <w:szCs w:val="24"/>
        </w:rPr>
        <w:t xml:space="preserve"> (</w:t>
      </w:r>
      <w:r w:rsidR="006B7DCD" w:rsidRPr="005A5197">
        <w:rPr>
          <w:rFonts w:ascii="Times New Roman" w:eastAsia="Times New Roman" w:hAnsi="Times New Roman" w:cs="Times New Roman"/>
          <w:sz w:val="24"/>
          <w:szCs w:val="24"/>
        </w:rPr>
        <w:t>Max-Size</w:t>
      </w:r>
      <w:r w:rsidR="006B7DCD" w:rsidRPr="005A5197">
        <w:rPr>
          <w:rFonts w:ascii="Times New Roman" w:hAnsi="Times New Roman" w:cs="Times New Roman"/>
          <w:sz w:val="24"/>
          <w:szCs w:val="24"/>
        </w:rPr>
        <w:t>)</w:t>
      </w:r>
      <w:r w:rsidR="006B7DCD" w:rsidRPr="005A5197">
        <w:rPr>
          <w:rFonts w:ascii="Times New Roman" w:hAnsi="Times New Roman" w:cs="Times New Roman"/>
          <w:b/>
          <w:sz w:val="24"/>
          <w:szCs w:val="24"/>
        </w:rPr>
        <w:t xml:space="preserve"> </w:t>
      </w:r>
      <w:del w:id="5" w:author="Microsoft account" w:date="2025-05-30T12:30:00Z">
        <w:r w:rsidRPr="005A5197" w:rsidDel="00D56179">
          <w:rPr>
            <w:rFonts w:ascii="Times New Roman" w:hAnsi="Times New Roman" w:cs="Times New Roman"/>
            <w:sz w:val="24"/>
            <w:szCs w:val="24"/>
          </w:rPr>
          <w:delText xml:space="preserve">for </w:delText>
        </w:r>
      </w:del>
      <w:ins w:id="6" w:author="Microsoft account" w:date="2025-05-30T12:30:00Z">
        <w:r w:rsidR="00D56179">
          <w:rPr>
            <w:rFonts w:ascii="Times New Roman" w:hAnsi="Times New Roman" w:cs="Times New Roman"/>
            <w:sz w:val="24"/>
            <w:szCs w:val="24"/>
          </w:rPr>
          <w:t>on</w:t>
        </w:r>
        <w:r w:rsidR="00D56179" w:rsidRPr="005A5197">
          <w:rPr>
            <w:rFonts w:ascii="Times New Roman" w:hAnsi="Times New Roman" w:cs="Times New Roman"/>
            <w:sz w:val="24"/>
            <w:szCs w:val="24"/>
          </w:rPr>
          <w:t xml:space="preserve"> </w:t>
        </w:r>
      </w:ins>
      <w:r w:rsidRPr="005A5197">
        <w:rPr>
          <w:rFonts w:ascii="Times New Roman" w:hAnsi="Times New Roman" w:cs="Times New Roman"/>
          <w:sz w:val="24"/>
          <w:szCs w:val="24"/>
        </w:rPr>
        <w:t>growth, yield and quality of tomato. The treatments were T</w:t>
      </w:r>
      <w:r w:rsidRPr="005A5197">
        <w:rPr>
          <w:rFonts w:ascii="Times New Roman" w:hAnsi="Times New Roman" w:cs="Times New Roman"/>
          <w:sz w:val="24"/>
          <w:szCs w:val="24"/>
          <w:vertAlign w:val="subscript"/>
        </w:rPr>
        <w:t>1</w:t>
      </w:r>
      <w:r w:rsidRPr="005A5197">
        <w:rPr>
          <w:rFonts w:ascii="Times New Roman" w:hAnsi="Times New Roman" w:cs="Times New Roman"/>
          <w:sz w:val="24"/>
          <w:szCs w:val="24"/>
        </w:rPr>
        <w:t xml:space="preserve"> (Control or </w:t>
      </w:r>
      <w:r w:rsidR="006B7DCD" w:rsidRPr="005A5197">
        <w:rPr>
          <w:rFonts w:ascii="Times New Roman" w:hAnsi="Times New Roman" w:cs="Times New Roman"/>
          <w:bCs/>
          <w:sz w:val="24"/>
          <w:szCs w:val="24"/>
        </w:rPr>
        <w:t>n</w:t>
      </w:r>
      <w:r w:rsidR="006B7DCD" w:rsidRPr="005A5197">
        <w:rPr>
          <w:rFonts w:ascii="Times New Roman" w:eastAsia="Times New Roman" w:hAnsi="Times New Roman" w:cs="Times New Roman"/>
          <w:bCs/>
          <w:sz w:val="24"/>
          <w:szCs w:val="24"/>
        </w:rPr>
        <w:t>o spraying of Max-Size and no university</w:t>
      </w:r>
      <w:r w:rsidR="006B7DCD" w:rsidRPr="005A5197">
        <w:rPr>
          <w:rFonts w:ascii="Times New Roman" w:hAnsi="Times New Roman" w:cs="Times New Roman"/>
          <w:bCs/>
          <w:sz w:val="24"/>
          <w:szCs w:val="24"/>
        </w:rPr>
        <w:t xml:space="preserve"> recommended </w:t>
      </w:r>
      <w:r w:rsidR="006B7DCD" w:rsidRPr="005A5197">
        <w:rPr>
          <w:rFonts w:ascii="Times New Roman" w:eastAsia="Times New Roman" w:hAnsi="Times New Roman" w:cs="Times New Roman"/>
          <w:bCs/>
          <w:sz w:val="24"/>
          <w:szCs w:val="24"/>
        </w:rPr>
        <w:t>fertilizer dose</w:t>
      </w:r>
      <w:r w:rsidRPr="005A5197">
        <w:rPr>
          <w:rFonts w:ascii="Times New Roman" w:hAnsi="Times New Roman" w:cs="Times New Roman"/>
          <w:sz w:val="24"/>
          <w:szCs w:val="24"/>
        </w:rPr>
        <w:t>), T</w:t>
      </w:r>
      <w:r w:rsidRPr="005A5197">
        <w:rPr>
          <w:rFonts w:ascii="Times New Roman" w:hAnsi="Times New Roman" w:cs="Times New Roman"/>
          <w:sz w:val="24"/>
          <w:szCs w:val="24"/>
          <w:vertAlign w:val="subscript"/>
        </w:rPr>
        <w:t>2</w:t>
      </w:r>
      <w:r w:rsidRPr="005A5197">
        <w:rPr>
          <w:rFonts w:ascii="Times New Roman" w:hAnsi="Times New Roman" w:cs="Times New Roman"/>
          <w:sz w:val="24"/>
          <w:szCs w:val="24"/>
        </w:rPr>
        <w:t xml:space="preserve"> (</w:t>
      </w:r>
      <w:r w:rsidR="006B7DCD" w:rsidRPr="005A5197">
        <w:rPr>
          <w:rFonts w:ascii="Times New Roman" w:eastAsia="Times New Roman" w:hAnsi="Times New Roman" w:cs="Times New Roman"/>
          <w:bCs/>
          <w:sz w:val="24"/>
          <w:szCs w:val="24"/>
        </w:rPr>
        <w:t>Max-Size – 2.5 ml per liter of water and university fertilizer dose</w:t>
      </w:r>
      <w:r w:rsidRPr="005A5197">
        <w:rPr>
          <w:rFonts w:ascii="Times New Roman" w:hAnsi="Times New Roman" w:cs="Times New Roman"/>
          <w:sz w:val="24"/>
          <w:szCs w:val="24"/>
        </w:rPr>
        <w:t>), T</w:t>
      </w:r>
      <w:r w:rsidRPr="005A5197">
        <w:rPr>
          <w:rFonts w:ascii="Times New Roman" w:hAnsi="Times New Roman" w:cs="Times New Roman"/>
          <w:sz w:val="24"/>
          <w:szCs w:val="24"/>
          <w:vertAlign w:val="subscript"/>
        </w:rPr>
        <w:t>3</w:t>
      </w:r>
      <w:r w:rsidRPr="005A5197">
        <w:rPr>
          <w:rFonts w:ascii="Times New Roman" w:hAnsi="Times New Roman" w:cs="Times New Roman"/>
          <w:sz w:val="24"/>
          <w:szCs w:val="24"/>
        </w:rPr>
        <w:t xml:space="preserve"> (</w:t>
      </w:r>
      <w:r w:rsidR="006B7DCD" w:rsidRPr="005A5197">
        <w:rPr>
          <w:rFonts w:ascii="Times New Roman" w:eastAsia="Times New Roman" w:hAnsi="Times New Roman" w:cs="Times New Roman"/>
          <w:bCs/>
          <w:sz w:val="24"/>
          <w:szCs w:val="24"/>
        </w:rPr>
        <w:t xml:space="preserve">Max-Size - 5.0 ml </w:t>
      </w:r>
      <w:ins w:id="7" w:author="Microsoft account" w:date="2025-05-30T12:36:00Z">
        <w:r w:rsidR="00DF4907">
          <w:rPr>
            <w:rFonts w:ascii="Times New Roman" w:eastAsia="Times New Roman" w:hAnsi="Times New Roman" w:cs="Times New Roman"/>
            <w:bCs/>
            <w:sz w:val="24"/>
            <w:szCs w:val="24"/>
          </w:rPr>
          <w:t>liter</w:t>
        </w:r>
      </w:ins>
      <w:ins w:id="8" w:author="Microsoft account" w:date="2025-05-30T12:32:00Z">
        <w:r w:rsidR="00D56179" w:rsidRPr="00D56179">
          <w:rPr>
            <w:rFonts w:ascii="Times New Roman" w:eastAsia="Times New Roman" w:hAnsi="Times New Roman" w:cs="Times New Roman"/>
            <w:bCs/>
            <w:sz w:val="24"/>
            <w:szCs w:val="24"/>
            <w:vertAlign w:val="superscript"/>
            <w:rPrChange w:id="9" w:author="Microsoft account" w:date="2025-05-30T12:32:00Z">
              <w:rPr>
                <w:rFonts w:ascii="Times New Roman" w:eastAsia="Times New Roman" w:hAnsi="Times New Roman" w:cs="Times New Roman"/>
                <w:bCs/>
                <w:sz w:val="24"/>
                <w:szCs w:val="24"/>
              </w:rPr>
            </w:rPrChange>
          </w:rPr>
          <w:t>-1</w:t>
        </w:r>
        <w:r w:rsidR="00D56179">
          <w:rPr>
            <w:rFonts w:ascii="Times New Roman" w:eastAsia="Times New Roman" w:hAnsi="Times New Roman" w:cs="Times New Roman"/>
            <w:bCs/>
            <w:sz w:val="24"/>
            <w:szCs w:val="24"/>
          </w:rPr>
          <w:t xml:space="preserve"> </w:t>
        </w:r>
      </w:ins>
      <w:commentRangeStart w:id="10"/>
      <w:r w:rsidR="006B7DCD" w:rsidRPr="005A5197">
        <w:rPr>
          <w:rFonts w:ascii="Times New Roman" w:eastAsia="Times New Roman" w:hAnsi="Times New Roman" w:cs="Times New Roman"/>
          <w:bCs/>
          <w:sz w:val="24"/>
          <w:szCs w:val="24"/>
        </w:rPr>
        <w:t>per liter</w:t>
      </w:r>
      <w:commentRangeEnd w:id="10"/>
      <w:r w:rsidR="00D56179">
        <w:rPr>
          <w:rStyle w:val="CommentReference"/>
        </w:rPr>
        <w:commentReference w:id="10"/>
      </w:r>
      <w:r w:rsidR="006B7DCD" w:rsidRPr="005A5197">
        <w:rPr>
          <w:rFonts w:ascii="Times New Roman" w:eastAsia="Times New Roman" w:hAnsi="Times New Roman" w:cs="Times New Roman"/>
          <w:bCs/>
          <w:sz w:val="24"/>
          <w:szCs w:val="24"/>
        </w:rPr>
        <w:t xml:space="preserve"> of water and university fertilizer dose</w:t>
      </w:r>
      <w:r w:rsidRPr="005A5197">
        <w:rPr>
          <w:rFonts w:ascii="Times New Roman" w:hAnsi="Times New Roman" w:cs="Times New Roman"/>
          <w:sz w:val="24"/>
          <w:szCs w:val="24"/>
        </w:rPr>
        <w:t>), T</w:t>
      </w:r>
      <w:r w:rsidRPr="005A5197">
        <w:rPr>
          <w:rFonts w:ascii="Times New Roman" w:hAnsi="Times New Roman" w:cs="Times New Roman"/>
          <w:sz w:val="24"/>
          <w:szCs w:val="24"/>
          <w:vertAlign w:val="subscript"/>
        </w:rPr>
        <w:t>4</w:t>
      </w:r>
      <w:r w:rsidRPr="005A5197">
        <w:rPr>
          <w:rFonts w:ascii="Times New Roman" w:hAnsi="Times New Roman" w:cs="Times New Roman"/>
          <w:sz w:val="24"/>
          <w:szCs w:val="24"/>
        </w:rPr>
        <w:t xml:space="preserve"> (</w:t>
      </w:r>
      <w:r w:rsidR="006B7DCD" w:rsidRPr="005A5197">
        <w:rPr>
          <w:rFonts w:ascii="Times New Roman" w:eastAsia="Times New Roman" w:hAnsi="Times New Roman" w:cs="Times New Roman"/>
          <w:bCs/>
          <w:sz w:val="24"/>
          <w:szCs w:val="24"/>
        </w:rPr>
        <w:t xml:space="preserve">Max-Size -7.5 ml </w:t>
      </w:r>
      <w:del w:id="11" w:author="Microsoft account" w:date="2025-05-30T12:33:00Z">
        <w:r w:rsidR="006B7DCD" w:rsidRPr="005A5197" w:rsidDel="00D56179">
          <w:rPr>
            <w:rFonts w:ascii="Times New Roman" w:eastAsia="Times New Roman" w:hAnsi="Times New Roman" w:cs="Times New Roman"/>
            <w:bCs/>
            <w:sz w:val="24"/>
            <w:szCs w:val="24"/>
          </w:rPr>
          <w:delText xml:space="preserve">per liter </w:delText>
        </w:r>
      </w:del>
      <w:ins w:id="12" w:author="Microsoft account" w:date="2025-05-30T12:36:00Z">
        <w:r w:rsidR="00DF4907">
          <w:rPr>
            <w:rFonts w:ascii="Times New Roman" w:eastAsia="Times New Roman" w:hAnsi="Times New Roman" w:cs="Times New Roman"/>
            <w:bCs/>
            <w:sz w:val="24"/>
            <w:szCs w:val="24"/>
          </w:rPr>
          <w:t>liter</w:t>
        </w:r>
      </w:ins>
      <w:ins w:id="13" w:author="Microsoft account" w:date="2025-05-30T12:33:00Z">
        <w:r w:rsidR="00D56179" w:rsidRPr="00D56179">
          <w:rPr>
            <w:rFonts w:ascii="Times New Roman" w:eastAsia="Times New Roman" w:hAnsi="Times New Roman" w:cs="Times New Roman"/>
            <w:bCs/>
            <w:sz w:val="24"/>
            <w:szCs w:val="24"/>
            <w:vertAlign w:val="superscript"/>
            <w:rPrChange w:id="14" w:author="Microsoft account" w:date="2025-05-30T12:33:00Z">
              <w:rPr>
                <w:rFonts w:ascii="Times New Roman" w:eastAsia="Times New Roman" w:hAnsi="Times New Roman" w:cs="Times New Roman"/>
                <w:bCs/>
                <w:sz w:val="24"/>
                <w:szCs w:val="24"/>
              </w:rPr>
            </w:rPrChange>
          </w:rPr>
          <w:t>-1</w:t>
        </w:r>
      </w:ins>
      <w:r w:rsidR="006B7DCD" w:rsidRPr="005A5197">
        <w:rPr>
          <w:rFonts w:ascii="Times New Roman" w:eastAsia="Times New Roman" w:hAnsi="Times New Roman" w:cs="Times New Roman"/>
          <w:bCs/>
          <w:sz w:val="24"/>
          <w:szCs w:val="24"/>
        </w:rPr>
        <w:t>of water and university fertilizer dose</w:t>
      </w:r>
      <w:r w:rsidRPr="005A5197">
        <w:rPr>
          <w:rFonts w:ascii="Times New Roman" w:hAnsi="Times New Roman" w:cs="Times New Roman"/>
          <w:sz w:val="24"/>
          <w:szCs w:val="24"/>
        </w:rPr>
        <w:t>)</w:t>
      </w:r>
      <w:r w:rsidR="006B7DCD" w:rsidRPr="005A5197">
        <w:rPr>
          <w:rFonts w:ascii="Times New Roman" w:hAnsi="Times New Roman" w:cs="Times New Roman"/>
          <w:sz w:val="24"/>
          <w:szCs w:val="24"/>
        </w:rPr>
        <w:t xml:space="preserve"> and</w:t>
      </w:r>
      <w:r w:rsidRPr="005A5197">
        <w:rPr>
          <w:rFonts w:ascii="Times New Roman" w:hAnsi="Times New Roman" w:cs="Times New Roman"/>
          <w:sz w:val="24"/>
          <w:szCs w:val="24"/>
        </w:rPr>
        <w:t xml:space="preserve"> T</w:t>
      </w:r>
      <w:r w:rsidRPr="005A5197">
        <w:rPr>
          <w:rFonts w:ascii="Times New Roman" w:hAnsi="Times New Roman" w:cs="Times New Roman"/>
          <w:sz w:val="24"/>
          <w:szCs w:val="24"/>
          <w:vertAlign w:val="subscript"/>
        </w:rPr>
        <w:t>5</w:t>
      </w:r>
      <w:r w:rsidRPr="005A5197">
        <w:rPr>
          <w:rFonts w:ascii="Times New Roman" w:hAnsi="Times New Roman" w:cs="Times New Roman"/>
          <w:sz w:val="24"/>
          <w:szCs w:val="24"/>
        </w:rPr>
        <w:t xml:space="preserve"> (</w:t>
      </w:r>
      <w:r w:rsidR="006B7DCD" w:rsidRPr="005A5197">
        <w:rPr>
          <w:rFonts w:ascii="Times New Roman" w:eastAsia="Times New Roman" w:hAnsi="Times New Roman" w:cs="Times New Roman"/>
          <w:bCs/>
          <w:sz w:val="24"/>
          <w:szCs w:val="24"/>
        </w:rPr>
        <w:t xml:space="preserve">Only </w:t>
      </w:r>
      <w:r w:rsidR="006B7DCD" w:rsidRPr="005A5197">
        <w:rPr>
          <w:rFonts w:ascii="Times New Roman" w:hAnsi="Times New Roman" w:cs="Times New Roman"/>
          <w:bCs/>
          <w:sz w:val="24"/>
          <w:szCs w:val="24"/>
        </w:rPr>
        <w:t xml:space="preserve">300:150:150 NPK </w:t>
      </w:r>
      <w:r w:rsidR="006B7DCD" w:rsidRPr="005A5197">
        <w:rPr>
          <w:rFonts w:ascii="Times New Roman" w:eastAsia="Times New Roman" w:hAnsi="Times New Roman" w:cs="Times New Roman"/>
          <w:bCs/>
          <w:sz w:val="24"/>
          <w:szCs w:val="24"/>
        </w:rPr>
        <w:t>kg ha</w:t>
      </w:r>
      <w:del w:id="15" w:author="Microsoft account" w:date="2025-05-30T12:33:00Z">
        <w:r w:rsidR="006B7DCD" w:rsidRPr="005A5197" w:rsidDel="00D56179">
          <w:rPr>
            <w:rFonts w:ascii="Times New Roman" w:eastAsia="Times New Roman" w:hAnsi="Times New Roman" w:cs="Times New Roman"/>
            <w:bCs/>
            <w:sz w:val="24"/>
            <w:szCs w:val="24"/>
          </w:rPr>
          <w:delText xml:space="preserve"> </w:delText>
        </w:r>
      </w:del>
      <w:r w:rsidR="006B7DCD" w:rsidRPr="005A5197">
        <w:rPr>
          <w:rFonts w:ascii="Times New Roman" w:eastAsia="Times New Roman" w:hAnsi="Times New Roman" w:cs="Times New Roman"/>
          <w:bCs/>
          <w:sz w:val="24"/>
          <w:szCs w:val="24"/>
          <w:vertAlign w:val="superscript"/>
        </w:rPr>
        <w:t>-1</w:t>
      </w:r>
      <w:r w:rsidR="006B7DCD" w:rsidRPr="005A5197">
        <w:rPr>
          <w:rFonts w:ascii="Times New Roman" w:hAnsi="Times New Roman" w:cs="Times New Roman"/>
          <w:bCs/>
          <w:sz w:val="24"/>
          <w:szCs w:val="24"/>
        </w:rPr>
        <w:t>)</w:t>
      </w:r>
      <w:r w:rsidRPr="005A5197">
        <w:rPr>
          <w:rFonts w:ascii="Times New Roman" w:hAnsi="Times New Roman" w:cs="Times New Roman"/>
          <w:sz w:val="24"/>
          <w:szCs w:val="24"/>
        </w:rPr>
        <w:t xml:space="preserve">. </w:t>
      </w:r>
      <w:r w:rsidR="006B7DCD" w:rsidRPr="005A5197">
        <w:rPr>
          <w:rFonts w:ascii="Times New Roman" w:hAnsi="Times New Roman" w:cs="Times New Roman"/>
          <w:sz w:val="24"/>
          <w:szCs w:val="24"/>
        </w:rPr>
        <w:t xml:space="preserve"> </w:t>
      </w:r>
      <w:r w:rsidRPr="005A5197">
        <w:rPr>
          <w:rFonts w:ascii="Times New Roman" w:hAnsi="Times New Roman" w:cs="Times New Roman"/>
          <w:sz w:val="24"/>
          <w:szCs w:val="24"/>
        </w:rPr>
        <w:t xml:space="preserve">Analysis of variance clearly revealed the significant effects of </w:t>
      </w:r>
      <w:proofErr w:type="spellStart"/>
      <w:r w:rsidRPr="005A5197">
        <w:rPr>
          <w:rFonts w:ascii="Times New Roman" w:hAnsi="Times New Roman" w:cs="Times New Roman"/>
          <w:sz w:val="24"/>
          <w:szCs w:val="24"/>
        </w:rPr>
        <w:t>biostimulant</w:t>
      </w:r>
      <w:proofErr w:type="spellEnd"/>
      <w:r w:rsidRPr="005A5197">
        <w:rPr>
          <w:rFonts w:ascii="Times New Roman" w:hAnsi="Times New Roman" w:cs="Times New Roman"/>
          <w:sz w:val="24"/>
          <w:szCs w:val="24"/>
        </w:rPr>
        <w:t xml:space="preserve"> with different treatments in respect to growth, yield and quality parameters of tomato. The </w:t>
      </w:r>
      <w:r w:rsidR="006B7DCD" w:rsidRPr="005A5197">
        <w:rPr>
          <w:rFonts w:ascii="Times New Roman" w:hAnsi="Times New Roman" w:cs="Times New Roman"/>
          <w:sz w:val="24"/>
          <w:szCs w:val="24"/>
        </w:rPr>
        <w:t xml:space="preserve"> treatment </w:t>
      </w:r>
      <w:r w:rsidR="006B7DCD" w:rsidRPr="005A5197">
        <w:rPr>
          <w:rFonts w:ascii="Times New Roman" w:eastAsia="Times New Roman" w:hAnsi="Times New Roman" w:cs="Times New Roman"/>
          <w:sz w:val="24"/>
          <w:szCs w:val="24"/>
        </w:rPr>
        <w:t>T</w:t>
      </w:r>
      <w:r w:rsidR="006B7DCD" w:rsidRPr="005A5197">
        <w:rPr>
          <w:rFonts w:ascii="Times New Roman" w:eastAsia="Times New Roman" w:hAnsi="Times New Roman" w:cs="Times New Roman"/>
          <w:sz w:val="24"/>
          <w:szCs w:val="24"/>
          <w:vertAlign w:val="subscript"/>
        </w:rPr>
        <w:t xml:space="preserve">4 </w:t>
      </w:r>
      <w:r w:rsidR="006B7DCD" w:rsidRPr="005A5197">
        <w:rPr>
          <w:rFonts w:ascii="Times New Roman" w:eastAsia="Times New Roman" w:hAnsi="Times New Roman" w:cs="Times New Roman"/>
          <w:sz w:val="24"/>
          <w:szCs w:val="24"/>
        </w:rPr>
        <w:t>(</w:t>
      </w:r>
      <w:r w:rsidR="006B7DCD" w:rsidRPr="005A5197">
        <w:rPr>
          <w:rFonts w:ascii="Times New Roman" w:eastAsia="Times New Roman" w:hAnsi="Times New Roman" w:cs="Times New Roman"/>
          <w:bCs/>
          <w:sz w:val="24"/>
          <w:szCs w:val="24"/>
        </w:rPr>
        <w:t>Max-Size</w:t>
      </w:r>
      <w:r w:rsidR="006B7DCD" w:rsidRPr="005A5197">
        <w:rPr>
          <w:rFonts w:ascii="Times New Roman" w:eastAsia="Times New Roman" w:hAnsi="Times New Roman" w:cs="Times New Roman"/>
          <w:sz w:val="24"/>
          <w:szCs w:val="24"/>
        </w:rPr>
        <w:t xml:space="preserve">– </w:t>
      </w:r>
      <w:r w:rsidR="006B7DCD" w:rsidRPr="005A5197">
        <w:rPr>
          <w:rFonts w:ascii="Times New Roman" w:eastAsia="Times New Roman" w:hAnsi="Times New Roman" w:cs="Times New Roman"/>
          <w:bCs/>
          <w:sz w:val="24"/>
          <w:szCs w:val="24"/>
        </w:rPr>
        <w:t xml:space="preserve">7.5 </w:t>
      </w:r>
      <w:del w:id="16" w:author="Microsoft account" w:date="2025-05-30T12:34:00Z">
        <w:r w:rsidR="006B7DCD" w:rsidRPr="005A5197" w:rsidDel="00D56179">
          <w:rPr>
            <w:rFonts w:ascii="Times New Roman" w:eastAsia="Times New Roman" w:hAnsi="Times New Roman" w:cs="Times New Roman"/>
            <w:bCs/>
            <w:sz w:val="24"/>
            <w:szCs w:val="24"/>
          </w:rPr>
          <w:delText>ml/liter</w:delText>
        </w:r>
      </w:del>
      <w:ins w:id="17" w:author="Microsoft account" w:date="2025-05-30T12:34:00Z">
        <w:r w:rsidR="00D56179">
          <w:rPr>
            <w:rFonts w:ascii="Times New Roman" w:eastAsia="Times New Roman" w:hAnsi="Times New Roman" w:cs="Times New Roman"/>
            <w:bCs/>
            <w:sz w:val="24"/>
            <w:szCs w:val="24"/>
          </w:rPr>
          <w:t xml:space="preserve">ml </w:t>
        </w:r>
      </w:ins>
      <w:ins w:id="18" w:author="Microsoft account" w:date="2025-05-30T12:36:00Z">
        <w:r w:rsidR="00DF4907">
          <w:rPr>
            <w:rFonts w:ascii="Times New Roman" w:eastAsia="Times New Roman" w:hAnsi="Times New Roman" w:cs="Times New Roman"/>
            <w:bCs/>
            <w:sz w:val="24"/>
            <w:szCs w:val="24"/>
          </w:rPr>
          <w:t>liter</w:t>
        </w:r>
      </w:ins>
      <w:ins w:id="19" w:author="Microsoft account" w:date="2025-05-30T12:34:00Z">
        <w:r w:rsidR="00D56179" w:rsidRPr="00D56179">
          <w:rPr>
            <w:rFonts w:ascii="Times New Roman" w:eastAsia="Times New Roman" w:hAnsi="Times New Roman" w:cs="Times New Roman"/>
            <w:bCs/>
            <w:sz w:val="24"/>
            <w:szCs w:val="24"/>
            <w:vertAlign w:val="superscript"/>
            <w:rPrChange w:id="20" w:author="Microsoft account" w:date="2025-05-30T12:34:00Z">
              <w:rPr>
                <w:rFonts w:ascii="Times New Roman" w:eastAsia="Times New Roman" w:hAnsi="Times New Roman" w:cs="Times New Roman"/>
                <w:bCs/>
                <w:sz w:val="24"/>
                <w:szCs w:val="24"/>
              </w:rPr>
            </w:rPrChange>
          </w:rPr>
          <w:t>-1</w:t>
        </w:r>
      </w:ins>
      <w:r w:rsidR="006B7DCD" w:rsidRPr="005A5197">
        <w:rPr>
          <w:rFonts w:ascii="Times New Roman" w:eastAsia="Times New Roman" w:hAnsi="Times New Roman" w:cs="Times New Roman"/>
          <w:bCs/>
          <w:sz w:val="24"/>
          <w:szCs w:val="24"/>
        </w:rPr>
        <w:t xml:space="preserve"> of water</w:t>
      </w:r>
      <w:r w:rsidR="006B7DCD" w:rsidRPr="005A5197">
        <w:rPr>
          <w:rFonts w:ascii="Times New Roman" w:eastAsia="Times New Roman" w:hAnsi="Times New Roman" w:cs="Times New Roman"/>
          <w:sz w:val="24"/>
          <w:szCs w:val="24"/>
        </w:rPr>
        <w:t xml:space="preserve">) </w:t>
      </w:r>
      <w:ins w:id="21" w:author="Microsoft account" w:date="2025-05-30T12:34:00Z">
        <w:r w:rsidR="00D56179">
          <w:rPr>
            <w:rFonts w:ascii="Times New Roman" w:eastAsia="Times New Roman" w:hAnsi="Times New Roman" w:cs="Times New Roman"/>
            <w:sz w:val="24"/>
            <w:szCs w:val="24"/>
          </w:rPr>
          <w:t xml:space="preserve">showed the </w:t>
        </w:r>
      </w:ins>
      <w:del w:id="22" w:author="Microsoft account" w:date="2025-05-30T12:35:00Z">
        <w:r w:rsidR="006B7DCD" w:rsidRPr="005A5197" w:rsidDel="00D56179">
          <w:rPr>
            <w:rFonts w:ascii="Times New Roman" w:eastAsia="Times New Roman" w:hAnsi="Times New Roman" w:cs="Times New Roman"/>
            <w:sz w:val="24"/>
            <w:szCs w:val="24"/>
          </w:rPr>
          <w:delText xml:space="preserve">was recorded significantly </w:delText>
        </w:r>
      </w:del>
      <w:r w:rsidR="006B7DCD" w:rsidRPr="005A5197">
        <w:rPr>
          <w:rFonts w:ascii="Times New Roman" w:eastAsia="Times New Roman" w:hAnsi="Times New Roman" w:cs="Times New Roman"/>
          <w:sz w:val="24"/>
          <w:szCs w:val="24"/>
        </w:rPr>
        <w:t xml:space="preserve">highest </w:t>
      </w:r>
      <w:del w:id="23" w:author="Microsoft account" w:date="2025-05-30T12:35:00Z">
        <w:r w:rsidR="006B7DCD" w:rsidRPr="005A5197" w:rsidDel="00D56179">
          <w:rPr>
            <w:rFonts w:ascii="Times New Roman" w:eastAsia="Times New Roman" w:hAnsi="Times New Roman" w:cs="Times New Roman"/>
            <w:sz w:val="24"/>
            <w:szCs w:val="24"/>
          </w:rPr>
          <w:delText xml:space="preserve">number of </w:delText>
        </w:r>
      </w:del>
      <w:r w:rsidR="006B7DCD" w:rsidRPr="005A5197">
        <w:rPr>
          <w:rFonts w:ascii="Times New Roman" w:eastAsia="Times New Roman" w:hAnsi="Times New Roman" w:cs="Times New Roman"/>
          <w:sz w:val="24"/>
          <w:szCs w:val="24"/>
        </w:rPr>
        <w:t>plant height (93.40 cm)</w:t>
      </w:r>
      <w:r w:rsidR="002B7ED8" w:rsidRPr="005A5197">
        <w:rPr>
          <w:rFonts w:ascii="Times New Roman" w:hAnsi="Times New Roman" w:cs="Times New Roman"/>
          <w:sz w:val="24"/>
          <w:szCs w:val="24"/>
        </w:rPr>
        <w:t>,</w:t>
      </w:r>
      <w:r w:rsidR="006B7DCD" w:rsidRPr="005A5197">
        <w:rPr>
          <w:rFonts w:ascii="Times New Roman" w:eastAsia="Times New Roman" w:hAnsi="Times New Roman" w:cs="Times New Roman"/>
          <w:sz w:val="24"/>
          <w:szCs w:val="24"/>
        </w:rPr>
        <w:t xml:space="preserve"> stem girth (2.50 cm)</w:t>
      </w:r>
      <w:r w:rsidR="006B7DCD" w:rsidRPr="005A5197">
        <w:rPr>
          <w:rFonts w:ascii="Times New Roman" w:hAnsi="Times New Roman" w:cs="Times New Roman"/>
          <w:sz w:val="24"/>
          <w:szCs w:val="24"/>
        </w:rPr>
        <w:t xml:space="preserve">, </w:t>
      </w:r>
      <w:r w:rsidR="006B7DCD" w:rsidRPr="005A5197">
        <w:rPr>
          <w:rFonts w:ascii="Times New Roman" w:eastAsia="Times New Roman" w:hAnsi="Times New Roman" w:cs="Times New Roman"/>
          <w:sz w:val="24"/>
          <w:szCs w:val="24"/>
          <w:lang w:val="en-IN" w:eastAsia="en-IN"/>
        </w:rPr>
        <w:t>less days to flower</w:t>
      </w:r>
      <w:r w:rsidR="002B7ED8" w:rsidRPr="005A5197">
        <w:rPr>
          <w:rFonts w:ascii="Times New Roman" w:eastAsia="Times New Roman" w:hAnsi="Times New Roman" w:cs="Times New Roman"/>
          <w:sz w:val="24"/>
          <w:szCs w:val="24"/>
          <w:lang w:val="en-IN" w:eastAsia="en-IN"/>
        </w:rPr>
        <w:t xml:space="preserve"> (22.00),</w:t>
      </w:r>
      <w:del w:id="24" w:author="Microsoft account" w:date="2025-05-30T12:35:00Z">
        <w:r w:rsidR="002B7ED8" w:rsidRPr="005A5197" w:rsidDel="00DF4907">
          <w:rPr>
            <w:rFonts w:ascii="Times New Roman" w:eastAsia="Times New Roman" w:hAnsi="Times New Roman" w:cs="Times New Roman"/>
            <w:sz w:val="24"/>
            <w:szCs w:val="24"/>
            <w:lang w:val="en-IN" w:eastAsia="en-IN"/>
          </w:rPr>
          <w:delText xml:space="preserve"> </w:delText>
        </w:r>
      </w:del>
      <w:r w:rsidR="006B7DCD" w:rsidRPr="005A5197">
        <w:rPr>
          <w:rFonts w:ascii="Times New Roman" w:eastAsia="Times New Roman" w:hAnsi="Times New Roman" w:cs="Times New Roman"/>
          <w:sz w:val="24"/>
          <w:szCs w:val="24"/>
          <w:lang w:val="en-IN" w:eastAsia="en-IN"/>
        </w:rPr>
        <w:t xml:space="preserve"> </w:t>
      </w:r>
      <w:r w:rsidR="002B7ED8" w:rsidRPr="005A5197">
        <w:rPr>
          <w:rFonts w:ascii="Times New Roman" w:eastAsia="Times New Roman" w:hAnsi="Times New Roman" w:cs="Times New Roman"/>
          <w:sz w:val="24"/>
          <w:szCs w:val="24"/>
          <w:lang w:val="en-IN" w:eastAsia="en-IN"/>
        </w:rPr>
        <w:t xml:space="preserve">less days to </w:t>
      </w:r>
      <w:r w:rsidR="006B7DCD" w:rsidRPr="005A5197">
        <w:rPr>
          <w:rFonts w:ascii="Times New Roman" w:eastAsia="Times New Roman" w:hAnsi="Times New Roman" w:cs="Times New Roman"/>
          <w:sz w:val="24"/>
          <w:szCs w:val="24"/>
          <w:lang w:val="en-IN" w:eastAsia="en-IN"/>
        </w:rPr>
        <w:t>fruit (31.20)</w:t>
      </w:r>
      <w:r w:rsidR="002B7ED8" w:rsidRPr="005A5197">
        <w:rPr>
          <w:rFonts w:ascii="Times New Roman" w:eastAsia="Times New Roman" w:hAnsi="Times New Roman" w:cs="Times New Roman"/>
          <w:sz w:val="24"/>
          <w:szCs w:val="24"/>
          <w:lang w:val="en-IN" w:eastAsia="en-IN"/>
        </w:rPr>
        <w:t>,</w:t>
      </w:r>
      <w:r w:rsidR="006B7DCD" w:rsidRPr="005A5197">
        <w:rPr>
          <w:rFonts w:ascii="Times New Roman" w:eastAsia="Times New Roman" w:hAnsi="Times New Roman" w:cs="Times New Roman"/>
          <w:sz w:val="24"/>
          <w:szCs w:val="24"/>
          <w:lang w:val="en-IN" w:eastAsia="en-IN"/>
        </w:rPr>
        <w:t xml:space="preserve"> no. of fruits plant</w:t>
      </w:r>
      <w:r w:rsidR="006B7DCD" w:rsidRPr="005A5197">
        <w:rPr>
          <w:rFonts w:ascii="Times New Roman" w:eastAsia="Times New Roman" w:hAnsi="Times New Roman" w:cs="Times New Roman"/>
          <w:sz w:val="24"/>
          <w:szCs w:val="24"/>
          <w:vertAlign w:val="superscript"/>
          <w:lang w:val="en-IN" w:eastAsia="en-IN"/>
        </w:rPr>
        <w:t>-1</w:t>
      </w:r>
      <w:r w:rsidR="002B7ED8" w:rsidRPr="005A5197">
        <w:rPr>
          <w:rFonts w:ascii="Times New Roman" w:eastAsia="Times New Roman" w:hAnsi="Times New Roman" w:cs="Times New Roman"/>
          <w:sz w:val="24"/>
          <w:szCs w:val="24"/>
          <w:vertAlign w:val="superscript"/>
          <w:lang w:val="en-IN" w:eastAsia="en-IN"/>
        </w:rPr>
        <w:t xml:space="preserve"> </w:t>
      </w:r>
      <w:r w:rsidR="002B7ED8" w:rsidRPr="005A5197">
        <w:rPr>
          <w:rFonts w:ascii="Times New Roman" w:eastAsia="Times New Roman" w:hAnsi="Times New Roman" w:cs="Times New Roman"/>
          <w:sz w:val="24"/>
          <w:szCs w:val="24"/>
          <w:lang w:val="en-IN" w:eastAsia="en-IN"/>
        </w:rPr>
        <w:t>(83.00)</w:t>
      </w:r>
      <w:r w:rsidR="006B7DCD" w:rsidRPr="005A5197">
        <w:rPr>
          <w:rFonts w:ascii="Times New Roman" w:eastAsia="Times New Roman" w:hAnsi="Times New Roman" w:cs="Times New Roman"/>
          <w:sz w:val="24"/>
          <w:szCs w:val="24"/>
          <w:lang w:val="en-IN" w:eastAsia="en-IN"/>
        </w:rPr>
        <w:t>, fruit length (</w:t>
      </w:r>
      <w:r w:rsidR="002B7ED8" w:rsidRPr="005A5197">
        <w:rPr>
          <w:rFonts w:ascii="Times New Roman" w:eastAsia="Times New Roman" w:hAnsi="Times New Roman" w:cs="Times New Roman"/>
          <w:sz w:val="24"/>
          <w:szCs w:val="24"/>
          <w:lang w:val="en-IN" w:eastAsia="en-IN"/>
        </w:rPr>
        <w:t xml:space="preserve">5.20 </w:t>
      </w:r>
      <w:r w:rsidR="006B7DCD" w:rsidRPr="005A5197">
        <w:rPr>
          <w:rFonts w:ascii="Times New Roman" w:eastAsia="Times New Roman" w:hAnsi="Times New Roman" w:cs="Times New Roman"/>
          <w:sz w:val="24"/>
          <w:szCs w:val="24"/>
          <w:lang w:val="en-IN" w:eastAsia="en-IN"/>
        </w:rPr>
        <w:t>cm), fruit diameter (</w:t>
      </w:r>
      <w:r w:rsidR="002B7ED8" w:rsidRPr="005A5197">
        <w:rPr>
          <w:rFonts w:ascii="Times New Roman" w:eastAsia="Times New Roman" w:hAnsi="Times New Roman" w:cs="Times New Roman"/>
          <w:sz w:val="24"/>
          <w:szCs w:val="24"/>
          <w:lang w:val="en-IN" w:eastAsia="en-IN"/>
        </w:rPr>
        <w:t xml:space="preserve">6.70 </w:t>
      </w:r>
      <w:r w:rsidR="006B7DCD" w:rsidRPr="005A5197">
        <w:rPr>
          <w:rFonts w:ascii="Times New Roman" w:eastAsia="Times New Roman" w:hAnsi="Times New Roman" w:cs="Times New Roman"/>
          <w:sz w:val="24"/>
          <w:szCs w:val="24"/>
          <w:lang w:val="en-IN" w:eastAsia="en-IN"/>
        </w:rPr>
        <w:t>cm),  fruit weight (</w:t>
      </w:r>
      <w:r w:rsidR="002B7ED8" w:rsidRPr="005A5197">
        <w:rPr>
          <w:rFonts w:ascii="Times New Roman" w:eastAsia="Times New Roman" w:hAnsi="Times New Roman" w:cs="Times New Roman"/>
          <w:sz w:val="24"/>
          <w:szCs w:val="24"/>
          <w:lang w:val="en-IN" w:eastAsia="en-IN"/>
        </w:rPr>
        <w:t xml:space="preserve">88.20 </w:t>
      </w:r>
      <w:r w:rsidR="006B7DCD" w:rsidRPr="005A5197">
        <w:rPr>
          <w:rFonts w:ascii="Times New Roman" w:eastAsia="Times New Roman" w:hAnsi="Times New Roman" w:cs="Times New Roman"/>
          <w:sz w:val="24"/>
          <w:szCs w:val="24"/>
          <w:lang w:val="en-IN" w:eastAsia="en-IN"/>
        </w:rPr>
        <w:t>g), shelf life (</w:t>
      </w:r>
      <w:r w:rsidR="002B7ED8" w:rsidRPr="005A5197">
        <w:rPr>
          <w:rFonts w:ascii="Times New Roman" w:eastAsia="Times New Roman" w:hAnsi="Times New Roman" w:cs="Times New Roman"/>
          <w:sz w:val="24"/>
          <w:szCs w:val="24"/>
          <w:lang w:val="en-IN" w:eastAsia="en-IN"/>
        </w:rPr>
        <w:t xml:space="preserve">16.40 </w:t>
      </w:r>
      <w:r w:rsidR="006B7DCD" w:rsidRPr="005A5197">
        <w:rPr>
          <w:rFonts w:ascii="Times New Roman" w:eastAsia="Times New Roman" w:hAnsi="Times New Roman" w:cs="Times New Roman"/>
          <w:sz w:val="24"/>
          <w:szCs w:val="24"/>
          <w:lang w:val="en-IN" w:eastAsia="en-IN"/>
        </w:rPr>
        <w:t>days), yield plant</w:t>
      </w:r>
      <w:r w:rsidR="006B7DCD" w:rsidRPr="005A5197">
        <w:rPr>
          <w:rFonts w:ascii="Times New Roman" w:eastAsia="Times New Roman" w:hAnsi="Times New Roman" w:cs="Times New Roman"/>
          <w:sz w:val="24"/>
          <w:szCs w:val="24"/>
          <w:vertAlign w:val="superscript"/>
          <w:lang w:val="en-IN" w:eastAsia="en-IN"/>
        </w:rPr>
        <w:t>-1</w:t>
      </w:r>
      <w:r w:rsidR="006B7DCD" w:rsidRPr="005A5197">
        <w:rPr>
          <w:rFonts w:ascii="Times New Roman" w:eastAsia="Times New Roman" w:hAnsi="Times New Roman" w:cs="Times New Roman"/>
          <w:sz w:val="24"/>
          <w:szCs w:val="24"/>
          <w:lang w:val="en-IN" w:eastAsia="en-IN"/>
        </w:rPr>
        <w:t xml:space="preserve"> (</w:t>
      </w:r>
      <w:r w:rsidR="002B7ED8" w:rsidRPr="005A5197">
        <w:rPr>
          <w:rFonts w:ascii="Times New Roman" w:eastAsia="Times New Roman" w:hAnsi="Times New Roman" w:cs="Times New Roman"/>
          <w:sz w:val="24"/>
          <w:szCs w:val="24"/>
          <w:lang w:val="en-IN" w:eastAsia="en-IN"/>
        </w:rPr>
        <w:t xml:space="preserve">1.45 </w:t>
      </w:r>
      <w:r w:rsidR="006B7DCD" w:rsidRPr="005A5197">
        <w:rPr>
          <w:rFonts w:ascii="Times New Roman" w:eastAsia="Times New Roman" w:hAnsi="Times New Roman" w:cs="Times New Roman"/>
          <w:sz w:val="24"/>
          <w:szCs w:val="24"/>
          <w:lang w:val="en-IN" w:eastAsia="en-IN"/>
        </w:rPr>
        <w:t>kg) and yield q ha</w:t>
      </w:r>
      <w:r w:rsidR="006B7DCD" w:rsidRPr="005A5197">
        <w:rPr>
          <w:rFonts w:ascii="Times New Roman" w:eastAsia="Times New Roman" w:hAnsi="Times New Roman" w:cs="Times New Roman"/>
          <w:sz w:val="24"/>
          <w:szCs w:val="24"/>
          <w:vertAlign w:val="superscript"/>
          <w:lang w:val="en-IN" w:eastAsia="en-IN"/>
        </w:rPr>
        <w:t>-1</w:t>
      </w:r>
      <w:r w:rsidR="006B7DCD" w:rsidRPr="005A5197">
        <w:rPr>
          <w:rFonts w:ascii="Times New Roman" w:eastAsia="Times New Roman" w:hAnsi="Times New Roman" w:cs="Times New Roman"/>
          <w:sz w:val="24"/>
          <w:szCs w:val="24"/>
          <w:lang w:val="en-IN" w:eastAsia="en-IN"/>
        </w:rPr>
        <w:t xml:space="preserve"> (536.50 q ha</w:t>
      </w:r>
      <w:r w:rsidR="006B7DCD" w:rsidRPr="005A5197">
        <w:rPr>
          <w:rFonts w:ascii="Times New Roman" w:eastAsia="Times New Roman" w:hAnsi="Times New Roman" w:cs="Times New Roman"/>
          <w:sz w:val="24"/>
          <w:szCs w:val="24"/>
          <w:vertAlign w:val="superscript"/>
          <w:lang w:val="en-IN" w:eastAsia="en-IN"/>
        </w:rPr>
        <w:t>-1</w:t>
      </w:r>
      <w:r w:rsidR="002B7ED8" w:rsidRPr="005A5197">
        <w:rPr>
          <w:rFonts w:ascii="Times New Roman" w:eastAsia="Times New Roman" w:hAnsi="Times New Roman" w:cs="Times New Roman"/>
          <w:sz w:val="24"/>
          <w:szCs w:val="24"/>
          <w:lang w:val="en-IN" w:eastAsia="en-IN"/>
        </w:rPr>
        <w:t xml:space="preserve">) </w:t>
      </w:r>
      <w:r w:rsidR="006B7DCD" w:rsidRPr="005A5197">
        <w:rPr>
          <w:rFonts w:ascii="Times New Roman" w:eastAsia="Times New Roman" w:hAnsi="Times New Roman" w:cs="Times New Roman"/>
          <w:sz w:val="24"/>
          <w:szCs w:val="24"/>
          <w:lang w:val="en-IN" w:eastAsia="en-IN"/>
        </w:rPr>
        <w:t xml:space="preserve">followed by </w:t>
      </w:r>
      <w:r w:rsidR="006B7DCD" w:rsidRPr="005A5197">
        <w:rPr>
          <w:rFonts w:ascii="Times New Roman" w:eastAsia="Times New Roman" w:hAnsi="Times New Roman" w:cs="Times New Roman"/>
          <w:sz w:val="24"/>
          <w:szCs w:val="24"/>
        </w:rPr>
        <w:t>T</w:t>
      </w:r>
      <w:r w:rsidR="006B7DCD" w:rsidRPr="005A5197">
        <w:rPr>
          <w:rFonts w:ascii="Times New Roman" w:eastAsia="Times New Roman" w:hAnsi="Times New Roman" w:cs="Times New Roman"/>
          <w:sz w:val="24"/>
          <w:szCs w:val="24"/>
          <w:vertAlign w:val="subscript"/>
        </w:rPr>
        <w:t xml:space="preserve">3  </w:t>
      </w:r>
      <w:r w:rsidR="006B7DCD" w:rsidRPr="005A5197">
        <w:rPr>
          <w:rFonts w:ascii="Times New Roman" w:eastAsia="Times New Roman" w:hAnsi="Times New Roman" w:cs="Times New Roman"/>
          <w:sz w:val="24"/>
          <w:szCs w:val="24"/>
        </w:rPr>
        <w:t>(</w:t>
      </w:r>
      <w:r w:rsidR="006B7DCD" w:rsidRPr="005A5197">
        <w:rPr>
          <w:rFonts w:ascii="Times New Roman" w:eastAsia="Times New Roman" w:hAnsi="Times New Roman" w:cs="Times New Roman"/>
          <w:bCs/>
          <w:sz w:val="24"/>
          <w:szCs w:val="24"/>
        </w:rPr>
        <w:t>Max-Size</w:t>
      </w:r>
      <w:r w:rsidR="006B7DCD" w:rsidRPr="005A5197">
        <w:rPr>
          <w:rFonts w:ascii="Times New Roman" w:eastAsia="Times New Roman" w:hAnsi="Times New Roman" w:cs="Times New Roman"/>
          <w:sz w:val="24"/>
          <w:szCs w:val="24"/>
        </w:rPr>
        <w:t xml:space="preserve"> - </w:t>
      </w:r>
      <w:r w:rsidR="006B7DCD" w:rsidRPr="005A5197">
        <w:rPr>
          <w:rFonts w:ascii="Times New Roman" w:eastAsia="Times New Roman" w:hAnsi="Times New Roman" w:cs="Times New Roman"/>
          <w:bCs/>
          <w:sz w:val="24"/>
          <w:szCs w:val="24"/>
        </w:rPr>
        <w:t xml:space="preserve">5 </w:t>
      </w:r>
      <w:ins w:id="25" w:author="Microsoft account" w:date="2025-05-30T12:37:00Z">
        <w:r w:rsidR="00DF4907">
          <w:rPr>
            <w:rFonts w:ascii="Times New Roman" w:eastAsia="Times New Roman" w:hAnsi="Times New Roman" w:cs="Times New Roman"/>
            <w:bCs/>
            <w:sz w:val="24"/>
            <w:szCs w:val="24"/>
          </w:rPr>
          <w:t>ml liter</w:t>
        </w:r>
        <w:r w:rsidR="00DF4907" w:rsidRPr="00DF4907">
          <w:rPr>
            <w:rFonts w:ascii="Times New Roman" w:eastAsia="Times New Roman" w:hAnsi="Times New Roman" w:cs="Times New Roman"/>
            <w:bCs/>
            <w:sz w:val="24"/>
            <w:szCs w:val="24"/>
            <w:vertAlign w:val="superscript"/>
            <w:rPrChange w:id="26" w:author="Microsoft account" w:date="2025-05-30T12:37:00Z">
              <w:rPr>
                <w:rFonts w:ascii="Times New Roman" w:eastAsia="Times New Roman" w:hAnsi="Times New Roman" w:cs="Times New Roman"/>
                <w:bCs/>
                <w:sz w:val="24"/>
                <w:szCs w:val="24"/>
              </w:rPr>
            </w:rPrChange>
          </w:rPr>
          <w:t>-1</w:t>
        </w:r>
        <w:r w:rsidR="00DF4907">
          <w:rPr>
            <w:rFonts w:ascii="Times New Roman" w:eastAsia="Times New Roman" w:hAnsi="Times New Roman" w:cs="Times New Roman"/>
            <w:bCs/>
            <w:sz w:val="24"/>
            <w:szCs w:val="24"/>
          </w:rPr>
          <w:t xml:space="preserve"> </w:t>
        </w:r>
      </w:ins>
      <w:del w:id="27" w:author="Microsoft account" w:date="2025-05-30T12:37:00Z">
        <w:r w:rsidR="006B7DCD" w:rsidRPr="005A5197" w:rsidDel="00DF4907">
          <w:rPr>
            <w:rFonts w:ascii="Times New Roman" w:eastAsia="Times New Roman" w:hAnsi="Times New Roman" w:cs="Times New Roman"/>
            <w:bCs/>
            <w:sz w:val="24"/>
            <w:szCs w:val="24"/>
          </w:rPr>
          <w:delText xml:space="preserve">ml/liter </w:delText>
        </w:r>
      </w:del>
      <w:r w:rsidR="006B7DCD" w:rsidRPr="005A5197">
        <w:rPr>
          <w:rFonts w:ascii="Times New Roman" w:eastAsia="Times New Roman" w:hAnsi="Times New Roman" w:cs="Times New Roman"/>
          <w:bCs/>
          <w:sz w:val="24"/>
          <w:szCs w:val="24"/>
        </w:rPr>
        <w:t>of water</w:t>
      </w:r>
      <w:r w:rsidR="006B7DCD" w:rsidRPr="005A5197">
        <w:rPr>
          <w:rFonts w:ascii="Times New Roman" w:eastAsia="Times New Roman" w:hAnsi="Times New Roman" w:cs="Times New Roman"/>
          <w:sz w:val="24"/>
          <w:szCs w:val="24"/>
        </w:rPr>
        <w:t xml:space="preserve">) </w:t>
      </w:r>
      <w:r w:rsidR="006B7DCD" w:rsidRPr="005A5197">
        <w:rPr>
          <w:rFonts w:ascii="Times New Roman" w:eastAsia="Times New Roman" w:hAnsi="Times New Roman" w:cs="Times New Roman"/>
          <w:sz w:val="24"/>
          <w:szCs w:val="24"/>
          <w:lang w:val="en-IN" w:eastAsia="en-IN"/>
        </w:rPr>
        <w:t>which were at par except shelf life of tomato.</w:t>
      </w:r>
      <w:r w:rsidR="002B7ED8" w:rsidRPr="005A5197">
        <w:rPr>
          <w:rFonts w:ascii="Times New Roman" w:hAnsi="Times New Roman" w:cs="Times New Roman"/>
          <w:bCs/>
          <w:sz w:val="24"/>
          <w:szCs w:val="24"/>
        </w:rPr>
        <w:t xml:space="preserve"> </w:t>
      </w:r>
      <w:r w:rsidR="002B7ED8" w:rsidRPr="005A5197">
        <w:rPr>
          <w:rFonts w:ascii="Times New Roman" w:eastAsia="Times New Roman" w:hAnsi="Times New Roman" w:cs="Times New Roman"/>
          <w:bCs/>
          <w:sz w:val="24"/>
          <w:szCs w:val="24"/>
        </w:rPr>
        <w:t>Therefore, T</w:t>
      </w:r>
      <w:r w:rsidR="002B7ED8" w:rsidRPr="005A5197">
        <w:rPr>
          <w:rFonts w:ascii="Times New Roman" w:eastAsia="Times New Roman" w:hAnsi="Times New Roman" w:cs="Times New Roman"/>
          <w:bCs/>
          <w:sz w:val="24"/>
          <w:szCs w:val="24"/>
          <w:vertAlign w:val="subscript"/>
        </w:rPr>
        <w:t xml:space="preserve">3 </w:t>
      </w:r>
      <w:r w:rsidR="002B7ED8" w:rsidRPr="005A5197">
        <w:rPr>
          <w:rFonts w:ascii="Times New Roman" w:eastAsia="Times New Roman" w:hAnsi="Times New Roman" w:cs="Times New Roman"/>
          <w:sz w:val="24"/>
          <w:szCs w:val="24"/>
        </w:rPr>
        <w:t>(</w:t>
      </w:r>
      <w:r w:rsidR="002B7ED8" w:rsidRPr="005A5197">
        <w:rPr>
          <w:rFonts w:ascii="Times New Roman" w:eastAsia="Times New Roman" w:hAnsi="Times New Roman" w:cs="Times New Roman"/>
          <w:bCs/>
          <w:sz w:val="24"/>
          <w:szCs w:val="24"/>
        </w:rPr>
        <w:t>Max-Size</w:t>
      </w:r>
      <w:r w:rsidR="002B7ED8" w:rsidRPr="005A5197">
        <w:rPr>
          <w:rFonts w:ascii="Times New Roman" w:eastAsia="Times New Roman" w:hAnsi="Times New Roman" w:cs="Times New Roman"/>
          <w:sz w:val="24"/>
          <w:szCs w:val="24"/>
        </w:rPr>
        <w:t xml:space="preserve"> - </w:t>
      </w:r>
      <w:r w:rsidR="002B7ED8" w:rsidRPr="005A5197">
        <w:rPr>
          <w:rFonts w:ascii="Times New Roman" w:eastAsia="Times New Roman" w:hAnsi="Times New Roman" w:cs="Times New Roman"/>
          <w:bCs/>
          <w:sz w:val="24"/>
          <w:szCs w:val="24"/>
        </w:rPr>
        <w:t xml:space="preserve">5.0 </w:t>
      </w:r>
      <w:ins w:id="28" w:author="Microsoft account" w:date="2025-05-30T12:37:00Z">
        <w:r w:rsidR="00DF4907">
          <w:rPr>
            <w:rFonts w:ascii="Times New Roman" w:eastAsia="Times New Roman" w:hAnsi="Times New Roman" w:cs="Times New Roman"/>
            <w:bCs/>
            <w:sz w:val="24"/>
            <w:szCs w:val="24"/>
          </w:rPr>
          <w:t>ml liter</w:t>
        </w:r>
        <w:r w:rsidR="00DF4907" w:rsidRPr="00FB2D55">
          <w:rPr>
            <w:rFonts w:ascii="Times New Roman" w:eastAsia="Times New Roman" w:hAnsi="Times New Roman" w:cs="Times New Roman"/>
            <w:bCs/>
            <w:sz w:val="24"/>
            <w:szCs w:val="24"/>
            <w:vertAlign w:val="superscript"/>
          </w:rPr>
          <w:t>-1</w:t>
        </w:r>
        <w:r w:rsidR="00DF4907">
          <w:rPr>
            <w:rFonts w:ascii="Times New Roman" w:eastAsia="Times New Roman" w:hAnsi="Times New Roman" w:cs="Times New Roman"/>
            <w:bCs/>
            <w:sz w:val="24"/>
            <w:szCs w:val="24"/>
          </w:rPr>
          <w:t xml:space="preserve"> </w:t>
        </w:r>
      </w:ins>
      <w:del w:id="29" w:author="Microsoft account" w:date="2025-05-30T12:37:00Z">
        <w:r w:rsidR="002B7ED8" w:rsidRPr="005A5197" w:rsidDel="00DF4907">
          <w:rPr>
            <w:rFonts w:ascii="Times New Roman" w:eastAsia="Times New Roman" w:hAnsi="Times New Roman" w:cs="Times New Roman"/>
            <w:bCs/>
            <w:sz w:val="24"/>
            <w:szCs w:val="24"/>
          </w:rPr>
          <w:delText>ml/liter</w:delText>
        </w:r>
      </w:del>
      <w:r w:rsidR="002B7ED8" w:rsidRPr="005A5197">
        <w:rPr>
          <w:rFonts w:ascii="Times New Roman" w:eastAsia="Times New Roman" w:hAnsi="Times New Roman" w:cs="Times New Roman"/>
          <w:bCs/>
          <w:sz w:val="24"/>
          <w:szCs w:val="24"/>
        </w:rPr>
        <w:t xml:space="preserve"> of water</w:t>
      </w:r>
      <w:r w:rsidR="002B7ED8" w:rsidRPr="005A5197">
        <w:rPr>
          <w:rFonts w:ascii="Times New Roman" w:eastAsia="Times New Roman" w:hAnsi="Times New Roman" w:cs="Times New Roman"/>
          <w:sz w:val="24"/>
          <w:szCs w:val="24"/>
        </w:rPr>
        <w:t xml:space="preserve">) </w:t>
      </w:r>
      <w:r w:rsidR="002B7ED8" w:rsidRPr="005A5197">
        <w:rPr>
          <w:rFonts w:ascii="Times New Roman" w:eastAsia="Times New Roman" w:hAnsi="Times New Roman" w:cs="Times New Roman"/>
          <w:bCs/>
          <w:sz w:val="24"/>
          <w:szCs w:val="24"/>
        </w:rPr>
        <w:t xml:space="preserve">treatment found </w:t>
      </w:r>
      <w:ins w:id="30" w:author="Microsoft account" w:date="2025-05-30T12:37:00Z">
        <w:r w:rsidR="00DF4907">
          <w:rPr>
            <w:rFonts w:ascii="Times New Roman" w:eastAsia="Times New Roman" w:hAnsi="Times New Roman" w:cs="Times New Roman"/>
            <w:bCs/>
            <w:sz w:val="24"/>
            <w:szCs w:val="24"/>
          </w:rPr>
          <w:t xml:space="preserve">the </w:t>
        </w:r>
      </w:ins>
      <w:commentRangeStart w:id="31"/>
      <w:r w:rsidR="002B7ED8" w:rsidRPr="005A5197">
        <w:rPr>
          <w:rFonts w:ascii="Times New Roman" w:eastAsia="Times New Roman" w:hAnsi="Times New Roman" w:cs="Times New Roman"/>
          <w:bCs/>
          <w:sz w:val="24"/>
          <w:szCs w:val="24"/>
        </w:rPr>
        <w:t>best</w:t>
      </w:r>
      <w:commentRangeEnd w:id="31"/>
      <w:r w:rsidR="00DF4907">
        <w:rPr>
          <w:rStyle w:val="CommentReference"/>
        </w:rPr>
        <w:commentReference w:id="31"/>
      </w:r>
      <w:r w:rsidR="002B7ED8" w:rsidRPr="005A5197">
        <w:rPr>
          <w:rFonts w:ascii="Times New Roman" w:eastAsia="Times New Roman" w:hAnsi="Times New Roman" w:cs="Times New Roman"/>
          <w:bCs/>
          <w:sz w:val="24"/>
          <w:szCs w:val="24"/>
        </w:rPr>
        <w:t>.</w:t>
      </w:r>
    </w:p>
    <w:p w14:paraId="52D4C644" w14:textId="77777777" w:rsidR="00665F68" w:rsidRPr="005A5197" w:rsidRDefault="00665F68" w:rsidP="00665F68">
      <w:pPr>
        <w:jc w:val="center"/>
        <w:rPr>
          <w:rFonts w:ascii="Times New Roman" w:eastAsia="Times New Roman" w:hAnsi="Times New Roman" w:cs="Times New Roman"/>
          <w:b/>
          <w:bCs/>
          <w:sz w:val="24"/>
          <w:szCs w:val="24"/>
        </w:rPr>
      </w:pPr>
    </w:p>
    <w:p w14:paraId="47C70C53" w14:textId="77777777" w:rsidR="005A5197" w:rsidRPr="005A5197" w:rsidRDefault="00665F68" w:rsidP="00665F68">
      <w:pPr>
        <w:jc w:val="center"/>
        <w:rPr>
          <w:rFonts w:ascii="Times New Roman" w:eastAsia="Times New Roman" w:hAnsi="Times New Roman" w:cs="Times New Roman"/>
          <w:b/>
          <w:bCs/>
          <w:sz w:val="24"/>
          <w:szCs w:val="24"/>
        </w:rPr>
      </w:pPr>
      <w:r w:rsidRPr="005A5197">
        <w:rPr>
          <w:rFonts w:ascii="Times New Roman" w:eastAsia="Times New Roman" w:hAnsi="Times New Roman" w:cs="Times New Roman"/>
          <w:b/>
          <w:bCs/>
          <w:sz w:val="24"/>
          <w:szCs w:val="24"/>
        </w:rPr>
        <w:t xml:space="preserve"> </w:t>
      </w:r>
    </w:p>
    <w:p w14:paraId="3A309C07" w14:textId="77777777" w:rsidR="005A5197" w:rsidRPr="005A5197" w:rsidRDefault="005A5197" w:rsidP="00665F68">
      <w:pPr>
        <w:jc w:val="center"/>
        <w:rPr>
          <w:rFonts w:ascii="Times New Roman" w:eastAsia="Times New Roman" w:hAnsi="Times New Roman" w:cs="Times New Roman"/>
          <w:b/>
          <w:bCs/>
          <w:sz w:val="24"/>
          <w:szCs w:val="24"/>
        </w:rPr>
      </w:pPr>
    </w:p>
    <w:p w14:paraId="75DE8425" w14:textId="77777777" w:rsidR="00665F68" w:rsidRPr="005A5197" w:rsidRDefault="00665F68" w:rsidP="00665F68">
      <w:pPr>
        <w:jc w:val="center"/>
        <w:rPr>
          <w:rFonts w:ascii="Times New Roman" w:eastAsia="Times New Roman" w:hAnsi="Times New Roman" w:cs="Times New Roman"/>
          <w:b/>
          <w:bCs/>
          <w:sz w:val="24"/>
          <w:szCs w:val="24"/>
        </w:rPr>
      </w:pPr>
      <w:r w:rsidRPr="005A5197">
        <w:rPr>
          <w:rFonts w:ascii="Times New Roman" w:eastAsia="Times New Roman" w:hAnsi="Times New Roman" w:cs="Times New Roman"/>
          <w:b/>
          <w:bCs/>
          <w:sz w:val="24"/>
          <w:szCs w:val="24"/>
        </w:rPr>
        <w:t xml:space="preserve">Introduction </w:t>
      </w:r>
    </w:p>
    <w:p w14:paraId="748063D8" w14:textId="77777777" w:rsidR="00D25D02" w:rsidRPr="005A5197" w:rsidDel="00206EDE" w:rsidRDefault="00665F68" w:rsidP="002B7ED8">
      <w:pPr>
        <w:spacing w:line="360" w:lineRule="auto"/>
        <w:ind w:firstLine="720"/>
        <w:jc w:val="both"/>
        <w:rPr>
          <w:del w:id="32" w:author="Microsoft account" w:date="2025-05-30T12:44:00Z"/>
          <w:rFonts w:ascii="Times New Roman" w:hAnsi="Times New Roman" w:cs="Times New Roman"/>
          <w:sz w:val="24"/>
          <w:szCs w:val="24"/>
        </w:rPr>
      </w:pPr>
      <w:r w:rsidRPr="005A5197">
        <w:rPr>
          <w:rFonts w:ascii="Times New Roman" w:hAnsi="Times New Roman" w:cs="Times New Roman"/>
          <w:sz w:val="24"/>
          <w:szCs w:val="24"/>
        </w:rPr>
        <w:t>Tomato (</w:t>
      </w:r>
      <w:proofErr w:type="spellStart"/>
      <w:r w:rsidRPr="005A5197">
        <w:rPr>
          <w:rFonts w:ascii="Times New Roman" w:hAnsi="Times New Roman" w:cs="Times New Roman"/>
          <w:i/>
          <w:iCs/>
          <w:sz w:val="24"/>
          <w:szCs w:val="24"/>
        </w:rPr>
        <w:t>Solanum</w:t>
      </w:r>
      <w:proofErr w:type="spellEnd"/>
      <w:r w:rsidRPr="005A5197">
        <w:rPr>
          <w:rFonts w:ascii="Times New Roman" w:hAnsi="Times New Roman" w:cs="Times New Roman"/>
          <w:i/>
          <w:iCs/>
          <w:sz w:val="24"/>
          <w:szCs w:val="24"/>
        </w:rPr>
        <w:t xml:space="preserve"> </w:t>
      </w:r>
      <w:proofErr w:type="spellStart"/>
      <w:r w:rsidRPr="005A5197">
        <w:rPr>
          <w:rFonts w:ascii="Times New Roman" w:hAnsi="Times New Roman" w:cs="Times New Roman"/>
          <w:i/>
          <w:iCs/>
          <w:sz w:val="24"/>
          <w:szCs w:val="24"/>
        </w:rPr>
        <w:t>lycopersicum</w:t>
      </w:r>
      <w:proofErr w:type="spellEnd"/>
      <w:r w:rsidRPr="005A5197">
        <w:rPr>
          <w:rFonts w:ascii="Times New Roman" w:hAnsi="Times New Roman" w:cs="Times New Roman"/>
          <w:sz w:val="24"/>
          <w:szCs w:val="24"/>
        </w:rPr>
        <w:t xml:space="preserve"> L.) is one of the most popular and widely grown vegetable for its richness of vitamins, minerals, organic acids and micronutrients. </w:t>
      </w:r>
    </w:p>
    <w:p w14:paraId="7C833E97" w14:textId="38609521" w:rsidR="00665F68" w:rsidRPr="005A5197" w:rsidRDefault="00665F68" w:rsidP="00206EDE">
      <w:pPr>
        <w:spacing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 xml:space="preserve">Maximum efforts have been made to increase the production by developing large number of high yielding varieties, hybrids, disease resistant varieties grown under protection condition by using different technologies. The excessive and over use of inorganic sources of plant </w:t>
      </w:r>
      <w:r w:rsidRPr="005A5197">
        <w:rPr>
          <w:rFonts w:ascii="Times New Roman" w:hAnsi="Times New Roman" w:cs="Times New Roman"/>
          <w:sz w:val="24"/>
          <w:szCs w:val="24"/>
        </w:rPr>
        <w:lastRenderedPageBreak/>
        <w:t xml:space="preserve">nutrients cause health hazards due to its residual effects in all the plants parts. Ever increasing demand of quality produces from organic sources of biofertilizers, biopesticides and botanical pesticides, growth regulators;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etc. which do not have any residual effect appears to be most important new tool in increasing the crop yield. Though the tomato has high yield potential and also to address the production gap, different types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are now gaining popular for increasing yield and quality of crops by reducing the production cost to generate extra income. Foliar sprays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enhanced photosynthetic rate, canopy growth, photosynthesis, </w:t>
      </w:r>
      <w:del w:id="33" w:author="Microsoft account" w:date="2025-05-30T13:52:00Z">
        <w:r w:rsidRPr="005A5197" w:rsidDel="004C4746">
          <w:rPr>
            <w:rFonts w:ascii="Times New Roman" w:hAnsi="Times New Roman" w:cs="Times New Roman"/>
            <w:sz w:val="24"/>
            <w:szCs w:val="24"/>
          </w:rPr>
          <w:delText>no.</w:delText>
        </w:r>
      </w:del>
      <w:ins w:id="34" w:author="Microsoft account" w:date="2025-05-30T13:52:00Z">
        <w:r w:rsidR="004C4746">
          <w:rPr>
            <w:rFonts w:ascii="Times New Roman" w:hAnsi="Times New Roman" w:cs="Times New Roman"/>
            <w:sz w:val="24"/>
            <w:szCs w:val="24"/>
          </w:rPr>
          <w:t>number</w:t>
        </w:r>
      </w:ins>
      <w:r w:rsidRPr="005A5197">
        <w:rPr>
          <w:rFonts w:ascii="Times New Roman" w:hAnsi="Times New Roman" w:cs="Times New Roman"/>
          <w:sz w:val="24"/>
          <w:szCs w:val="24"/>
        </w:rPr>
        <w:t xml:space="preserve"> of fruit</w:t>
      </w:r>
      <w:del w:id="35" w:author="Microsoft account" w:date="2025-05-30T13:52:00Z">
        <w:r w:rsidRPr="005A5197" w:rsidDel="004C4746">
          <w:rPr>
            <w:rFonts w:ascii="Times New Roman" w:hAnsi="Times New Roman" w:cs="Times New Roman"/>
            <w:sz w:val="24"/>
            <w:szCs w:val="24"/>
          </w:rPr>
          <w:delText>s</w:delText>
        </w:r>
      </w:del>
      <w:r w:rsidRPr="005A5197">
        <w:rPr>
          <w:rFonts w:ascii="Times New Roman" w:hAnsi="Times New Roman" w:cs="Times New Roman"/>
          <w:sz w:val="24"/>
          <w:szCs w:val="24"/>
        </w:rPr>
        <w:t xml:space="preserve"> plant</w:t>
      </w:r>
      <w:r w:rsidRPr="005A5197">
        <w:rPr>
          <w:rFonts w:ascii="Times New Roman" w:hAnsi="Times New Roman" w:cs="Times New Roman"/>
          <w:sz w:val="24"/>
          <w:szCs w:val="24"/>
          <w:vertAlign w:val="superscript"/>
        </w:rPr>
        <w:t>-1</w:t>
      </w:r>
      <w:r w:rsidRPr="005A5197">
        <w:rPr>
          <w:rFonts w:ascii="Times New Roman" w:hAnsi="Times New Roman" w:cs="Times New Roman"/>
          <w:sz w:val="24"/>
          <w:szCs w:val="24"/>
        </w:rPr>
        <w:t xml:space="preserve"> and fruit yield.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are environment-friendly promising natural products have potential to increase the use efficiency of natural resources even in biotic and abiotic stress conditions and also to reduce the input of agrochemicals. It can also increase the sustainability of agricultural and horticultural production systems as well as improve the quality and quantity of food for the ever-growing world’s population (</w:t>
      </w:r>
      <w:proofErr w:type="spellStart"/>
      <w:r w:rsidRPr="005A5197">
        <w:rPr>
          <w:rFonts w:ascii="Times New Roman" w:hAnsi="Times New Roman" w:cs="Times New Roman"/>
          <w:sz w:val="24"/>
          <w:szCs w:val="24"/>
        </w:rPr>
        <w:t>Shahrajabian</w:t>
      </w:r>
      <w:proofErr w:type="spellEnd"/>
      <w:r w:rsidRPr="005A5197">
        <w:rPr>
          <w:rFonts w:ascii="Times New Roman" w:hAnsi="Times New Roman" w:cs="Times New Roman"/>
          <w:sz w:val="24"/>
          <w:szCs w:val="24"/>
        </w:rPr>
        <w:t xml:space="preserve">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2021). </w:t>
      </w:r>
    </w:p>
    <w:p w14:paraId="52052110" w14:textId="6EB032B2" w:rsidR="00D25D02" w:rsidRPr="005A5197" w:rsidDel="00206EDE" w:rsidRDefault="00D25D02" w:rsidP="002B7ED8">
      <w:pPr>
        <w:spacing w:line="360" w:lineRule="auto"/>
        <w:ind w:firstLine="720"/>
        <w:jc w:val="both"/>
        <w:rPr>
          <w:del w:id="36" w:author="Microsoft account" w:date="2025-05-30T12:44:00Z"/>
          <w:rFonts w:ascii="Times New Roman" w:hAnsi="Times New Roman" w:cs="Times New Roman"/>
          <w:sz w:val="24"/>
          <w:szCs w:val="24"/>
        </w:rPr>
      </w:pPr>
      <w:r w:rsidRPr="005A5197">
        <w:rPr>
          <w:rFonts w:ascii="Times New Roman" w:hAnsi="Times New Roman" w:cs="Times New Roman"/>
          <w:sz w:val="24"/>
          <w:szCs w:val="24"/>
        </w:rPr>
        <w:t>Max-Size</w:t>
      </w:r>
      <w:r w:rsidR="00665F68" w:rsidRPr="005A5197">
        <w:rPr>
          <w:rFonts w:ascii="Times New Roman" w:hAnsi="Times New Roman" w:cs="Times New Roman"/>
          <w:sz w:val="24"/>
          <w:szCs w:val="24"/>
        </w:rPr>
        <w:t xml:space="preserve"> is a </w:t>
      </w:r>
      <w:r w:rsidRPr="005A5197">
        <w:rPr>
          <w:rFonts w:ascii="Times New Roman" w:hAnsi="Times New Roman" w:cs="Times New Roman"/>
          <w:sz w:val="24"/>
          <w:szCs w:val="24"/>
        </w:rPr>
        <w:t>certified organic fertilizer for fruit and vegetable growth size</w:t>
      </w:r>
      <w:r w:rsidR="00665F68" w:rsidRPr="005A5197">
        <w:rPr>
          <w:rFonts w:ascii="Times New Roman" w:hAnsi="Times New Roman" w:cs="Times New Roman"/>
          <w:sz w:val="24"/>
          <w:szCs w:val="24"/>
        </w:rPr>
        <w:t xml:space="preserve"> </w:t>
      </w:r>
      <w:r w:rsidRPr="005A5197">
        <w:rPr>
          <w:rFonts w:ascii="Times New Roman" w:hAnsi="Times New Roman" w:cs="Times New Roman"/>
          <w:sz w:val="24"/>
          <w:szCs w:val="24"/>
        </w:rPr>
        <w:t>rich in fish crude proteins (60 %), fish amino acids (35 %) and organic NPK (2-1-</w:t>
      </w:r>
      <w:commentRangeStart w:id="37"/>
      <w:commentRangeStart w:id="38"/>
      <w:r w:rsidRPr="005A5197">
        <w:rPr>
          <w:rFonts w:ascii="Times New Roman" w:hAnsi="Times New Roman" w:cs="Times New Roman"/>
          <w:sz w:val="24"/>
          <w:szCs w:val="24"/>
        </w:rPr>
        <w:t>1</w:t>
      </w:r>
      <w:commentRangeEnd w:id="37"/>
      <w:r w:rsidR="00206EDE">
        <w:rPr>
          <w:rStyle w:val="CommentReference"/>
        </w:rPr>
        <w:commentReference w:id="37"/>
      </w:r>
      <w:commentRangeEnd w:id="38"/>
      <w:r w:rsidR="00206EDE">
        <w:rPr>
          <w:rStyle w:val="CommentReference"/>
        </w:rPr>
        <w:commentReference w:id="38"/>
      </w:r>
      <w:r w:rsidRPr="005A5197">
        <w:rPr>
          <w:rFonts w:ascii="Times New Roman" w:hAnsi="Times New Roman" w:cs="Times New Roman"/>
          <w:sz w:val="24"/>
          <w:szCs w:val="24"/>
        </w:rPr>
        <w:t xml:space="preserve">). </w:t>
      </w:r>
      <w:r w:rsidR="00665F68" w:rsidRPr="005A5197">
        <w:rPr>
          <w:rFonts w:ascii="Times New Roman" w:hAnsi="Times New Roman" w:cs="Times New Roman"/>
          <w:sz w:val="24"/>
          <w:szCs w:val="24"/>
        </w:rPr>
        <w:t>Foliar applicatio</w:t>
      </w:r>
      <w:r w:rsidRPr="005A5197">
        <w:rPr>
          <w:rFonts w:ascii="Times New Roman" w:hAnsi="Times New Roman" w:cs="Times New Roman"/>
          <w:sz w:val="24"/>
          <w:szCs w:val="24"/>
        </w:rPr>
        <w:t>n is recommended during f</w:t>
      </w:r>
      <w:r w:rsidR="00665F68" w:rsidRPr="005A5197">
        <w:rPr>
          <w:rFonts w:ascii="Times New Roman" w:hAnsi="Times New Roman" w:cs="Times New Roman"/>
          <w:sz w:val="24"/>
          <w:szCs w:val="24"/>
        </w:rPr>
        <w:t xml:space="preserve">lowering and different stages of fruiting to enhance quality of produce. It has beneficial effects for </w:t>
      </w:r>
      <w:r w:rsidRPr="005A5197">
        <w:rPr>
          <w:rFonts w:ascii="Times New Roman" w:hAnsi="Times New Roman" w:cs="Times New Roman"/>
          <w:sz w:val="24"/>
          <w:szCs w:val="24"/>
        </w:rPr>
        <w:t xml:space="preserve">improve the sweetness, quality, keeping quality, size, length weigh and shelf life of fruit and </w:t>
      </w:r>
      <w:commentRangeStart w:id="39"/>
      <w:r w:rsidRPr="005A5197">
        <w:rPr>
          <w:rFonts w:ascii="Times New Roman" w:hAnsi="Times New Roman" w:cs="Times New Roman"/>
          <w:sz w:val="24"/>
          <w:szCs w:val="24"/>
        </w:rPr>
        <w:t>vegetables</w:t>
      </w:r>
      <w:commentRangeEnd w:id="39"/>
      <w:r w:rsidR="00206EDE">
        <w:rPr>
          <w:rStyle w:val="CommentReference"/>
        </w:rPr>
        <w:commentReference w:id="39"/>
      </w:r>
      <w:r w:rsidR="00665F68" w:rsidRPr="005A5197">
        <w:rPr>
          <w:rFonts w:ascii="Times New Roman" w:hAnsi="Times New Roman" w:cs="Times New Roman"/>
          <w:sz w:val="24"/>
          <w:szCs w:val="24"/>
        </w:rPr>
        <w:t>.</w:t>
      </w:r>
      <w:ins w:id="40" w:author="Microsoft account" w:date="2025-05-30T12:44:00Z">
        <w:r w:rsidR="00206EDE">
          <w:rPr>
            <w:rFonts w:ascii="Times New Roman" w:hAnsi="Times New Roman" w:cs="Times New Roman"/>
            <w:sz w:val="24"/>
            <w:szCs w:val="24"/>
          </w:rPr>
          <w:t xml:space="preserve"> </w:t>
        </w:r>
      </w:ins>
      <w:del w:id="41" w:author="Microsoft account" w:date="2025-05-30T12:44:00Z">
        <w:r w:rsidR="00665F68" w:rsidRPr="005A5197" w:rsidDel="00206EDE">
          <w:rPr>
            <w:rFonts w:ascii="Times New Roman" w:hAnsi="Times New Roman" w:cs="Times New Roman"/>
            <w:sz w:val="24"/>
            <w:szCs w:val="24"/>
          </w:rPr>
          <w:delText xml:space="preserve"> </w:delText>
        </w:r>
      </w:del>
    </w:p>
    <w:p w14:paraId="29D2468B" w14:textId="77777777" w:rsidR="006B7DCD" w:rsidRPr="005A5197" w:rsidRDefault="00665F68" w:rsidP="00206EDE">
      <w:pPr>
        <w:spacing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 xml:space="preserve">Different studies revealed that the foliar application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on tomato plants promotes the vegetative growth, yield and quality. Considering above, the present experiment was framed to study the effects of different </w:t>
      </w:r>
      <w:r w:rsidR="00D25D02" w:rsidRPr="005A5197">
        <w:rPr>
          <w:rFonts w:ascii="Times New Roman" w:hAnsi="Times New Roman" w:cs="Times New Roman"/>
          <w:sz w:val="24"/>
          <w:szCs w:val="24"/>
        </w:rPr>
        <w:t xml:space="preserve">doses of </w:t>
      </w:r>
      <w:proofErr w:type="spellStart"/>
      <w:r w:rsidRPr="005A5197">
        <w:rPr>
          <w:rFonts w:ascii="Times New Roman" w:hAnsi="Times New Roman" w:cs="Times New Roman"/>
          <w:sz w:val="24"/>
          <w:szCs w:val="24"/>
        </w:rPr>
        <w:t>biostimulant</w:t>
      </w:r>
      <w:proofErr w:type="spellEnd"/>
      <w:r w:rsidR="00D25D02" w:rsidRPr="005A5197">
        <w:rPr>
          <w:rFonts w:ascii="Times New Roman" w:hAnsi="Times New Roman" w:cs="Times New Roman"/>
          <w:sz w:val="24"/>
          <w:szCs w:val="24"/>
        </w:rPr>
        <w:t xml:space="preserve"> Max-</w:t>
      </w:r>
      <w:proofErr w:type="gramStart"/>
      <w:r w:rsidR="00D25D02" w:rsidRPr="005A5197">
        <w:rPr>
          <w:rFonts w:ascii="Times New Roman" w:hAnsi="Times New Roman" w:cs="Times New Roman"/>
          <w:sz w:val="24"/>
          <w:szCs w:val="24"/>
        </w:rPr>
        <w:t xml:space="preserve">Size </w:t>
      </w:r>
      <w:r w:rsidRPr="005A5197">
        <w:rPr>
          <w:rFonts w:ascii="Times New Roman" w:hAnsi="Times New Roman" w:cs="Times New Roman"/>
          <w:sz w:val="24"/>
          <w:szCs w:val="24"/>
        </w:rPr>
        <w:t xml:space="preserve"> on</w:t>
      </w:r>
      <w:proofErr w:type="gramEnd"/>
      <w:r w:rsidRPr="005A5197">
        <w:rPr>
          <w:rFonts w:ascii="Times New Roman" w:hAnsi="Times New Roman" w:cs="Times New Roman"/>
          <w:sz w:val="24"/>
          <w:szCs w:val="24"/>
        </w:rPr>
        <w:t xml:space="preserve"> growth, yield and quality of tomato.</w:t>
      </w:r>
    </w:p>
    <w:p w14:paraId="02E91346" w14:textId="77777777" w:rsidR="005A5197" w:rsidRPr="005A5197" w:rsidRDefault="005A5197" w:rsidP="00173948">
      <w:pPr>
        <w:jc w:val="center"/>
        <w:rPr>
          <w:rFonts w:ascii="Times New Roman" w:eastAsia="Times New Roman" w:hAnsi="Times New Roman" w:cs="Times New Roman"/>
          <w:b/>
          <w:bCs/>
          <w:sz w:val="24"/>
          <w:szCs w:val="24"/>
        </w:rPr>
      </w:pPr>
    </w:p>
    <w:p w14:paraId="42951090" w14:textId="77777777" w:rsidR="00173948" w:rsidRPr="005A5197" w:rsidRDefault="00173948" w:rsidP="00173948">
      <w:pPr>
        <w:jc w:val="center"/>
        <w:rPr>
          <w:rFonts w:ascii="Times New Roman" w:eastAsia="Times New Roman" w:hAnsi="Times New Roman" w:cs="Times New Roman"/>
          <w:b/>
          <w:bCs/>
          <w:sz w:val="24"/>
          <w:szCs w:val="24"/>
        </w:rPr>
      </w:pPr>
      <w:r w:rsidRPr="005A5197">
        <w:rPr>
          <w:rFonts w:ascii="Times New Roman" w:eastAsia="Times New Roman" w:hAnsi="Times New Roman" w:cs="Times New Roman"/>
          <w:b/>
          <w:bCs/>
          <w:sz w:val="24"/>
          <w:szCs w:val="24"/>
        </w:rPr>
        <w:t xml:space="preserve">Materials and Methods </w:t>
      </w:r>
    </w:p>
    <w:p w14:paraId="6BA93DA1" w14:textId="53BFCA1F" w:rsidR="00173948" w:rsidRPr="005A5197" w:rsidRDefault="00173948" w:rsidP="002B7ED8">
      <w:pPr>
        <w:spacing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 xml:space="preserve">The field experiment of the present investigation was conducted during the </w:t>
      </w:r>
      <w:commentRangeStart w:id="42"/>
      <w:proofErr w:type="spellStart"/>
      <w:r w:rsidRPr="005A5197">
        <w:rPr>
          <w:rFonts w:ascii="Times New Roman" w:hAnsi="Times New Roman" w:cs="Times New Roman"/>
          <w:i/>
          <w:iCs/>
          <w:sz w:val="24"/>
          <w:szCs w:val="24"/>
        </w:rPr>
        <w:t>Kharif</w:t>
      </w:r>
      <w:commentRangeEnd w:id="42"/>
      <w:proofErr w:type="spellEnd"/>
      <w:r w:rsidR="00B76C57">
        <w:rPr>
          <w:rStyle w:val="CommentReference"/>
        </w:rPr>
        <w:commentReference w:id="42"/>
      </w:r>
      <w:r w:rsidRPr="005A5197">
        <w:rPr>
          <w:rFonts w:ascii="Times New Roman" w:hAnsi="Times New Roman" w:cs="Times New Roman"/>
          <w:sz w:val="24"/>
          <w:szCs w:val="24"/>
        </w:rPr>
        <w:t xml:space="preserve"> season (September, 2024 to </w:t>
      </w:r>
      <w:proofErr w:type="spellStart"/>
      <w:r w:rsidRPr="005A5197">
        <w:rPr>
          <w:rFonts w:ascii="Times New Roman" w:hAnsi="Times New Roman" w:cs="Times New Roman"/>
          <w:sz w:val="24"/>
          <w:szCs w:val="24"/>
        </w:rPr>
        <w:t>Feburary</w:t>
      </w:r>
      <w:proofErr w:type="spellEnd"/>
      <w:r w:rsidRPr="005A5197">
        <w:rPr>
          <w:rFonts w:ascii="Times New Roman" w:hAnsi="Times New Roman" w:cs="Times New Roman"/>
          <w:sz w:val="24"/>
          <w:szCs w:val="24"/>
        </w:rPr>
        <w:t>, 202</w:t>
      </w:r>
      <w:r w:rsidR="005A5197" w:rsidRPr="005A5197">
        <w:rPr>
          <w:rFonts w:ascii="Times New Roman" w:hAnsi="Times New Roman" w:cs="Times New Roman"/>
          <w:sz w:val="24"/>
          <w:szCs w:val="24"/>
        </w:rPr>
        <w:t>5)</w:t>
      </w:r>
      <w:r w:rsidRPr="005A5197">
        <w:rPr>
          <w:rFonts w:ascii="Times New Roman" w:hAnsi="Times New Roman" w:cs="Times New Roman"/>
          <w:sz w:val="24"/>
          <w:szCs w:val="24"/>
        </w:rPr>
        <w:t xml:space="preserve"> at Agriculture Research Station, Dr. P.D.K.V., </w:t>
      </w:r>
      <w:proofErr w:type="spellStart"/>
      <w:r w:rsidRPr="005A5197">
        <w:rPr>
          <w:rFonts w:ascii="Times New Roman" w:hAnsi="Times New Roman" w:cs="Times New Roman"/>
          <w:sz w:val="24"/>
          <w:szCs w:val="24"/>
        </w:rPr>
        <w:t>Achalpur</w:t>
      </w:r>
      <w:proofErr w:type="spellEnd"/>
      <w:r w:rsidRPr="005A5197">
        <w:rPr>
          <w:rFonts w:ascii="Times New Roman" w:hAnsi="Times New Roman" w:cs="Times New Roman"/>
          <w:sz w:val="24"/>
          <w:szCs w:val="24"/>
        </w:rPr>
        <w:t xml:space="preserve"> Dist. Amravati, Maharashtra, India following Randomized </w:t>
      </w:r>
      <w:ins w:id="43" w:author="Microsoft account" w:date="2025-05-30T12:46:00Z">
        <w:r w:rsidR="00B76C57">
          <w:rPr>
            <w:rFonts w:ascii="Times New Roman" w:hAnsi="Times New Roman" w:cs="Times New Roman"/>
            <w:sz w:val="24"/>
            <w:szCs w:val="24"/>
          </w:rPr>
          <w:t xml:space="preserve">Complete </w:t>
        </w:r>
      </w:ins>
      <w:r w:rsidRPr="005A5197">
        <w:rPr>
          <w:rFonts w:ascii="Times New Roman" w:hAnsi="Times New Roman" w:cs="Times New Roman"/>
          <w:sz w:val="24"/>
          <w:szCs w:val="24"/>
        </w:rPr>
        <w:t xml:space="preserve">Block Design with four replications along with five treatments </w:t>
      </w:r>
      <w:r w:rsidRPr="005A5197">
        <w:rPr>
          <w:rFonts w:ascii="Times New Roman" w:hAnsi="Times New Roman" w:cs="Times New Roman"/>
          <w:i/>
          <w:iCs/>
          <w:sz w:val="24"/>
          <w:szCs w:val="24"/>
        </w:rPr>
        <w:t>viz.</w:t>
      </w:r>
      <w:r w:rsidRPr="005A5197">
        <w:rPr>
          <w:rFonts w:ascii="Times New Roman" w:hAnsi="Times New Roman" w:cs="Times New Roman"/>
          <w:sz w:val="24"/>
          <w:szCs w:val="24"/>
        </w:rPr>
        <w:t xml:space="preserve"> T</w:t>
      </w:r>
      <w:r w:rsidRPr="005A5197">
        <w:rPr>
          <w:rFonts w:ascii="Times New Roman" w:hAnsi="Times New Roman" w:cs="Times New Roman"/>
          <w:sz w:val="24"/>
          <w:szCs w:val="24"/>
          <w:vertAlign w:val="subscript"/>
        </w:rPr>
        <w:t>1</w:t>
      </w:r>
      <w:r w:rsidRPr="005A5197">
        <w:rPr>
          <w:rFonts w:ascii="Times New Roman" w:hAnsi="Times New Roman" w:cs="Times New Roman"/>
          <w:sz w:val="24"/>
          <w:szCs w:val="24"/>
        </w:rPr>
        <w:t xml:space="preserve"> (Control or </w:t>
      </w:r>
      <w:r w:rsidRPr="005A5197">
        <w:rPr>
          <w:rFonts w:ascii="Times New Roman" w:hAnsi="Times New Roman" w:cs="Times New Roman"/>
          <w:bCs/>
          <w:sz w:val="24"/>
          <w:szCs w:val="24"/>
        </w:rPr>
        <w:t>n</w:t>
      </w:r>
      <w:r w:rsidRPr="005A5197">
        <w:rPr>
          <w:rFonts w:ascii="Times New Roman" w:eastAsia="Times New Roman" w:hAnsi="Times New Roman" w:cs="Times New Roman"/>
          <w:bCs/>
          <w:sz w:val="24"/>
          <w:szCs w:val="24"/>
        </w:rPr>
        <w:t>o spraying of Max-Size and no university</w:t>
      </w:r>
      <w:r w:rsidRPr="005A5197">
        <w:rPr>
          <w:rFonts w:ascii="Times New Roman" w:hAnsi="Times New Roman" w:cs="Times New Roman"/>
          <w:bCs/>
          <w:sz w:val="24"/>
          <w:szCs w:val="24"/>
        </w:rPr>
        <w:t xml:space="preserve"> recommended </w:t>
      </w:r>
      <w:r w:rsidRPr="005A5197">
        <w:rPr>
          <w:rFonts w:ascii="Times New Roman" w:eastAsia="Times New Roman" w:hAnsi="Times New Roman" w:cs="Times New Roman"/>
          <w:bCs/>
          <w:sz w:val="24"/>
          <w:szCs w:val="24"/>
        </w:rPr>
        <w:t>fertilizer dose</w:t>
      </w:r>
      <w:r w:rsidRPr="005A5197">
        <w:rPr>
          <w:rFonts w:ascii="Times New Roman" w:hAnsi="Times New Roman" w:cs="Times New Roman"/>
          <w:sz w:val="24"/>
          <w:szCs w:val="24"/>
        </w:rPr>
        <w:t>), T</w:t>
      </w:r>
      <w:r w:rsidRPr="005A5197">
        <w:rPr>
          <w:rFonts w:ascii="Times New Roman" w:hAnsi="Times New Roman" w:cs="Times New Roman"/>
          <w:sz w:val="24"/>
          <w:szCs w:val="24"/>
          <w:vertAlign w:val="subscript"/>
        </w:rPr>
        <w:t>2</w:t>
      </w:r>
      <w:r w:rsidRPr="005A5197">
        <w:rPr>
          <w:rFonts w:ascii="Times New Roman" w:hAnsi="Times New Roman" w:cs="Times New Roman"/>
          <w:sz w:val="24"/>
          <w:szCs w:val="24"/>
        </w:rPr>
        <w:t xml:space="preserve"> (</w:t>
      </w:r>
      <w:r w:rsidRPr="005A5197">
        <w:rPr>
          <w:rFonts w:ascii="Times New Roman" w:eastAsia="Times New Roman" w:hAnsi="Times New Roman" w:cs="Times New Roman"/>
          <w:bCs/>
          <w:sz w:val="24"/>
          <w:szCs w:val="24"/>
        </w:rPr>
        <w:t xml:space="preserve">Max-Size – 2.5 </w:t>
      </w:r>
      <w:del w:id="44" w:author="Microsoft account" w:date="2025-05-30T12:47:00Z">
        <w:r w:rsidRPr="005A5197" w:rsidDel="00B76C57">
          <w:rPr>
            <w:rFonts w:ascii="Times New Roman" w:eastAsia="Times New Roman" w:hAnsi="Times New Roman" w:cs="Times New Roman"/>
            <w:bCs/>
            <w:sz w:val="24"/>
            <w:szCs w:val="24"/>
          </w:rPr>
          <w:delText>ml per liter</w:delText>
        </w:r>
      </w:del>
      <w:ins w:id="45" w:author="Microsoft account" w:date="2025-05-30T12:47:00Z">
        <w:r w:rsidR="00B76C57">
          <w:rPr>
            <w:rFonts w:ascii="Times New Roman" w:eastAsia="Times New Roman" w:hAnsi="Times New Roman" w:cs="Times New Roman"/>
            <w:bCs/>
            <w:sz w:val="24"/>
            <w:szCs w:val="24"/>
          </w:rPr>
          <w:t>ml liter</w:t>
        </w:r>
        <w:r w:rsidR="00B76C57" w:rsidRPr="00B76C57">
          <w:rPr>
            <w:rFonts w:ascii="Times New Roman" w:eastAsia="Times New Roman" w:hAnsi="Times New Roman" w:cs="Times New Roman"/>
            <w:bCs/>
            <w:sz w:val="24"/>
            <w:szCs w:val="24"/>
            <w:vertAlign w:val="superscript"/>
            <w:rPrChange w:id="46" w:author="Microsoft account" w:date="2025-05-30T12:47:00Z">
              <w:rPr>
                <w:rFonts w:ascii="Times New Roman" w:eastAsia="Times New Roman" w:hAnsi="Times New Roman" w:cs="Times New Roman"/>
                <w:bCs/>
                <w:sz w:val="24"/>
                <w:szCs w:val="24"/>
              </w:rPr>
            </w:rPrChange>
          </w:rPr>
          <w:t>-1</w:t>
        </w:r>
      </w:ins>
      <w:r w:rsidRPr="005A5197">
        <w:rPr>
          <w:rFonts w:ascii="Times New Roman" w:eastAsia="Times New Roman" w:hAnsi="Times New Roman" w:cs="Times New Roman"/>
          <w:bCs/>
          <w:sz w:val="24"/>
          <w:szCs w:val="24"/>
        </w:rPr>
        <w:t xml:space="preserve"> of water and </w:t>
      </w:r>
      <w:r w:rsidRPr="005A5197">
        <w:rPr>
          <w:rFonts w:ascii="Times New Roman" w:eastAsia="Times New Roman" w:hAnsi="Times New Roman" w:cs="Times New Roman"/>
          <w:bCs/>
          <w:sz w:val="24"/>
          <w:szCs w:val="24"/>
        </w:rPr>
        <w:lastRenderedPageBreak/>
        <w:t>university fertilizer dose</w:t>
      </w:r>
      <w:r w:rsidRPr="005A5197">
        <w:rPr>
          <w:rFonts w:ascii="Times New Roman" w:hAnsi="Times New Roman" w:cs="Times New Roman"/>
          <w:sz w:val="24"/>
          <w:szCs w:val="24"/>
        </w:rPr>
        <w:t>), T</w:t>
      </w:r>
      <w:r w:rsidRPr="005A5197">
        <w:rPr>
          <w:rFonts w:ascii="Times New Roman" w:hAnsi="Times New Roman" w:cs="Times New Roman"/>
          <w:sz w:val="24"/>
          <w:szCs w:val="24"/>
          <w:vertAlign w:val="subscript"/>
        </w:rPr>
        <w:t>3</w:t>
      </w:r>
      <w:r w:rsidRPr="005A5197">
        <w:rPr>
          <w:rFonts w:ascii="Times New Roman" w:hAnsi="Times New Roman" w:cs="Times New Roman"/>
          <w:sz w:val="24"/>
          <w:szCs w:val="24"/>
        </w:rPr>
        <w:t xml:space="preserve"> (</w:t>
      </w:r>
      <w:r w:rsidRPr="005A5197">
        <w:rPr>
          <w:rFonts w:ascii="Times New Roman" w:eastAsia="Times New Roman" w:hAnsi="Times New Roman" w:cs="Times New Roman"/>
          <w:bCs/>
          <w:sz w:val="24"/>
          <w:szCs w:val="24"/>
        </w:rPr>
        <w:t xml:space="preserve">Max-Size - 5.0 </w:t>
      </w:r>
      <w:ins w:id="47" w:author="Microsoft account" w:date="2025-05-30T12:47:00Z">
        <w:r w:rsidR="00B76C57">
          <w:rPr>
            <w:rFonts w:ascii="Times New Roman" w:eastAsia="Times New Roman" w:hAnsi="Times New Roman" w:cs="Times New Roman"/>
            <w:bCs/>
            <w:sz w:val="24"/>
            <w:szCs w:val="24"/>
          </w:rPr>
          <w:t>ml liter</w:t>
        </w:r>
        <w:r w:rsidR="00B76C57" w:rsidRPr="00FB2D55">
          <w:rPr>
            <w:rFonts w:ascii="Times New Roman" w:eastAsia="Times New Roman" w:hAnsi="Times New Roman" w:cs="Times New Roman"/>
            <w:bCs/>
            <w:sz w:val="24"/>
            <w:szCs w:val="24"/>
            <w:vertAlign w:val="superscript"/>
          </w:rPr>
          <w:t>-1</w:t>
        </w:r>
        <w:r w:rsidR="00B76C57" w:rsidRPr="005A5197">
          <w:rPr>
            <w:rFonts w:ascii="Times New Roman" w:eastAsia="Times New Roman" w:hAnsi="Times New Roman" w:cs="Times New Roman"/>
            <w:bCs/>
            <w:sz w:val="24"/>
            <w:szCs w:val="24"/>
          </w:rPr>
          <w:t xml:space="preserve"> </w:t>
        </w:r>
      </w:ins>
      <w:del w:id="48" w:author="Microsoft account" w:date="2025-05-30T12:47:00Z">
        <w:r w:rsidRPr="005A5197" w:rsidDel="00B76C57">
          <w:rPr>
            <w:rFonts w:ascii="Times New Roman" w:eastAsia="Times New Roman" w:hAnsi="Times New Roman" w:cs="Times New Roman"/>
            <w:bCs/>
            <w:sz w:val="24"/>
            <w:szCs w:val="24"/>
          </w:rPr>
          <w:delText>ml per liter</w:delText>
        </w:r>
      </w:del>
      <w:r w:rsidRPr="005A5197">
        <w:rPr>
          <w:rFonts w:ascii="Times New Roman" w:eastAsia="Times New Roman" w:hAnsi="Times New Roman" w:cs="Times New Roman"/>
          <w:bCs/>
          <w:sz w:val="24"/>
          <w:szCs w:val="24"/>
        </w:rPr>
        <w:t xml:space="preserve"> of water and university fertilizer dose</w:t>
      </w:r>
      <w:r w:rsidRPr="005A5197">
        <w:rPr>
          <w:rFonts w:ascii="Times New Roman" w:hAnsi="Times New Roman" w:cs="Times New Roman"/>
          <w:sz w:val="24"/>
          <w:szCs w:val="24"/>
        </w:rPr>
        <w:t>), T</w:t>
      </w:r>
      <w:r w:rsidRPr="005A5197">
        <w:rPr>
          <w:rFonts w:ascii="Times New Roman" w:hAnsi="Times New Roman" w:cs="Times New Roman"/>
          <w:sz w:val="24"/>
          <w:szCs w:val="24"/>
          <w:vertAlign w:val="subscript"/>
        </w:rPr>
        <w:t>4</w:t>
      </w:r>
      <w:r w:rsidRPr="005A5197">
        <w:rPr>
          <w:rFonts w:ascii="Times New Roman" w:hAnsi="Times New Roman" w:cs="Times New Roman"/>
          <w:sz w:val="24"/>
          <w:szCs w:val="24"/>
        </w:rPr>
        <w:t xml:space="preserve"> (</w:t>
      </w:r>
      <w:r w:rsidRPr="005A5197">
        <w:rPr>
          <w:rFonts w:ascii="Times New Roman" w:eastAsia="Times New Roman" w:hAnsi="Times New Roman" w:cs="Times New Roman"/>
          <w:bCs/>
          <w:sz w:val="24"/>
          <w:szCs w:val="24"/>
        </w:rPr>
        <w:t xml:space="preserve">Max-Size -7.5 </w:t>
      </w:r>
      <w:ins w:id="49" w:author="Microsoft account" w:date="2025-05-30T12:47:00Z">
        <w:r w:rsidR="00B76C57">
          <w:rPr>
            <w:rFonts w:ascii="Times New Roman" w:eastAsia="Times New Roman" w:hAnsi="Times New Roman" w:cs="Times New Roman"/>
            <w:bCs/>
            <w:sz w:val="24"/>
            <w:szCs w:val="24"/>
          </w:rPr>
          <w:t>ml liter</w:t>
        </w:r>
        <w:r w:rsidR="00B76C57" w:rsidRPr="00FB2D55">
          <w:rPr>
            <w:rFonts w:ascii="Times New Roman" w:eastAsia="Times New Roman" w:hAnsi="Times New Roman" w:cs="Times New Roman"/>
            <w:bCs/>
            <w:sz w:val="24"/>
            <w:szCs w:val="24"/>
            <w:vertAlign w:val="superscript"/>
          </w:rPr>
          <w:t>-1</w:t>
        </w:r>
        <w:r w:rsidR="00B76C57" w:rsidRPr="005A5197">
          <w:rPr>
            <w:rFonts w:ascii="Times New Roman" w:eastAsia="Times New Roman" w:hAnsi="Times New Roman" w:cs="Times New Roman"/>
            <w:bCs/>
            <w:sz w:val="24"/>
            <w:szCs w:val="24"/>
          </w:rPr>
          <w:t xml:space="preserve"> </w:t>
        </w:r>
      </w:ins>
      <w:del w:id="50" w:author="Microsoft account" w:date="2025-05-30T12:47:00Z">
        <w:r w:rsidRPr="005A5197" w:rsidDel="00B76C57">
          <w:rPr>
            <w:rFonts w:ascii="Times New Roman" w:eastAsia="Times New Roman" w:hAnsi="Times New Roman" w:cs="Times New Roman"/>
            <w:bCs/>
            <w:sz w:val="24"/>
            <w:szCs w:val="24"/>
          </w:rPr>
          <w:delText>ml per liter</w:delText>
        </w:r>
      </w:del>
      <w:r w:rsidRPr="005A5197">
        <w:rPr>
          <w:rFonts w:ascii="Times New Roman" w:eastAsia="Times New Roman" w:hAnsi="Times New Roman" w:cs="Times New Roman"/>
          <w:bCs/>
          <w:sz w:val="24"/>
          <w:szCs w:val="24"/>
        </w:rPr>
        <w:t xml:space="preserve"> of water and university fertilizer dose</w:t>
      </w:r>
      <w:r w:rsidRPr="005A5197">
        <w:rPr>
          <w:rFonts w:ascii="Times New Roman" w:hAnsi="Times New Roman" w:cs="Times New Roman"/>
          <w:sz w:val="24"/>
          <w:szCs w:val="24"/>
        </w:rPr>
        <w:t>) and T</w:t>
      </w:r>
      <w:r w:rsidRPr="005A5197">
        <w:rPr>
          <w:rFonts w:ascii="Times New Roman" w:hAnsi="Times New Roman" w:cs="Times New Roman"/>
          <w:sz w:val="24"/>
          <w:szCs w:val="24"/>
          <w:vertAlign w:val="subscript"/>
        </w:rPr>
        <w:t>5</w:t>
      </w:r>
      <w:r w:rsidRPr="005A5197">
        <w:rPr>
          <w:rFonts w:ascii="Times New Roman" w:hAnsi="Times New Roman" w:cs="Times New Roman"/>
          <w:sz w:val="24"/>
          <w:szCs w:val="24"/>
        </w:rPr>
        <w:t xml:space="preserve"> (</w:t>
      </w:r>
      <w:r w:rsidRPr="005A5197">
        <w:rPr>
          <w:rFonts w:ascii="Times New Roman" w:eastAsia="Times New Roman" w:hAnsi="Times New Roman" w:cs="Times New Roman"/>
          <w:bCs/>
          <w:sz w:val="24"/>
          <w:szCs w:val="24"/>
        </w:rPr>
        <w:t xml:space="preserve">Only </w:t>
      </w:r>
      <w:r w:rsidRPr="005A5197">
        <w:rPr>
          <w:rFonts w:ascii="Times New Roman" w:hAnsi="Times New Roman" w:cs="Times New Roman"/>
          <w:bCs/>
          <w:sz w:val="24"/>
          <w:szCs w:val="24"/>
        </w:rPr>
        <w:t xml:space="preserve">300:150:150 NPK </w:t>
      </w:r>
      <w:r w:rsidRPr="005A5197">
        <w:rPr>
          <w:rFonts w:ascii="Times New Roman" w:eastAsia="Times New Roman" w:hAnsi="Times New Roman" w:cs="Times New Roman"/>
          <w:bCs/>
          <w:sz w:val="24"/>
          <w:szCs w:val="24"/>
        </w:rPr>
        <w:t xml:space="preserve">kg ha </w:t>
      </w:r>
      <w:r w:rsidRPr="005A5197">
        <w:rPr>
          <w:rFonts w:ascii="Times New Roman" w:eastAsia="Times New Roman" w:hAnsi="Times New Roman" w:cs="Times New Roman"/>
          <w:bCs/>
          <w:sz w:val="24"/>
          <w:szCs w:val="24"/>
          <w:vertAlign w:val="superscript"/>
        </w:rPr>
        <w:t>-1</w:t>
      </w:r>
      <w:r w:rsidRPr="005A5197">
        <w:rPr>
          <w:rFonts w:ascii="Times New Roman" w:hAnsi="Times New Roman" w:cs="Times New Roman"/>
          <w:bCs/>
          <w:sz w:val="24"/>
          <w:szCs w:val="24"/>
        </w:rPr>
        <w:t>)</w:t>
      </w:r>
      <w:r w:rsidRPr="005A5197">
        <w:rPr>
          <w:rFonts w:ascii="Times New Roman" w:hAnsi="Times New Roman" w:cs="Times New Roman"/>
          <w:sz w:val="24"/>
          <w:szCs w:val="24"/>
        </w:rPr>
        <w:t xml:space="preserve"> on a </w:t>
      </w:r>
      <w:r w:rsidR="00437EF1" w:rsidRPr="005A5197">
        <w:rPr>
          <w:rFonts w:ascii="Times New Roman" w:hAnsi="Times New Roman" w:cs="Times New Roman"/>
          <w:sz w:val="24"/>
          <w:szCs w:val="24"/>
        </w:rPr>
        <w:t xml:space="preserve">gross </w:t>
      </w:r>
      <w:r w:rsidRPr="005A5197">
        <w:rPr>
          <w:rFonts w:ascii="Times New Roman" w:hAnsi="Times New Roman" w:cs="Times New Roman"/>
          <w:sz w:val="24"/>
          <w:szCs w:val="24"/>
        </w:rPr>
        <w:t>plot size of 3.60 × 3.60 m</w:t>
      </w:r>
      <w:r w:rsidRPr="005A5197">
        <w:rPr>
          <w:rFonts w:ascii="Times New Roman" w:hAnsi="Times New Roman" w:cs="Times New Roman"/>
          <w:sz w:val="24"/>
          <w:szCs w:val="24"/>
          <w:vertAlign w:val="superscript"/>
        </w:rPr>
        <w:t>2</w:t>
      </w:r>
      <w:r w:rsidRPr="005A5197">
        <w:rPr>
          <w:rFonts w:ascii="Times New Roman" w:hAnsi="Times New Roman" w:cs="Times New Roman"/>
          <w:sz w:val="24"/>
          <w:szCs w:val="24"/>
        </w:rPr>
        <w:t xml:space="preserve"> </w:t>
      </w:r>
      <w:r w:rsidR="00437EF1" w:rsidRPr="005A5197">
        <w:rPr>
          <w:rFonts w:ascii="Times New Roman" w:hAnsi="Times New Roman" w:cs="Times New Roman"/>
          <w:sz w:val="24"/>
          <w:szCs w:val="24"/>
        </w:rPr>
        <w:t>and 1.80 x 3.00 m</w:t>
      </w:r>
      <w:r w:rsidR="00437EF1" w:rsidRPr="005A5197">
        <w:rPr>
          <w:rFonts w:ascii="Times New Roman" w:hAnsi="Times New Roman" w:cs="Times New Roman"/>
          <w:sz w:val="24"/>
          <w:szCs w:val="24"/>
          <w:vertAlign w:val="superscript"/>
        </w:rPr>
        <w:t xml:space="preserve">2 </w:t>
      </w:r>
      <w:r w:rsidR="00437EF1" w:rsidRPr="005A5197">
        <w:rPr>
          <w:rFonts w:ascii="Times New Roman" w:hAnsi="Times New Roman" w:cs="Times New Roman"/>
          <w:sz w:val="24"/>
          <w:szCs w:val="24"/>
        </w:rPr>
        <w:t xml:space="preserve">net plot size </w:t>
      </w:r>
      <w:r w:rsidRPr="005A5197">
        <w:rPr>
          <w:rFonts w:ascii="Times New Roman" w:hAnsi="Times New Roman" w:cs="Times New Roman"/>
          <w:sz w:val="24"/>
          <w:szCs w:val="24"/>
        </w:rPr>
        <w:t>with the spacing of 90×3</w:t>
      </w:r>
      <w:bookmarkStart w:id="51" w:name="_GoBack"/>
      <w:bookmarkEnd w:id="51"/>
      <w:r w:rsidRPr="005A5197">
        <w:rPr>
          <w:rFonts w:ascii="Times New Roman" w:hAnsi="Times New Roman" w:cs="Times New Roman"/>
          <w:sz w:val="24"/>
          <w:szCs w:val="24"/>
        </w:rPr>
        <w:t>0 cm</w:t>
      </w:r>
      <w:r w:rsidRPr="005A5197">
        <w:rPr>
          <w:rFonts w:ascii="Times New Roman" w:hAnsi="Times New Roman" w:cs="Times New Roman"/>
          <w:sz w:val="24"/>
          <w:szCs w:val="24"/>
          <w:vertAlign w:val="superscript"/>
        </w:rPr>
        <w:t>2</w:t>
      </w:r>
      <w:r w:rsidRPr="005A5197">
        <w:rPr>
          <w:rFonts w:ascii="Times New Roman" w:hAnsi="Times New Roman" w:cs="Times New Roman"/>
          <w:sz w:val="24"/>
          <w:szCs w:val="24"/>
        </w:rPr>
        <w:t xml:space="preserve"> to study the effects of different doses of </w:t>
      </w:r>
      <w:proofErr w:type="spellStart"/>
      <w:r w:rsidRPr="005A5197">
        <w:rPr>
          <w:rFonts w:ascii="Times New Roman" w:hAnsi="Times New Roman" w:cs="Times New Roman"/>
          <w:sz w:val="24"/>
          <w:szCs w:val="24"/>
        </w:rPr>
        <w:t>biostimulant</w:t>
      </w:r>
      <w:proofErr w:type="spellEnd"/>
      <w:r w:rsidRPr="005A5197">
        <w:rPr>
          <w:rFonts w:ascii="Times New Roman" w:hAnsi="Times New Roman" w:cs="Times New Roman"/>
          <w:sz w:val="24"/>
          <w:szCs w:val="24"/>
        </w:rPr>
        <w:t xml:space="preserve"> (Max-Size) for growth yield and quality of tomato. </w:t>
      </w:r>
      <w:commentRangeStart w:id="52"/>
      <w:r w:rsidRPr="005A5197">
        <w:rPr>
          <w:rFonts w:ascii="Times New Roman" w:hAnsi="Times New Roman" w:cs="Times New Roman"/>
          <w:sz w:val="24"/>
          <w:szCs w:val="24"/>
        </w:rPr>
        <w:t>One</w:t>
      </w:r>
      <w:commentRangeEnd w:id="52"/>
      <w:r w:rsidR="0019218E">
        <w:rPr>
          <w:rStyle w:val="CommentReference"/>
        </w:rPr>
        <w:commentReference w:id="52"/>
      </w:r>
      <w:r w:rsidRPr="005A5197">
        <w:rPr>
          <w:rFonts w:ascii="Times New Roman" w:hAnsi="Times New Roman" w:cs="Times New Roman"/>
          <w:sz w:val="24"/>
          <w:szCs w:val="24"/>
        </w:rPr>
        <w:t xml:space="preserve"> month old seedlings of </w:t>
      </w:r>
      <w:r w:rsidRPr="005A5197">
        <w:rPr>
          <w:rFonts w:ascii="Times New Roman" w:eastAsia="Times New Roman" w:hAnsi="Times New Roman" w:cs="Times New Roman"/>
          <w:sz w:val="24"/>
          <w:szCs w:val="24"/>
        </w:rPr>
        <w:t>SW 1508 (F</w:t>
      </w:r>
      <w:r w:rsidRPr="00982468">
        <w:rPr>
          <w:rFonts w:ascii="Times New Roman" w:eastAsia="Times New Roman" w:hAnsi="Times New Roman" w:cs="Times New Roman"/>
          <w:sz w:val="24"/>
          <w:szCs w:val="24"/>
          <w:vertAlign w:val="subscript"/>
        </w:rPr>
        <w:t>1</w:t>
      </w:r>
      <w:r w:rsidRPr="005A5197">
        <w:rPr>
          <w:rFonts w:ascii="Times New Roman" w:eastAsia="Times New Roman" w:hAnsi="Times New Roman" w:cs="Times New Roman"/>
          <w:sz w:val="24"/>
          <w:szCs w:val="24"/>
        </w:rPr>
        <w:t xml:space="preserve"> Hybrid)</w:t>
      </w:r>
      <w:r w:rsidRPr="005A5197">
        <w:rPr>
          <w:rFonts w:ascii="Times New Roman" w:hAnsi="Times New Roman" w:cs="Times New Roman"/>
          <w:sz w:val="24"/>
          <w:szCs w:val="24"/>
        </w:rPr>
        <w:t xml:space="preserve"> variety of tomato were transplanted in the field. One spray </w:t>
      </w:r>
      <w:r w:rsidR="00437EF1" w:rsidRPr="005A5197">
        <w:rPr>
          <w:rFonts w:ascii="Times New Roman" w:hAnsi="Times New Roman" w:cs="Times New Roman"/>
          <w:sz w:val="24"/>
          <w:szCs w:val="24"/>
        </w:rPr>
        <w:t xml:space="preserve">of </w:t>
      </w:r>
      <w:proofErr w:type="spellStart"/>
      <w:r w:rsidR="00437EF1" w:rsidRPr="005A5197">
        <w:rPr>
          <w:rFonts w:ascii="Times New Roman" w:hAnsi="Times New Roman" w:cs="Times New Roman"/>
          <w:sz w:val="24"/>
          <w:szCs w:val="24"/>
        </w:rPr>
        <w:t>biostimulant</w:t>
      </w:r>
      <w:proofErr w:type="spellEnd"/>
      <w:r w:rsidRPr="005A5197">
        <w:rPr>
          <w:rFonts w:ascii="Times New Roman" w:hAnsi="Times New Roman" w:cs="Times New Roman"/>
          <w:sz w:val="24"/>
          <w:szCs w:val="24"/>
        </w:rPr>
        <w:t xml:space="preserve"> (Max-Size) </w:t>
      </w:r>
      <w:r w:rsidR="00437EF1" w:rsidRPr="005A5197">
        <w:rPr>
          <w:rFonts w:ascii="Times New Roman" w:hAnsi="Times New Roman" w:cs="Times New Roman"/>
          <w:sz w:val="24"/>
          <w:szCs w:val="24"/>
        </w:rPr>
        <w:t>was</w:t>
      </w:r>
      <w:r w:rsidRPr="005A5197">
        <w:rPr>
          <w:rFonts w:ascii="Times New Roman" w:hAnsi="Times New Roman" w:cs="Times New Roman"/>
          <w:sz w:val="24"/>
          <w:szCs w:val="24"/>
        </w:rPr>
        <w:t xml:space="preserve"> applied at 40 </w:t>
      </w:r>
      <w:ins w:id="53" w:author="Microsoft account" w:date="2025-05-30T12:49:00Z">
        <w:r w:rsidR="00B76C57">
          <w:rPr>
            <w:rFonts w:ascii="Times New Roman" w:hAnsi="Times New Roman" w:cs="Times New Roman"/>
            <w:sz w:val="24"/>
            <w:szCs w:val="24"/>
          </w:rPr>
          <w:t>days after transplanting (</w:t>
        </w:r>
      </w:ins>
      <w:r w:rsidRPr="005A5197">
        <w:rPr>
          <w:rFonts w:ascii="Times New Roman" w:hAnsi="Times New Roman" w:cs="Times New Roman"/>
          <w:sz w:val="24"/>
          <w:szCs w:val="24"/>
        </w:rPr>
        <w:t>DAT</w:t>
      </w:r>
      <w:ins w:id="54" w:author="Microsoft account" w:date="2025-05-30T12:49:00Z">
        <w:r w:rsidR="00B76C57">
          <w:rPr>
            <w:rFonts w:ascii="Times New Roman" w:hAnsi="Times New Roman" w:cs="Times New Roman"/>
            <w:sz w:val="24"/>
            <w:szCs w:val="24"/>
          </w:rPr>
          <w:t>)</w:t>
        </w:r>
      </w:ins>
      <w:r w:rsidRPr="005A5197">
        <w:rPr>
          <w:rFonts w:ascii="Times New Roman" w:hAnsi="Times New Roman" w:cs="Times New Roman"/>
          <w:sz w:val="24"/>
          <w:szCs w:val="24"/>
        </w:rPr>
        <w:t>. The standard packages of practices were followed for management of the crop</w:t>
      </w:r>
      <w:del w:id="55" w:author="Microsoft account" w:date="2025-05-30T12:50:00Z">
        <w:r w:rsidRPr="005A5197" w:rsidDel="00B76C57">
          <w:rPr>
            <w:rFonts w:ascii="Times New Roman" w:hAnsi="Times New Roman" w:cs="Times New Roman"/>
            <w:sz w:val="24"/>
            <w:szCs w:val="24"/>
          </w:rPr>
          <w:delText>s</w:delText>
        </w:r>
      </w:del>
      <w:r w:rsidRPr="005A5197">
        <w:rPr>
          <w:rFonts w:ascii="Times New Roman" w:hAnsi="Times New Roman" w:cs="Times New Roman"/>
          <w:sz w:val="24"/>
          <w:szCs w:val="24"/>
        </w:rPr>
        <w:t xml:space="preserve">. Five plants were randomly selected from each plot to record the observations in respect of growth and yield characters. The data were then </w:t>
      </w:r>
      <w:proofErr w:type="spellStart"/>
      <w:r w:rsidRPr="005A5197">
        <w:rPr>
          <w:rFonts w:ascii="Times New Roman" w:hAnsi="Times New Roman" w:cs="Times New Roman"/>
          <w:sz w:val="24"/>
          <w:szCs w:val="24"/>
        </w:rPr>
        <w:t>analysed</w:t>
      </w:r>
      <w:proofErr w:type="spellEnd"/>
      <w:r w:rsidRPr="005A5197">
        <w:rPr>
          <w:rFonts w:ascii="Times New Roman" w:hAnsi="Times New Roman" w:cs="Times New Roman"/>
          <w:sz w:val="24"/>
          <w:szCs w:val="24"/>
        </w:rPr>
        <w:t xml:space="preserve"> </w:t>
      </w:r>
      <w:commentRangeStart w:id="56"/>
      <w:r w:rsidRPr="005A5197">
        <w:rPr>
          <w:rFonts w:ascii="Times New Roman" w:hAnsi="Times New Roman" w:cs="Times New Roman"/>
          <w:sz w:val="24"/>
          <w:szCs w:val="24"/>
        </w:rPr>
        <w:t>statistically</w:t>
      </w:r>
      <w:commentRangeEnd w:id="56"/>
      <w:r w:rsidR="00B76C57">
        <w:rPr>
          <w:rStyle w:val="CommentReference"/>
        </w:rPr>
        <w:commentReference w:id="56"/>
      </w:r>
      <w:r w:rsidRPr="005A5197">
        <w:rPr>
          <w:rFonts w:ascii="Times New Roman" w:hAnsi="Times New Roman" w:cs="Times New Roman"/>
          <w:sz w:val="24"/>
          <w:szCs w:val="24"/>
        </w:rPr>
        <w:t>.</w:t>
      </w:r>
    </w:p>
    <w:p w14:paraId="56AE27BF" w14:textId="77777777" w:rsidR="00437EF1" w:rsidRPr="005A5197" w:rsidRDefault="00437EF1" w:rsidP="00437EF1">
      <w:pPr>
        <w:jc w:val="center"/>
        <w:rPr>
          <w:rFonts w:ascii="Times New Roman" w:eastAsia="Times New Roman" w:hAnsi="Times New Roman" w:cs="Times New Roman"/>
          <w:b/>
          <w:bCs/>
          <w:sz w:val="24"/>
          <w:szCs w:val="24"/>
        </w:rPr>
      </w:pPr>
      <w:r w:rsidRPr="005A5197">
        <w:rPr>
          <w:rFonts w:ascii="Times New Roman" w:eastAsia="Times New Roman" w:hAnsi="Times New Roman" w:cs="Times New Roman"/>
          <w:b/>
          <w:bCs/>
          <w:sz w:val="24"/>
          <w:szCs w:val="24"/>
        </w:rPr>
        <w:t>Results and Discussion</w:t>
      </w:r>
    </w:p>
    <w:p w14:paraId="7237B7B4" w14:textId="6C45E016" w:rsidR="00437EF1" w:rsidRPr="005A5197" w:rsidRDefault="00437EF1" w:rsidP="002B7ED8">
      <w:pPr>
        <w:spacing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 xml:space="preserve"> The analyses of variance revealed the significant differences of the treatments for all the characters under the study which amply justified the influences of different doses of </w:t>
      </w:r>
      <w:proofErr w:type="spellStart"/>
      <w:r w:rsidRPr="005A5197">
        <w:rPr>
          <w:rFonts w:ascii="Times New Roman" w:hAnsi="Times New Roman" w:cs="Times New Roman"/>
          <w:sz w:val="24"/>
          <w:szCs w:val="24"/>
        </w:rPr>
        <w:t>biostimulant</w:t>
      </w:r>
      <w:proofErr w:type="spellEnd"/>
      <w:r w:rsidRPr="005A5197">
        <w:rPr>
          <w:rFonts w:ascii="Times New Roman" w:hAnsi="Times New Roman" w:cs="Times New Roman"/>
          <w:sz w:val="24"/>
          <w:szCs w:val="24"/>
        </w:rPr>
        <w:t xml:space="preserve"> Max-size in tomato. The effects of various treatments on the important parameters of tomato are presented in the Table 1 discussed hereunder.</w:t>
      </w:r>
    </w:p>
    <w:p w14:paraId="5E8F751E" w14:textId="77777777" w:rsidR="00437EF1" w:rsidRPr="005A5197" w:rsidRDefault="00437EF1" w:rsidP="00437EF1">
      <w:pPr>
        <w:spacing w:after="0" w:line="360" w:lineRule="auto"/>
        <w:ind w:firstLine="720"/>
        <w:jc w:val="both"/>
        <w:rPr>
          <w:rFonts w:ascii="Times New Roman" w:eastAsia="Times New Roman" w:hAnsi="Times New Roman" w:cs="Times New Roman"/>
          <w:sz w:val="24"/>
          <w:szCs w:val="24"/>
        </w:rPr>
      </w:pPr>
      <w:r w:rsidRPr="005A5197">
        <w:rPr>
          <w:rFonts w:ascii="Times New Roman" w:eastAsia="Times New Roman" w:hAnsi="Times New Roman" w:cs="Times New Roman"/>
          <w:sz w:val="24"/>
          <w:szCs w:val="24"/>
        </w:rPr>
        <w:t xml:space="preserve">The </w:t>
      </w:r>
      <w:r w:rsidRPr="005A5197">
        <w:rPr>
          <w:rFonts w:ascii="Times New Roman" w:eastAsia="Times New Roman" w:hAnsi="Times New Roman" w:cs="Times New Roman"/>
          <w:bCs/>
          <w:sz w:val="24"/>
          <w:szCs w:val="24"/>
        </w:rPr>
        <w:t xml:space="preserve">Max-Size </w:t>
      </w:r>
      <w:r w:rsidRPr="005A5197">
        <w:rPr>
          <w:rFonts w:ascii="Times New Roman" w:eastAsia="Times New Roman" w:hAnsi="Times New Roman" w:cs="Times New Roman"/>
          <w:sz w:val="24"/>
          <w:szCs w:val="24"/>
        </w:rPr>
        <w:t xml:space="preserve">treatments had significant influence on growth, yield and quality of tomato as compared to control. </w:t>
      </w:r>
    </w:p>
    <w:p w14:paraId="408CDC23" w14:textId="77777777" w:rsidR="00437EF1" w:rsidRPr="005A5197" w:rsidRDefault="00437EF1" w:rsidP="00437EF1">
      <w:pPr>
        <w:spacing w:line="240" w:lineRule="auto"/>
        <w:jc w:val="both"/>
        <w:rPr>
          <w:rFonts w:ascii="Times New Roman" w:eastAsia="Times New Roman" w:hAnsi="Times New Roman" w:cs="Times New Roman"/>
          <w:b/>
          <w:bCs/>
          <w:sz w:val="14"/>
          <w:szCs w:val="14"/>
          <w:lang w:val="en-IN" w:eastAsia="en-IN"/>
        </w:rPr>
      </w:pPr>
      <w:r w:rsidRPr="005A5197">
        <w:rPr>
          <w:rFonts w:ascii="Times New Roman" w:eastAsia="Times New Roman" w:hAnsi="Times New Roman" w:cs="Times New Roman"/>
          <w:b/>
          <w:bCs/>
          <w:sz w:val="24"/>
          <w:szCs w:val="24"/>
          <w:lang w:val="en-IN" w:eastAsia="en-IN"/>
        </w:rPr>
        <w:t>Table: 1. Effect Max-Size</w:t>
      </w:r>
      <w:r w:rsidRPr="005A5197">
        <w:rPr>
          <w:rFonts w:ascii="Times New Roman" w:eastAsia="Times New Roman" w:hAnsi="Times New Roman" w:cs="Times New Roman"/>
          <w:bCs/>
          <w:sz w:val="24"/>
          <w:szCs w:val="24"/>
        </w:rPr>
        <w:t xml:space="preserve"> </w:t>
      </w:r>
      <w:r w:rsidRPr="005A5197">
        <w:rPr>
          <w:rFonts w:ascii="Times New Roman" w:eastAsia="Times New Roman" w:hAnsi="Times New Roman" w:cs="Times New Roman"/>
          <w:b/>
          <w:bCs/>
          <w:sz w:val="24"/>
          <w:szCs w:val="24"/>
          <w:lang w:val="en-IN" w:eastAsia="en-IN"/>
        </w:rPr>
        <w:t>on growth, yield and quality characters of tomato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1277"/>
        <w:gridCol w:w="720"/>
        <w:gridCol w:w="628"/>
        <w:gridCol w:w="718"/>
        <w:gridCol w:w="720"/>
        <w:gridCol w:w="720"/>
        <w:gridCol w:w="630"/>
        <w:gridCol w:w="630"/>
        <w:gridCol w:w="712"/>
        <w:gridCol w:w="718"/>
        <w:gridCol w:w="630"/>
        <w:gridCol w:w="825"/>
      </w:tblGrid>
      <w:tr w:rsidR="00437EF1" w:rsidRPr="005A5197" w14:paraId="3AF1A064" w14:textId="77777777" w:rsidTr="00651DE7">
        <w:trPr>
          <w:trHeight w:val="60"/>
        </w:trPr>
        <w:tc>
          <w:tcPr>
            <w:tcW w:w="338" w:type="pct"/>
          </w:tcPr>
          <w:p w14:paraId="76E5F531"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Treatment</w:t>
            </w:r>
          </w:p>
        </w:tc>
        <w:tc>
          <w:tcPr>
            <w:tcW w:w="666" w:type="pct"/>
          </w:tcPr>
          <w:p w14:paraId="6EFC47C4"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lang w:val="en-IN" w:eastAsia="en-IN"/>
              </w:rPr>
              <w:t>Treatment specification</w:t>
            </w:r>
          </w:p>
        </w:tc>
        <w:tc>
          <w:tcPr>
            <w:tcW w:w="376" w:type="pct"/>
            <w:tcBorders>
              <w:right w:val="single" w:sz="4" w:space="0" w:color="auto"/>
            </w:tcBorders>
          </w:tcPr>
          <w:p w14:paraId="5F5A2ADA"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Plant</w:t>
            </w:r>
          </w:p>
          <w:p w14:paraId="212AE8C1"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height (cm)</w:t>
            </w:r>
          </w:p>
        </w:tc>
        <w:tc>
          <w:tcPr>
            <w:tcW w:w="328" w:type="pct"/>
            <w:tcBorders>
              <w:right w:val="single" w:sz="4" w:space="0" w:color="auto"/>
            </w:tcBorders>
          </w:tcPr>
          <w:p w14:paraId="062FFBC0"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Stem</w:t>
            </w:r>
          </w:p>
          <w:p w14:paraId="79D99ABC"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girth (cm)</w:t>
            </w:r>
          </w:p>
        </w:tc>
        <w:tc>
          <w:tcPr>
            <w:tcW w:w="375" w:type="pct"/>
            <w:tcBorders>
              <w:right w:val="single" w:sz="4" w:space="0" w:color="auto"/>
            </w:tcBorders>
          </w:tcPr>
          <w:p w14:paraId="2C122206"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Days to</w:t>
            </w:r>
          </w:p>
          <w:p w14:paraId="4EB0003E"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first flowering</w:t>
            </w:r>
          </w:p>
          <w:p w14:paraId="51062FFA" w14:textId="77777777" w:rsidR="00437EF1" w:rsidRPr="005A5197" w:rsidRDefault="00437EF1" w:rsidP="00651DE7">
            <w:pPr>
              <w:spacing w:after="0" w:line="240" w:lineRule="auto"/>
              <w:jc w:val="center"/>
              <w:rPr>
                <w:rFonts w:ascii="Times New Roman" w:eastAsia="Times New Roman" w:hAnsi="Times New Roman" w:cs="Times New Roman"/>
                <w:b/>
                <w:bCs/>
                <w:sz w:val="20"/>
              </w:rPr>
            </w:pPr>
          </w:p>
        </w:tc>
        <w:tc>
          <w:tcPr>
            <w:tcW w:w="376" w:type="pct"/>
            <w:tcBorders>
              <w:left w:val="single" w:sz="4" w:space="0" w:color="auto"/>
            </w:tcBorders>
          </w:tcPr>
          <w:p w14:paraId="756B6169"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Days to</w:t>
            </w:r>
          </w:p>
          <w:p w14:paraId="3384DFF2"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first fruiting</w:t>
            </w:r>
          </w:p>
          <w:p w14:paraId="0B9028D9" w14:textId="77777777" w:rsidR="00437EF1" w:rsidRPr="005A5197" w:rsidRDefault="00437EF1" w:rsidP="00651DE7">
            <w:pPr>
              <w:spacing w:after="0" w:line="240" w:lineRule="auto"/>
              <w:jc w:val="center"/>
              <w:rPr>
                <w:rFonts w:ascii="Times New Roman" w:eastAsia="Times New Roman" w:hAnsi="Times New Roman" w:cs="Times New Roman"/>
                <w:b/>
                <w:bCs/>
                <w:sz w:val="20"/>
              </w:rPr>
            </w:pPr>
          </w:p>
        </w:tc>
        <w:tc>
          <w:tcPr>
            <w:tcW w:w="376" w:type="pct"/>
            <w:tcBorders>
              <w:left w:val="single" w:sz="4" w:space="0" w:color="auto"/>
              <w:right w:val="single" w:sz="4" w:space="0" w:color="auto"/>
            </w:tcBorders>
          </w:tcPr>
          <w:p w14:paraId="347BCFD2"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No of fruits per plant</w:t>
            </w:r>
          </w:p>
          <w:p w14:paraId="0CE06D9B" w14:textId="77777777" w:rsidR="00437EF1" w:rsidRPr="005A5197" w:rsidRDefault="00437EF1" w:rsidP="00651DE7">
            <w:pPr>
              <w:spacing w:after="0" w:line="240" w:lineRule="auto"/>
              <w:jc w:val="center"/>
              <w:rPr>
                <w:rFonts w:ascii="Times New Roman" w:eastAsia="Times New Roman" w:hAnsi="Times New Roman" w:cs="Times New Roman"/>
                <w:b/>
                <w:bCs/>
                <w:sz w:val="20"/>
              </w:rPr>
            </w:pPr>
          </w:p>
        </w:tc>
        <w:tc>
          <w:tcPr>
            <w:tcW w:w="329" w:type="pct"/>
            <w:tcBorders>
              <w:left w:val="single" w:sz="4" w:space="0" w:color="auto"/>
              <w:right w:val="single" w:sz="4" w:space="0" w:color="auto"/>
            </w:tcBorders>
          </w:tcPr>
          <w:p w14:paraId="18D97D45"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Fruit length (cm)</w:t>
            </w:r>
          </w:p>
        </w:tc>
        <w:tc>
          <w:tcPr>
            <w:tcW w:w="329" w:type="pct"/>
            <w:tcBorders>
              <w:left w:val="single" w:sz="4" w:space="0" w:color="auto"/>
              <w:right w:val="single" w:sz="4" w:space="0" w:color="auto"/>
            </w:tcBorders>
          </w:tcPr>
          <w:p w14:paraId="6AA78F1D"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Fruit diameter (cm)</w:t>
            </w:r>
          </w:p>
        </w:tc>
        <w:tc>
          <w:tcPr>
            <w:tcW w:w="372" w:type="pct"/>
            <w:tcBorders>
              <w:left w:val="single" w:sz="4" w:space="0" w:color="auto"/>
              <w:right w:val="single" w:sz="4" w:space="0" w:color="auto"/>
            </w:tcBorders>
          </w:tcPr>
          <w:p w14:paraId="392A3D94"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Fruit weight (g)</w:t>
            </w:r>
          </w:p>
          <w:p w14:paraId="24891BC7" w14:textId="77777777" w:rsidR="00437EF1" w:rsidRPr="005A5197" w:rsidRDefault="00437EF1" w:rsidP="00651DE7">
            <w:pPr>
              <w:spacing w:after="0" w:line="240" w:lineRule="auto"/>
              <w:jc w:val="center"/>
              <w:rPr>
                <w:rFonts w:ascii="Times New Roman" w:eastAsia="Times New Roman" w:hAnsi="Times New Roman" w:cs="Times New Roman"/>
                <w:b/>
                <w:bCs/>
                <w:sz w:val="20"/>
              </w:rPr>
            </w:pPr>
          </w:p>
        </w:tc>
        <w:tc>
          <w:tcPr>
            <w:tcW w:w="375" w:type="pct"/>
            <w:tcBorders>
              <w:left w:val="single" w:sz="4" w:space="0" w:color="auto"/>
              <w:right w:val="single" w:sz="4" w:space="0" w:color="auto"/>
            </w:tcBorders>
          </w:tcPr>
          <w:p w14:paraId="3AFB5FEF"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Shelf life (days)</w:t>
            </w:r>
          </w:p>
        </w:tc>
        <w:tc>
          <w:tcPr>
            <w:tcW w:w="329" w:type="pct"/>
            <w:tcBorders>
              <w:left w:val="single" w:sz="4" w:space="0" w:color="auto"/>
              <w:right w:val="single" w:sz="4" w:space="0" w:color="auto"/>
            </w:tcBorders>
          </w:tcPr>
          <w:p w14:paraId="589C27F8"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Yield plant</w:t>
            </w:r>
            <w:r w:rsidRPr="005A5197">
              <w:rPr>
                <w:rFonts w:ascii="Times New Roman" w:eastAsia="Times New Roman" w:hAnsi="Times New Roman" w:cs="Times New Roman"/>
                <w:b/>
                <w:bCs/>
                <w:sz w:val="20"/>
                <w:vertAlign w:val="superscript"/>
              </w:rPr>
              <w:t>-1</w:t>
            </w:r>
          </w:p>
          <w:p w14:paraId="79B62E41"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(kg)</w:t>
            </w:r>
          </w:p>
          <w:p w14:paraId="5D1979A9" w14:textId="77777777" w:rsidR="00437EF1" w:rsidRPr="005A5197" w:rsidRDefault="00437EF1" w:rsidP="00651DE7">
            <w:pPr>
              <w:spacing w:after="0" w:line="240" w:lineRule="auto"/>
              <w:jc w:val="center"/>
              <w:rPr>
                <w:rFonts w:ascii="Times New Roman" w:eastAsia="Times New Roman" w:hAnsi="Times New Roman" w:cs="Times New Roman"/>
                <w:b/>
                <w:bCs/>
                <w:sz w:val="20"/>
              </w:rPr>
            </w:pPr>
          </w:p>
        </w:tc>
        <w:tc>
          <w:tcPr>
            <w:tcW w:w="432" w:type="pct"/>
            <w:tcBorders>
              <w:left w:val="single" w:sz="4" w:space="0" w:color="auto"/>
            </w:tcBorders>
          </w:tcPr>
          <w:p w14:paraId="355D2096"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Yield ha</w:t>
            </w:r>
            <w:r w:rsidRPr="005A5197">
              <w:rPr>
                <w:rFonts w:ascii="Times New Roman" w:eastAsia="Times New Roman" w:hAnsi="Times New Roman" w:cs="Times New Roman"/>
                <w:b/>
                <w:bCs/>
                <w:sz w:val="20"/>
                <w:vertAlign w:val="superscript"/>
              </w:rPr>
              <w:t>-1</w:t>
            </w:r>
            <w:r w:rsidRPr="005A5197">
              <w:rPr>
                <w:rFonts w:ascii="Times New Roman" w:eastAsia="Times New Roman" w:hAnsi="Times New Roman" w:cs="Times New Roman"/>
                <w:b/>
                <w:bCs/>
                <w:sz w:val="20"/>
              </w:rPr>
              <w:t xml:space="preserve">  (q)</w:t>
            </w:r>
          </w:p>
          <w:p w14:paraId="50B7EC50" w14:textId="77777777" w:rsidR="00437EF1" w:rsidRPr="005A5197" w:rsidRDefault="00437EF1" w:rsidP="00651DE7">
            <w:pPr>
              <w:spacing w:after="0" w:line="240" w:lineRule="auto"/>
              <w:jc w:val="center"/>
              <w:rPr>
                <w:rFonts w:ascii="Times New Roman" w:eastAsia="Times New Roman" w:hAnsi="Times New Roman" w:cs="Times New Roman"/>
                <w:b/>
                <w:bCs/>
                <w:sz w:val="20"/>
              </w:rPr>
            </w:pPr>
          </w:p>
        </w:tc>
      </w:tr>
      <w:tr w:rsidR="00437EF1" w:rsidRPr="005A5197" w14:paraId="1C3C7664" w14:textId="77777777" w:rsidTr="00651DE7">
        <w:tc>
          <w:tcPr>
            <w:tcW w:w="338" w:type="pct"/>
            <w:vAlign w:val="center"/>
          </w:tcPr>
          <w:p w14:paraId="62A2E24F" w14:textId="77777777" w:rsidR="00437EF1" w:rsidRPr="005A5197" w:rsidRDefault="00437EF1" w:rsidP="00651DE7">
            <w:pPr>
              <w:spacing w:after="0" w:line="240" w:lineRule="auto"/>
              <w:jc w:val="center"/>
              <w:rPr>
                <w:rFonts w:ascii="Times New Roman" w:eastAsia="Times New Roman" w:hAnsi="Times New Roman" w:cs="Times New Roman"/>
                <w:sz w:val="20"/>
              </w:rPr>
            </w:pPr>
            <w:r w:rsidRPr="005A5197">
              <w:rPr>
                <w:rFonts w:ascii="Times New Roman" w:eastAsia="Times New Roman" w:hAnsi="Times New Roman" w:cs="Times New Roman"/>
                <w:sz w:val="20"/>
              </w:rPr>
              <w:t>T</w:t>
            </w:r>
            <w:r w:rsidRPr="005A5197">
              <w:rPr>
                <w:rFonts w:ascii="Times New Roman" w:eastAsia="Times New Roman" w:hAnsi="Times New Roman" w:cs="Times New Roman"/>
                <w:sz w:val="20"/>
                <w:vertAlign w:val="subscript"/>
              </w:rPr>
              <w:t>1</w:t>
            </w:r>
          </w:p>
        </w:tc>
        <w:tc>
          <w:tcPr>
            <w:tcW w:w="666" w:type="pct"/>
          </w:tcPr>
          <w:p w14:paraId="1DD0E391" w14:textId="77777777" w:rsidR="00437EF1" w:rsidRPr="005A5197" w:rsidRDefault="00437EF1" w:rsidP="00651DE7">
            <w:pPr>
              <w:spacing w:after="0"/>
              <w:rPr>
                <w:rFonts w:ascii="Times New Roman" w:eastAsia="Times New Roman" w:hAnsi="Times New Roman" w:cs="Times New Roman"/>
                <w:bCs/>
                <w:sz w:val="20"/>
              </w:rPr>
            </w:pPr>
            <w:r w:rsidRPr="005A5197">
              <w:rPr>
                <w:rFonts w:ascii="Times New Roman" w:eastAsia="Times New Roman" w:hAnsi="Times New Roman" w:cs="Times New Roman"/>
                <w:bCs/>
                <w:sz w:val="20"/>
              </w:rPr>
              <w:t xml:space="preserve">No application of fertilizer and No spraying of </w:t>
            </w:r>
            <w:r w:rsidRPr="005A5197">
              <w:rPr>
                <w:rFonts w:ascii="Times New Roman" w:eastAsia="Times New Roman" w:hAnsi="Times New Roman" w:cs="Times New Roman"/>
                <w:bCs/>
                <w:sz w:val="24"/>
                <w:szCs w:val="24"/>
              </w:rPr>
              <w:t>Max-Size</w:t>
            </w:r>
          </w:p>
        </w:tc>
        <w:tc>
          <w:tcPr>
            <w:tcW w:w="376" w:type="pct"/>
            <w:vAlign w:val="center"/>
          </w:tcPr>
          <w:p w14:paraId="71B6F69B"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58.30</w:t>
            </w:r>
          </w:p>
        </w:tc>
        <w:tc>
          <w:tcPr>
            <w:tcW w:w="328" w:type="pct"/>
            <w:vAlign w:val="center"/>
          </w:tcPr>
          <w:p w14:paraId="131F9CB6"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1.90</w:t>
            </w:r>
          </w:p>
        </w:tc>
        <w:tc>
          <w:tcPr>
            <w:tcW w:w="375" w:type="pct"/>
            <w:vAlign w:val="center"/>
          </w:tcPr>
          <w:p w14:paraId="3ECBA418"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32.00</w:t>
            </w:r>
          </w:p>
        </w:tc>
        <w:tc>
          <w:tcPr>
            <w:tcW w:w="376" w:type="pct"/>
            <w:vAlign w:val="center"/>
          </w:tcPr>
          <w:p w14:paraId="25630C7B" w14:textId="77777777" w:rsidR="00437EF1" w:rsidRPr="005A5197" w:rsidRDefault="00437EF1" w:rsidP="00651DE7">
            <w:pPr>
              <w:jc w:val="center"/>
              <w:rPr>
                <w:rFonts w:ascii="Times New Roman" w:eastAsia="Arial Unicode MS" w:hAnsi="Times New Roman" w:cs="Times New Roman"/>
                <w:sz w:val="20"/>
              </w:rPr>
            </w:pPr>
            <w:r w:rsidRPr="005A5197">
              <w:rPr>
                <w:rFonts w:ascii="Times New Roman" w:eastAsia="Arial Unicode MS" w:hAnsi="Times New Roman" w:cs="Times New Roman"/>
                <w:sz w:val="20"/>
              </w:rPr>
              <w:t>46.00</w:t>
            </w:r>
          </w:p>
        </w:tc>
        <w:tc>
          <w:tcPr>
            <w:tcW w:w="376" w:type="pct"/>
            <w:tcBorders>
              <w:right w:val="single" w:sz="4" w:space="0" w:color="auto"/>
            </w:tcBorders>
            <w:vAlign w:val="center"/>
          </w:tcPr>
          <w:p w14:paraId="63E28367"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38.00</w:t>
            </w:r>
          </w:p>
        </w:tc>
        <w:tc>
          <w:tcPr>
            <w:tcW w:w="329" w:type="pct"/>
            <w:tcBorders>
              <w:right w:val="single" w:sz="4" w:space="0" w:color="auto"/>
            </w:tcBorders>
            <w:vAlign w:val="center"/>
          </w:tcPr>
          <w:p w14:paraId="03D7F384"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3.90</w:t>
            </w:r>
          </w:p>
        </w:tc>
        <w:tc>
          <w:tcPr>
            <w:tcW w:w="329" w:type="pct"/>
            <w:vAlign w:val="center"/>
          </w:tcPr>
          <w:p w14:paraId="0EA5D46A"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4.70</w:t>
            </w:r>
          </w:p>
        </w:tc>
        <w:tc>
          <w:tcPr>
            <w:tcW w:w="372" w:type="pct"/>
            <w:tcBorders>
              <w:left w:val="single" w:sz="4" w:space="0" w:color="auto"/>
              <w:right w:val="single" w:sz="4" w:space="0" w:color="auto"/>
            </w:tcBorders>
            <w:vAlign w:val="center"/>
          </w:tcPr>
          <w:p w14:paraId="0AD2A899"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43.00</w:t>
            </w:r>
          </w:p>
        </w:tc>
        <w:tc>
          <w:tcPr>
            <w:tcW w:w="375" w:type="pct"/>
            <w:tcBorders>
              <w:left w:val="single" w:sz="4" w:space="0" w:color="auto"/>
              <w:right w:val="single" w:sz="4" w:space="0" w:color="auto"/>
            </w:tcBorders>
            <w:vAlign w:val="center"/>
          </w:tcPr>
          <w:p w14:paraId="4E9AB100"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12.00</w:t>
            </w:r>
          </w:p>
        </w:tc>
        <w:tc>
          <w:tcPr>
            <w:tcW w:w="329" w:type="pct"/>
            <w:tcBorders>
              <w:left w:val="single" w:sz="4" w:space="0" w:color="auto"/>
              <w:right w:val="single" w:sz="4" w:space="0" w:color="auto"/>
            </w:tcBorders>
            <w:vAlign w:val="center"/>
          </w:tcPr>
          <w:p w14:paraId="1F85286A"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0.55</w:t>
            </w:r>
          </w:p>
        </w:tc>
        <w:tc>
          <w:tcPr>
            <w:tcW w:w="432" w:type="pct"/>
            <w:tcBorders>
              <w:left w:val="single" w:sz="4" w:space="0" w:color="auto"/>
            </w:tcBorders>
            <w:vAlign w:val="center"/>
          </w:tcPr>
          <w:p w14:paraId="526C3510"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203.50</w:t>
            </w:r>
          </w:p>
        </w:tc>
      </w:tr>
      <w:tr w:rsidR="00437EF1" w:rsidRPr="005A5197" w14:paraId="283005B7" w14:textId="77777777" w:rsidTr="00651DE7">
        <w:tc>
          <w:tcPr>
            <w:tcW w:w="338" w:type="pct"/>
            <w:vAlign w:val="center"/>
          </w:tcPr>
          <w:p w14:paraId="56968A0E" w14:textId="77777777" w:rsidR="00437EF1" w:rsidRPr="005A5197" w:rsidRDefault="00437EF1" w:rsidP="00651DE7">
            <w:pPr>
              <w:spacing w:after="0" w:line="240" w:lineRule="auto"/>
              <w:jc w:val="center"/>
              <w:rPr>
                <w:rFonts w:ascii="Times New Roman" w:eastAsia="Times New Roman" w:hAnsi="Times New Roman" w:cs="Times New Roman"/>
                <w:sz w:val="20"/>
              </w:rPr>
            </w:pPr>
            <w:r w:rsidRPr="005A5197">
              <w:rPr>
                <w:rFonts w:ascii="Times New Roman" w:eastAsia="Times New Roman" w:hAnsi="Times New Roman" w:cs="Times New Roman"/>
                <w:sz w:val="20"/>
              </w:rPr>
              <w:t>T</w:t>
            </w:r>
            <w:r w:rsidRPr="005A5197">
              <w:rPr>
                <w:rFonts w:ascii="Times New Roman" w:eastAsia="Times New Roman" w:hAnsi="Times New Roman" w:cs="Times New Roman"/>
                <w:sz w:val="20"/>
                <w:vertAlign w:val="subscript"/>
              </w:rPr>
              <w:t>2</w:t>
            </w:r>
          </w:p>
        </w:tc>
        <w:tc>
          <w:tcPr>
            <w:tcW w:w="666" w:type="pct"/>
          </w:tcPr>
          <w:p w14:paraId="683B2FF9" w14:textId="77777777" w:rsidR="00437EF1" w:rsidRPr="005A5197" w:rsidRDefault="00437EF1" w:rsidP="00651DE7">
            <w:pPr>
              <w:spacing w:after="0"/>
              <w:rPr>
                <w:rFonts w:ascii="Times New Roman" w:eastAsia="Times New Roman" w:hAnsi="Times New Roman" w:cs="Times New Roman"/>
                <w:bCs/>
                <w:sz w:val="20"/>
              </w:rPr>
            </w:pP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bCs/>
                <w:sz w:val="20"/>
              </w:rPr>
              <w:t xml:space="preserve"> - 2.5 ml per liter of water and university fertilizer </w:t>
            </w:r>
            <w:r w:rsidRPr="005A5197">
              <w:rPr>
                <w:rFonts w:ascii="Times New Roman" w:eastAsia="Times New Roman" w:hAnsi="Times New Roman" w:cs="Times New Roman"/>
                <w:bCs/>
                <w:sz w:val="20"/>
              </w:rPr>
              <w:lastRenderedPageBreak/>
              <w:t>dose</w:t>
            </w:r>
          </w:p>
        </w:tc>
        <w:tc>
          <w:tcPr>
            <w:tcW w:w="376" w:type="pct"/>
            <w:vAlign w:val="center"/>
          </w:tcPr>
          <w:p w14:paraId="41AC4B15"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lastRenderedPageBreak/>
              <w:t>82.50</w:t>
            </w:r>
          </w:p>
        </w:tc>
        <w:tc>
          <w:tcPr>
            <w:tcW w:w="328" w:type="pct"/>
            <w:vAlign w:val="center"/>
          </w:tcPr>
          <w:p w14:paraId="09C9467D"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2.33</w:t>
            </w:r>
          </w:p>
        </w:tc>
        <w:tc>
          <w:tcPr>
            <w:tcW w:w="375" w:type="pct"/>
            <w:vAlign w:val="center"/>
          </w:tcPr>
          <w:p w14:paraId="09A1E56E"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26.00</w:t>
            </w:r>
          </w:p>
        </w:tc>
        <w:tc>
          <w:tcPr>
            <w:tcW w:w="376" w:type="pct"/>
            <w:vAlign w:val="center"/>
          </w:tcPr>
          <w:p w14:paraId="22EB7365" w14:textId="77777777" w:rsidR="00437EF1" w:rsidRPr="005A5197" w:rsidRDefault="00437EF1" w:rsidP="00651DE7">
            <w:pPr>
              <w:jc w:val="center"/>
              <w:rPr>
                <w:rFonts w:ascii="Times New Roman" w:eastAsia="Arial Unicode MS" w:hAnsi="Times New Roman" w:cs="Times New Roman"/>
                <w:sz w:val="20"/>
              </w:rPr>
            </w:pPr>
            <w:r w:rsidRPr="005A5197">
              <w:rPr>
                <w:rFonts w:ascii="Times New Roman" w:eastAsia="Arial Unicode MS" w:hAnsi="Times New Roman" w:cs="Times New Roman"/>
                <w:sz w:val="20"/>
              </w:rPr>
              <w:t>35.60</w:t>
            </w:r>
          </w:p>
        </w:tc>
        <w:tc>
          <w:tcPr>
            <w:tcW w:w="376" w:type="pct"/>
            <w:tcBorders>
              <w:right w:val="single" w:sz="4" w:space="0" w:color="auto"/>
            </w:tcBorders>
            <w:vAlign w:val="center"/>
          </w:tcPr>
          <w:p w14:paraId="3DB6B9A4"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73.00</w:t>
            </w:r>
          </w:p>
        </w:tc>
        <w:tc>
          <w:tcPr>
            <w:tcW w:w="329" w:type="pct"/>
            <w:tcBorders>
              <w:right w:val="single" w:sz="4" w:space="0" w:color="auto"/>
            </w:tcBorders>
            <w:vAlign w:val="center"/>
          </w:tcPr>
          <w:p w14:paraId="25FC9B27"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4.70</w:t>
            </w:r>
          </w:p>
        </w:tc>
        <w:tc>
          <w:tcPr>
            <w:tcW w:w="329" w:type="pct"/>
            <w:vAlign w:val="center"/>
          </w:tcPr>
          <w:p w14:paraId="66D8E116"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6.20</w:t>
            </w:r>
          </w:p>
        </w:tc>
        <w:tc>
          <w:tcPr>
            <w:tcW w:w="372" w:type="pct"/>
            <w:tcBorders>
              <w:left w:val="single" w:sz="4" w:space="0" w:color="auto"/>
              <w:right w:val="single" w:sz="4" w:space="0" w:color="auto"/>
            </w:tcBorders>
            <w:vAlign w:val="center"/>
          </w:tcPr>
          <w:p w14:paraId="293FF27E"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76.60</w:t>
            </w:r>
          </w:p>
        </w:tc>
        <w:tc>
          <w:tcPr>
            <w:tcW w:w="375" w:type="pct"/>
            <w:tcBorders>
              <w:left w:val="single" w:sz="4" w:space="0" w:color="auto"/>
              <w:right w:val="single" w:sz="4" w:space="0" w:color="auto"/>
            </w:tcBorders>
            <w:vAlign w:val="center"/>
          </w:tcPr>
          <w:p w14:paraId="15469C06"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13.70</w:t>
            </w:r>
          </w:p>
        </w:tc>
        <w:tc>
          <w:tcPr>
            <w:tcW w:w="329" w:type="pct"/>
            <w:tcBorders>
              <w:left w:val="single" w:sz="4" w:space="0" w:color="auto"/>
              <w:right w:val="single" w:sz="4" w:space="0" w:color="auto"/>
            </w:tcBorders>
            <w:vAlign w:val="center"/>
          </w:tcPr>
          <w:p w14:paraId="50DC5A43"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1.10</w:t>
            </w:r>
          </w:p>
        </w:tc>
        <w:tc>
          <w:tcPr>
            <w:tcW w:w="432" w:type="pct"/>
            <w:tcBorders>
              <w:left w:val="single" w:sz="4" w:space="0" w:color="auto"/>
            </w:tcBorders>
            <w:vAlign w:val="center"/>
          </w:tcPr>
          <w:p w14:paraId="307F8C24"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407.00</w:t>
            </w:r>
          </w:p>
        </w:tc>
      </w:tr>
      <w:tr w:rsidR="00437EF1" w:rsidRPr="005A5197" w14:paraId="2A0483B8" w14:textId="77777777" w:rsidTr="00651DE7">
        <w:tc>
          <w:tcPr>
            <w:tcW w:w="338" w:type="pct"/>
            <w:vAlign w:val="center"/>
          </w:tcPr>
          <w:p w14:paraId="5557FFA4" w14:textId="77777777" w:rsidR="00437EF1" w:rsidRPr="005A5197" w:rsidRDefault="00437EF1" w:rsidP="00651DE7">
            <w:pPr>
              <w:spacing w:after="0" w:line="240" w:lineRule="auto"/>
              <w:jc w:val="center"/>
              <w:rPr>
                <w:rFonts w:ascii="Times New Roman" w:eastAsia="Times New Roman" w:hAnsi="Times New Roman" w:cs="Times New Roman"/>
                <w:sz w:val="20"/>
              </w:rPr>
            </w:pPr>
            <w:r w:rsidRPr="005A5197">
              <w:rPr>
                <w:rFonts w:ascii="Times New Roman" w:eastAsia="Times New Roman" w:hAnsi="Times New Roman" w:cs="Times New Roman"/>
                <w:sz w:val="20"/>
              </w:rPr>
              <w:lastRenderedPageBreak/>
              <w:t>T</w:t>
            </w:r>
            <w:r w:rsidRPr="005A5197">
              <w:rPr>
                <w:rFonts w:ascii="Times New Roman" w:eastAsia="Times New Roman" w:hAnsi="Times New Roman" w:cs="Times New Roman"/>
                <w:sz w:val="20"/>
                <w:vertAlign w:val="subscript"/>
              </w:rPr>
              <w:t>3</w:t>
            </w:r>
          </w:p>
        </w:tc>
        <w:tc>
          <w:tcPr>
            <w:tcW w:w="666" w:type="pct"/>
          </w:tcPr>
          <w:p w14:paraId="2BF71F54" w14:textId="77777777" w:rsidR="00437EF1" w:rsidRPr="005A5197" w:rsidRDefault="00437EF1" w:rsidP="00651DE7">
            <w:pPr>
              <w:spacing w:after="0"/>
              <w:rPr>
                <w:rFonts w:ascii="Times New Roman" w:eastAsia="Times New Roman" w:hAnsi="Times New Roman" w:cs="Times New Roman"/>
                <w:bCs/>
                <w:sz w:val="20"/>
              </w:rPr>
            </w:pP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bCs/>
                <w:sz w:val="20"/>
              </w:rPr>
              <w:t xml:space="preserve"> - 5.0 ml per liter of water and university fertilizer dose</w:t>
            </w:r>
          </w:p>
        </w:tc>
        <w:tc>
          <w:tcPr>
            <w:tcW w:w="376" w:type="pct"/>
            <w:vAlign w:val="center"/>
          </w:tcPr>
          <w:p w14:paraId="4279B0CF"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89.20</w:t>
            </w:r>
          </w:p>
        </w:tc>
        <w:tc>
          <w:tcPr>
            <w:tcW w:w="328" w:type="pct"/>
            <w:vAlign w:val="center"/>
          </w:tcPr>
          <w:p w14:paraId="5180C020"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2.40</w:t>
            </w:r>
          </w:p>
        </w:tc>
        <w:tc>
          <w:tcPr>
            <w:tcW w:w="375" w:type="pct"/>
            <w:vAlign w:val="center"/>
          </w:tcPr>
          <w:p w14:paraId="53577E0A"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23.00</w:t>
            </w:r>
          </w:p>
        </w:tc>
        <w:tc>
          <w:tcPr>
            <w:tcW w:w="376" w:type="pct"/>
            <w:vAlign w:val="center"/>
          </w:tcPr>
          <w:p w14:paraId="5E8B2D7B" w14:textId="77777777" w:rsidR="00437EF1" w:rsidRPr="005A5197" w:rsidRDefault="00437EF1" w:rsidP="00651DE7">
            <w:pPr>
              <w:jc w:val="center"/>
              <w:rPr>
                <w:rFonts w:ascii="Times New Roman" w:eastAsia="Arial Unicode MS" w:hAnsi="Times New Roman" w:cs="Times New Roman"/>
                <w:sz w:val="20"/>
              </w:rPr>
            </w:pPr>
            <w:r w:rsidRPr="005A5197">
              <w:rPr>
                <w:rFonts w:ascii="Times New Roman" w:eastAsia="Arial Unicode MS" w:hAnsi="Times New Roman" w:cs="Times New Roman"/>
                <w:sz w:val="20"/>
              </w:rPr>
              <w:t>34.80</w:t>
            </w:r>
          </w:p>
        </w:tc>
        <w:tc>
          <w:tcPr>
            <w:tcW w:w="376" w:type="pct"/>
            <w:tcBorders>
              <w:right w:val="single" w:sz="4" w:space="0" w:color="auto"/>
            </w:tcBorders>
            <w:vAlign w:val="center"/>
          </w:tcPr>
          <w:p w14:paraId="1C5CBE73"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79.00</w:t>
            </w:r>
          </w:p>
        </w:tc>
        <w:tc>
          <w:tcPr>
            <w:tcW w:w="329" w:type="pct"/>
            <w:tcBorders>
              <w:right w:val="single" w:sz="4" w:space="0" w:color="auto"/>
            </w:tcBorders>
            <w:vAlign w:val="center"/>
          </w:tcPr>
          <w:p w14:paraId="2D02F16F"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5.00</w:t>
            </w:r>
          </w:p>
        </w:tc>
        <w:tc>
          <w:tcPr>
            <w:tcW w:w="329" w:type="pct"/>
            <w:vAlign w:val="center"/>
          </w:tcPr>
          <w:p w14:paraId="64F4F6E1"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6.30</w:t>
            </w:r>
          </w:p>
        </w:tc>
        <w:tc>
          <w:tcPr>
            <w:tcW w:w="372" w:type="pct"/>
            <w:tcBorders>
              <w:left w:val="single" w:sz="4" w:space="0" w:color="auto"/>
              <w:right w:val="single" w:sz="4" w:space="0" w:color="auto"/>
            </w:tcBorders>
            <w:vAlign w:val="center"/>
          </w:tcPr>
          <w:p w14:paraId="24B0017D"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84.30</w:t>
            </w:r>
          </w:p>
        </w:tc>
        <w:tc>
          <w:tcPr>
            <w:tcW w:w="375" w:type="pct"/>
            <w:tcBorders>
              <w:left w:val="single" w:sz="4" w:space="0" w:color="auto"/>
              <w:right w:val="single" w:sz="4" w:space="0" w:color="auto"/>
            </w:tcBorders>
            <w:vAlign w:val="center"/>
          </w:tcPr>
          <w:p w14:paraId="0F35D388"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15.30</w:t>
            </w:r>
          </w:p>
        </w:tc>
        <w:tc>
          <w:tcPr>
            <w:tcW w:w="329" w:type="pct"/>
            <w:tcBorders>
              <w:left w:val="single" w:sz="4" w:space="0" w:color="auto"/>
              <w:right w:val="single" w:sz="4" w:space="0" w:color="auto"/>
            </w:tcBorders>
            <w:vAlign w:val="center"/>
          </w:tcPr>
          <w:p w14:paraId="1F00C7F3"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1.30</w:t>
            </w:r>
          </w:p>
        </w:tc>
        <w:tc>
          <w:tcPr>
            <w:tcW w:w="432" w:type="pct"/>
            <w:tcBorders>
              <w:left w:val="single" w:sz="4" w:space="0" w:color="auto"/>
            </w:tcBorders>
            <w:vAlign w:val="center"/>
          </w:tcPr>
          <w:p w14:paraId="7C0369F3"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481.00</w:t>
            </w:r>
          </w:p>
        </w:tc>
      </w:tr>
      <w:tr w:rsidR="00437EF1" w:rsidRPr="005A5197" w14:paraId="2AA06825" w14:textId="77777777" w:rsidTr="00651DE7">
        <w:tc>
          <w:tcPr>
            <w:tcW w:w="338" w:type="pct"/>
            <w:vAlign w:val="center"/>
          </w:tcPr>
          <w:p w14:paraId="0A3DE7D0" w14:textId="77777777" w:rsidR="00437EF1" w:rsidRPr="005A5197" w:rsidRDefault="00437EF1" w:rsidP="00651DE7">
            <w:pPr>
              <w:spacing w:after="0" w:line="240" w:lineRule="auto"/>
              <w:jc w:val="center"/>
              <w:rPr>
                <w:rFonts w:ascii="Times New Roman" w:eastAsia="Times New Roman" w:hAnsi="Times New Roman" w:cs="Times New Roman"/>
                <w:sz w:val="20"/>
              </w:rPr>
            </w:pPr>
            <w:r w:rsidRPr="005A5197">
              <w:rPr>
                <w:rFonts w:ascii="Times New Roman" w:eastAsia="Times New Roman" w:hAnsi="Times New Roman" w:cs="Times New Roman"/>
                <w:sz w:val="20"/>
              </w:rPr>
              <w:t>T</w:t>
            </w:r>
            <w:r w:rsidRPr="005A5197">
              <w:rPr>
                <w:rFonts w:ascii="Times New Roman" w:eastAsia="Times New Roman" w:hAnsi="Times New Roman" w:cs="Times New Roman"/>
                <w:sz w:val="20"/>
                <w:vertAlign w:val="subscript"/>
              </w:rPr>
              <w:t>4</w:t>
            </w:r>
          </w:p>
        </w:tc>
        <w:tc>
          <w:tcPr>
            <w:tcW w:w="666" w:type="pct"/>
          </w:tcPr>
          <w:p w14:paraId="03F2D25C" w14:textId="77777777" w:rsidR="00437EF1" w:rsidRPr="005A5197" w:rsidRDefault="00437EF1" w:rsidP="00651DE7">
            <w:pPr>
              <w:spacing w:after="0"/>
              <w:rPr>
                <w:rFonts w:ascii="Times New Roman" w:eastAsia="Times New Roman" w:hAnsi="Times New Roman" w:cs="Times New Roman"/>
                <w:bCs/>
                <w:sz w:val="20"/>
              </w:rPr>
            </w:pP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bCs/>
                <w:sz w:val="20"/>
              </w:rPr>
              <w:t xml:space="preserve"> - 7.5 ml per liter of water and university fertilizer dose</w:t>
            </w:r>
          </w:p>
        </w:tc>
        <w:tc>
          <w:tcPr>
            <w:tcW w:w="376" w:type="pct"/>
            <w:vAlign w:val="center"/>
          </w:tcPr>
          <w:p w14:paraId="157CC4F4"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93.40</w:t>
            </w:r>
          </w:p>
        </w:tc>
        <w:tc>
          <w:tcPr>
            <w:tcW w:w="328" w:type="pct"/>
            <w:vAlign w:val="center"/>
          </w:tcPr>
          <w:p w14:paraId="6E9C7A96"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2.50</w:t>
            </w:r>
          </w:p>
        </w:tc>
        <w:tc>
          <w:tcPr>
            <w:tcW w:w="375" w:type="pct"/>
            <w:vAlign w:val="center"/>
          </w:tcPr>
          <w:p w14:paraId="0417C44E"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22.00</w:t>
            </w:r>
          </w:p>
        </w:tc>
        <w:tc>
          <w:tcPr>
            <w:tcW w:w="376" w:type="pct"/>
            <w:vAlign w:val="center"/>
          </w:tcPr>
          <w:p w14:paraId="1ED2A8E6" w14:textId="77777777" w:rsidR="00437EF1" w:rsidRPr="005A5197" w:rsidRDefault="00437EF1" w:rsidP="00651DE7">
            <w:pPr>
              <w:jc w:val="center"/>
              <w:rPr>
                <w:rFonts w:ascii="Times New Roman" w:eastAsia="Arial Unicode MS" w:hAnsi="Times New Roman" w:cs="Times New Roman"/>
                <w:sz w:val="20"/>
              </w:rPr>
            </w:pPr>
            <w:r w:rsidRPr="005A5197">
              <w:rPr>
                <w:rFonts w:ascii="Times New Roman" w:eastAsia="Arial Unicode MS" w:hAnsi="Times New Roman" w:cs="Times New Roman"/>
                <w:sz w:val="20"/>
              </w:rPr>
              <w:t>31.20</w:t>
            </w:r>
          </w:p>
        </w:tc>
        <w:tc>
          <w:tcPr>
            <w:tcW w:w="376" w:type="pct"/>
            <w:tcBorders>
              <w:right w:val="single" w:sz="4" w:space="0" w:color="auto"/>
            </w:tcBorders>
            <w:vAlign w:val="center"/>
          </w:tcPr>
          <w:p w14:paraId="12A63AC0"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83.00</w:t>
            </w:r>
          </w:p>
        </w:tc>
        <w:tc>
          <w:tcPr>
            <w:tcW w:w="329" w:type="pct"/>
            <w:tcBorders>
              <w:right w:val="single" w:sz="4" w:space="0" w:color="auto"/>
            </w:tcBorders>
            <w:vAlign w:val="center"/>
          </w:tcPr>
          <w:p w14:paraId="0E289E43"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5.20</w:t>
            </w:r>
          </w:p>
        </w:tc>
        <w:tc>
          <w:tcPr>
            <w:tcW w:w="329" w:type="pct"/>
            <w:vAlign w:val="center"/>
          </w:tcPr>
          <w:p w14:paraId="474C20E5"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6.70</w:t>
            </w:r>
          </w:p>
        </w:tc>
        <w:tc>
          <w:tcPr>
            <w:tcW w:w="372" w:type="pct"/>
            <w:tcBorders>
              <w:left w:val="single" w:sz="4" w:space="0" w:color="auto"/>
              <w:right w:val="single" w:sz="4" w:space="0" w:color="auto"/>
            </w:tcBorders>
            <w:vAlign w:val="center"/>
          </w:tcPr>
          <w:p w14:paraId="4E96BFA4"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88.20</w:t>
            </w:r>
          </w:p>
        </w:tc>
        <w:tc>
          <w:tcPr>
            <w:tcW w:w="375" w:type="pct"/>
            <w:tcBorders>
              <w:left w:val="single" w:sz="4" w:space="0" w:color="auto"/>
              <w:right w:val="single" w:sz="4" w:space="0" w:color="auto"/>
            </w:tcBorders>
            <w:vAlign w:val="center"/>
          </w:tcPr>
          <w:p w14:paraId="0842D73D"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16.40</w:t>
            </w:r>
          </w:p>
        </w:tc>
        <w:tc>
          <w:tcPr>
            <w:tcW w:w="329" w:type="pct"/>
            <w:tcBorders>
              <w:left w:val="single" w:sz="4" w:space="0" w:color="auto"/>
              <w:right w:val="single" w:sz="4" w:space="0" w:color="auto"/>
            </w:tcBorders>
            <w:vAlign w:val="center"/>
          </w:tcPr>
          <w:p w14:paraId="0747FEC7"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1.45</w:t>
            </w:r>
          </w:p>
        </w:tc>
        <w:tc>
          <w:tcPr>
            <w:tcW w:w="432" w:type="pct"/>
            <w:tcBorders>
              <w:left w:val="single" w:sz="4" w:space="0" w:color="auto"/>
            </w:tcBorders>
            <w:vAlign w:val="center"/>
          </w:tcPr>
          <w:p w14:paraId="7005D3EF"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536.50</w:t>
            </w:r>
          </w:p>
        </w:tc>
      </w:tr>
      <w:tr w:rsidR="00437EF1" w:rsidRPr="005A5197" w14:paraId="5C2AD853" w14:textId="77777777" w:rsidTr="00651DE7">
        <w:tc>
          <w:tcPr>
            <w:tcW w:w="338" w:type="pct"/>
            <w:vAlign w:val="center"/>
          </w:tcPr>
          <w:p w14:paraId="66C811B4" w14:textId="77777777" w:rsidR="00437EF1" w:rsidRPr="005A5197" w:rsidRDefault="00437EF1" w:rsidP="00651DE7">
            <w:pPr>
              <w:spacing w:after="0" w:line="240" w:lineRule="auto"/>
              <w:jc w:val="center"/>
              <w:rPr>
                <w:rFonts w:ascii="Times New Roman" w:eastAsia="Times New Roman" w:hAnsi="Times New Roman" w:cs="Times New Roman"/>
                <w:sz w:val="20"/>
              </w:rPr>
            </w:pPr>
            <w:r w:rsidRPr="005A5197">
              <w:rPr>
                <w:rFonts w:ascii="Times New Roman" w:eastAsia="Times New Roman" w:hAnsi="Times New Roman" w:cs="Times New Roman"/>
                <w:sz w:val="20"/>
              </w:rPr>
              <w:t>T</w:t>
            </w:r>
            <w:r w:rsidRPr="005A5197">
              <w:rPr>
                <w:rFonts w:ascii="Times New Roman" w:eastAsia="Times New Roman" w:hAnsi="Times New Roman" w:cs="Times New Roman"/>
                <w:sz w:val="20"/>
                <w:vertAlign w:val="subscript"/>
              </w:rPr>
              <w:t>5</w:t>
            </w:r>
          </w:p>
        </w:tc>
        <w:tc>
          <w:tcPr>
            <w:tcW w:w="666" w:type="pct"/>
          </w:tcPr>
          <w:p w14:paraId="245C246C" w14:textId="77777777" w:rsidR="00437EF1" w:rsidRPr="005A5197" w:rsidRDefault="00437EF1" w:rsidP="00651DE7">
            <w:pPr>
              <w:spacing w:after="0"/>
              <w:rPr>
                <w:rFonts w:ascii="Times New Roman" w:eastAsia="Times New Roman" w:hAnsi="Times New Roman" w:cs="Times New Roman"/>
                <w:bCs/>
                <w:sz w:val="20"/>
              </w:rPr>
            </w:pPr>
            <w:r w:rsidRPr="005A5197">
              <w:rPr>
                <w:rFonts w:ascii="Times New Roman" w:eastAsia="Times New Roman" w:hAnsi="Times New Roman" w:cs="Times New Roman"/>
                <w:sz w:val="20"/>
              </w:rPr>
              <w:t>Only 300:150:150 NPK kg ha</w:t>
            </w:r>
            <w:r w:rsidRPr="005A5197">
              <w:rPr>
                <w:rFonts w:ascii="Times New Roman" w:eastAsia="Times New Roman" w:hAnsi="Times New Roman" w:cs="Times New Roman"/>
                <w:sz w:val="20"/>
                <w:vertAlign w:val="superscript"/>
              </w:rPr>
              <w:t xml:space="preserve">-1 </w:t>
            </w:r>
            <w:r w:rsidRPr="005A5197">
              <w:rPr>
                <w:rFonts w:ascii="Times New Roman" w:eastAsia="Times New Roman" w:hAnsi="Times New Roman" w:cs="Times New Roman"/>
                <w:sz w:val="20"/>
              </w:rPr>
              <w:t xml:space="preserve">  </w:t>
            </w:r>
          </w:p>
        </w:tc>
        <w:tc>
          <w:tcPr>
            <w:tcW w:w="376" w:type="pct"/>
            <w:vAlign w:val="center"/>
          </w:tcPr>
          <w:p w14:paraId="7DEE0AA3"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76.10</w:t>
            </w:r>
          </w:p>
        </w:tc>
        <w:tc>
          <w:tcPr>
            <w:tcW w:w="328" w:type="pct"/>
            <w:vAlign w:val="center"/>
          </w:tcPr>
          <w:p w14:paraId="301B1364"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2.00</w:t>
            </w:r>
          </w:p>
        </w:tc>
        <w:tc>
          <w:tcPr>
            <w:tcW w:w="375" w:type="pct"/>
            <w:vAlign w:val="center"/>
          </w:tcPr>
          <w:p w14:paraId="19C3A6B1"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26.30</w:t>
            </w:r>
          </w:p>
        </w:tc>
        <w:tc>
          <w:tcPr>
            <w:tcW w:w="376" w:type="pct"/>
            <w:vAlign w:val="center"/>
          </w:tcPr>
          <w:p w14:paraId="01DE9318" w14:textId="77777777" w:rsidR="00437EF1" w:rsidRPr="005A5197" w:rsidRDefault="00437EF1" w:rsidP="00651DE7">
            <w:pPr>
              <w:jc w:val="center"/>
              <w:rPr>
                <w:rFonts w:ascii="Times New Roman" w:eastAsia="Arial Unicode MS" w:hAnsi="Times New Roman" w:cs="Times New Roman"/>
                <w:sz w:val="20"/>
              </w:rPr>
            </w:pPr>
            <w:r w:rsidRPr="005A5197">
              <w:rPr>
                <w:rFonts w:ascii="Times New Roman" w:eastAsia="Arial Unicode MS" w:hAnsi="Times New Roman" w:cs="Times New Roman"/>
                <w:sz w:val="20"/>
              </w:rPr>
              <w:t>41.20</w:t>
            </w:r>
          </w:p>
        </w:tc>
        <w:tc>
          <w:tcPr>
            <w:tcW w:w="376" w:type="pct"/>
            <w:tcBorders>
              <w:right w:val="single" w:sz="4" w:space="0" w:color="auto"/>
            </w:tcBorders>
            <w:vAlign w:val="center"/>
          </w:tcPr>
          <w:p w14:paraId="52BDBB70"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49.00</w:t>
            </w:r>
          </w:p>
        </w:tc>
        <w:tc>
          <w:tcPr>
            <w:tcW w:w="329" w:type="pct"/>
            <w:tcBorders>
              <w:right w:val="single" w:sz="4" w:space="0" w:color="auto"/>
            </w:tcBorders>
            <w:vAlign w:val="center"/>
          </w:tcPr>
          <w:p w14:paraId="53CC889D"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4.30</w:t>
            </w:r>
          </w:p>
        </w:tc>
        <w:tc>
          <w:tcPr>
            <w:tcW w:w="329" w:type="pct"/>
            <w:vAlign w:val="center"/>
          </w:tcPr>
          <w:p w14:paraId="68A1C01B"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5.40</w:t>
            </w:r>
          </w:p>
        </w:tc>
        <w:tc>
          <w:tcPr>
            <w:tcW w:w="372" w:type="pct"/>
            <w:tcBorders>
              <w:left w:val="single" w:sz="4" w:space="0" w:color="auto"/>
              <w:right w:val="single" w:sz="4" w:space="0" w:color="auto"/>
            </w:tcBorders>
            <w:vAlign w:val="center"/>
          </w:tcPr>
          <w:p w14:paraId="2053BA2E"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56.20</w:t>
            </w:r>
          </w:p>
        </w:tc>
        <w:tc>
          <w:tcPr>
            <w:tcW w:w="375" w:type="pct"/>
            <w:tcBorders>
              <w:left w:val="single" w:sz="4" w:space="0" w:color="auto"/>
              <w:right w:val="single" w:sz="4" w:space="0" w:color="auto"/>
            </w:tcBorders>
            <w:vAlign w:val="center"/>
          </w:tcPr>
          <w:p w14:paraId="471A3F8B"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13.10</w:t>
            </w:r>
          </w:p>
        </w:tc>
        <w:tc>
          <w:tcPr>
            <w:tcW w:w="329" w:type="pct"/>
            <w:tcBorders>
              <w:left w:val="single" w:sz="4" w:space="0" w:color="auto"/>
              <w:right w:val="single" w:sz="4" w:space="0" w:color="auto"/>
            </w:tcBorders>
            <w:vAlign w:val="center"/>
          </w:tcPr>
          <w:p w14:paraId="55048040"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0.95</w:t>
            </w:r>
          </w:p>
        </w:tc>
        <w:tc>
          <w:tcPr>
            <w:tcW w:w="432" w:type="pct"/>
            <w:tcBorders>
              <w:left w:val="single" w:sz="4" w:space="0" w:color="auto"/>
            </w:tcBorders>
            <w:vAlign w:val="center"/>
          </w:tcPr>
          <w:p w14:paraId="28B8FF67"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351.50</w:t>
            </w:r>
          </w:p>
        </w:tc>
      </w:tr>
      <w:tr w:rsidR="00437EF1" w:rsidRPr="005A5197" w14:paraId="323EE422" w14:textId="77777777" w:rsidTr="00651DE7">
        <w:tc>
          <w:tcPr>
            <w:tcW w:w="338" w:type="pct"/>
            <w:vAlign w:val="center"/>
          </w:tcPr>
          <w:p w14:paraId="72B9D40C" w14:textId="77777777" w:rsidR="00437EF1" w:rsidRPr="005A5197" w:rsidRDefault="00437EF1" w:rsidP="00651DE7">
            <w:pPr>
              <w:spacing w:after="0" w:line="240" w:lineRule="auto"/>
              <w:jc w:val="center"/>
              <w:rPr>
                <w:rFonts w:ascii="Times New Roman" w:eastAsia="Times New Roman" w:hAnsi="Times New Roman" w:cs="Times New Roman"/>
                <w:b/>
                <w:bCs/>
                <w:sz w:val="20"/>
              </w:rPr>
            </w:pPr>
          </w:p>
        </w:tc>
        <w:tc>
          <w:tcPr>
            <w:tcW w:w="666" w:type="pct"/>
            <w:vAlign w:val="center"/>
          </w:tcPr>
          <w:p w14:paraId="5E08BFC7" w14:textId="77777777" w:rsidR="00437EF1" w:rsidRPr="005A5197" w:rsidRDefault="00437EF1" w:rsidP="00651DE7">
            <w:pPr>
              <w:spacing w:after="0" w:line="240" w:lineRule="auto"/>
              <w:rPr>
                <w:rFonts w:ascii="Times New Roman" w:eastAsia="Times New Roman" w:hAnsi="Times New Roman" w:cs="Times New Roman"/>
                <w:b/>
                <w:bCs/>
                <w:sz w:val="20"/>
              </w:rPr>
            </w:pPr>
            <w:r w:rsidRPr="005A5197">
              <w:rPr>
                <w:rFonts w:ascii="Times New Roman" w:eastAsia="Times New Roman" w:hAnsi="Times New Roman" w:cs="Times New Roman"/>
                <w:b/>
                <w:bCs/>
                <w:sz w:val="20"/>
              </w:rPr>
              <w:t xml:space="preserve">SE (M) </w:t>
            </w:r>
            <w:r w:rsidRPr="005A5197">
              <w:rPr>
                <w:rFonts w:ascii="Times New Roman" w:eastAsia="Times New Roman" w:hAnsi="Times New Roman" w:cs="Times New Roman"/>
                <w:b/>
                <w:bCs/>
                <w:sz w:val="20"/>
                <w:u w:val="single"/>
              </w:rPr>
              <w:t>+</w:t>
            </w:r>
          </w:p>
        </w:tc>
        <w:tc>
          <w:tcPr>
            <w:tcW w:w="376" w:type="pct"/>
            <w:vAlign w:val="center"/>
          </w:tcPr>
          <w:p w14:paraId="10B21308"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2.50</w:t>
            </w:r>
          </w:p>
        </w:tc>
        <w:tc>
          <w:tcPr>
            <w:tcW w:w="328" w:type="pct"/>
            <w:vAlign w:val="center"/>
          </w:tcPr>
          <w:p w14:paraId="1A90D64D"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0.08</w:t>
            </w:r>
          </w:p>
        </w:tc>
        <w:tc>
          <w:tcPr>
            <w:tcW w:w="375" w:type="pct"/>
            <w:vAlign w:val="center"/>
          </w:tcPr>
          <w:p w14:paraId="417A0AE2"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0.90</w:t>
            </w:r>
          </w:p>
        </w:tc>
        <w:tc>
          <w:tcPr>
            <w:tcW w:w="376" w:type="pct"/>
            <w:vAlign w:val="center"/>
          </w:tcPr>
          <w:p w14:paraId="020061D0"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0.70</w:t>
            </w:r>
          </w:p>
        </w:tc>
        <w:tc>
          <w:tcPr>
            <w:tcW w:w="376" w:type="pct"/>
            <w:tcBorders>
              <w:right w:val="single" w:sz="4" w:space="0" w:color="auto"/>
            </w:tcBorders>
            <w:vAlign w:val="center"/>
          </w:tcPr>
          <w:p w14:paraId="63B516A4"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2.27</w:t>
            </w:r>
          </w:p>
        </w:tc>
        <w:tc>
          <w:tcPr>
            <w:tcW w:w="329" w:type="pct"/>
            <w:tcBorders>
              <w:right w:val="single" w:sz="4" w:space="0" w:color="auto"/>
            </w:tcBorders>
            <w:vAlign w:val="center"/>
          </w:tcPr>
          <w:p w14:paraId="3532869F"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0.20</w:t>
            </w:r>
          </w:p>
        </w:tc>
        <w:tc>
          <w:tcPr>
            <w:tcW w:w="329" w:type="pct"/>
            <w:vAlign w:val="center"/>
          </w:tcPr>
          <w:p w14:paraId="6E634199"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0.27</w:t>
            </w:r>
          </w:p>
        </w:tc>
        <w:tc>
          <w:tcPr>
            <w:tcW w:w="372" w:type="pct"/>
            <w:tcBorders>
              <w:left w:val="single" w:sz="4" w:space="0" w:color="auto"/>
              <w:right w:val="single" w:sz="4" w:space="0" w:color="auto"/>
            </w:tcBorders>
            <w:vAlign w:val="center"/>
          </w:tcPr>
          <w:p w14:paraId="70D8817E"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2.08</w:t>
            </w:r>
          </w:p>
        </w:tc>
        <w:tc>
          <w:tcPr>
            <w:tcW w:w="375" w:type="pct"/>
            <w:tcBorders>
              <w:left w:val="single" w:sz="4" w:space="0" w:color="auto"/>
              <w:right w:val="single" w:sz="4" w:space="0" w:color="auto"/>
            </w:tcBorders>
            <w:vAlign w:val="center"/>
          </w:tcPr>
          <w:p w14:paraId="3CECA2CE"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0.24</w:t>
            </w:r>
          </w:p>
        </w:tc>
        <w:tc>
          <w:tcPr>
            <w:tcW w:w="329" w:type="pct"/>
            <w:tcBorders>
              <w:left w:val="single" w:sz="4" w:space="0" w:color="auto"/>
              <w:right w:val="single" w:sz="4" w:space="0" w:color="auto"/>
            </w:tcBorders>
            <w:vAlign w:val="center"/>
          </w:tcPr>
          <w:p w14:paraId="5D2E7F31"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0.06</w:t>
            </w:r>
          </w:p>
        </w:tc>
        <w:tc>
          <w:tcPr>
            <w:tcW w:w="432" w:type="pct"/>
            <w:tcBorders>
              <w:left w:val="single" w:sz="4" w:space="0" w:color="auto"/>
            </w:tcBorders>
            <w:vAlign w:val="center"/>
          </w:tcPr>
          <w:p w14:paraId="5BD26A25"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23.82</w:t>
            </w:r>
          </w:p>
        </w:tc>
      </w:tr>
      <w:tr w:rsidR="00437EF1" w:rsidRPr="005A5197" w14:paraId="18BA0D2D" w14:textId="77777777" w:rsidTr="00651DE7">
        <w:tc>
          <w:tcPr>
            <w:tcW w:w="338" w:type="pct"/>
            <w:vAlign w:val="center"/>
          </w:tcPr>
          <w:p w14:paraId="31C2CC43" w14:textId="77777777" w:rsidR="00437EF1" w:rsidRPr="005A5197" w:rsidRDefault="00437EF1" w:rsidP="00651DE7">
            <w:pPr>
              <w:spacing w:after="0" w:line="240" w:lineRule="auto"/>
              <w:jc w:val="center"/>
              <w:rPr>
                <w:rFonts w:ascii="Times New Roman" w:eastAsia="Times New Roman" w:hAnsi="Times New Roman" w:cs="Times New Roman"/>
                <w:b/>
                <w:bCs/>
                <w:sz w:val="20"/>
              </w:rPr>
            </w:pPr>
          </w:p>
        </w:tc>
        <w:tc>
          <w:tcPr>
            <w:tcW w:w="666" w:type="pct"/>
            <w:vAlign w:val="center"/>
          </w:tcPr>
          <w:p w14:paraId="1922ED00" w14:textId="77777777" w:rsidR="00437EF1" w:rsidRPr="005A5197" w:rsidRDefault="00437EF1" w:rsidP="00651DE7">
            <w:pPr>
              <w:spacing w:after="0" w:line="240" w:lineRule="auto"/>
              <w:rPr>
                <w:rFonts w:ascii="Times New Roman" w:eastAsia="Times New Roman" w:hAnsi="Times New Roman" w:cs="Times New Roman"/>
                <w:b/>
                <w:bCs/>
                <w:sz w:val="20"/>
              </w:rPr>
            </w:pPr>
            <w:r w:rsidRPr="005A5197">
              <w:rPr>
                <w:rFonts w:ascii="Times New Roman" w:eastAsia="Times New Roman" w:hAnsi="Times New Roman" w:cs="Times New Roman"/>
                <w:b/>
                <w:bCs/>
                <w:sz w:val="20"/>
              </w:rPr>
              <w:t>CD @ 5%</w:t>
            </w:r>
          </w:p>
        </w:tc>
        <w:tc>
          <w:tcPr>
            <w:tcW w:w="376" w:type="pct"/>
            <w:vAlign w:val="center"/>
          </w:tcPr>
          <w:p w14:paraId="6BEAD77D"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7.72</w:t>
            </w:r>
          </w:p>
        </w:tc>
        <w:tc>
          <w:tcPr>
            <w:tcW w:w="328" w:type="pct"/>
            <w:vAlign w:val="center"/>
          </w:tcPr>
          <w:p w14:paraId="2B59C2FC"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0.24</w:t>
            </w:r>
          </w:p>
        </w:tc>
        <w:tc>
          <w:tcPr>
            <w:tcW w:w="375" w:type="pct"/>
            <w:vAlign w:val="center"/>
          </w:tcPr>
          <w:p w14:paraId="2D99F8AB"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2.78</w:t>
            </w:r>
          </w:p>
        </w:tc>
        <w:tc>
          <w:tcPr>
            <w:tcW w:w="376" w:type="pct"/>
            <w:vAlign w:val="center"/>
          </w:tcPr>
          <w:p w14:paraId="06E577AA"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2.16</w:t>
            </w:r>
          </w:p>
        </w:tc>
        <w:tc>
          <w:tcPr>
            <w:tcW w:w="376" w:type="pct"/>
            <w:tcBorders>
              <w:right w:val="single" w:sz="4" w:space="0" w:color="auto"/>
            </w:tcBorders>
            <w:vAlign w:val="center"/>
          </w:tcPr>
          <w:p w14:paraId="2C2C696F"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6.99</w:t>
            </w:r>
          </w:p>
        </w:tc>
        <w:tc>
          <w:tcPr>
            <w:tcW w:w="329" w:type="pct"/>
            <w:tcBorders>
              <w:right w:val="single" w:sz="4" w:space="0" w:color="auto"/>
            </w:tcBorders>
            <w:vAlign w:val="center"/>
          </w:tcPr>
          <w:p w14:paraId="3ED59566"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0.61</w:t>
            </w:r>
          </w:p>
        </w:tc>
        <w:tc>
          <w:tcPr>
            <w:tcW w:w="329" w:type="pct"/>
            <w:vAlign w:val="center"/>
          </w:tcPr>
          <w:p w14:paraId="22D14E3C"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0.82</w:t>
            </w:r>
          </w:p>
        </w:tc>
        <w:tc>
          <w:tcPr>
            <w:tcW w:w="372" w:type="pct"/>
            <w:tcBorders>
              <w:left w:val="single" w:sz="4" w:space="0" w:color="auto"/>
              <w:right w:val="single" w:sz="4" w:space="0" w:color="auto"/>
            </w:tcBorders>
            <w:vAlign w:val="center"/>
          </w:tcPr>
          <w:p w14:paraId="52B32804"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6.40</w:t>
            </w:r>
          </w:p>
        </w:tc>
        <w:tc>
          <w:tcPr>
            <w:tcW w:w="375" w:type="pct"/>
            <w:tcBorders>
              <w:left w:val="single" w:sz="4" w:space="0" w:color="auto"/>
              <w:right w:val="single" w:sz="4" w:space="0" w:color="auto"/>
            </w:tcBorders>
            <w:vAlign w:val="center"/>
          </w:tcPr>
          <w:p w14:paraId="3E130196"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0.74</w:t>
            </w:r>
          </w:p>
        </w:tc>
        <w:tc>
          <w:tcPr>
            <w:tcW w:w="329" w:type="pct"/>
            <w:tcBorders>
              <w:left w:val="single" w:sz="4" w:space="0" w:color="auto"/>
              <w:right w:val="single" w:sz="4" w:space="0" w:color="auto"/>
            </w:tcBorders>
            <w:vAlign w:val="center"/>
          </w:tcPr>
          <w:p w14:paraId="7A30B30D"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0.20</w:t>
            </w:r>
          </w:p>
        </w:tc>
        <w:tc>
          <w:tcPr>
            <w:tcW w:w="432" w:type="pct"/>
            <w:tcBorders>
              <w:left w:val="single" w:sz="4" w:space="0" w:color="auto"/>
            </w:tcBorders>
            <w:vAlign w:val="center"/>
          </w:tcPr>
          <w:p w14:paraId="3951F894"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73.40</w:t>
            </w:r>
          </w:p>
        </w:tc>
      </w:tr>
      <w:tr w:rsidR="00437EF1" w:rsidRPr="005A5197" w14:paraId="4F3B0B9D" w14:textId="77777777" w:rsidTr="00651DE7">
        <w:tc>
          <w:tcPr>
            <w:tcW w:w="338" w:type="pct"/>
            <w:vAlign w:val="center"/>
          </w:tcPr>
          <w:p w14:paraId="34982ECC" w14:textId="77777777" w:rsidR="00437EF1" w:rsidRPr="005A5197" w:rsidRDefault="00437EF1" w:rsidP="00651DE7">
            <w:pPr>
              <w:spacing w:after="0" w:line="240" w:lineRule="auto"/>
              <w:jc w:val="center"/>
              <w:rPr>
                <w:rFonts w:ascii="Times New Roman" w:eastAsia="Times New Roman" w:hAnsi="Times New Roman" w:cs="Times New Roman"/>
                <w:b/>
                <w:bCs/>
                <w:sz w:val="20"/>
              </w:rPr>
            </w:pPr>
          </w:p>
        </w:tc>
        <w:tc>
          <w:tcPr>
            <w:tcW w:w="666" w:type="pct"/>
            <w:vAlign w:val="center"/>
          </w:tcPr>
          <w:p w14:paraId="4D480B78" w14:textId="77777777" w:rsidR="00437EF1" w:rsidRPr="005A5197" w:rsidRDefault="00437EF1" w:rsidP="00651DE7">
            <w:pPr>
              <w:spacing w:after="0" w:line="240" w:lineRule="auto"/>
              <w:rPr>
                <w:rFonts w:ascii="Times New Roman" w:eastAsia="Times New Roman" w:hAnsi="Times New Roman" w:cs="Times New Roman"/>
                <w:b/>
                <w:bCs/>
                <w:sz w:val="20"/>
              </w:rPr>
            </w:pPr>
            <w:r w:rsidRPr="005A5197">
              <w:rPr>
                <w:rFonts w:ascii="Times New Roman" w:eastAsia="Times New Roman" w:hAnsi="Times New Roman" w:cs="Times New Roman"/>
                <w:b/>
                <w:bCs/>
                <w:sz w:val="20"/>
              </w:rPr>
              <w:t>CV %</w:t>
            </w:r>
          </w:p>
        </w:tc>
        <w:tc>
          <w:tcPr>
            <w:tcW w:w="376" w:type="pct"/>
            <w:vAlign w:val="center"/>
          </w:tcPr>
          <w:p w14:paraId="5FECDFBF"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6.27</w:t>
            </w:r>
          </w:p>
        </w:tc>
        <w:tc>
          <w:tcPr>
            <w:tcW w:w="328" w:type="pct"/>
            <w:vAlign w:val="center"/>
          </w:tcPr>
          <w:p w14:paraId="1D508478"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6.88</w:t>
            </w:r>
          </w:p>
        </w:tc>
        <w:tc>
          <w:tcPr>
            <w:tcW w:w="375" w:type="pct"/>
            <w:vAlign w:val="center"/>
          </w:tcPr>
          <w:p w14:paraId="34F6C084"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6.99</w:t>
            </w:r>
          </w:p>
        </w:tc>
        <w:tc>
          <w:tcPr>
            <w:tcW w:w="376" w:type="pct"/>
            <w:vAlign w:val="center"/>
          </w:tcPr>
          <w:p w14:paraId="79446862"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3.70</w:t>
            </w:r>
          </w:p>
        </w:tc>
        <w:tc>
          <w:tcPr>
            <w:tcW w:w="376" w:type="pct"/>
            <w:tcBorders>
              <w:right w:val="single" w:sz="4" w:space="0" w:color="auto"/>
            </w:tcBorders>
            <w:vAlign w:val="center"/>
          </w:tcPr>
          <w:p w14:paraId="50656F09"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7.04</w:t>
            </w:r>
          </w:p>
        </w:tc>
        <w:tc>
          <w:tcPr>
            <w:tcW w:w="329" w:type="pct"/>
            <w:tcBorders>
              <w:right w:val="single" w:sz="4" w:space="0" w:color="auto"/>
            </w:tcBorders>
            <w:vAlign w:val="center"/>
          </w:tcPr>
          <w:p w14:paraId="5E619ACA"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8.51</w:t>
            </w:r>
          </w:p>
        </w:tc>
        <w:tc>
          <w:tcPr>
            <w:tcW w:w="329" w:type="pct"/>
            <w:vAlign w:val="center"/>
          </w:tcPr>
          <w:p w14:paraId="617C0E26"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9.06</w:t>
            </w:r>
          </w:p>
        </w:tc>
        <w:tc>
          <w:tcPr>
            <w:tcW w:w="372" w:type="pct"/>
            <w:tcBorders>
              <w:left w:val="single" w:sz="4" w:space="0" w:color="auto"/>
              <w:right w:val="single" w:sz="4" w:space="0" w:color="auto"/>
            </w:tcBorders>
            <w:vAlign w:val="center"/>
          </w:tcPr>
          <w:p w14:paraId="6F37AEAE"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5.96</w:t>
            </w:r>
          </w:p>
        </w:tc>
        <w:tc>
          <w:tcPr>
            <w:tcW w:w="375" w:type="pct"/>
            <w:tcBorders>
              <w:left w:val="single" w:sz="4" w:space="0" w:color="auto"/>
              <w:right w:val="single" w:sz="4" w:space="0" w:color="auto"/>
            </w:tcBorders>
            <w:vAlign w:val="center"/>
          </w:tcPr>
          <w:p w14:paraId="4635321C"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3.42</w:t>
            </w:r>
          </w:p>
        </w:tc>
        <w:tc>
          <w:tcPr>
            <w:tcW w:w="329" w:type="pct"/>
            <w:tcBorders>
              <w:left w:val="single" w:sz="4" w:space="0" w:color="auto"/>
              <w:right w:val="single" w:sz="4" w:space="0" w:color="auto"/>
            </w:tcBorders>
            <w:vAlign w:val="center"/>
          </w:tcPr>
          <w:p w14:paraId="01D04167"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12.0</w:t>
            </w:r>
          </w:p>
        </w:tc>
        <w:tc>
          <w:tcPr>
            <w:tcW w:w="432" w:type="pct"/>
            <w:tcBorders>
              <w:left w:val="single" w:sz="4" w:space="0" w:color="auto"/>
            </w:tcBorders>
            <w:vAlign w:val="center"/>
          </w:tcPr>
          <w:p w14:paraId="2D69CF1B"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12.04</w:t>
            </w:r>
          </w:p>
        </w:tc>
      </w:tr>
    </w:tbl>
    <w:p w14:paraId="2739577C" w14:textId="77777777" w:rsidR="00437EF1" w:rsidRPr="005A5197" w:rsidRDefault="00437EF1" w:rsidP="00437EF1">
      <w:pPr>
        <w:spacing w:after="0" w:line="360" w:lineRule="auto"/>
        <w:rPr>
          <w:rFonts w:ascii="Times New Roman" w:eastAsia="Times New Roman" w:hAnsi="Times New Roman" w:cs="Times New Roman"/>
          <w:b/>
        </w:rPr>
      </w:pPr>
    </w:p>
    <w:p w14:paraId="5DDDF488" w14:textId="77777777" w:rsidR="00437EF1" w:rsidRPr="005A5197" w:rsidRDefault="00437EF1" w:rsidP="00437EF1">
      <w:pPr>
        <w:spacing w:after="0" w:line="360" w:lineRule="auto"/>
        <w:rPr>
          <w:rFonts w:ascii="Times New Roman" w:eastAsia="Times New Roman" w:hAnsi="Times New Roman" w:cs="Times New Roman"/>
          <w:b/>
        </w:rPr>
      </w:pPr>
      <w:r w:rsidRPr="005A5197">
        <w:rPr>
          <w:rFonts w:ascii="Times New Roman" w:eastAsia="Times New Roman" w:hAnsi="Times New Roman" w:cs="Times New Roman"/>
          <w:b/>
        </w:rPr>
        <w:t>Note- 1. Mortality and phytotoxicity was not observed with applied concentration as per treatment.</w:t>
      </w:r>
    </w:p>
    <w:p w14:paraId="26FADFFF" w14:textId="77777777" w:rsidR="00437EF1" w:rsidRPr="005A5197" w:rsidRDefault="00437EF1" w:rsidP="00437EF1">
      <w:pPr>
        <w:spacing w:after="0" w:line="360" w:lineRule="auto"/>
        <w:rPr>
          <w:rFonts w:ascii="Times New Roman" w:eastAsia="Times New Roman" w:hAnsi="Times New Roman" w:cs="Times New Roman"/>
          <w:b/>
        </w:rPr>
      </w:pPr>
      <w:r w:rsidRPr="005A5197">
        <w:rPr>
          <w:rFonts w:ascii="Times New Roman" w:eastAsia="Times New Roman" w:hAnsi="Times New Roman" w:cs="Times New Roman"/>
          <w:b/>
        </w:rPr>
        <w:t xml:space="preserve">          2. No virus disease reported during trial.</w:t>
      </w:r>
    </w:p>
    <w:p w14:paraId="01700445" w14:textId="77777777" w:rsidR="00437EF1" w:rsidRPr="005A5197" w:rsidRDefault="00437EF1" w:rsidP="00437EF1">
      <w:pPr>
        <w:spacing w:after="0" w:line="360" w:lineRule="auto"/>
        <w:contextualSpacing/>
        <w:jc w:val="both"/>
        <w:rPr>
          <w:rFonts w:ascii="Times New Roman" w:eastAsia="Times New Roman" w:hAnsi="Times New Roman" w:cs="Times New Roman"/>
          <w:b/>
          <w:bCs/>
          <w:sz w:val="24"/>
          <w:szCs w:val="24"/>
        </w:rPr>
      </w:pPr>
      <w:r w:rsidRPr="005A5197">
        <w:rPr>
          <w:rFonts w:ascii="Times New Roman" w:eastAsia="Times New Roman" w:hAnsi="Times New Roman" w:cs="Times New Roman"/>
          <w:b/>
          <w:bCs/>
          <w:sz w:val="24"/>
          <w:szCs w:val="24"/>
        </w:rPr>
        <w:t xml:space="preserve">Growth characters: </w:t>
      </w:r>
    </w:p>
    <w:p w14:paraId="41607B3F" w14:textId="4622D81A" w:rsidR="00437EF1" w:rsidRPr="005A5197" w:rsidRDefault="00437EF1" w:rsidP="00437EF1">
      <w:pPr>
        <w:spacing w:after="0" w:line="360" w:lineRule="auto"/>
        <w:ind w:firstLine="720"/>
        <w:contextualSpacing/>
        <w:jc w:val="both"/>
        <w:rPr>
          <w:rFonts w:ascii="Times New Roman" w:hAnsi="Times New Roman" w:cs="Times New Roman"/>
          <w:sz w:val="24"/>
          <w:szCs w:val="24"/>
        </w:rPr>
      </w:pPr>
      <w:r w:rsidRPr="005A5197">
        <w:rPr>
          <w:rFonts w:ascii="Times New Roman" w:eastAsia="Times New Roman" w:hAnsi="Times New Roman" w:cs="Times New Roman"/>
          <w:sz w:val="24"/>
          <w:szCs w:val="24"/>
        </w:rPr>
        <w:t>Treatment T</w:t>
      </w:r>
      <w:r w:rsidRPr="005A5197">
        <w:rPr>
          <w:rFonts w:ascii="Times New Roman" w:eastAsia="Times New Roman" w:hAnsi="Times New Roman" w:cs="Times New Roman"/>
          <w:sz w:val="24"/>
          <w:szCs w:val="24"/>
          <w:vertAlign w:val="subscript"/>
        </w:rPr>
        <w:t xml:space="preserve">4 </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sz w:val="24"/>
          <w:szCs w:val="24"/>
        </w:rPr>
        <w:t xml:space="preserve">– </w:t>
      </w:r>
      <w:r w:rsidRPr="005A5197">
        <w:rPr>
          <w:rFonts w:ascii="Times New Roman" w:eastAsia="Times New Roman" w:hAnsi="Times New Roman" w:cs="Times New Roman"/>
          <w:bCs/>
          <w:sz w:val="24"/>
          <w:szCs w:val="24"/>
        </w:rPr>
        <w:t xml:space="preserve">7.5 </w:t>
      </w:r>
      <w:ins w:id="57" w:author="Microsoft account" w:date="2025-05-30T12:53:00Z">
        <w:r w:rsidR="00B76C57">
          <w:rPr>
            <w:rFonts w:ascii="Times New Roman" w:eastAsia="Times New Roman" w:hAnsi="Times New Roman" w:cs="Times New Roman"/>
            <w:bCs/>
            <w:sz w:val="24"/>
            <w:szCs w:val="24"/>
          </w:rPr>
          <w:t>ml liter</w:t>
        </w:r>
        <w:r w:rsidR="00B76C57" w:rsidRPr="00FB2D55">
          <w:rPr>
            <w:rFonts w:ascii="Times New Roman" w:eastAsia="Times New Roman" w:hAnsi="Times New Roman" w:cs="Times New Roman"/>
            <w:bCs/>
            <w:sz w:val="24"/>
            <w:szCs w:val="24"/>
            <w:vertAlign w:val="superscript"/>
          </w:rPr>
          <w:t>-1</w:t>
        </w:r>
        <w:r w:rsidR="00B76C57" w:rsidRPr="005A5197">
          <w:rPr>
            <w:rFonts w:ascii="Times New Roman" w:eastAsia="Times New Roman" w:hAnsi="Times New Roman" w:cs="Times New Roman"/>
            <w:bCs/>
            <w:sz w:val="24"/>
            <w:szCs w:val="24"/>
          </w:rPr>
          <w:t xml:space="preserve"> </w:t>
        </w:r>
      </w:ins>
      <w:del w:id="58" w:author="Microsoft account" w:date="2025-05-30T12:53:00Z">
        <w:r w:rsidRPr="005A5197" w:rsidDel="00B76C57">
          <w:rPr>
            <w:rFonts w:ascii="Times New Roman" w:eastAsia="Times New Roman" w:hAnsi="Times New Roman" w:cs="Times New Roman"/>
            <w:bCs/>
            <w:sz w:val="24"/>
            <w:szCs w:val="24"/>
          </w:rPr>
          <w:delText>ml/liter</w:delText>
        </w:r>
      </w:del>
      <w:r w:rsidRPr="005A5197">
        <w:rPr>
          <w:rFonts w:ascii="Times New Roman" w:eastAsia="Times New Roman" w:hAnsi="Times New Roman" w:cs="Times New Roman"/>
          <w:bCs/>
          <w:sz w:val="24"/>
          <w:szCs w:val="24"/>
        </w:rPr>
        <w:t xml:space="preserve"> of water</w:t>
      </w:r>
      <w:r w:rsidRPr="005A5197">
        <w:rPr>
          <w:rFonts w:ascii="Times New Roman" w:eastAsia="Times New Roman" w:hAnsi="Times New Roman" w:cs="Times New Roman"/>
          <w:sz w:val="24"/>
          <w:szCs w:val="24"/>
        </w:rPr>
        <w:t>) was recorded significantly highest number of plant height (93.40 cm) and stem girth (2.50 cm). Whereas they are at par with T</w:t>
      </w:r>
      <w:r w:rsidRPr="005A5197">
        <w:rPr>
          <w:rFonts w:ascii="Times New Roman" w:eastAsia="Times New Roman" w:hAnsi="Times New Roman" w:cs="Times New Roman"/>
          <w:sz w:val="24"/>
          <w:szCs w:val="24"/>
          <w:vertAlign w:val="subscript"/>
        </w:rPr>
        <w:t xml:space="preserve">3 </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sz w:val="24"/>
          <w:szCs w:val="24"/>
        </w:rPr>
        <w:t xml:space="preserve"> - </w:t>
      </w:r>
      <w:r w:rsidRPr="005A5197">
        <w:rPr>
          <w:rFonts w:ascii="Times New Roman" w:eastAsia="Times New Roman" w:hAnsi="Times New Roman" w:cs="Times New Roman"/>
          <w:bCs/>
          <w:sz w:val="24"/>
          <w:szCs w:val="24"/>
        </w:rPr>
        <w:t xml:space="preserve">5 </w:t>
      </w:r>
      <w:ins w:id="59" w:author="Microsoft account" w:date="2025-05-30T12:53:00Z">
        <w:r w:rsidR="00B76C57">
          <w:rPr>
            <w:rFonts w:ascii="Times New Roman" w:eastAsia="Times New Roman" w:hAnsi="Times New Roman" w:cs="Times New Roman"/>
            <w:bCs/>
            <w:sz w:val="24"/>
            <w:szCs w:val="24"/>
          </w:rPr>
          <w:t>ml liter</w:t>
        </w:r>
        <w:r w:rsidR="00B76C57" w:rsidRPr="00FB2D55">
          <w:rPr>
            <w:rFonts w:ascii="Times New Roman" w:eastAsia="Times New Roman" w:hAnsi="Times New Roman" w:cs="Times New Roman"/>
            <w:bCs/>
            <w:sz w:val="24"/>
            <w:szCs w:val="24"/>
            <w:vertAlign w:val="superscript"/>
          </w:rPr>
          <w:t>-1</w:t>
        </w:r>
        <w:r w:rsidR="00B76C57" w:rsidRPr="005A5197">
          <w:rPr>
            <w:rFonts w:ascii="Times New Roman" w:eastAsia="Times New Roman" w:hAnsi="Times New Roman" w:cs="Times New Roman"/>
            <w:bCs/>
            <w:sz w:val="24"/>
            <w:szCs w:val="24"/>
          </w:rPr>
          <w:t xml:space="preserve"> </w:t>
        </w:r>
      </w:ins>
      <w:del w:id="60" w:author="Microsoft account" w:date="2025-05-30T12:53:00Z">
        <w:r w:rsidRPr="005A5197" w:rsidDel="00B76C57">
          <w:rPr>
            <w:rFonts w:ascii="Times New Roman" w:eastAsia="Times New Roman" w:hAnsi="Times New Roman" w:cs="Times New Roman"/>
            <w:bCs/>
            <w:sz w:val="24"/>
            <w:szCs w:val="24"/>
          </w:rPr>
          <w:delText>ml/liter</w:delText>
        </w:r>
      </w:del>
      <w:r w:rsidRPr="005A5197">
        <w:rPr>
          <w:rFonts w:ascii="Times New Roman" w:eastAsia="Times New Roman" w:hAnsi="Times New Roman" w:cs="Times New Roman"/>
          <w:bCs/>
          <w:sz w:val="24"/>
          <w:szCs w:val="24"/>
        </w:rPr>
        <w:t xml:space="preserve"> of water</w:t>
      </w:r>
      <w:r w:rsidRPr="005A5197">
        <w:rPr>
          <w:rFonts w:ascii="Times New Roman" w:eastAsia="Times New Roman" w:hAnsi="Times New Roman" w:cs="Times New Roman"/>
          <w:sz w:val="24"/>
          <w:szCs w:val="24"/>
        </w:rPr>
        <w:t xml:space="preserve">) treatment to plant height and stem girth. </w:t>
      </w:r>
    </w:p>
    <w:p w14:paraId="2D64F1DC" w14:textId="59DAFC1F" w:rsidR="00437EF1" w:rsidRPr="005A5197" w:rsidRDefault="00437EF1" w:rsidP="00437EF1">
      <w:pPr>
        <w:spacing w:after="0" w:line="360" w:lineRule="auto"/>
        <w:ind w:firstLine="720"/>
        <w:contextualSpacing/>
        <w:jc w:val="both"/>
        <w:rPr>
          <w:rFonts w:ascii="Times New Roman" w:eastAsia="Times New Roman" w:hAnsi="Times New Roman" w:cs="Times New Roman"/>
          <w:sz w:val="24"/>
          <w:szCs w:val="24"/>
        </w:rPr>
      </w:pPr>
      <w:r w:rsidRPr="005A5197">
        <w:rPr>
          <w:rFonts w:ascii="Times New Roman" w:hAnsi="Times New Roman" w:cs="Times New Roman"/>
          <w:sz w:val="24"/>
          <w:szCs w:val="24"/>
        </w:rPr>
        <w:t xml:space="preserve">Similar findings were also reported by Soltys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(2012). It is clearly indicated from above fact that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with various treatments have significant positive role on growth characters specially on plant height due to the presence of different growth promoting substances like </w:t>
      </w:r>
      <w:r w:rsidR="001349CC" w:rsidRPr="005A5197">
        <w:rPr>
          <w:rFonts w:ascii="Times New Roman" w:hAnsi="Times New Roman" w:cs="Times New Roman"/>
          <w:sz w:val="24"/>
          <w:szCs w:val="24"/>
        </w:rPr>
        <w:t>fish crude proteins (60 %), fish amino acids (35 %) and organic NPK (2-1-1)</w:t>
      </w:r>
      <w:ins w:id="61" w:author="Microsoft account" w:date="2025-05-30T13:54:00Z">
        <w:r w:rsidR="004C4746">
          <w:rPr>
            <w:rFonts w:ascii="Times New Roman" w:hAnsi="Times New Roman" w:cs="Times New Roman"/>
            <w:sz w:val="24"/>
            <w:szCs w:val="24"/>
          </w:rPr>
          <w:t>,</w:t>
        </w:r>
      </w:ins>
      <w:r w:rsidR="001349CC" w:rsidRPr="005A5197">
        <w:rPr>
          <w:rFonts w:ascii="Times New Roman" w:hAnsi="Times New Roman" w:cs="Times New Roman"/>
          <w:sz w:val="24"/>
          <w:szCs w:val="24"/>
        </w:rPr>
        <w:t xml:space="preserve"> </w:t>
      </w:r>
      <w:r w:rsidRPr="005A5197">
        <w:rPr>
          <w:rFonts w:ascii="Times New Roman" w:hAnsi="Times New Roman" w:cs="Times New Roman"/>
          <w:sz w:val="24"/>
          <w:szCs w:val="24"/>
        </w:rPr>
        <w:t>which promotes stem elongation by enhancing the cell elongation rate and meristematic activity of growing tip of the plants. All the growth characters have</w:t>
      </w:r>
      <w:r w:rsidR="001349CC" w:rsidRPr="005A5197">
        <w:rPr>
          <w:rFonts w:ascii="Times New Roman" w:hAnsi="Times New Roman" w:cs="Times New Roman"/>
          <w:sz w:val="24"/>
          <w:szCs w:val="24"/>
        </w:rPr>
        <w:t xml:space="preserve"> strong positive correlations with flowers and fruits production in plants with the increases of source.</w:t>
      </w:r>
    </w:p>
    <w:p w14:paraId="149F5F4A" w14:textId="77777777" w:rsidR="00437EF1" w:rsidRPr="005A5197" w:rsidRDefault="00437EF1" w:rsidP="00437EF1">
      <w:pPr>
        <w:spacing w:after="0" w:line="360" w:lineRule="auto"/>
        <w:rPr>
          <w:rFonts w:ascii="Times New Roman" w:eastAsia="Times New Roman" w:hAnsi="Times New Roman" w:cs="Times New Roman"/>
          <w:b/>
          <w:bCs/>
          <w:color w:val="FF0000"/>
          <w:sz w:val="4"/>
          <w:szCs w:val="4"/>
          <w:lang w:val="en-IN" w:eastAsia="en-IN"/>
        </w:rPr>
      </w:pPr>
    </w:p>
    <w:p w14:paraId="41174F9B" w14:textId="77777777" w:rsidR="00437EF1" w:rsidRPr="005A5197" w:rsidRDefault="00437EF1" w:rsidP="00437EF1">
      <w:pPr>
        <w:spacing w:after="0" w:line="360" w:lineRule="auto"/>
        <w:contextualSpacing/>
        <w:jc w:val="both"/>
        <w:rPr>
          <w:rFonts w:ascii="Times New Roman" w:eastAsia="Times New Roman" w:hAnsi="Times New Roman" w:cs="Times New Roman"/>
          <w:b/>
          <w:bCs/>
          <w:sz w:val="24"/>
          <w:szCs w:val="24"/>
        </w:rPr>
      </w:pPr>
      <w:r w:rsidRPr="005A5197">
        <w:rPr>
          <w:rFonts w:ascii="Times New Roman" w:eastAsia="Times New Roman" w:hAnsi="Times New Roman" w:cs="Times New Roman"/>
          <w:b/>
          <w:bCs/>
          <w:sz w:val="24"/>
          <w:szCs w:val="24"/>
        </w:rPr>
        <w:t xml:space="preserve">Yield and quality characters: </w:t>
      </w:r>
    </w:p>
    <w:p w14:paraId="3655D037" w14:textId="77777777" w:rsidR="00437EF1" w:rsidRPr="005A5197" w:rsidRDefault="00437EF1" w:rsidP="00437EF1">
      <w:pPr>
        <w:spacing w:after="0" w:line="360" w:lineRule="auto"/>
        <w:jc w:val="both"/>
        <w:rPr>
          <w:rFonts w:ascii="Times New Roman" w:eastAsia="Times New Roman" w:hAnsi="Times New Roman" w:cs="Times New Roman"/>
          <w:b/>
          <w:bCs/>
          <w:color w:val="FF0000"/>
          <w:sz w:val="2"/>
          <w:szCs w:val="2"/>
          <w:lang w:val="en-IN" w:eastAsia="en-IN"/>
        </w:rPr>
      </w:pPr>
    </w:p>
    <w:p w14:paraId="15219ED5" w14:textId="554EADF6" w:rsidR="001349CC" w:rsidRPr="005A5197" w:rsidRDefault="001349CC" w:rsidP="00437EF1">
      <w:pPr>
        <w:spacing w:after="0" w:line="360" w:lineRule="auto"/>
        <w:ind w:firstLine="720"/>
        <w:jc w:val="both"/>
        <w:rPr>
          <w:rFonts w:ascii="Times New Roman" w:eastAsia="Times New Roman" w:hAnsi="Times New Roman" w:cs="Times New Roman"/>
          <w:sz w:val="24"/>
          <w:szCs w:val="24"/>
          <w:lang w:val="en-IN" w:eastAsia="en-IN"/>
        </w:rPr>
      </w:pPr>
      <w:r w:rsidRPr="005A5197">
        <w:rPr>
          <w:rFonts w:ascii="Times New Roman" w:eastAsia="Times New Roman" w:hAnsi="Times New Roman" w:cs="Times New Roman"/>
          <w:sz w:val="24"/>
          <w:szCs w:val="24"/>
          <w:lang w:val="en-IN" w:eastAsia="en-IN"/>
        </w:rPr>
        <w:t xml:space="preserve">The earliness in terms of flowering and fruiting is desirable for consumers’ point of view and to fetch early market price. </w:t>
      </w:r>
      <w:r w:rsidR="00437EF1" w:rsidRPr="005A5197">
        <w:rPr>
          <w:rFonts w:ascii="Times New Roman" w:eastAsia="Times New Roman" w:hAnsi="Times New Roman" w:cs="Times New Roman"/>
          <w:sz w:val="24"/>
          <w:szCs w:val="24"/>
          <w:lang w:val="en-IN" w:eastAsia="en-IN"/>
        </w:rPr>
        <w:t>Data on days to first flowering and days to first fruiting presented in Table 1 and showed that treatment T</w:t>
      </w:r>
      <w:r w:rsidR="00437EF1" w:rsidRPr="005A5197">
        <w:rPr>
          <w:rFonts w:ascii="Times New Roman" w:eastAsia="Times New Roman" w:hAnsi="Times New Roman" w:cs="Times New Roman"/>
          <w:sz w:val="24"/>
          <w:szCs w:val="24"/>
          <w:vertAlign w:val="subscript"/>
          <w:lang w:val="en-IN" w:eastAsia="en-IN"/>
        </w:rPr>
        <w:t xml:space="preserve">4 </w:t>
      </w:r>
      <w:r w:rsidR="00437EF1" w:rsidRPr="005A5197">
        <w:rPr>
          <w:rFonts w:ascii="Times New Roman" w:eastAsia="Times New Roman" w:hAnsi="Times New Roman" w:cs="Times New Roman"/>
          <w:sz w:val="24"/>
          <w:szCs w:val="24"/>
        </w:rPr>
        <w:t>(</w:t>
      </w:r>
      <w:r w:rsidR="00437EF1" w:rsidRPr="005A5197">
        <w:rPr>
          <w:rFonts w:ascii="Times New Roman" w:eastAsia="Times New Roman" w:hAnsi="Times New Roman" w:cs="Times New Roman"/>
          <w:bCs/>
          <w:sz w:val="24"/>
          <w:szCs w:val="24"/>
        </w:rPr>
        <w:t>Max-Size</w:t>
      </w:r>
      <w:r w:rsidR="00437EF1" w:rsidRPr="005A5197">
        <w:rPr>
          <w:rFonts w:ascii="Times New Roman" w:eastAsia="Times New Roman" w:hAnsi="Times New Roman" w:cs="Times New Roman"/>
          <w:sz w:val="24"/>
          <w:szCs w:val="24"/>
        </w:rPr>
        <w:t xml:space="preserve"> – 7.5</w:t>
      </w:r>
      <w:r w:rsidR="00437EF1" w:rsidRPr="005A5197">
        <w:rPr>
          <w:rFonts w:ascii="Times New Roman" w:eastAsia="Times New Roman" w:hAnsi="Times New Roman" w:cs="Times New Roman"/>
          <w:bCs/>
          <w:sz w:val="24"/>
          <w:szCs w:val="24"/>
        </w:rPr>
        <w:t xml:space="preserve"> </w:t>
      </w:r>
      <w:ins w:id="62" w:author="Microsoft account" w:date="2025-05-30T13:54:00Z">
        <w:r w:rsidR="004C4746">
          <w:rPr>
            <w:rFonts w:ascii="Times New Roman" w:eastAsia="Times New Roman" w:hAnsi="Times New Roman" w:cs="Times New Roman"/>
            <w:bCs/>
            <w:sz w:val="24"/>
            <w:szCs w:val="24"/>
          </w:rPr>
          <w:t>ml liter</w:t>
        </w:r>
        <w:r w:rsidR="004C4746">
          <w:rPr>
            <w:rFonts w:ascii="Times New Roman" w:eastAsia="Times New Roman" w:hAnsi="Times New Roman" w:cs="Times New Roman"/>
            <w:bCs/>
            <w:sz w:val="24"/>
            <w:szCs w:val="24"/>
            <w:vertAlign w:val="superscript"/>
          </w:rPr>
          <w:t>-1</w:t>
        </w:r>
        <w:r w:rsidR="004C4746">
          <w:rPr>
            <w:rFonts w:ascii="Times New Roman" w:eastAsia="Times New Roman" w:hAnsi="Times New Roman" w:cs="Times New Roman"/>
            <w:bCs/>
            <w:sz w:val="24"/>
            <w:szCs w:val="24"/>
          </w:rPr>
          <w:t xml:space="preserve"> </w:t>
        </w:r>
      </w:ins>
      <w:del w:id="63" w:author="Microsoft account" w:date="2025-05-30T13:54:00Z">
        <w:r w:rsidR="00437EF1" w:rsidRPr="005A5197" w:rsidDel="004C4746">
          <w:rPr>
            <w:rFonts w:ascii="Times New Roman" w:eastAsia="Times New Roman" w:hAnsi="Times New Roman" w:cs="Times New Roman"/>
            <w:bCs/>
            <w:sz w:val="24"/>
            <w:szCs w:val="24"/>
          </w:rPr>
          <w:delText>ml/liter</w:delText>
        </w:r>
      </w:del>
      <w:r w:rsidR="00437EF1" w:rsidRPr="005A5197">
        <w:rPr>
          <w:rFonts w:ascii="Times New Roman" w:eastAsia="Times New Roman" w:hAnsi="Times New Roman" w:cs="Times New Roman"/>
          <w:bCs/>
          <w:sz w:val="24"/>
          <w:szCs w:val="24"/>
        </w:rPr>
        <w:t xml:space="preserve"> of water</w:t>
      </w:r>
      <w:r w:rsidR="00437EF1" w:rsidRPr="005A5197">
        <w:rPr>
          <w:rFonts w:ascii="Times New Roman" w:eastAsia="Times New Roman" w:hAnsi="Times New Roman" w:cs="Times New Roman"/>
          <w:sz w:val="24"/>
          <w:szCs w:val="24"/>
        </w:rPr>
        <w:t xml:space="preserve">) </w:t>
      </w:r>
      <w:ins w:id="64" w:author="Microsoft account" w:date="2025-05-30T13:55:00Z">
        <w:r w:rsidR="004C4746">
          <w:rPr>
            <w:rFonts w:ascii="Times New Roman" w:eastAsia="Times New Roman" w:hAnsi="Times New Roman" w:cs="Times New Roman"/>
            <w:sz w:val="24"/>
            <w:szCs w:val="24"/>
          </w:rPr>
          <w:t xml:space="preserve">needed </w:t>
        </w:r>
      </w:ins>
      <w:del w:id="65" w:author="Microsoft account" w:date="2025-05-30T13:55:00Z">
        <w:r w:rsidR="00437EF1" w:rsidRPr="005A5197" w:rsidDel="004C4746">
          <w:rPr>
            <w:rFonts w:ascii="Times New Roman" w:eastAsia="Times New Roman" w:hAnsi="Times New Roman" w:cs="Times New Roman"/>
            <w:sz w:val="24"/>
            <w:szCs w:val="24"/>
            <w:lang w:val="en-IN" w:eastAsia="en-IN"/>
          </w:rPr>
          <w:delText xml:space="preserve">was </w:delText>
        </w:r>
        <w:r w:rsidR="00437EF1" w:rsidRPr="005A5197" w:rsidDel="004C4746">
          <w:rPr>
            <w:rFonts w:ascii="Times New Roman" w:eastAsia="Times New Roman" w:hAnsi="Times New Roman" w:cs="Times New Roman"/>
            <w:sz w:val="24"/>
            <w:szCs w:val="24"/>
            <w:lang w:val="en-IN" w:eastAsia="en-IN"/>
          </w:rPr>
          <w:lastRenderedPageBreak/>
          <w:delText xml:space="preserve">recorded significantly </w:delText>
        </w:r>
      </w:del>
      <w:r w:rsidRPr="005A5197">
        <w:rPr>
          <w:rFonts w:ascii="Times New Roman" w:eastAsia="Times New Roman" w:hAnsi="Times New Roman" w:cs="Times New Roman"/>
          <w:sz w:val="24"/>
          <w:szCs w:val="24"/>
          <w:lang w:val="en-IN" w:eastAsia="en-IN"/>
        </w:rPr>
        <w:t xml:space="preserve">less </w:t>
      </w:r>
      <w:ins w:id="66" w:author="Microsoft account" w:date="2025-05-30T13:55:00Z">
        <w:r w:rsidR="004C4746">
          <w:rPr>
            <w:rFonts w:ascii="Times New Roman" w:eastAsia="Times New Roman" w:hAnsi="Times New Roman" w:cs="Times New Roman"/>
            <w:sz w:val="24"/>
            <w:szCs w:val="24"/>
            <w:lang w:val="en-IN" w:eastAsia="en-IN"/>
          </w:rPr>
          <w:t xml:space="preserve">number of </w:t>
        </w:r>
      </w:ins>
      <w:r w:rsidRPr="005A5197">
        <w:rPr>
          <w:rFonts w:ascii="Times New Roman" w:eastAsia="Times New Roman" w:hAnsi="Times New Roman" w:cs="Times New Roman"/>
          <w:sz w:val="24"/>
          <w:szCs w:val="24"/>
          <w:lang w:val="en-IN" w:eastAsia="en-IN"/>
        </w:rPr>
        <w:t>days to flower and fruit (</w:t>
      </w:r>
      <w:r w:rsidR="00437EF1" w:rsidRPr="005A5197">
        <w:rPr>
          <w:rFonts w:ascii="Times New Roman" w:eastAsia="Times New Roman" w:hAnsi="Times New Roman" w:cs="Times New Roman"/>
          <w:sz w:val="24"/>
          <w:szCs w:val="24"/>
          <w:lang w:val="en-IN" w:eastAsia="en-IN"/>
        </w:rPr>
        <w:t xml:space="preserve">22.00 and 31.20 days respectively) followed by </w:t>
      </w:r>
      <w:r w:rsidR="00437EF1" w:rsidRPr="005A5197">
        <w:rPr>
          <w:rFonts w:ascii="Times New Roman" w:eastAsia="Times New Roman" w:hAnsi="Times New Roman" w:cs="Times New Roman"/>
          <w:sz w:val="24"/>
          <w:szCs w:val="24"/>
        </w:rPr>
        <w:t>T</w:t>
      </w:r>
      <w:r w:rsidR="00437EF1" w:rsidRPr="005A5197">
        <w:rPr>
          <w:rFonts w:ascii="Times New Roman" w:eastAsia="Times New Roman" w:hAnsi="Times New Roman" w:cs="Times New Roman"/>
          <w:sz w:val="24"/>
          <w:szCs w:val="24"/>
          <w:vertAlign w:val="subscript"/>
        </w:rPr>
        <w:t xml:space="preserve">3 </w:t>
      </w:r>
      <w:r w:rsidR="00437EF1" w:rsidRPr="005A5197">
        <w:rPr>
          <w:rFonts w:ascii="Times New Roman" w:eastAsia="Times New Roman" w:hAnsi="Times New Roman" w:cs="Times New Roman"/>
          <w:sz w:val="24"/>
          <w:szCs w:val="24"/>
          <w:lang w:val="en-IN" w:eastAsia="en-IN"/>
        </w:rPr>
        <w:t xml:space="preserve"> which was </w:t>
      </w:r>
      <w:ins w:id="67" w:author="Microsoft account" w:date="2025-05-30T13:56:00Z">
        <w:r w:rsidR="004C4746">
          <w:rPr>
            <w:rFonts w:ascii="Times New Roman" w:eastAsia="Times New Roman" w:hAnsi="Times New Roman" w:cs="Times New Roman"/>
            <w:sz w:val="24"/>
            <w:szCs w:val="24"/>
            <w:lang w:val="en-IN" w:eastAsia="en-IN"/>
          </w:rPr>
          <w:t xml:space="preserve">statistically </w:t>
        </w:r>
      </w:ins>
      <w:r w:rsidR="00437EF1" w:rsidRPr="005A5197">
        <w:rPr>
          <w:rFonts w:ascii="Times New Roman" w:eastAsia="Times New Roman" w:hAnsi="Times New Roman" w:cs="Times New Roman"/>
          <w:sz w:val="24"/>
          <w:szCs w:val="24"/>
          <w:lang w:val="en-IN" w:eastAsia="en-IN"/>
        </w:rPr>
        <w:t xml:space="preserve">at par. Whereas, </w:t>
      </w:r>
      <w:r w:rsidR="00437EF1" w:rsidRPr="005A5197">
        <w:rPr>
          <w:rFonts w:ascii="Times New Roman" w:eastAsia="Times New Roman" w:hAnsi="Times New Roman" w:cs="Times New Roman"/>
          <w:sz w:val="24"/>
          <w:szCs w:val="24"/>
        </w:rPr>
        <w:t xml:space="preserve">control treatment showed </w:t>
      </w:r>
      <w:del w:id="68" w:author="Microsoft account" w:date="2025-05-30T13:56:00Z">
        <w:r w:rsidR="00437EF1" w:rsidRPr="005A5197" w:rsidDel="004C4746">
          <w:rPr>
            <w:rFonts w:ascii="Times New Roman" w:eastAsia="Times New Roman" w:hAnsi="Times New Roman" w:cs="Times New Roman"/>
            <w:sz w:val="24"/>
            <w:szCs w:val="24"/>
          </w:rPr>
          <w:delText>significantly maximum</w:delText>
        </w:r>
      </w:del>
      <w:ins w:id="69" w:author="Microsoft account" w:date="2025-05-30T13:56:00Z">
        <w:r w:rsidR="004C4746">
          <w:rPr>
            <w:rFonts w:ascii="Times New Roman" w:eastAsia="Times New Roman" w:hAnsi="Times New Roman" w:cs="Times New Roman"/>
            <w:sz w:val="24"/>
            <w:szCs w:val="24"/>
          </w:rPr>
          <w:t>the highest number of</w:t>
        </w:r>
      </w:ins>
      <w:r w:rsidR="00437EF1" w:rsidRPr="005A5197">
        <w:rPr>
          <w:rFonts w:ascii="Times New Roman" w:eastAsia="Times New Roman" w:hAnsi="Times New Roman" w:cs="Times New Roman"/>
          <w:sz w:val="24"/>
          <w:szCs w:val="24"/>
        </w:rPr>
        <w:t xml:space="preserve"> days to flower and fruits.</w:t>
      </w:r>
      <w:r w:rsidRPr="005A5197">
        <w:rPr>
          <w:rFonts w:ascii="Times New Roman" w:hAnsi="Times New Roman" w:cs="Times New Roman"/>
        </w:rPr>
        <w:t xml:space="preserve"> </w:t>
      </w:r>
      <w:r w:rsidRPr="005A5197">
        <w:rPr>
          <w:rFonts w:ascii="Times New Roman" w:eastAsia="Times New Roman" w:hAnsi="Times New Roman" w:cs="Times New Roman"/>
          <w:sz w:val="24"/>
          <w:szCs w:val="24"/>
          <w:lang w:val="en-IN" w:eastAsia="en-IN"/>
        </w:rPr>
        <w:t xml:space="preserve">Stimulating effects of </w:t>
      </w:r>
      <w:proofErr w:type="spellStart"/>
      <w:r w:rsidRPr="005A5197">
        <w:rPr>
          <w:rFonts w:ascii="Times New Roman" w:eastAsia="Times New Roman" w:hAnsi="Times New Roman" w:cs="Times New Roman"/>
          <w:sz w:val="24"/>
          <w:szCs w:val="24"/>
          <w:lang w:val="en-IN" w:eastAsia="en-IN"/>
        </w:rPr>
        <w:t>biostimulants</w:t>
      </w:r>
      <w:proofErr w:type="spellEnd"/>
      <w:r w:rsidRPr="005A5197">
        <w:rPr>
          <w:rFonts w:ascii="Times New Roman" w:eastAsia="Times New Roman" w:hAnsi="Times New Roman" w:cs="Times New Roman"/>
          <w:sz w:val="24"/>
          <w:szCs w:val="24"/>
          <w:lang w:val="en-IN" w:eastAsia="en-IN"/>
        </w:rPr>
        <w:t xml:space="preserve"> enhanced the flowering due to the early completion of vegetative growth of the plants also reported by </w:t>
      </w:r>
      <w:proofErr w:type="spellStart"/>
      <w:r w:rsidRPr="005A5197">
        <w:rPr>
          <w:rFonts w:ascii="Times New Roman" w:eastAsia="Times New Roman" w:hAnsi="Times New Roman" w:cs="Times New Roman"/>
          <w:sz w:val="24"/>
          <w:szCs w:val="24"/>
          <w:lang w:val="en-IN" w:eastAsia="en-IN"/>
        </w:rPr>
        <w:t>Ziosi</w:t>
      </w:r>
      <w:proofErr w:type="spellEnd"/>
      <w:r w:rsidRPr="005A5197">
        <w:rPr>
          <w:rFonts w:ascii="Times New Roman" w:eastAsia="Times New Roman" w:hAnsi="Times New Roman" w:cs="Times New Roman"/>
          <w:sz w:val="24"/>
          <w:szCs w:val="24"/>
          <w:lang w:val="en-IN" w:eastAsia="en-IN"/>
        </w:rPr>
        <w:t xml:space="preserve"> </w:t>
      </w:r>
      <w:r w:rsidRPr="005A5197">
        <w:rPr>
          <w:rFonts w:ascii="Times New Roman" w:eastAsia="Times New Roman" w:hAnsi="Times New Roman" w:cs="Times New Roman"/>
          <w:i/>
          <w:iCs/>
          <w:sz w:val="24"/>
          <w:szCs w:val="24"/>
          <w:lang w:val="en-IN" w:eastAsia="en-IN"/>
        </w:rPr>
        <w:t>et al.</w:t>
      </w:r>
      <w:r w:rsidRPr="005A5197">
        <w:rPr>
          <w:rFonts w:ascii="Times New Roman" w:eastAsia="Times New Roman" w:hAnsi="Times New Roman" w:cs="Times New Roman"/>
          <w:sz w:val="24"/>
          <w:szCs w:val="24"/>
          <w:lang w:val="en-IN" w:eastAsia="en-IN"/>
        </w:rPr>
        <w:t xml:space="preserve"> (2012) concluded that </w:t>
      </w:r>
      <w:proofErr w:type="spellStart"/>
      <w:r w:rsidRPr="005A5197">
        <w:rPr>
          <w:rFonts w:ascii="Times New Roman" w:eastAsia="Times New Roman" w:hAnsi="Times New Roman" w:cs="Times New Roman"/>
          <w:sz w:val="24"/>
          <w:szCs w:val="24"/>
          <w:lang w:val="en-IN" w:eastAsia="en-IN"/>
        </w:rPr>
        <w:t>biostimulant</w:t>
      </w:r>
      <w:proofErr w:type="spellEnd"/>
      <w:r w:rsidRPr="005A5197">
        <w:rPr>
          <w:rFonts w:ascii="Times New Roman" w:eastAsia="Times New Roman" w:hAnsi="Times New Roman" w:cs="Times New Roman"/>
          <w:sz w:val="24"/>
          <w:szCs w:val="24"/>
          <w:lang w:val="en-IN" w:eastAsia="en-IN"/>
        </w:rPr>
        <w:t xml:space="preserve"> namely FOLICIST </w:t>
      </w:r>
      <w:r w:rsidRPr="005A5197">
        <w:rPr>
          <w:rFonts w:ascii="Times New Roman" w:hAnsi="Times New Roman" w:cs="Times New Roman"/>
          <w:sz w:val="24"/>
          <w:szCs w:val="24"/>
        </w:rPr>
        <w:t xml:space="preserve">enhanced plant metabolism leading to improved flowering and fruit set of tomato, melon, and cherry. Maach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(202</w:t>
      </w:r>
      <w:r w:rsidR="00982468">
        <w:rPr>
          <w:rFonts w:ascii="Times New Roman" w:hAnsi="Times New Roman" w:cs="Times New Roman"/>
          <w:sz w:val="24"/>
          <w:szCs w:val="24"/>
        </w:rPr>
        <w:t>1</w:t>
      </w:r>
      <w:r w:rsidRPr="005A5197">
        <w:rPr>
          <w:rFonts w:ascii="Times New Roman" w:hAnsi="Times New Roman" w:cs="Times New Roman"/>
          <w:sz w:val="24"/>
          <w:szCs w:val="24"/>
        </w:rPr>
        <w:t xml:space="preserve">) observed the improving effects of flowering and fruit quality by foliar application of two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formulation namely </w:t>
      </w:r>
      <w:proofErr w:type="spellStart"/>
      <w:r w:rsidRPr="005A5197">
        <w:rPr>
          <w:rFonts w:ascii="Times New Roman" w:hAnsi="Times New Roman" w:cs="Times New Roman"/>
          <w:sz w:val="24"/>
          <w:szCs w:val="24"/>
        </w:rPr>
        <w:t>Tecamin</w:t>
      </w:r>
      <w:proofErr w:type="spellEnd"/>
      <w:r w:rsidRPr="005A5197">
        <w:rPr>
          <w:rFonts w:ascii="Times New Roman" w:hAnsi="Times New Roman" w:cs="Times New Roman"/>
          <w:sz w:val="24"/>
          <w:szCs w:val="24"/>
        </w:rPr>
        <w:t xml:space="preserve"> Flower (TF) and </w:t>
      </w:r>
      <w:proofErr w:type="spellStart"/>
      <w:r w:rsidRPr="005A5197">
        <w:rPr>
          <w:rFonts w:ascii="Times New Roman" w:hAnsi="Times New Roman" w:cs="Times New Roman"/>
          <w:sz w:val="24"/>
          <w:szCs w:val="24"/>
        </w:rPr>
        <w:t>Tecamin</w:t>
      </w:r>
      <w:proofErr w:type="spellEnd"/>
      <w:r w:rsidRPr="005A5197">
        <w:rPr>
          <w:rFonts w:ascii="Times New Roman" w:hAnsi="Times New Roman" w:cs="Times New Roman"/>
          <w:sz w:val="24"/>
          <w:szCs w:val="24"/>
        </w:rPr>
        <w:t xml:space="preserve"> Brix (TB). Ruban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(2019) reported the positive effect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to days taken for 50% flowering.</w:t>
      </w:r>
    </w:p>
    <w:p w14:paraId="45D7047B" w14:textId="6CB9E385" w:rsidR="00437EF1" w:rsidRPr="005A5197" w:rsidRDefault="00437EF1" w:rsidP="00437EF1">
      <w:pPr>
        <w:spacing w:after="0" w:line="360" w:lineRule="auto"/>
        <w:ind w:firstLine="720"/>
        <w:jc w:val="both"/>
        <w:rPr>
          <w:rFonts w:ascii="Times New Roman" w:eastAsia="Times New Roman" w:hAnsi="Times New Roman" w:cs="Times New Roman"/>
          <w:sz w:val="24"/>
          <w:szCs w:val="24"/>
          <w:lang w:val="en-IN" w:eastAsia="en-IN"/>
        </w:rPr>
      </w:pPr>
      <w:r w:rsidRPr="005A5197">
        <w:rPr>
          <w:rFonts w:ascii="Times New Roman" w:eastAsia="Times New Roman" w:hAnsi="Times New Roman" w:cs="Times New Roman"/>
          <w:sz w:val="24"/>
          <w:szCs w:val="24"/>
          <w:lang w:val="en-IN" w:eastAsia="en-IN"/>
        </w:rPr>
        <w:t xml:space="preserve">Data on yield and quality parameters </w:t>
      </w:r>
      <w:r w:rsidRPr="005A5197">
        <w:rPr>
          <w:rFonts w:ascii="Times New Roman" w:eastAsia="Times New Roman" w:hAnsi="Times New Roman" w:cs="Times New Roman"/>
          <w:i/>
          <w:iCs/>
          <w:sz w:val="24"/>
          <w:szCs w:val="24"/>
          <w:lang w:val="en-IN" w:eastAsia="en-IN"/>
        </w:rPr>
        <w:t>viz</w:t>
      </w:r>
      <w:r w:rsidRPr="005A5197">
        <w:rPr>
          <w:rFonts w:ascii="Times New Roman" w:eastAsia="Times New Roman" w:hAnsi="Times New Roman" w:cs="Times New Roman"/>
          <w:sz w:val="24"/>
          <w:szCs w:val="24"/>
          <w:lang w:val="en-IN" w:eastAsia="en-IN"/>
        </w:rPr>
        <w:t xml:space="preserve">. </w:t>
      </w:r>
      <w:del w:id="70" w:author="Microsoft account" w:date="2025-05-30T13:57:00Z">
        <w:r w:rsidRPr="005A5197" w:rsidDel="004C4746">
          <w:rPr>
            <w:rFonts w:ascii="Times New Roman" w:eastAsia="Times New Roman" w:hAnsi="Times New Roman" w:cs="Times New Roman"/>
            <w:sz w:val="24"/>
            <w:szCs w:val="24"/>
            <w:lang w:val="en-IN" w:eastAsia="en-IN"/>
          </w:rPr>
          <w:delText>no.</w:delText>
        </w:r>
      </w:del>
      <w:ins w:id="71" w:author="Microsoft account" w:date="2025-05-30T13:57:00Z">
        <w:r w:rsidR="004C4746">
          <w:rPr>
            <w:rFonts w:ascii="Times New Roman" w:eastAsia="Times New Roman" w:hAnsi="Times New Roman" w:cs="Times New Roman"/>
            <w:sz w:val="24"/>
            <w:szCs w:val="24"/>
            <w:lang w:val="en-IN" w:eastAsia="en-IN"/>
          </w:rPr>
          <w:t>number</w:t>
        </w:r>
      </w:ins>
      <w:r w:rsidRPr="005A5197">
        <w:rPr>
          <w:rFonts w:ascii="Times New Roman" w:eastAsia="Times New Roman" w:hAnsi="Times New Roman" w:cs="Times New Roman"/>
          <w:sz w:val="24"/>
          <w:szCs w:val="24"/>
          <w:lang w:val="en-IN" w:eastAsia="en-IN"/>
        </w:rPr>
        <w:t xml:space="preserve"> of fruit</w:t>
      </w:r>
      <w:del w:id="72" w:author="Microsoft account" w:date="2025-05-30T13:58:00Z">
        <w:r w:rsidRPr="005A5197" w:rsidDel="004C4746">
          <w:rPr>
            <w:rFonts w:ascii="Times New Roman" w:eastAsia="Times New Roman" w:hAnsi="Times New Roman" w:cs="Times New Roman"/>
            <w:sz w:val="24"/>
            <w:szCs w:val="24"/>
            <w:lang w:val="en-IN" w:eastAsia="en-IN"/>
          </w:rPr>
          <w:delText>s</w:delText>
        </w:r>
      </w:del>
      <w:r w:rsidRPr="005A5197">
        <w:rPr>
          <w:rFonts w:ascii="Times New Roman" w:eastAsia="Times New Roman" w:hAnsi="Times New Roman" w:cs="Times New Roman"/>
          <w:sz w:val="24"/>
          <w:szCs w:val="24"/>
          <w:lang w:val="en-IN" w:eastAsia="en-IN"/>
        </w:rPr>
        <w:t xml:space="preserve"> plant</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fruit length (cm), fruit diameter (cm),  fruit weight (g), shelf life (days), yield plant</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xml:space="preserve"> (kg) and yield q ha</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xml:space="preserve"> presented in Table 1 and showed that treatment T</w:t>
      </w:r>
      <w:r w:rsidRPr="005A5197">
        <w:rPr>
          <w:rFonts w:ascii="Times New Roman" w:eastAsia="Times New Roman" w:hAnsi="Times New Roman" w:cs="Times New Roman"/>
          <w:sz w:val="24"/>
          <w:szCs w:val="24"/>
          <w:vertAlign w:val="subscript"/>
          <w:lang w:val="en-IN" w:eastAsia="en-IN"/>
        </w:rPr>
        <w:t xml:space="preserve">4 </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sz w:val="24"/>
          <w:szCs w:val="24"/>
        </w:rPr>
        <w:t xml:space="preserve"> – </w:t>
      </w:r>
      <w:r w:rsidRPr="005A5197">
        <w:rPr>
          <w:rFonts w:ascii="Times New Roman" w:eastAsia="Times New Roman" w:hAnsi="Times New Roman" w:cs="Times New Roman"/>
          <w:bCs/>
          <w:sz w:val="24"/>
          <w:szCs w:val="24"/>
        </w:rPr>
        <w:t>7.5 ml/liter of water</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color w:val="FF0000"/>
          <w:sz w:val="24"/>
          <w:szCs w:val="24"/>
        </w:rPr>
        <w:t xml:space="preserve"> </w:t>
      </w:r>
      <w:ins w:id="73" w:author="Microsoft account" w:date="2025-05-30T13:58:00Z">
        <w:r w:rsidR="004C4746">
          <w:rPr>
            <w:rFonts w:ascii="Times New Roman" w:eastAsia="Times New Roman" w:hAnsi="Times New Roman" w:cs="Times New Roman"/>
            <w:color w:val="FF0000"/>
            <w:sz w:val="24"/>
            <w:szCs w:val="24"/>
          </w:rPr>
          <w:t xml:space="preserve">exhibited the </w:t>
        </w:r>
      </w:ins>
      <w:del w:id="74" w:author="Microsoft account" w:date="2025-05-30T13:58:00Z">
        <w:r w:rsidRPr="005A5197" w:rsidDel="004C4746">
          <w:rPr>
            <w:rFonts w:ascii="Times New Roman" w:eastAsia="Times New Roman" w:hAnsi="Times New Roman" w:cs="Times New Roman"/>
            <w:sz w:val="24"/>
            <w:szCs w:val="24"/>
            <w:lang w:val="en-IN" w:eastAsia="en-IN"/>
          </w:rPr>
          <w:delText xml:space="preserve">was recorded significantly </w:delText>
        </w:r>
      </w:del>
      <w:r w:rsidRPr="005A5197">
        <w:rPr>
          <w:rFonts w:ascii="Times New Roman" w:eastAsia="Times New Roman" w:hAnsi="Times New Roman" w:cs="Times New Roman"/>
          <w:sz w:val="24"/>
          <w:szCs w:val="24"/>
          <w:lang w:val="en-IN" w:eastAsia="en-IN"/>
        </w:rPr>
        <w:t xml:space="preserve">highest </w:t>
      </w:r>
      <w:del w:id="75" w:author="Microsoft account" w:date="2025-05-30T13:58:00Z">
        <w:r w:rsidRPr="005A5197" w:rsidDel="004C4746">
          <w:rPr>
            <w:rFonts w:ascii="Times New Roman" w:eastAsia="Times New Roman" w:hAnsi="Times New Roman" w:cs="Times New Roman"/>
            <w:sz w:val="24"/>
            <w:szCs w:val="24"/>
            <w:lang w:val="en-IN" w:eastAsia="en-IN"/>
          </w:rPr>
          <w:delText>no.</w:delText>
        </w:r>
      </w:del>
      <w:ins w:id="76" w:author="Microsoft account" w:date="2025-05-30T13:58:00Z">
        <w:r w:rsidR="004C4746">
          <w:rPr>
            <w:rFonts w:ascii="Times New Roman" w:eastAsia="Times New Roman" w:hAnsi="Times New Roman" w:cs="Times New Roman"/>
            <w:sz w:val="24"/>
            <w:szCs w:val="24"/>
            <w:lang w:val="en-IN" w:eastAsia="en-IN"/>
          </w:rPr>
          <w:t>number</w:t>
        </w:r>
      </w:ins>
      <w:r w:rsidRPr="005A5197">
        <w:rPr>
          <w:rFonts w:ascii="Times New Roman" w:eastAsia="Times New Roman" w:hAnsi="Times New Roman" w:cs="Times New Roman"/>
          <w:sz w:val="24"/>
          <w:szCs w:val="24"/>
          <w:lang w:val="en-IN" w:eastAsia="en-IN"/>
        </w:rPr>
        <w:t xml:space="preserve"> of fruit</w:t>
      </w:r>
      <w:del w:id="77" w:author="Microsoft account" w:date="2025-05-30T13:58:00Z">
        <w:r w:rsidRPr="005A5197" w:rsidDel="004C4746">
          <w:rPr>
            <w:rFonts w:ascii="Times New Roman" w:eastAsia="Times New Roman" w:hAnsi="Times New Roman" w:cs="Times New Roman"/>
            <w:sz w:val="24"/>
            <w:szCs w:val="24"/>
            <w:lang w:val="en-IN" w:eastAsia="en-IN"/>
          </w:rPr>
          <w:delText>s</w:delText>
        </w:r>
      </w:del>
      <w:r w:rsidRPr="005A5197">
        <w:rPr>
          <w:rFonts w:ascii="Times New Roman" w:eastAsia="Times New Roman" w:hAnsi="Times New Roman" w:cs="Times New Roman"/>
          <w:sz w:val="24"/>
          <w:szCs w:val="24"/>
          <w:lang w:val="en-IN" w:eastAsia="en-IN"/>
        </w:rPr>
        <w:t xml:space="preserve"> plant</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fruit length (cm), fruit diameter (cm),  fruit weight (g), shelf life (days), yield plant</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xml:space="preserve"> (kg) and yield q ha</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xml:space="preserve"> (83.00, 5.20 cm, 6.70 cm, 88.20 g, 16.40 days, 1.45 kg and 536.50 q ha</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xml:space="preserve"> respectively) followed by </w:t>
      </w:r>
      <w:r w:rsidRPr="005A5197">
        <w:rPr>
          <w:rFonts w:ascii="Times New Roman" w:eastAsia="Times New Roman" w:hAnsi="Times New Roman" w:cs="Times New Roman"/>
          <w:sz w:val="24"/>
          <w:szCs w:val="24"/>
        </w:rPr>
        <w:t>T</w:t>
      </w:r>
      <w:r w:rsidRPr="005A5197">
        <w:rPr>
          <w:rFonts w:ascii="Times New Roman" w:eastAsia="Times New Roman" w:hAnsi="Times New Roman" w:cs="Times New Roman"/>
          <w:sz w:val="24"/>
          <w:szCs w:val="24"/>
          <w:vertAlign w:val="subscript"/>
        </w:rPr>
        <w:t xml:space="preserve">3  </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sz w:val="24"/>
          <w:szCs w:val="24"/>
        </w:rPr>
        <w:t xml:space="preserve"> - </w:t>
      </w:r>
      <w:r w:rsidRPr="005A5197">
        <w:rPr>
          <w:rFonts w:ascii="Times New Roman" w:eastAsia="Times New Roman" w:hAnsi="Times New Roman" w:cs="Times New Roman"/>
          <w:bCs/>
          <w:sz w:val="24"/>
          <w:szCs w:val="24"/>
        </w:rPr>
        <w:t>5 ml/liter of water</w:t>
      </w:r>
      <w:r w:rsidRPr="005A5197">
        <w:rPr>
          <w:rFonts w:ascii="Times New Roman" w:eastAsia="Times New Roman" w:hAnsi="Times New Roman" w:cs="Times New Roman"/>
          <w:sz w:val="24"/>
          <w:szCs w:val="24"/>
        </w:rPr>
        <w:t xml:space="preserve">) </w:t>
      </w:r>
      <w:r w:rsidRPr="005A5197">
        <w:rPr>
          <w:rFonts w:ascii="Times New Roman" w:eastAsia="Times New Roman" w:hAnsi="Times New Roman" w:cs="Times New Roman"/>
          <w:sz w:val="24"/>
          <w:szCs w:val="24"/>
          <w:lang w:val="en-IN" w:eastAsia="en-IN"/>
        </w:rPr>
        <w:t>(79.00, 5.00 cm, 6.30 cm, 84.30 g, 15.30 days, 1.30 kg and 481.00 q ha</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xml:space="preserve"> respectively) which were </w:t>
      </w:r>
      <w:ins w:id="78" w:author="Microsoft account" w:date="2025-05-30T13:59:00Z">
        <w:r w:rsidR="004C4746">
          <w:rPr>
            <w:rFonts w:ascii="Times New Roman" w:eastAsia="Times New Roman" w:hAnsi="Times New Roman" w:cs="Times New Roman"/>
            <w:sz w:val="24"/>
            <w:szCs w:val="24"/>
            <w:lang w:val="en-IN" w:eastAsia="en-IN"/>
          </w:rPr>
          <w:t xml:space="preserve">statistically </w:t>
        </w:r>
      </w:ins>
      <w:del w:id="79" w:author="Microsoft account" w:date="2025-05-30T13:59:00Z">
        <w:r w:rsidRPr="005A5197" w:rsidDel="004C4746">
          <w:rPr>
            <w:rFonts w:ascii="Times New Roman" w:eastAsia="Times New Roman" w:hAnsi="Times New Roman" w:cs="Times New Roman"/>
            <w:sz w:val="24"/>
            <w:szCs w:val="24"/>
            <w:lang w:val="en-IN" w:eastAsia="en-IN"/>
          </w:rPr>
          <w:delText>at par</w:delText>
        </w:r>
      </w:del>
      <w:ins w:id="80" w:author="Microsoft account" w:date="2025-05-30T13:59:00Z">
        <w:r w:rsidR="004C4746">
          <w:rPr>
            <w:rFonts w:ascii="Times New Roman" w:eastAsia="Times New Roman" w:hAnsi="Times New Roman" w:cs="Times New Roman"/>
            <w:sz w:val="24"/>
            <w:szCs w:val="24"/>
            <w:lang w:val="en-IN" w:eastAsia="en-IN"/>
          </w:rPr>
          <w:t>identical</w:t>
        </w:r>
      </w:ins>
      <w:r w:rsidRPr="005A5197">
        <w:rPr>
          <w:rFonts w:ascii="Times New Roman" w:eastAsia="Times New Roman" w:hAnsi="Times New Roman" w:cs="Times New Roman"/>
          <w:sz w:val="24"/>
          <w:szCs w:val="24"/>
          <w:lang w:val="en-IN" w:eastAsia="en-IN"/>
        </w:rPr>
        <w:t xml:space="preserve"> except shelf life of tomato.</w:t>
      </w:r>
      <w:r w:rsidRPr="005A5197">
        <w:rPr>
          <w:rFonts w:ascii="Times New Roman" w:eastAsia="Times New Roman" w:hAnsi="Times New Roman" w:cs="Times New Roman"/>
          <w:color w:val="FF0000"/>
          <w:sz w:val="24"/>
          <w:szCs w:val="24"/>
          <w:lang w:val="en-IN" w:eastAsia="en-IN"/>
        </w:rPr>
        <w:t xml:space="preserve"> </w:t>
      </w:r>
      <w:r w:rsidRPr="005A5197">
        <w:rPr>
          <w:rFonts w:ascii="Times New Roman" w:eastAsia="Times New Roman" w:hAnsi="Times New Roman" w:cs="Times New Roman"/>
          <w:sz w:val="24"/>
          <w:szCs w:val="24"/>
          <w:lang w:val="en-IN" w:eastAsia="en-IN"/>
        </w:rPr>
        <w:t>Whereas, T</w:t>
      </w:r>
      <w:r w:rsidRPr="005A5197">
        <w:rPr>
          <w:rFonts w:ascii="Times New Roman" w:eastAsia="Times New Roman" w:hAnsi="Times New Roman" w:cs="Times New Roman"/>
          <w:sz w:val="24"/>
          <w:szCs w:val="24"/>
          <w:vertAlign w:val="subscript"/>
          <w:lang w:val="en-IN" w:eastAsia="en-IN"/>
        </w:rPr>
        <w:t>1</w:t>
      </w:r>
      <w:r w:rsidRPr="005A5197">
        <w:rPr>
          <w:rFonts w:ascii="Times New Roman" w:eastAsia="Times New Roman" w:hAnsi="Times New Roman" w:cs="Times New Roman"/>
          <w:sz w:val="24"/>
          <w:szCs w:val="24"/>
          <w:lang w:val="en-IN" w:eastAsia="en-IN"/>
        </w:rPr>
        <w:t xml:space="preserve"> (</w:t>
      </w:r>
      <w:r w:rsidRPr="005A5197">
        <w:rPr>
          <w:rFonts w:ascii="Times New Roman" w:eastAsia="Times New Roman" w:hAnsi="Times New Roman" w:cs="Times New Roman"/>
          <w:sz w:val="24"/>
          <w:szCs w:val="24"/>
        </w:rPr>
        <w:t xml:space="preserve">control) treatment showed </w:t>
      </w:r>
      <w:del w:id="81" w:author="Microsoft account" w:date="2025-05-30T13:59:00Z">
        <w:r w:rsidRPr="005A5197" w:rsidDel="004C4746">
          <w:rPr>
            <w:rFonts w:ascii="Times New Roman" w:eastAsia="Times New Roman" w:hAnsi="Times New Roman" w:cs="Times New Roman"/>
            <w:sz w:val="24"/>
            <w:szCs w:val="24"/>
          </w:rPr>
          <w:delText>significantly minimum</w:delText>
        </w:r>
      </w:del>
      <w:ins w:id="82" w:author="Microsoft account" w:date="2025-05-30T13:59:00Z">
        <w:r w:rsidR="004C4746">
          <w:rPr>
            <w:rFonts w:ascii="Times New Roman" w:eastAsia="Times New Roman" w:hAnsi="Times New Roman" w:cs="Times New Roman"/>
            <w:sz w:val="24"/>
            <w:szCs w:val="24"/>
          </w:rPr>
          <w:t xml:space="preserve">the lowest </w:t>
        </w:r>
      </w:ins>
      <w:del w:id="83" w:author="Microsoft account" w:date="2025-05-30T13:59:00Z">
        <w:r w:rsidRPr="005A5197" w:rsidDel="004C4746">
          <w:rPr>
            <w:rFonts w:ascii="Times New Roman" w:eastAsia="Times New Roman" w:hAnsi="Times New Roman" w:cs="Times New Roman"/>
            <w:sz w:val="24"/>
            <w:szCs w:val="24"/>
            <w:lang w:val="en-IN" w:eastAsia="en-IN"/>
          </w:rPr>
          <w:delText xml:space="preserve"> no.</w:delText>
        </w:r>
      </w:del>
      <w:ins w:id="84" w:author="Microsoft account" w:date="2025-05-30T13:59:00Z">
        <w:r w:rsidR="004C4746">
          <w:rPr>
            <w:rFonts w:ascii="Times New Roman" w:eastAsia="Times New Roman" w:hAnsi="Times New Roman" w:cs="Times New Roman"/>
            <w:sz w:val="24"/>
            <w:szCs w:val="24"/>
            <w:lang w:val="en-IN" w:eastAsia="en-IN"/>
          </w:rPr>
          <w:t>number</w:t>
        </w:r>
      </w:ins>
      <w:r w:rsidRPr="005A5197">
        <w:rPr>
          <w:rFonts w:ascii="Times New Roman" w:eastAsia="Times New Roman" w:hAnsi="Times New Roman" w:cs="Times New Roman"/>
          <w:sz w:val="24"/>
          <w:szCs w:val="24"/>
          <w:lang w:val="en-IN" w:eastAsia="en-IN"/>
        </w:rPr>
        <w:t xml:space="preserve"> of fruit</w:t>
      </w:r>
      <w:del w:id="85" w:author="Microsoft account" w:date="2025-05-30T13:59:00Z">
        <w:r w:rsidRPr="005A5197" w:rsidDel="004C4746">
          <w:rPr>
            <w:rFonts w:ascii="Times New Roman" w:eastAsia="Times New Roman" w:hAnsi="Times New Roman" w:cs="Times New Roman"/>
            <w:sz w:val="24"/>
            <w:szCs w:val="24"/>
            <w:lang w:val="en-IN" w:eastAsia="en-IN"/>
          </w:rPr>
          <w:delText>s</w:delText>
        </w:r>
      </w:del>
      <w:r w:rsidRPr="005A5197">
        <w:rPr>
          <w:rFonts w:ascii="Times New Roman" w:eastAsia="Times New Roman" w:hAnsi="Times New Roman" w:cs="Times New Roman"/>
          <w:sz w:val="24"/>
          <w:szCs w:val="24"/>
          <w:lang w:val="en-IN" w:eastAsia="en-IN"/>
        </w:rPr>
        <w:t xml:space="preserve"> plant</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fruit length, fruit diameter, fruit weight, shelf life, yield plant</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xml:space="preserve"> and yield ha</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w:t>
      </w:r>
    </w:p>
    <w:p w14:paraId="64D3B7E0" w14:textId="3384EE06" w:rsidR="001349CC" w:rsidRPr="005A5197" w:rsidRDefault="001349CC" w:rsidP="00437EF1">
      <w:pPr>
        <w:spacing w:after="0"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 xml:space="preserve">Francesca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(2020) found number of fruit</w:t>
      </w:r>
      <w:del w:id="86" w:author="Microsoft account" w:date="2025-05-30T14:00:00Z">
        <w:r w:rsidRPr="005A5197" w:rsidDel="004C4746">
          <w:rPr>
            <w:rFonts w:ascii="Times New Roman" w:hAnsi="Times New Roman" w:cs="Times New Roman"/>
            <w:sz w:val="24"/>
            <w:szCs w:val="24"/>
          </w:rPr>
          <w:delText>s</w:delText>
        </w:r>
      </w:del>
      <w:r w:rsidRPr="005A5197">
        <w:rPr>
          <w:rFonts w:ascii="Times New Roman" w:hAnsi="Times New Roman" w:cs="Times New Roman"/>
          <w:sz w:val="24"/>
          <w:szCs w:val="24"/>
        </w:rPr>
        <w:t xml:space="preserve"> increased up to 105.3% with the application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in tomato. </w:t>
      </w:r>
      <w:proofErr w:type="spellStart"/>
      <w:r w:rsidRPr="005A5197">
        <w:rPr>
          <w:rFonts w:ascii="Times New Roman" w:hAnsi="Times New Roman" w:cs="Times New Roman"/>
          <w:sz w:val="24"/>
          <w:szCs w:val="24"/>
        </w:rPr>
        <w:t>Csizinszky</w:t>
      </w:r>
      <w:proofErr w:type="spellEnd"/>
      <w:r w:rsidRPr="005A5197">
        <w:rPr>
          <w:rFonts w:ascii="Times New Roman" w:hAnsi="Times New Roman" w:cs="Times New Roman"/>
          <w:sz w:val="24"/>
          <w:szCs w:val="24"/>
        </w:rPr>
        <w:t xml:space="preserve">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(2009) reported that the application of Seaweed-based ‘SOAR’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on fresh market tomato cultivars ‘Florida 47’ increases the marketable yield of fruit by producing the higher number of fruit</w:t>
      </w:r>
      <w:del w:id="87" w:author="Microsoft account" w:date="2025-05-30T14:00:00Z">
        <w:r w:rsidRPr="005A5197" w:rsidDel="004C4746">
          <w:rPr>
            <w:rFonts w:ascii="Times New Roman" w:hAnsi="Times New Roman" w:cs="Times New Roman"/>
            <w:sz w:val="24"/>
            <w:szCs w:val="24"/>
          </w:rPr>
          <w:delText>s</w:delText>
        </w:r>
      </w:del>
      <w:r w:rsidRPr="005A5197">
        <w:rPr>
          <w:rFonts w:ascii="Times New Roman" w:hAnsi="Times New Roman" w:cs="Times New Roman"/>
          <w:sz w:val="24"/>
          <w:szCs w:val="24"/>
        </w:rPr>
        <w:t xml:space="preserve"> rather than heavier weight fruit</w:t>
      </w:r>
      <w:r w:rsidRPr="005A5197">
        <w:rPr>
          <w:rFonts w:ascii="Times New Roman" w:hAnsi="Times New Roman" w:cs="Times New Roman"/>
          <w:sz w:val="24"/>
          <w:szCs w:val="24"/>
          <w:vertAlign w:val="superscript"/>
        </w:rPr>
        <w:t>-1</w:t>
      </w:r>
      <w:r w:rsidRPr="005A5197">
        <w:rPr>
          <w:rFonts w:ascii="Times New Roman" w:hAnsi="Times New Roman" w:cs="Times New Roman"/>
          <w:sz w:val="24"/>
          <w:szCs w:val="24"/>
        </w:rPr>
        <w:t xml:space="preserve">. Hernandez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(2016) </w:t>
      </w:r>
      <w:del w:id="88" w:author="Microsoft account" w:date="2025-05-30T14:01:00Z">
        <w:r w:rsidRPr="005A5197" w:rsidDel="004C4746">
          <w:rPr>
            <w:rFonts w:ascii="Times New Roman" w:hAnsi="Times New Roman" w:cs="Times New Roman"/>
            <w:sz w:val="24"/>
            <w:szCs w:val="24"/>
          </w:rPr>
          <w:delText xml:space="preserve">reported </w:delText>
        </w:r>
      </w:del>
      <w:ins w:id="89" w:author="Microsoft account" w:date="2025-05-30T14:01:00Z">
        <w:r w:rsidR="004C4746">
          <w:rPr>
            <w:rFonts w:ascii="Times New Roman" w:hAnsi="Times New Roman" w:cs="Times New Roman"/>
            <w:sz w:val="24"/>
            <w:szCs w:val="24"/>
          </w:rPr>
          <w:t>observed</w:t>
        </w:r>
        <w:r w:rsidR="004C4746" w:rsidRPr="005A5197">
          <w:rPr>
            <w:rFonts w:ascii="Times New Roman" w:hAnsi="Times New Roman" w:cs="Times New Roman"/>
            <w:sz w:val="24"/>
            <w:szCs w:val="24"/>
          </w:rPr>
          <w:t xml:space="preserve"> </w:t>
        </w:r>
      </w:ins>
      <w:r w:rsidRPr="005A5197">
        <w:rPr>
          <w:rFonts w:ascii="Times New Roman" w:hAnsi="Times New Roman" w:cs="Times New Roman"/>
          <w:sz w:val="24"/>
          <w:szCs w:val="24"/>
        </w:rPr>
        <w:t>the effect of chitosan (CH) and 2, 4-epibrasinolide (BRs) in tomato increase the number of fruits which has relation to increase the yield.</w:t>
      </w:r>
    </w:p>
    <w:p w14:paraId="2941FA5F" w14:textId="77777777" w:rsidR="001349CC" w:rsidRPr="005A5197" w:rsidRDefault="001349CC" w:rsidP="00437EF1">
      <w:pPr>
        <w:spacing w:after="0"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 xml:space="preserve">As the higher fruit weight has direct contribution to the total yield, it indicated that the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influences the fruit weight might be due to higher accumulation of photosynthates in fruits. An agreement with other findings reported by Rajasekar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(2021), Caruso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(2019) and </w:t>
      </w:r>
      <w:proofErr w:type="spellStart"/>
      <w:r w:rsidRPr="005A5197">
        <w:rPr>
          <w:rFonts w:ascii="Times New Roman" w:hAnsi="Times New Roman" w:cs="Times New Roman"/>
          <w:sz w:val="24"/>
          <w:szCs w:val="24"/>
        </w:rPr>
        <w:t>Katsenios</w:t>
      </w:r>
      <w:proofErr w:type="spellEnd"/>
      <w:r w:rsidRPr="005A5197">
        <w:rPr>
          <w:rFonts w:ascii="Times New Roman" w:hAnsi="Times New Roman" w:cs="Times New Roman"/>
          <w:sz w:val="24"/>
          <w:szCs w:val="24"/>
        </w:rPr>
        <w:t xml:space="preserve">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(2021) in different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other than investigated two.</w:t>
      </w:r>
    </w:p>
    <w:p w14:paraId="632EDADD" w14:textId="21AD4225" w:rsidR="001349CC" w:rsidRPr="005A5197" w:rsidDel="00602D8A" w:rsidRDefault="001349CC" w:rsidP="00437EF1">
      <w:pPr>
        <w:spacing w:after="0" w:line="360" w:lineRule="auto"/>
        <w:ind w:firstLine="720"/>
        <w:jc w:val="both"/>
        <w:rPr>
          <w:del w:id="90" w:author="Microsoft account" w:date="2025-05-30T14:04:00Z"/>
          <w:rFonts w:ascii="Times New Roman" w:hAnsi="Times New Roman" w:cs="Times New Roman"/>
          <w:sz w:val="24"/>
          <w:szCs w:val="24"/>
        </w:rPr>
      </w:pPr>
      <w:r w:rsidRPr="005A5197">
        <w:rPr>
          <w:rFonts w:ascii="Times New Roman" w:hAnsi="Times New Roman" w:cs="Times New Roman"/>
          <w:sz w:val="24"/>
          <w:szCs w:val="24"/>
        </w:rPr>
        <w:lastRenderedPageBreak/>
        <w:t xml:space="preserve">Effect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on yield plant</w:t>
      </w:r>
      <w:r w:rsidRPr="005A5197">
        <w:rPr>
          <w:rFonts w:ascii="Times New Roman" w:hAnsi="Times New Roman" w:cs="Times New Roman"/>
          <w:sz w:val="24"/>
          <w:szCs w:val="24"/>
          <w:vertAlign w:val="superscript"/>
        </w:rPr>
        <w:t>-1</w:t>
      </w:r>
      <w:r w:rsidRPr="005A5197">
        <w:rPr>
          <w:rFonts w:ascii="Times New Roman" w:hAnsi="Times New Roman" w:cs="Times New Roman"/>
          <w:sz w:val="24"/>
          <w:szCs w:val="24"/>
        </w:rPr>
        <w:t xml:space="preserve"> also reported by other researchers like Sharma and Chauhan (2019) </w:t>
      </w:r>
      <w:ins w:id="91" w:author="Microsoft account" w:date="2025-05-30T14:02:00Z">
        <w:r w:rsidR="004C4746">
          <w:rPr>
            <w:rFonts w:ascii="Times New Roman" w:hAnsi="Times New Roman" w:cs="Times New Roman"/>
            <w:sz w:val="24"/>
            <w:szCs w:val="24"/>
          </w:rPr>
          <w:t xml:space="preserve">and </w:t>
        </w:r>
      </w:ins>
      <w:r w:rsidRPr="005A5197">
        <w:rPr>
          <w:rFonts w:ascii="Times New Roman" w:hAnsi="Times New Roman" w:cs="Times New Roman"/>
          <w:sz w:val="24"/>
          <w:szCs w:val="24"/>
        </w:rPr>
        <w:t xml:space="preserve">observed that the application of triacontanol @ 1.5 ml </w:t>
      </w:r>
      <w:del w:id="92" w:author="Microsoft account" w:date="2025-05-30T14:03:00Z">
        <w:r w:rsidRPr="005A5197" w:rsidDel="00602D8A">
          <w:rPr>
            <w:rFonts w:ascii="Times New Roman" w:hAnsi="Times New Roman" w:cs="Times New Roman"/>
            <w:sz w:val="24"/>
            <w:szCs w:val="24"/>
          </w:rPr>
          <w:delText>l</w:delText>
        </w:r>
      </w:del>
      <w:ins w:id="93" w:author="Microsoft account" w:date="2025-05-30T14:03:00Z">
        <w:r w:rsidR="00602D8A">
          <w:rPr>
            <w:rFonts w:ascii="Times New Roman" w:hAnsi="Times New Roman" w:cs="Times New Roman"/>
            <w:sz w:val="24"/>
            <w:szCs w:val="24"/>
          </w:rPr>
          <w:t>liter</w:t>
        </w:r>
      </w:ins>
      <w:r w:rsidRPr="005A5197">
        <w:rPr>
          <w:rFonts w:ascii="Times New Roman" w:hAnsi="Times New Roman" w:cs="Times New Roman"/>
          <w:sz w:val="24"/>
          <w:szCs w:val="24"/>
          <w:vertAlign w:val="superscript"/>
        </w:rPr>
        <w:t>-1</w:t>
      </w:r>
      <w:r w:rsidRPr="005A5197">
        <w:rPr>
          <w:rFonts w:ascii="Times New Roman" w:hAnsi="Times New Roman" w:cs="Times New Roman"/>
          <w:sz w:val="24"/>
          <w:szCs w:val="24"/>
        </w:rPr>
        <w:t xml:space="preserve"> in tomato </w:t>
      </w:r>
      <w:commentRangeStart w:id="94"/>
      <w:r w:rsidRPr="005A5197">
        <w:rPr>
          <w:rFonts w:ascii="Times New Roman" w:hAnsi="Times New Roman" w:cs="Times New Roman"/>
          <w:sz w:val="24"/>
          <w:szCs w:val="24"/>
        </w:rPr>
        <w:t>recorded</w:t>
      </w:r>
      <w:commentRangeEnd w:id="94"/>
      <w:r w:rsidR="00602D8A">
        <w:rPr>
          <w:rStyle w:val="CommentReference"/>
        </w:rPr>
        <w:commentReference w:id="94"/>
      </w:r>
      <w:r w:rsidRPr="005A5197">
        <w:rPr>
          <w:rFonts w:ascii="Times New Roman" w:hAnsi="Times New Roman" w:cs="Times New Roman"/>
          <w:sz w:val="24"/>
          <w:szCs w:val="24"/>
        </w:rPr>
        <w:t xml:space="preserve"> fruit yield plant</w:t>
      </w:r>
      <w:r w:rsidRPr="005A5197">
        <w:rPr>
          <w:rFonts w:ascii="Times New Roman" w:hAnsi="Times New Roman" w:cs="Times New Roman"/>
          <w:sz w:val="24"/>
          <w:szCs w:val="24"/>
          <w:vertAlign w:val="superscript"/>
        </w:rPr>
        <w:t>-1</w:t>
      </w:r>
      <w:r w:rsidRPr="005A5197">
        <w:rPr>
          <w:rFonts w:ascii="Times New Roman" w:hAnsi="Times New Roman" w:cs="Times New Roman"/>
          <w:sz w:val="24"/>
          <w:szCs w:val="24"/>
        </w:rPr>
        <w:t xml:space="preserve"> (3.79 kg) and </w:t>
      </w:r>
      <w:proofErr w:type="spellStart"/>
      <w:r w:rsidRPr="005A5197">
        <w:rPr>
          <w:rFonts w:ascii="Times New Roman" w:hAnsi="Times New Roman" w:cs="Times New Roman"/>
          <w:sz w:val="24"/>
          <w:szCs w:val="24"/>
        </w:rPr>
        <w:t>Katsenios</w:t>
      </w:r>
      <w:proofErr w:type="spellEnd"/>
      <w:r w:rsidRPr="005A5197">
        <w:rPr>
          <w:rFonts w:ascii="Times New Roman" w:hAnsi="Times New Roman" w:cs="Times New Roman"/>
          <w:sz w:val="24"/>
          <w:szCs w:val="24"/>
        </w:rPr>
        <w:t xml:space="preserve">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(2021) also observed yield plant</w:t>
      </w:r>
      <w:r w:rsidRPr="005A5197">
        <w:rPr>
          <w:rFonts w:ascii="Times New Roman" w:hAnsi="Times New Roman" w:cs="Times New Roman"/>
          <w:sz w:val="24"/>
          <w:szCs w:val="24"/>
          <w:vertAlign w:val="superscript"/>
        </w:rPr>
        <w:t>-1</w:t>
      </w:r>
      <w:r w:rsidRPr="005A5197">
        <w:rPr>
          <w:rFonts w:ascii="Times New Roman" w:hAnsi="Times New Roman" w:cs="Times New Roman"/>
          <w:sz w:val="24"/>
          <w:szCs w:val="24"/>
        </w:rPr>
        <w:t xml:space="preserve"> was increased 51.94% with the use of </w:t>
      </w:r>
      <w:r w:rsidRPr="005A5197">
        <w:rPr>
          <w:rFonts w:ascii="Times New Roman" w:hAnsi="Times New Roman" w:cs="Times New Roman"/>
          <w:i/>
          <w:iCs/>
          <w:sz w:val="24"/>
          <w:szCs w:val="24"/>
        </w:rPr>
        <w:t xml:space="preserve">Bacillus </w:t>
      </w:r>
      <w:proofErr w:type="spellStart"/>
      <w:r w:rsidRPr="005A5197">
        <w:rPr>
          <w:rFonts w:ascii="Times New Roman" w:hAnsi="Times New Roman" w:cs="Times New Roman"/>
          <w:i/>
          <w:iCs/>
          <w:sz w:val="24"/>
          <w:szCs w:val="24"/>
        </w:rPr>
        <w:t>licheniformis</w:t>
      </w:r>
      <w:proofErr w:type="spellEnd"/>
      <w:r w:rsidRPr="005A5197">
        <w:rPr>
          <w:rFonts w:ascii="Times New Roman" w:hAnsi="Times New Roman" w:cs="Times New Roman"/>
          <w:sz w:val="24"/>
          <w:szCs w:val="24"/>
        </w:rPr>
        <w:t xml:space="preserve"> compared to that of control.</w:t>
      </w:r>
      <w:ins w:id="95" w:author="Microsoft account" w:date="2025-05-30T14:04:00Z">
        <w:r w:rsidR="00602D8A">
          <w:rPr>
            <w:rFonts w:ascii="Times New Roman" w:hAnsi="Times New Roman" w:cs="Times New Roman"/>
            <w:sz w:val="24"/>
            <w:szCs w:val="24"/>
          </w:rPr>
          <w:t xml:space="preserve"> </w:t>
        </w:r>
      </w:ins>
    </w:p>
    <w:p w14:paraId="178F2DA6" w14:textId="77777777" w:rsidR="001349CC" w:rsidRPr="005A5197" w:rsidRDefault="001349CC" w:rsidP="00602D8A">
      <w:pPr>
        <w:spacing w:after="0" w:line="360" w:lineRule="auto"/>
        <w:ind w:firstLine="720"/>
        <w:jc w:val="both"/>
        <w:rPr>
          <w:rFonts w:ascii="Times New Roman" w:eastAsia="Times New Roman" w:hAnsi="Times New Roman" w:cs="Times New Roman"/>
          <w:sz w:val="24"/>
          <w:szCs w:val="24"/>
        </w:rPr>
      </w:pPr>
      <w:r w:rsidRPr="005A5197">
        <w:rPr>
          <w:rFonts w:ascii="Times New Roman" w:hAnsi="Times New Roman" w:cs="Times New Roman"/>
          <w:sz w:val="24"/>
          <w:szCs w:val="24"/>
        </w:rPr>
        <w:t xml:space="preserve">Previous report of </w:t>
      </w:r>
      <w:proofErr w:type="spellStart"/>
      <w:r w:rsidRPr="005A5197">
        <w:rPr>
          <w:rFonts w:ascii="Times New Roman" w:hAnsi="Times New Roman" w:cs="Times New Roman"/>
          <w:sz w:val="24"/>
          <w:szCs w:val="24"/>
        </w:rPr>
        <w:t>Mandour</w:t>
      </w:r>
      <w:proofErr w:type="spellEnd"/>
      <w:r w:rsidRPr="005A5197">
        <w:rPr>
          <w:rFonts w:ascii="Times New Roman" w:hAnsi="Times New Roman" w:cs="Times New Roman"/>
          <w:sz w:val="24"/>
          <w:szCs w:val="24"/>
        </w:rPr>
        <w:t xml:space="preserve">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(2017) also supported the fact of positive effect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which influenced the total yield of fruits.</w:t>
      </w:r>
    </w:p>
    <w:p w14:paraId="6AD6F937" w14:textId="77777777" w:rsidR="00437EF1" w:rsidRPr="005A5197" w:rsidRDefault="00437EF1" w:rsidP="00437EF1">
      <w:pPr>
        <w:rPr>
          <w:rFonts w:ascii="Times New Roman" w:eastAsia="Times New Roman" w:hAnsi="Times New Roman" w:cs="Times New Roman"/>
          <w:b/>
          <w:sz w:val="24"/>
          <w:szCs w:val="24"/>
        </w:rPr>
      </w:pPr>
      <w:r w:rsidRPr="005A5197">
        <w:rPr>
          <w:rFonts w:ascii="Times New Roman" w:hAnsi="Times New Roman" w:cs="Times New Roman"/>
          <w:b/>
          <w:sz w:val="24"/>
          <w:szCs w:val="24"/>
        </w:rPr>
        <w:t>Conclusion</w:t>
      </w:r>
    </w:p>
    <w:p w14:paraId="5423B0DC" w14:textId="5043584C" w:rsidR="00437EF1" w:rsidRPr="005A5197" w:rsidRDefault="00437EF1" w:rsidP="00437EF1">
      <w:pPr>
        <w:spacing w:after="0" w:line="360" w:lineRule="auto"/>
        <w:ind w:firstLine="720"/>
        <w:jc w:val="both"/>
        <w:rPr>
          <w:rFonts w:ascii="Times New Roman" w:hAnsi="Times New Roman" w:cs="Times New Roman"/>
          <w:bCs/>
          <w:sz w:val="24"/>
          <w:szCs w:val="24"/>
        </w:rPr>
      </w:pPr>
      <w:r w:rsidRPr="005A5197">
        <w:rPr>
          <w:rFonts w:ascii="Times New Roman" w:eastAsia="Times New Roman" w:hAnsi="Times New Roman" w:cs="Times New Roman"/>
          <w:bCs/>
          <w:sz w:val="24"/>
          <w:szCs w:val="24"/>
        </w:rPr>
        <w:t xml:space="preserve">  The result indicated that, among the various treatments, tomato responded significantly to </w:t>
      </w:r>
      <w:ins w:id="96" w:author="Microsoft account" w:date="2025-05-30T14:05:00Z">
        <w:r w:rsidR="00602D8A">
          <w:rPr>
            <w:rFonts w:ascii="Times New Roman" w:eastAsia="Times New Roman" w:hAnsi="Times New Roman" w:cs="Times New Roman"/>
            <w:bCs/>
            <w:sz w:val="24"/>
            <w:szCs w:val="24"/>
          </w:rPr>
          <w:t xml:space="preserve">the </w:t>
        </w:r>
      </w:ins>
      <w:r w:rsidRPr="005A5197">
        <w:rPr>
          <w:rFonts w:ascii="Times New Roman" w:eastAsia="Times New Roman" w:hAnsi="Times New Roman" w:cs="Times New Roman"/>
          <w:bCs/>
          <w:sz w:val="24"/>
          <w:szCs w:val="24"/>
        </w:rPr>
        <w:t>application of Max-Size</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 xml:space="preserve"> </w:t>
      </w:r>
      <w:commentRangeStart w:id="97"/>
      <w:r w:rsidRPr="005A5197">
        <w:rPr>
          <w:rFonts w:ascii="Times New Roman" w:eastAsia="Times New Roman" w:hAnsi="Times New Roman" w:cs="Times New Roman"/>
          <w:bCs/>
          <w:sz w:val="24"/>
          <w:szCs w:val="24"/>
        </w:rPr>
        <w:t>No p</w:t>
      </w:r>
      <w:r w:rsidRPr="005A5197">
        <w:rPr>
          <w:rFonts w:ascii="Times New Roman" w:eastAsia="Times New Roman" w:hAnsi="Times New Roman" w:cs="Times New Roman"/>
          <w:bCs/>
        </w:rPr>
        <w:t xml:space="preserve">hytotoxicity was observed with applied concentration as per treatment and also no virus disease reported during trial. </w:t>
      </w:r>
      <w:commentRangeEnd w:id="97"/>
      <w:r w:rsidR="00602D8A">
        <w:rPr>
          <w:rStyle w:val="CommentReference"/>
        </w:rPr>
        <w:commentReference w:id="97"/>
      </w:r>
      <w:r w:rsidRPr="005A5197">
        <w:rPr>
          <w:rFonts w:ascii="Times New Roman" w:eastAsia="Times New Roman" w:hAnsi="Times New Roman" w:cs="Times New Roman"/>
          <w:bCs/>
          <w:sz w:val="24"/>
          <w:szCs w:val="24"/>
        </w:rPr>
        <w:t>The growth, yield and quality parameters of tomato were conspicuously higher with application of Max-Size as compared to control. Treatment T</w:t>
      </w:r>
      <w:r w:rsidRPr="005A5197">
        <w:rPr>
          <w:rFonts w:ascii="Times New Roman" w:eastAsia="Times New Roman" w:hAnsi="Times New Roman" w:cs="Times New Roman"/>
          <w:bCs/>
          <w:sz w:val="24"/>
          <w:szCs w:val="24"/>
          <w:vertAlign w:val="subscript"/>
        </w:rPr>
        <w:t xml:space="preserve">4 </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7.5 ml/liter of water</w:t>
      </w:r>
      <w:r w:rsidRPr="005A5197">
        <w:rPr>
          <w:rFonts w:ascii="Times New Roman" w:eastAsia="Times New Roman" w:hAnsi="Times New Roman" w:cs="Times New Roman"/>
          <w:sz w:val="24"/>
          <w:szCs w:val="24"/>
        </w:rPr>
        <w:t xml:space="preserve">) </w:t>
      </w:r>
      <w:r w:rsidRPr="005A5197">
        <w:rPr>
          <w:rFonts w:ascii="Times New Roman" w:eastAsia="Times New Roman" w:hAnsi="Times New Roman" w:cs="Times New Roman"/>
          <w:bCs/>
          <w:sz w:val="24"/>
          <w:szCs w:val="24"/>
        </w:rPr>
        <w:t>showed higher values but at par with T</w:t>
      </w:r>
      <w:r w:rsidRPr="005A5197">
        <w:rPr>
          <w:rFonts w:ascii="Times New Roman" w:eastAsia="Times New Roman" w:hAnsi="Times New Roman" w:cs="Times New Roman"/>
          <w:bCs/>
          <w:sz w:val="24"/>
          <w:szCs w:val="24"/>
          <w:vertAlign w:val="subscript"/>
        </w:rPr>
        <w:t xml:space="preserve">3 </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sz w:val="24"/>
          <w:szCs w:val="24"/>
        </w:rPr>
        <w:t xml:space="preserve"> - </w:t>
      </w:r>
      <w:r w:rsidRPr="005A5197">
        <w:rPr>
          <w:rFonts w:ascii="Times New Roman" w:eastAsia="Times New Roman" w:hAnsi="Times New Roman" w:cs="Times New Roman"/>
          <w:bCs/>
          <w:sz w:val="24"/>
          <w:szCs w:val="24"/>
        </w:rPr>
        <w:t>5.0 ml/liter of water</w:t>
      </w:r>
      <w:r w:rsidRPr="005A5197">
        <w:rPr>
          <w:rFonts w:ascii="Times New Roman" w:eastAsia="Times New Roman" w:hAnsi="Times New Roman" w:cs="Times New Roman"/>
          <w:sz w:val="24"/>
          <w:szCs w:val="24"/>
        </w:rPr>
        <w:t>) treatment</w:t>
      </w:r>
      <w:r w:rsidRPr="005A5197">
        <w:rPr>
          <w:rFonts w:ascii="Times New Roman" w:eastAsia="Times New Roman" w:hAnsi="Times New Roman" w:cs="Times New Roman"/>
          <w:bCs/>
          <w:sz w:val="24"/>
          <w:szCs w:val="24"/>
        </w:rPr>
        <w:t>. Therefore, T</w:t>
      </w:r>
      <w:r w:rsidRPr="005A5197">
        <w:rPr>
          <w:rFonts w:ascii="Times New Roman" w:eastAsia="Times New Roman" w:hAnsi="Times New Roman" w:cs="Times New Roman"/>
          <w:bCs/>
          <w:sz w:val="24"/>
          <w:szCs w:val="24"/>
          <w:vertAlign w:val="subscript"/>
        </w:rPr>
        <w:t xml:space="preserve">3 </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sz w:val="24"/>
          <w:szCs w:val="24"/>
        </w:rPr>
        <w:t xml:space="preserve"> - </w:t>
      </w:r>
      <w:r w:rsidRPr="005A5197">
        <w:rPr>
          <w:rFonts w:ascii="Times New Roman" w:eastAsia="Times New Roman" w:hAnsi="Times New Roman" w:cs="Times New Roman"/>
          <w:bCs/>
          <w:sz w:val="24"/>
          <w:szCs w:val="24"/>
        </w:rPr>
        <w:t>5.0 ml/liter of water</w:t>
      </w:r>
      <w:r w:rsidRPr="005A5197">
        <w:rPr>
          <w:rFonts w:ascii="Times New Roman" w:eastAsia="Times New Roman" w:hAnsi="Times New Roman" w:cs="Times New Roman"/>
          <w:sz w:val="24"/>
          <w:szCs w:val="24"/>
        </w:rPr>
        <w:t xml:space="preserve">) </w:t>
      </w:r>
      <w:r w:rsidRPr="005A5197">
        <w:rPr>
          <w:rFonts w:ascii="Times New Roman" w:eastAsia="Times New Roman" w:hAnsi="Times New Roman" w:cs="Times New Roman"/>
          <w:bCs/>
          <w:sz w:val="24"/>
          <w:szCs w:val="24"/>
        </w:rPr>
        <w:t xml:space="preserve">treatment found </w:t>
      </w:r>
      <w:commentRangeStart w:id="98"/>
      <w:r w:rsidRPr="005A5197">
        <w:rPr>
          <w:rFonts w:ascii="Times New Roman" w:eastAsia="Times New Roman" w:hAnsi="Times New Roman" w:cs="Times New Roman"/>
          <w:bCs/>
          <w:sz w:val="24"/>
          <w:szCs w:val="24"/>
        </w:rPr>
        <w:t>best</w:t>
      </w:r>
      <w:commentRangeEnd w:id="98"/>
      <w:r w:rsidR="00602D8A">
        <w:rPr>
          <w:rStyle w:val="CommentReference"/>
        </w:rPr>
        <w:commentReference w:id="98"/>
      </w:r>
      <w:ins w:id="99" w:author="Microsoft account" w:date="2025-05-30T14:07:00Z">
        <w:r w:rsidR="00602D8A">
          <w:rPr>
            <w:rFonts w:ascii="Times New Roman" w:eastAsia="Times New Roman" w:hAnsi="Times New Roman" w:cs="Times New Roman"/>
            <w:bCs/>
            <w:sz w:val="24"/>
            <w:szCs w:val="24"/>
          </w:rPr>
          <w:t xml:space="preserve"> </w:t>
        </w:r>
      </w:ins>
      <w:r w:rsidRPr="005A5197">
        <w:rPr>
          <w:rFonts w:ascii="Times New Roman" w:eastAsia="Times New Roman" w:hAnsi="Times New Roman" w:cs="Times New Roman"/>
          <w:bCs/>
          <w:sz w:val="24"/>
          <w:szCs w:val="24"/>
        </w:rPr>
        <w:t>.</w:t>
      </w:r>
    </w:p>
    <w:p w14:paraId="5C5BBD61" w14:textId="77777777" w:rsidR="00437EF1" w:rsidRDefault="00437EF1" w:rsidP="00437EF1">
      <w:pPr>
        <w:spacing w:after="0" w:line="240" w:lineRule="auto"/>
        <w:jc w:val="both"/>
        <w:rPr>
          <w:rFonts w:ascii="Times New Roman" w:eastAsia="Times New Roman" w:hAnsi="Times New Roman" w:cs="Times New Roman"/>
          <w:b/>
          <w:sz w:val="24"/>
          <w:szCs w:val="24"/>
        </w:rPr>
      </w:pPr>
    </w:p>
    <w:p w14:paraId="2471607C" w14:textId="77777777" w:rsidR="00BC73B9" w:rsidRPr="005A5197" w:rsidRDefault="00BC73B9" w:rsidP="00437EF1">
      <w:pPr>
        <w:spacing w:after="0" w:line="240" w:lineRule="auto"/>
        <w:jc w:val="both"/>
        <w:rPr>
          <w:rFonts w:ascii="Times New Roman" w:eastAsia="Times New Roman" w:hAnsi="Times New Roman" w:cs="Times New Roman"/>
          <w:b/>
          <w:sz w:val="24"/>
          <w:szCs w:val="24"/>
        </w:rPr>
      </w:pPr>
    </w:p>
    <w:p w14:paraId="467D2C60" w14:textId="77777777" w:rsidR="00437EF1" w:rsidRPr="005A5197" w:rsidRDefault="00437EF1" w:rsidP="00437EF1">
      <w:pPr>
        <w:rPr>
          <w:rFonts w:ascii="Times New Roman" w:hAnsi="Times New Roman" w:cs="Times New Roman"/>
          <w:b/>
          <w:sz w:val="24"/>
          <w:szCs w:val="24"/>
        </w:rPr>
      </w:pPr>
      <w:r w:rsidRPr="005A5197">
        <w:rPr>
          <w:rFonts w:ascii="Times New Roman" w:hAnsi="Times New Roman" w:cs="Times New Roman"/>
          <w:b/>
          <w:sz w:val="24"/>
          <w:szCs w:val="24"/>
        </w:rPr>
        <w:t>References</w:t>
      </w:r>
    </w:p>
    <w:p w14:paraId="4B1C2C33" w14:textId="77777777" w:rsidR="00B32336" w:rsidRPr="005A5197" w:rsidRDefault="00B32336" w:rsidP="00B32336">
      <w:pPr>
        <w:spacing w:line="360" w:lineRule="auto"/>
        <w:jc w:val="both"/>
        <w:rPr>
          <w:rFonts w:ascii="Times New Roman" w:hAnsi="Times New Roman" w:cs="Times New Roman"/>
          <w:sz w:val="24"/>
          <w:szCs w:val="24"/>
        </w:rPr>
      </w:pPr>
      <w:r w:rsidRPr="005A5197">
        <w:rPr>
          <w:rFonts w:ascii="Times New Roman" w:hAnsi="Times New Roman" w:cs="Times New Roman"/>
          <w:sz w:val="24"/>
          <w:szCs w:val="24"/>
        </w:rPr>
        <w:t xml:space="preserve">Caruso, G., De Pascale, S., Cozzolino, E., </w:t>
      </w:r>
      <w:proofErr w:type="spellStart"/>
      <w:r w:rsidRPr="005A5197">
        <w:rPr>
          <w:rFonts w:ascii="Times New Roman" w:hAnsi="Times New Roman" w:cs="Times New Roman"/>
          <w:sz w:val="24"/>
          <w:szCs w:val="24"/>
        </w:rPr>
        <w:t>Cuciniello</w:t>
      </w:r>
      <w:proofErr w:type="spellEnd"/>
      <w:r w:rsidRPr="005A5197">
        <w:rPr>
          <w:rFonts w:ascii="Times New Roman" w:hAnsi="Times New Roman" w:cs="Times New Roman"/>
          <w:sz w:val="24"/>
          <w:szCs w:val="24"/>
        </w:rPr>
        <w:t xml:space="preserve">, A., </w:t>
      </w:r>
      <w:proofErr w:type="spellStart"/>
      <w:r w:rsidRPr="005A5197">
        <w:rPr>
          <w:rFonts w:ascii="Times New Roman" w:hAnsi="Times New Roman" w:cs="Times New Roman"/>
          <w:sz w:val="24"/>
          <w:szCs w:val="24"/>
        </w:rPr>
        <w:t>Cenvinzo</w:t>
      </w:r>
      <w:proofErr w:type="spellEnd"/>
      <w:r w:rsidRPr="005A5197">
        <w:rPr>
          <w:rFonts w:ascii="Times New Roman" w:hAnsi="Times New Roman" w:cs="Times New Roman"/>
          <w:sz w:val="24"/>
          <w:szCs w:val="24"/>
        </w:rPr>
        <w:t xml:space="preserve">, V., Bonini, P., </w:t>
      </w:r>
      <w:proofErr w:type="spellStart"/>
      <w:r w:rsidRPr="005A5197">
        <w:rPr>
          <w:rFonts w:ascii="Times New Roman" w:hAnsi="Times New Roman" w:cs="Times New Roman"/>
          <w:sz w:val="24"/>
          <w:szCs w:val="24"/>
        </w:rPr>
        <w:t>Rouphael</w:t>
      </w:r>
      <w:proofErr w:type="spellEnd"/>
      <w:r w:rsidRPr="005A5197">
        <w:rPr>
          <w:rFonts w:ascii="Times New Roman" w:hAnsi="Times New Roman" w:cs="Times New Roman"/>
          <w:sz w:val="24"/>
          <w:szCs w:val="24"/>
        </w:rPr>
        <w:t xml:space="preserve">, Y., 2019. Yield and nutritional quality of </w:t>
      </w:r>
      <w:proofErr w:type="spellStart"/>
      <w:r w:rsidRPr="005A5197">
        <w:rPr>
          <w:rFonts w:ascii="Times New Roman" w:hAnsi="Times New Roman" w:cs="Times New Roman"/>
          <w:sz w:val="24"/>
          <w:szCs w:val="24"/>
        </w:rPr>
        <w:t>Vesuvian</w:t>
      </w:r>
      <w:proofErr w:type="spellEnd"/>
      <w:r w:rsidRPr="005A5197">
        <w:rPr>
          <w:rFonts w:ascii="Times New Roman" w:hAnsi="Times New Roman" w:cs="Times New Roman"/>
          <w:sz w:val="24"/>
          <w:szCs w:val="24"/>
        </w:rPr>
        <w:t xml:space="preserve"> </w:t>
      </w:r>
      <w:proofErr w:type="spellStart"/>
      <w:r w:rsidRPr="005A5197">
        <w:rPr>
          <w:rFonts w:ascii="Times New Roman" w:hAnsi="Times New Roman" w:cs="Times New Roman"/>
          <w:sz w:val="24"/>
          <w:szCs w:val="24"/>
        </w:rPr>
        <w:t>Piennolo</w:t>
      </w:r>
      <w:proofErr w:type="spellEnd"/>
      <w:r w:rsidRPr="005A5197">
        <w:rPr>
          <w:rFonts w:ascii="Times New Roman" w:hAnsi="Times New Roman" w:cs="Times New Roman"/>
          <w:sz w:val="24"/>
          <w:szCs w:val="24"/>
        </w:rPr>
        <w:t xml:space="preserve"> tomato PDO as affected by farming system and </w:t>
      </w:r>
      <w:proofErr w:type="spellStart"/>
      <w:r w:rsidRPr="005A5197">
        <w:rPr>
          <w:rFonts w:ascii="Times New Roman" w:hAnsi="Times New Roman" w:cs="Times New Roman"/>
          <w:sz w:val="24"/>
          <w:szCs w:val="24"/>
        </w:rPr>
        <w:t>biostimulant</w:t>
      </w:r>
      <w:proofErr w:type="spellEnd"/>
      <w:r w:rsidRPr="005A5197">
        <w:rPr>
          <w:rFonts w:ascii="Times New Roman" w:hAnsi="Times New Roman" w:cs="Times New Roman"/>
          <w:sz w:val="24"/>
          <w:szCs w:val="24"/>
        </w:rPr>
        <w:t xml:space="preserve"> application. </w:t>
      </w:r>
      <w:r w:rsidRPr="005A5197">
        <w:rPr>
          <w:rFonts w:ascii="Times New Roman" w:hAnsi="Times New Roman" w:cs="Times New Roman"/>
          <w:i/>
          <w:iCs/>
          <w:sz w:val="24"/>
          <w:szCs w:val="24"/>
        </w:rPr>
        <w:t>Agronomy</w:t>
      </w:r>
      <w:r w:rsidRPr="005A5197">
        <w:rPr>
          <w:rFonts w:ascii="Times New Roman" w:hAnsi="Times New Roman" w:cs="Times New Roman"/>
          <w:sz w:val="24"/>
          <w:szCs w:val="24"/>
        </w:rPr>
        <w:t xml:space="preserve"> 9(9), 505. </w:t>
      </w:r>
    </w:p>
    <w:p w14:paraId="12D88BC1" w14:textId="77777777" w:rsidR="00B32336" w:rsidRPr="005A5197" w:rsidRDefault="00B32336" w:rsidP="00B32336">
      <w:pPr>
        <w:spacing w:line="360" w:lineRule="auto"/>
        <w:jc w:val="both"/>
        <w:rPr>
          <w:rFonts w:ascii="Times New Roman" w:hAnsi="Times New Roman" w:cs="Times New Roman"/>
          <w:sz w:val="24"/>
          <w:szCs w:val="24"/>
        </w:rPr>
      </w:pPr>
      <w:proofErr w:type="spellStart"/>
      <w:r w:rsidRPr="005A5197">
        <w:rPr>
          <w:rFonts w:ascii="Times New Roman" w:hAnsi="Times New Roman" w:cs="Times New Roman"/>
          <w:sz w:val="24"/>
          <w:szCs w:val="24"/>
        </w:rPr>
        <w:t>Csizinszky</w:t>
      </w:r>
      <w:proofErr w:type="spellEnd"/>
      <w:r w:rsidRPr="005A5197">
        <w:rPr>
          <w:rFonts w:ascii="Times New Roman" w:hAnsi="Times New Roman" w:cs="Times New Roman"/>
          <w:sz w:val="24"/>
          <w:szCs w:val="24"/>
        </w:rPr>
        <w:t xml:space="preserve">, A.A., 2009. Yield response of fresh market tomato cultivars </w:t>
      </w:r>
      <w:proofErr w:type="spellStart"/>
      <w:r w:rsidRPr="005A5197">
        <w:rPr>
          <w:rFonts w:ascii="Times New Roman" w:hAnsi="Times New Roman" w:cs="Times New Roman"/>
          <w:sz w:val="24"/>
          <w:szCs w:val="24"/>
        </w:rPr>
        <w:t>to’soar’biostimulants</w:t>
      </w:r>
      <w:proofErr w:type="spellEnd"/>
      <w:r w:rsidRPr="005A5197">
        <w:rPr>
          <w:rFonts w:ascii="Times New Roman" w:hAnsi="Times New Roman" w:cs="Times New Roman"/>
          <w:sz w:val="24"/>
          <w:szCs w:val="24"/>
        </w:rPr>
        <w:t xml:space="preserve"> in consecutive seasons. In proceedings of the 36th annual meeting of the Plant Growth Regulation Society of America, Asheville, North Carolina, USA, 2–6 August 2009, 75–83. </w:t>
      </w:r>
    </w:p>
    <w:p w14:paraId="18761BD2" w14:textId="77777777" w:rsidR="00B32336" w:rsidRPr="005A5197" w:rsidRDefault="00B32336" w:rsidP="00B32336">
      <w:pPr>
        <w:spacing w:line="360" w:lineRule="auto"/>
        <w:jc w:val="both"/>
        <w:rPr>
          <w:rFonts w:ascii="Times New Roman" w:hAnsi="Times New Roman" w:cs="Times New Roman"/>
          <w:sz w:val="24"/>
          <w:szCs w:val="24"/>
        </w:rPr>
      </w:pPr>
      <w:r w:rsidRPr="005A5197">
        <w:rPr>
          <w:rFonts w:ascii="Times New Roman" w:hAnsi="Times New Roman" w:cs="Times New Roman"/>
          <w:sz w:val="24"/>
          <w:szCs w:val="24"/>
        </w:rPr>
        <w:t xml:space="preserve">Francesca, S., Arena, C., Hay Mele, B., Schettini, C., Ambrosino, P., Barone, A., Rigano, M.M., 2020. The use of a plant based </w:t>
      </w:r>
      <w:proofErr w:type="spellStart"/>
      <w:r w:rsidRPr="005A5197">
        <w:rPr>
          <w:rFonts w:ascii="Times New Roman" w:hAnsi="Times New Roman" w:cs="Times New Roman"/>
          <w:sz w:val="24"/>
          <w:szCs w:val="24"/>
        </w:rPr>
        <w:t>biostimulant</w:t>
      </w:r>
      <w:proofErr w:type="spellEnd"/>
      <w:r w:rsidRPr="005A5197">
        <w:rPr>
          <w:rFonts w:ascii="Times New Roman" w:hAnsi="Times New Roman" w:cs="Times New Roman"/>
          <w:sz w:val="24"/>
          <w:szCs w:val="24"/>
        </w:rPr>
        <w:t xml:space="preserve"> improves plant performances and fruit quality in tomato plants grown at elevated temperatures. </w:t>
      </w:r>
      <w:r w:rsidRPr="005A5197">
        <w:rPr>
          <w:rFonts w:ascii="Times New Roman" w:hAnsi="Times New Roman" w:cs="Times New Roman"/>
          <w:i/>
          <w:iCs/>
          <w:sz w:val="24"/>
          <w:szCs w:val="24"/>
        </w:rPr>
        <w:t xml:space="preserve">Agronomy </w:t>
      </w:r>
      <w:r w:rsidRPr="005A5197">
        <w:rPr>
          <w:rFonts w:ascii="Times New Roman" w:hAnsi="Times New Roman" w:cs="Times New Roman"/>
          <w:sz w:val="24"/>
          <w:szCs w:val="24"/>
        </w:rPr>
        <w:t>10(3), 363.</w:t>
      </w:r>
    </w:p>
    <w:p w14:paraId="0615FD51" w14:textId="77777777" w:rsidR="00E710F6" w:rsidRPr="005A5197" w:rsidRDefault="00E710F6" w:rsidP="00B32336">
      <w:pPr>
        <w:spacing w:line="360" w:lineRule="auto"/>
        <w:jc w:val="both"/>
        <w:rPr>
          <w:rFonts w:ascii="Times New Roman" w:hAnsi="Times New Roman" w:cs="Times New Roman"/>
          <w:sz w:val="24"/>
          <w:szCs w:val="24"/>
        </w:rPr>
      </w:pPr>
      <w:r w:rsidRPr="005A5197">
        <w:rPr>
          <w:rFonts w:ascii="Times New Roman" w:hAnsi="Times New Roman" w:cs="Times New Roman"/>
          <w:sz w:val="24"/>
          <w:szCs w:val="24"/>
        </w:rPr>
        <w:t xml:space="preserve">Hernandez, V., Hellan, P., </w:t>
      </w:r>
      <w:proofErr w:type="spellStart"/>
      <w:r w:rsidRPr="005A5197">
        <w:rPr>
          <w:rFonts w:ascii="Times New Roman" w:hAnsi="Times New Roman" w:cs="Times New Roman"/>
          <w:sz w:val="24"/>
          <w:szCs w:val="24"/>
        </w:rPr>
        <w:t>Fenoll</w:t>
      </w:r>
      <w:proofErr w:type="spellEnd"/>
      <w:r w:rsidRPr="005A5197">
        <w:rPr>
          <w:rFonts w:ascii="Times New Roman" w:hAnsi="Times New Roman" w:cs="Times New Roman"/>
          <w:sz w:val="24"/>
          <w:szCs w:val="24"/>
        </w:rPr>
        <w:t xml:space="preserve">, J., Cava, J., Garrido, I., Molina, M.V., Flores, P., 2016. The use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can mitigate the effect of high temperature on productivity and quality of tomato. In VIII International Postharvest Symposium: Enhancing Supply Chain and Consumer Benefits-Ethical and Technological Issues 1194, 85–90.</w:t>
      </w:r>
    </w:p>
    <w:p w14:paraId="14A3BE7B" w14:textId="77777777" w:rsidR="00E710F6" w:rsidRPr="005A5197" w:rsidRDefault="00E710F6" w:rsidP="00B32336">
      <w:pPr>
        <w:spacing w:line="360" w:lineRule="auto"/>
        <w:jc w:val="both"/>
        <w:rPr>
          <w:rFonts w:ascii="Times New Roman" w:hAnsi="Times New Roman" w:cs="Times New Roman"/>
          <w:sz w:val="24"/>
          <w:szCs w:val="24"/>
        </w:rPr>
      </w:pPr>
      <w:proofErr w:type="spellStart"/>
      <w:r w:rsidRPr="005A5197">
        <w:rPr>
          <w:rFonts w:ascii="Times New Roman" w:hAnsi="Times New Roman" w:cs="Times New Roman"/>
          <w:sz w:val="24"/>
          <w:szCs w:val="24"/>
        </w:rPr>
        <w:lastRenderedPageBreak/>
        <w:t>Katsenios</w:t>
      </w:r>
      <w:proofErr w:type="spellEnd"/>
      <w:r w:rsidRPr="005A5197">
        <w:rPr>
          <w:rFonts w:ascii="Times New Roman" w:hAnsi="Times New Roman" w:cs="Times New Roman"/>
          <w:sz w:val="24"/>
          <w:szCs w:val="24"/>
        </w:rPr>
        <w:t xml:space="preserve">, N., Andreou, V., </w:t>
      </w:r>
      <w:proofErr w:type="spellStart"/>
      <w:r w:rsidRPr="005A5197">
        <w:rPr>
          <w:rFonts w:ascii="Times New Roman" w:hAnsi="Times New Roman" w:cs="Times New Roman"/>
          <w:sz w:val="24"/>
          <w:szCs w:val="24"/>
        </w:rPr>
        <w:t>Sparangis</w:t>
      </w:r>
      <w:proofErr w:type="spellEnd"/>
      <w:r w:rsidRPr="005A5197">
        <w:rPr>
          <w:rFonts w:ascii="Times New Roman" w:hAnsi="Times New Roman" w:cs="Times New Roman"/>
          <w:sz w:val="24"/>
          <w:szCs w:val="24"/>
        </w:rPr>
        <w:t xml:space="preserve">, P., Djordjevic, N., </w:t>
      </w:r>
      <w:proofErr w:type="spellStart"/>
      <w:r w:rsidRPr="005A5197">
        <w:rPr>
          <w:rFonts w:ascii="Times New Roman" w:hAnsi="Times New Roman" w:cs="Times New Roman"/>
          <w:sz w:val="24"/>
          <w:szCs w:val="24"/>
        </w:rPr>
        <w:t>Giannoglou</w:t>
      </w:r>
      <w:proofErr w:type="spellEnd"/>
      <w:r w:rsidRPr="005A5197">
        <w:rPr>
          <w:rFonts w:ascii="Times New Roman" w:hAnsi="Times New Roman" w:cs="Times New Roman"/>
          <w:sz w:val="24"/>
          <w:szCs w:val="24"/>
        </w:rPr>
        <w:t xml:space="preserve">, M., </w:t>
      </w:r>
      <w:proofErr w:type="spellStart"/>
      <w:r w:rsidRPr="005A5197">
        <w:rPr>
          <w:rFonts w:ascii="Times New Roman" w:hAnsi="Times New Roman" w:cs="Times New Roman"/>
          <w:sz w:val="24"/>
          <w:szCs w:val="24"/>
        </w:rPr>
        <w:t>Chanioti</w:t>
      </w:r>
      <w:proofErr w:type="spellEnd"/>
      <w:r w:rsidRPr="005A5197">
        <w:rPr>
          <w:rFonts w:ascii="Times New Roman" w:hAnsi="Times New Roman" w:cs="Times New Roman"/>
          <w:sz w:val="24"/>
          <w:szCs w:val="24"/>
        </w:rPr>
        <w:t xml:space="preserve">, S., </w:t>
      </w:r>
      <w:proofErr w:type="spellStart"/>
      <w:r w:rsidRPr="005A5197">
        <w:rPr>
          <w:rFonts w:ascii="Times New Roman" w:hAnsi="Times New Roman" w:cs="Times New Roman"/>
          <w:sz w:val="24"/>
          <w:szCs w:val="24"/>
        </w:rPr>
        <w:t>Efthimiadou</w:t>
      </w:r>
      <w:proofErr w:type="spellEnd"/>
      <w:r w:rsidRPr="005A5197">
        <w:rPr>
          <w:rFonts w:ascii="Times New Roman" w:hAnsi="Times New Roman" w:cs="Times New Roman"/>
          <w:sz w:val="24"/>
          <w:szCs w:val="24"/>
        </w:rPr>
        <w:t>, A., 2021. Evaluation of plant growth promoting bacteria strains on growth, yield and quality of industrial tomato. Microorganisms 9(10), 2099.</w:t>
      </w:r>
    </w:p>
    <w:p w14:paraId="68CF350B" w14:textId="77777777" w:rsidR="00E710F6" w:rsidRPr="005A5197" w:rsidRDefault="00E710F6" w:rsidP="00B32336">
      <w:pPr>
        <w:spacing w:line="360" w:lineRule="auto"/>
        <w:jc w:val="both"/>
        <w:rPr>
          <w:rFonts w:ascii="Times New Roman" w:hAnsi="Times New Roman" w:cs="Times New Roman"/>
          <w:sz w:val="24"/>
          <w:szCs w:val="24"/>
        </w:rPr>
      </w:pPr>
      <w:r w:rsidRPr="005A5197">
        <w:rPr>
          <w:rFonts w:ascii="Times New Roman" w:hAnsi="Times New Roman" w:cs="Times New Roman"/>
          <w:sz w:val="24"/>
          <w:szCs w:val="24"/>
        </w:rPr>
        <w:t xml:space="preserve">Maach, M., </w:t>
      </w:r>
      <w:proofErr w:type="spellStart"/>
      <w:r w:rsidRPr="005A5197">
        <w:rPr>
          <w:rFonts w:ascii="Times New Roman" w:hAnsi="Times New Roman" w:cs="Times New Roman"/>
          <w:sz w:val="24"/>
          <w:szCs w:val="24"/>
        </w:rPr>
        <w:t>Boudouasar</w:t>
      </w:r>
      <w:proofErr w:type="spellEnd"/>
      <w:r w:rsidRPr="005A5197">
        <w:rPr>
          <w:rFonts w:ascii="Times New Roman" w:hAnsi="Times New Roman" w:cs="Times New Roman"/>
          <w:sz w:val="24"/>
          <w:szCs w:val="24"/>
        </w:rPr>
        <w:t xml:space="preserve">, K., </w:t>
      </w:r>
      <w:proofErr w:type="spellStart"/>
      <w:r w:rsidRPr="005A5197">
        <w:rPr>
          <w:rFonts w:ascii="Times New Roman" w:hAnsi="Times New Roman" w:cs="Times New Roman"/>
          <w:sz w:val="24"/>
          <w:szCs w:val="24"/>
        </w:rPr>
        <w:t>Akodad</w:t>
      </w:r>
      <w:proofErr w:type="spellEnd"/>
      <w:r w:rsidRPr="005A5197">
        <w:rPr>
          <w:rFonts w:ascii="Times New Roman" w:hAnsi="Times New Roman" w:cs="Times New Roman"/>
          <w:sz w:val="24"/>
          <w:szCs w:val="24"/>
        </w:rPr>
        <w:t xml:space="preserve">, M., </w:t>
      </w:r>
      <w:proofErr w:type="spellStart"/>
      <w:r w:rsidRPr="005A5197">
        <w:rPr>
          <w:rFonts w:ascii="Times New Roman" w:hAnsi="Times New Roman" w:cs="Times New Roman"/>
          <w:sz w:val="24"/>
          <w:szCs w:val="24"/>
        </w:rPr>
        <w:t>Skalli</w:t>
      </w:r>
      <w:proofErr w:type="spellEnd"/>
      <w:r w:rsidRPr="005A5197">
        <w:rPr>
          <w:rFonts w:ascii="Times New Roman" w:hAnsi="Times New Roman" w:cs="Times New Roman"/>
          <w:sz w:val="24"/>
          <w:szCs w:val="24"/>
        </w:rPr>
        <w:t xml:space="preserve">, A., Moumen, A., </w:t>
      </w:r>
      <w:proofErr w:type="spellStart"/>
      <w:r w:rsidRPr="005A5197">
        <w:rPr>
          <w:rFonts w:ascii="Times New Roman" w:hAnsi="Times New Roman" w:cs="Times New Roman"/>
          <w:sz w:val="24"/>
          <w:szCs w:val="24"/>
        </w:rPr>
        <w:t>Baghour</w:t>
      </w:r>
      <w:proofErr w:type="spellEnd"/>
      <w:r w:rsidRPr="005A5197">
        <w:rPr>
          <w:rFonts w:ascii="Times New Roman" w:hAnsi="Times New Roman" w:cs="Times New Roman"/>
          <w:sz w:val="24"/>
          <w:szCs w:val="24"/>
        </w:rPr>
        <w:t xml:space="preserve">, M., 2021. Application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improves yield and fruit quality in tomato. International Journal of Vegetable Science 27(3), 288–293. </w:t>
      </w:r>
    </w:p>
    <w:p w14:paraId="7032E852" w14:textId="77777777" w:rsidR="00E710F6" w:rsidRPr="005A5197" w:rsidRDefault="00E710F6" w:rsidP="00B32336">
      <w:pPr>
        <w:spacing w:line="360" w:lineRule="auto"/>
        <w:jc w:val="both"/>
        <w:rPr>
          <w:rFonts w:ascii="Times New Roman" w:hAnsi="Times New Roman" w:cs="Times New Roman"/>
          <w:sz w:val="24"/>
          <w:szCs w:val="24"/>
        </w:rPr>
      </w:pPr>
      <w:proofErr w:type="spellStart"/>
      <w:r w:rsidRPr="005A5197">
        <w:rPr>
          <w:rFonts w:ascii="Times New Roman" w:hAnsi="Times New Roman" w:cs="Times New Roman"/>
          <w:sz w:val="24"/>
          <w:szCs w:val="24"/>
        </w:rPr>
        <w:t>Mandour</w:t>
      </w:r>
      <w:proofErr w:type="spellEnd"/>
      <w:r w:rsidRPr="005A5197">
        <w:rPr>
          <w:rFonts w:ascii="Times New Roman" w:hAnsi="Times New Roman" w:cs="Times New Roman"/>
          <w:sz w:val="24"/>
          <w:szCs w:val="24"/>
        </w:rPr>
        <w:t xml:space="preserve">, M.A., 2017. Effect of irrigation water quantity and some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on water relationship, water use efficiency and productivity of tomato grown in plastic house. Zagazig Journal of Agricultural Research 44(1), 145–157.</w:t>
      </w:r>
    </w:p>
    <w:p w14:paraId="6C077F42" w14:textId="77777777" w:rsidR="00E710F6" w:rsidRPr="005A5197" w:rsidRDefault="00E710F6" w:rsidP="00B32336">
      <w:pPr>
        <w:spacing w:line="360" w:lineRule="auto"/>
        <w:jc w:val="both"/>
        <w:rPr>
          <w:rFonts w:ascii="Times New Roman" w:hAnsi="Times New Roman" w:cs="Times New Roman"/>
          <w:sz w:val="24"/>
          <w:szCs w:val="24"/>
        </w:rPr>
      </w:pPr>
      <w:r w:rsidRPr="005A5197">
        <w:rPr>
          <w:rFonts w:ascii="Times New Roman" w:hAnsi="Times New Roman" w:cs="Times New Roman"/>
          <w:sz w:val="24"/>
          <w:szCs w:val="24"/>
        </w:rPr>
        <w:t xml:space="preserve">Rajasekar, R., Ravichandran, L., Babu Rajendra Prasad, V., Sakthivel, N., 2021. Response of organic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and silicon to growth, yield and quality of tomato under soil salinity conditions. International Journal of Plant &amp; Soil Science 33(23), 41–54. DOI: 10.9734/</w:t>
      </w:r>
      <w:proofErr w:type="spellStart"/>
      <w:r w:rsidRPr="005A5197">
        <w:rPr>
          <w:rFonts w:ascii="Times New Roman" w:hAnsi="Times New Roman" w:cs="Times New Roman"/>
          <w:sz w:val="24"/>
          <w:szCs w:val="24"/>
        </w:rPr>
        <w:t>ijpss</w:t>
      </w:r>
      <w:proofErr w:type="spellEnd"/>
      <w:r w:rsidRPr="005A5197">
        <w:rPr>
          <w:rFonts w:ascii="Times New Roman" w:hAnsi="Times New Roman" w:cs="Times New Roman"/>
          <w:sz w:val="24"/>
          <w:szCs w:val="24"/>
        </w:rPr>
        <w:t>/2021/ v33i2330717.</w:t>
      </w:r>
    </w:p>
    <w:p w14:paraId="76A9EF59" w14:textId="77777777" w:rsidR="001C2D7B" w:rsidRPr="005A5197" w:rsidRDefault="001C2D7B" w:rsidP="00B32336">
      <w:pPr>
        <w:spacing w:line="360" w:lineRule="auto"/>
        <w:jc w:val="both"/>
        <w:rPr>
          <w:rFonts w:ascii="Times New Roman" w:hAnsi="Times New Roman" w:cs="Times New Roman"/>
          <w:sz w:val="24"/>
          <w:szCs w:val="24"/>
        </w:rPr>
      </w:pPr>
      <w:r w:rsidRPr="005A5197">
        <w:rPr>
          <w:rFonts w:ascii="Times New Roman" w:hAnsi="Times New Roman" w:cs="Times New Roman"/>
          <w:sz w:val="24"/>
          <w:szCs w:val="24"/>
        </w:rPr>
        <w:t xml:space="preserve">Ruban, S., Priya, M.R., Barathan, G., Suresh Kumar, S.M., 2019. Effect of foliar application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on growth and yield of brinjal (</w:t>
      </w:r>
      <w:r w:rsidRPr="005A5197">
        <w:rPr>
          <w:rFonts w:ascii="Times New Roman" w:hAnsi="Times New Roman" w:cs="Times New Roman"/>
          <w:i/>
          <w:iCs/>
          <w:sz w:val="24"/>
          <w:szCs w:val="24"/>
        </w:rPr>
        <w:t>Solanum melongena</w:t>
      </w:r>
      <w:r w:rsidRPr="005A5197">
        <w:rPr>
          <w:rFonts w:ascii="Times New Roman" w:hAnsi="Times New Roman" w:cs="Times New Roman"/>
          <w:sz w:val="24"/>
          <w:szCs w:val="24"/>
        </w:rPr>
        <w:t xml:space="preserve"> L.). Plant Archives 19 (2), 2126–2128.</w:t>
      </w:r>
    </w:p>
    <w:p w14:paraId="70502A95" w14:textId="77777777" w:rsidR="001C2D7B" w:rsidRPr="005A5197" w:rsidRDefault="001C2D7B" w:rsidP="00B32336">
      <w:pPr>
        <w:spacing w:line="360" w:lineRule="auto"/>
        <w:jc w:val="both"/>
        <w:rPr>
          <w:rFonts w:ascii="Times New Roman" w:hAnsi="Times New Roman" w:cs="Times New Roman"/>
          <w:sz w:val="24"/>
          <w:szCs w:val="24"/>
        </w:rPr>
      </w:pPr>
      <w:proofErr w:type="spellStart"/>
      <w:r w:rsidRPr="005A5197">
        <w:rPr>
          <w:rFonts w:ascii="Times New Roman" w:hAnsi="Times New Roman" w:cs="Times New Roman"/>
          <w:sz w:val="24"/>
          <w:szCs w:val="24"/>
        </w:rPr>
        <w:t>Shahrajabian</w:t>
      </w:r>
      <w:proofErr w:type="spellEnd"/>
      <w:r w:rsidRPr="005A5197">
        <w:rPr>
          <w:rFonts w:ascii="Times New Roman" w:hAnsi="Times New Roman" w:cs="Times New Roman"/>
          <w:sz w:val="24"/>
          <w:szCs w:val="24"/>
        </w:rPr>
        <w:t xml:space="preserve">, M.H., </w:t>
      </w:r>
      <w:proofErr w:type="spellStart"/>
      <w:r w:rsidRPr="005A5197">
        <w:rPr>
          <w:rFonts w:ascii="Times New Roman" w:hAnsi="Times New Roman" w:cs="Times New Roman"/>
          <w:sz w:val="24"/>
          <w:szCs w:val="24"/>
        </w:rPr>
        <w:t>Chaski</w:t>
      </w:r>
      <w:proofErr w:type="spellEnd"/>
      <w:r w:rsidRPr="005A5197">
        <w:rPr>
          <w:rFonts w:ascii="Times New Roman" w:hAnsi="Times New Roman" w:cs="Times New Roman"/>
          <w:sz w:val="24"/>
          <w:szCs w:val="24"/>
        </w:rPr>
        <w:t xml:space="preserve">, C., Polyzos, N., Petropoulos, S.A., 2021.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application: A low input cropping management tool for sustainable farming of vegetables. Biomolecules 11(5), 698. </w:t>
      </w:r>
    </w:p>
    <w:p w14:paraId="4E7E7CB5" w14:textId="77777777" w:rsidR="001C2D7B" w:rsidRPr="005A5197" w:rsidRDefault="001C2D7B" w:rsidP="00B32336">
      <w:pPr>
        <w:spacing w:line="360" w:lineRule="auto"/>
        <w:jc w:val="both"/>
        <w:rPr>
          <w:rFonts w:ascii="Times New Roman" w:hAnsi="Times New Roman" w:cs="Times New Roman"/>
          <w:sz w:val="24"/>
          <w:szCs w:val="24"/>
        </w:rPr>
      </w:pPr>
      <w:r w:rsidRPr="005A5197">
        <w:rPr>
          <w:rFonts w:ascii="Times New Roman" w:hAnsi="Times New Roman" w:cs="Times New Roman"/>
          <w:sz w:val="24"/>
          <w:szCs w:val="24"/>
        </w:rPr>
        <w:t>Sharma, D., Chauhan, A., 2019. Effect of plant growth regulators on yield and quality of tomato (</w:t>
      </w:r>
      <w:proofErr w:type="spellStart"/>
      <w:r w:rsidRPr="005A5197">
        <w:rPr>
          <w:rFonts w:ascii="Times New Roman" w:hAnsi="Times New Roman" w:cs="Times New Roman"/>
          <w:sz w:val="24"/>
          <w:szCs w:val="24"/>
        </w:rPr>
        <w:t>Solanum</w:t>
      </w:r>
      <w:proofErr w:type="spellEnd"/>
      <w:r w:rsidRPr="005A5197">
        <w:rPr>
          <w:rFonts w:ascii="Times New Roman" w:hAnsi="Times New Roman" w:cs="Times New Roman"/>
          <w:sz w:val="24"/>
          <w:szCs w:val="24"/>
        </w:rPr>
        <w:t xml:space="preserve"> </w:t>
      </w:r>
      <w:proofErr w:type="spellStart"/>
      <w:r w:rsidRPr="005A5197">
        <w:rPr>
          <w:rFonts w:ascii="Times New Roman" w:hAnsi="Times New Roman" w:cs="Times New Roman"/>
          <w:sz w:val="24"/>
          <w:szCs w:val="24"/>
        </w:rPr>
        <w:t>lycopersicum</w:t>
      </w:r>
      <w:proofErr w:type="spellEnd"/>
      <w:r w:rsidRPr="005A5197">
        <w:rPr>
          <w:rFonts w:ascii="Times New Roman" w:hAnsi="Times New Roman" w:cs="Times New Roman"/>
          <w:sz w:val="24"/>
          <w:szCs w:val="24"/>
        </w:rPr>
        <w:t xml:space="preserve"> L.) under mid-hill conditions of Himachal Pradesh. International Journal of Bio-resource and Stress Management 10(3), 215–218. </w:t>
      </w:r>
    </w:p>
    <w:p w14:paraId="6582F8DA" w14:textId="77777777" w:rsidR="001C2D7B" w:rsidRPr="005A5197" w:rsidRDefault="001C2D7B" w:rsidP="00B32336">
      <w:pPr>
        <w:spacing w:line="360" w:lineRule="auto"/>
        <w:jc w:val="both"/>
        <w:rPr>
          <w:rFonts w:ascii="Times New Roman" w:hAnsi="Times New Roman" w:cs="Times New Roman"/>
          <w:sz w:val="24"/>
          <w:szCs w:val="24"/>
        </w:rPr>
      </w:pPr>
      <w:r w:rsidRPr="005A5197">
        <w:rPr>
          <w:rFonts w:ascii="Times New Roman" w:hAnsi="Times New Roman" w:cs="Times New Roman"/>
          <w:sz w:val="24"/>
          <w:szCs w:val="24"/>
        </w:rPr>
        <w:t xml:space="preserve">Soltys, D., </w:t>
      </w:r>
      <w:proofErr w:type="spellStart"/>
      <w:r w:rsidRPr="005A5197">
        <w:rPr>
          <w:rFonts w:ascii="Times New Roman" w:hAnsi="Times New Roman" w:cs="Times New Roman"/>
          <w:sz w:val="24"/>
          <w:szCs w:val="24"/>
        </w:rPr>
        <w:t>Rudzińska-Langwald</w:t>
      </w:r>
      <w:proofErr w:type="spellEnd"/>
      <w:r w:rsidRPr="005A5197">
        <w:rPr>
          <w:rFonts w:ascii="Times New Roman" w:hAnsi="Times New Roman" w:cs="Times New Roman"/>
          <w:sz w:val="24"/>
          <w:szCs w:val="24"/>
        </w:rPr>
        <w:t xml:space="preserve">, A., </w:t>
      </w:r>
      <w:proofErr w:type="spellStart"/>
      <w:r w:rsidRPr="005A5197">
        <w:rPr>
          <w:rFonts w:ascii="Times New Roman" w:hAnsi="Times New Roman" w:cs="Times New Roman"/>
          <w:sz w:val="24"/>
          <w:szCs w:val="24"/>
        </w:rPr>
        <w:t>Gniazdowska</w:t>
      </w:r>
      <w:proofErr w:type="spellEnd"/>
      <w:r w:rsidRPr="005A5197">
        <w:rPr>
          <w:rFonts w:ascii="Times New Roman" w:hAnsi="Times New Roman" w:cs="Times New Roman"/>
          <w:sz w:val="24"/>
          <w:szCs w:val="24"/>
        </w:rPr>
        <w:t xml:space="preserve">, A., </w:t>
      </w:r>
      <w:proofErr w:type="spellStart"/>
      <w:r w:rsidRPr="005A5197">
        <w:rPr>
          <w:rFonts w:ascii="Times New Roman" w:hAnsi="Times New Roman" w:cs="Times New Roman"/>
          <w:sz w:val="24"/>
          <w:szCs w:val="24"/>
        </w:rPr>
        <w:t>Wiśniewska</w:t>
      </w:r>
      <w:proofErr w:type="spellEnd"/>
      <w:r w:rsidRPr="005A5197">
        <w:rPr>
          <w:rFonts w:ascii="Times New Roman" w:hAnsi="Times New Roman" w:cs="Times New Roman"/>
          <w:sz w:val="24"/>
          <w:szCs w:val="24"/>
        </w:rPr>
        <w:t xml:space="preserve">, A., </w:t>
      </w:r>
      <w:proofErr w:type="spellStart"/>
      <w:r w:rsidRPr="005A5197">
        <w:rPr>
          <w:rFonts w:ascii="Times New Roman" w:hAnsi="Times New Roman" w:cs="Times New Roman"/>
          <w:sz w:val="24"/>
          <w:szCs w:val="24"/>
        </w:rPr>
        <w:t>Bogatek</w:t>
      </w:r>
      <w:proofErr w:type="spellEnd"/>
      <w:r w:rsidRPr="005A5197">
        <w:rPr>
          <w:rFonts w:ascii="Times New Roman" w:hAnsi="Times New Roman" w:cs="Times New Roman"/>
          <w:sz w:val="24"/>
          <w:szCs w:val="24"/>
        </w:rPr>
        <w:t>, R., 2012. Inhibition of tomato (</w:t>
      </w:r>
      <w:proofErr w:type="spellStart"/>
      <w:r w:rsidRPr="005A5197">
        <w:rPr>
          <w:rFonts w:ascii="Times New Roman" w:hAnsi="Times New Roman" w:cs="Times New Roman"/>
          <w:sz w:val="24"/>
          <w:szCs w:val="24"/>
        </w:rPr>
        <w:t>Solanum</w:t>
      </w:r>
      <w:proofErr w:type="spellEnd"/>
      <w:r w:rsidRPr="005A5197">
        <w:rPr>
          <w:rFonts w:ascii="Times New Roman" w:hAnsi="Times New Roman" w:cs="Times New Roman"/>
          <w:sz w:val="24"/>
          <w:szCs w:val="24"/>
        </w:rPr>
        <w:t xml:space="preserve"> </w:t>
      </w:r>
      <w:proofErr w:type="spellStart"/>
      <w:r w:rsidRPr="005A5197">
        <w:rPr>
          <w:rFonts w:ascii="Times New Roman" w:hAnsi="Times New Roman" w:cs="Times New Roman"/>
          <w:sz w:val="24"/>
          <w:szCs w:val="24"/>
        </w:rPr>
        <w:t>lycopersicum</w:t>
      </w:r>
      <w:proofErr w:type="spellEnd"/>
      <w:r w:rsidRPr="005A5197">
        <w:rPr>
          <w:rFonts w:ascii="Times New Roman" w:hAnsi="Times New Roman" w:cs="Times New Roman"/>
          <w:sz w:val="24"/>
          <w:szCs w:val="24"/>
        </w:rPr>
        <w:t xml:space="preserve"> L.) root growth by cyanamide is due to altered cell division, </w:t>
      </w:r>
      <w:proofErr w:type="spellStart"/>
      <w:r w:rsidRPr="005A5197">
        <w:rPr>
          <w:rFonts w:ascii="Times New Roman" w:hAnsi="Times New Roman" w:cs="Times New Roman"/>
          <w:sz w:val="24"/>
          <w:szCs w:val="24"/>
        </w:rPr>
        <w:t>phytohormone</w:t>
      </w:r>
      <w:proofErr w:type="spellEnd"/>
      <w:r w:rsidRPr="005A5197">
        <w:rPr>
          <w:rFonts w:ascii="Times New Roman" w:hAnsi="Times New Roman" w:cs="Times New Roman"/>
          <w:sz w:val="24"/>
          <w:szCs w:val="24"/>
        </w:rPr>
        <w:t xml:space="preserve"> balance and </w:t>
      </w:r>
      <w:proofErr w:type="spellStart"/>
      <w:r w:rsidRPr="005A5197">
        <w:rPr>
          <w:rFonts w:ascii="Times New Roman" w:hAnsi="Times New Roman" w:cs="Times New Roman"/>
          <w:sz w:val="24"/>
          <w:szCs w:val="24"/>
        </w:rPr>
        <w:t>expansin</w:t>
      </w:r>
      <w:proofErr w:type="spellEnd"/>
      <w:r w:rsidRPr="005A5197">
        <w:rPr>
          <w:rFonts w:ascii="Times New Roman" w:hAnsi="Times New Roman" w:cs="Times New Roman"/>
          <w:sz w:val="24"/>
          <w:szCs w:val="24"/>
        </w:rPr>
        <w:t xml:space="preserve"> gene expression. Planta 236(5), 1629–1638.</w:t>
      </w:r>
    </w:p>
    <w:p w14:paraId="6C91BFE0" w14:textId="77777777" w:rsidR="001C2D7B" w:rsidRPr="005A5197" w:rsidRDefault="001C2D7B" w:rsidP="00B32336">
      <w:pPr>
        <w:spacing w:line="360" w:lineRule="auto"/>
        <w:jc w:val="both"/>
        <w:rPr>
          <w:rFonts w:ascii="Times New Roman" w:hAnsi="Times New Roman" w:cs="Times New Roman"/>
          <w:sz w:val="24"/>
          <w:szCs w:val="24"/>
        </w:rPr>
      </w:pPr>
      <w:proofErr w:type="spellStart"/>
      <w:r w:rsidRPr="005A5197">
        <w:rPr>
          <w:rFonts w:ascii="Times New Roman" w:hAnsi="Times New Roman" w:cs="Times New Roman"/>
          <w:sz w:val="24"/>
          <w:szCs w:val="24"/>
        </w:rPr>
        <w:lastRenderedPageBreak/>
        <w:t>Ziosi</w:t>
      </w:r>
      <w:proofErr w:type="spellEnd"/>
      <w:r w:rsidRPr="005A5197">
        <w:rPr>
          <w:rFonts w:ascii="Times New Roman" w:hAnsi="Times New Roman" w:cs="Times New Roman"/>
          <w:sz w:val="24"/>
          <w:szCs w:val="24"/>
        </w:rPr>
        <w:t xml:space="preserve">, V., </w:t>
      </w:r>
      <w:proofErr w:type="spellStart"/>
      <w:r w:rsidRPr="005A5197">
        <w:rPr>
          <w:rFonts w:ascii="Times New Roman" w:hAnsi="Times New Roman" w:cs="Times New Roman"/>
          <w:sz w:val="24"/>
          <w:szCs w:val="24"/>
        </w:rPr>
        <w:t>Zandoli</w:t>
      </w:r>
      <w:proofErr w:type="spellEnd"/>
      <w:r w:rsidRPr="005A5197">
        <w:rPr>
          <w:rFonts w:ascii="Times New Roman" w:hAnsi="Times New Roman" w:cs="Times New Roman"/>
          <w:sz w:val="24"/>
          <w:szCs w:val="24"/>
        </w:rPr>
        <w:t xml:space="preserve">, R., Vitali, F., Di Nardo, A., 2012. </w:t>
      </w:r>
      <w:proofErr w:type="spellStart"/>
      <w:r w:rsidRPr="005A5197">
        <w:rPr>
          <w:rFonts w:ascii="Times New Roman" w:hAnsi="Times New Roman" w:cs="Times New Roman"/>
          <w:sz w:val="24"/>
          <w:szCs w:val="24"/>
        </w:rPr>
        <w:t>Folicist</w:t>
      </w:r>
      <w:proofErr w:type="spellEnd"/>
      <w:r w:rsidRPr="005A5197">
        <w:rPr>
          <w:rFonts w:ascii="Times New Roman" w:hAnsi="Times New Roman" w:cs="Times New Roman"/>
          <w:sz w:val="24"/>
          <w:szCs w:val="24"/>
        </w:rPr>
        <w:t xml:space="preserve">®, a </w:t>
      </w:r>
      <w:proofErr w:type="spellStart"/>
      <w:r w:rsidRPr="005A5197">
        <w:rPr>
          <w:rFonts w:ascii="Times New Roman" w:hAnsi="Times New Roman" w:cs="Times New Roman"/>
          <w:sz w:val="24"/>
          <w:szCs w:val="24"/>
        </w:rPr>
        <w:t>biostimulant</w:t>
      </w:r>
      <w:proofErr w:type="spellEnd"/>
      <w:r w:rsidRPr="005A5197">
        <w:rPr>
          <w:rFonts w:ascii="Times New Roman" w:hAnsi="Times New Roman" w:cs="Times New Roman"/>
          <w:sz w:val="24"/>
          <w:szCs w:val="24"/>
        </w:rPr>
        <w:t xml:space="preserve"> based on acetyl-</w:t>
      </w:r>
      <w:proofErr w:type="spellStart"/>
      <w:r w:rsidRPr="005A5197">
        <w:rPr>
          <w:rFonts w:ascii="Times New Roman" w:hAnsi="Times New Roman" w:cs="Times New Roman"/>
          <w:sz w:val="24"/>
          <w:szCs w:val="24"/>
        </w:rPr>
        <w:t>thioproline</w:t>
      </w:r>
      <w:proofErr w:type="spellEnd"/>
      <w:r w:rsidRPr="005A5197">
        <w:rPr>
          <w:rFonts w:ascii="Times New Roman" w:hAnsi="Times New Roman" w:cs="Times New Roman"/>
          <w:sz w:val="24"/>
          <w:szCs w:val="24"/>
        </w:rPr>
        <w:t xml:space="preserve">, folic acid and plant extracts, improves seed germination and radicle extension. In I World Congress on the Use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in Agriculture 1009, 79–82.</w:t>
      </w:r>
    </w:p>
    <w:p w14:paraId="2E7AD7CE" w14:textId="77777777" w:rsidR="00E710F6" w:rsidRPr="005A5197" w:rsidRDefault="00E710F6" w:rsidP="00B32336">
      <w:pPr>
        <w:spacing w:line="360" w:lineRule="auto"/>
        <w:jc w:val="both"/>
        <w:rPr>
          <w:rFonts w:ascii="Times New Roman" w:eastAsia="Times New Roman" w:hAnsi="Times New Roman" w:cs="Times New Roman"/>
          <w:b/>
          <w:sz w:val="24"/>
          <w:szCs w:val="24"/>
        </w:rPr>
      </w:pPr>
    </w:p>
    <w:p w14:paraId="39B5D52D" w14:textId="77777777" w:rsidR="00437EF1" w:rsidRPr="005A5197" w:rsidRDefault="00437EF1" w:rsidP="002B7ED8">
      <w:pPr>
        <w:spacing w:line="360" w:lineRule="auto"/>
        <w:ind w:firstLine="720"/>
        <w:jc w:val="both"/>
        <w:rPr>
          <w:rFonts w:ascii="Times New Roman" w:hAnsi="Times New Roman" w:cs="Times New Roman"/>
          <w:sz w:val="24"/>
          <w:szCs w:val="24"/>
        </w:rPr>
      </w:pPr>
    </w:p>
    <w:sectPr w:rsidR="00437EF1" w:rsidRPr="005A5197" w:rsidSect="004C52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5-30T12:28:00Z" w:initials="Ma">
    <w:p w14:paraId="318597E9" w14:textId="13968089" w:rsidR="00D56179" w:rsidRDefault="00D56179">
      <w:pPr>
        <w:pStyle w:val="CommentText"/>
      </w:pPr>
      <w:r>
        <w:rPr>
          <w:rStyle w:val="CommentReference"/>
        </w:rPr>
        <w:annotationRef/>
      </w:r>
      <w:r>
        <w:t xml:space="preserve">It should be effect. Impact mean </w:t>
      </w:r>
      <w:r w:rsidR="00206EDE">
        <w:t xml:space="preserve">basically </w:t>
      </w:r>
      <w:r>
        <w:t>long term effect.</w:t>
      </w:r>
    </w:p>
  </w:comment>
  <w:comment w:id="3" w:author="Microsoft account" w:date="2025-05-30T12:27:00Z" w:initials="Ma">
    <w:p w14:paraId="57CEE29F" w14:textId="1744F797" w:rsidR="00D56179" w:rsidRDefault="00D56179">
      <w:pPr>
        <w:pStyle w:val="CommentText"/>
      </w:pPr>
      <w:r>
        <w:rPr>
          <w:rStyle w:val="CommentReference"/>
        </w:rPr>
        <w:annotationRef/>
      </w:r>
      <w:r>
        <w:t xml:space="preserve">Why not Rabi season? </w:t>
      </w:r>
      <w:proofErr w:type="spellStart"/>
      <w:r>
        <w:t>Pls</w:t>
      </w:r>
      <w:proofErr w:type="spellEnd"/>
      <w:r>
        <w:t xml:space="preserve"> check it.</w:t>
      </w:r>
    </w:p>
  </w:comment>
  <w:comment w:id="10" w:author="Microsoft account" w:date="2025-05-30T12:31:00Z" w:initials="Ma">
    <w:p w14:paraId="79C37203" w14:textId="03B73E85" w:rsidR="00D56179" w:rsidRDefault="00D56179">
      <w:pPr>
        <w:pStyle w:val="CommentText"/>
      </w:pPr>
      <w:r>
        <w:rPr>
          <w:rStyle w:val="CommentReference"/>
        </w:rPr>
        <w:annotationRef/>
      </w:r>
      <w:r>
        <w:t xml:space="preserve">Should be used similar format (either per liter or </w:t>
      </w:r>
      <w:r w:rsidR="00DF4907">
        <w:t>liter</w:t>
      </w:r>
      <w:r w:rsidRPr="00D56179">
        <w:rPr>
          <w:vertAlign w:val="superscript"/>
        </w:rPr>
        <w:t>-1</w:t>
      </w:r>
    </w:p>
  </w:comment>
  <w:comment w:id="31" w:author="Microsoft account" w:date="2025-05-30T12:39:00Z" w:initials="Ma">
    <w:p w14:paraId="4D6DCB4E" w14:textId="5E30D3E1" w:rsidR="00DF4907" w:rsidRDefault="00DF4907">
      <w:pPr>
        <w:pStyle w:val="CommentText"/>
      </w:pPr>
      <w:r>
        <w:rPr>
          <w:rStyle w:val="CommentReference"/>
        </w:rPr>
        <w:annotationRef/>
      </w:r>
      <w:r>
        <w:t>In which basis? Please describe the reasons in brief.</w:t>
      </w:r>
    </w:p>
  </w:comment>
  <w:comment w:id="37" w:author="Microsoft account" w:date="2025-05-30T12:43:00Z" w:initials="Ma">
    <w:p w14:paraId="0E4DCC2B" w14:textId="341ABA2D" w:rsidR="00206EDE" w:rsidRDefault="00206EDE">
      <w:pPr>
        <w:pStyle w:val="CommentText"/>
      </w:pPr>
      <w:r>
        <w:rPr>
          <w:rStyle w:val="CommentReference"/>
        </w:rPr>
        <w:annotationRef/>
      </w:r>
      <w:r>
        <w:t>Reference?</w:t>
      </w:r>
    </w:p>
  </w:comment>
  <w:comment w:id="38" w:author="Microsoft account" w:date="2025-05-30T12:43:00Z" w:initials="Ma">
    <w:p w14:paraId="2A8FA716" w14:textId="6409CBCF" w:rsidR="00206EDE" w:rsidRDefault="00206EDE">
      <w:pPr>
        <w:pStyle w:val="CommentText"/>
      </w:pPr>
      <w:r>
        <w:rPr>
          <w:rStyle w:val="CommentReference"/>
        </w:rPr>
        <w:annotationRef/>
      </w:r>
    </w:p>
  </w:comment>
  <w:comment w:id="39" w:author="Microsoft account" w:date="2025-05-30T12:45:00Z" w:initials="Ma">
    <w:p w14:paraId="7895D66A" w14:textId="1C71467C" w:rsidR="00206EDE" w:rsidRDefault="00206EDE">
      <w:pPr>
        <w:pStyle w:val="CommentText"/>
      </w:pPr>
      <w:r>
        <w:rPr>
          <w:rStyle w:val="CommentReference"/>
        </w:rPr>
        <w:annotationRef/>
      </w:r>
      <w:r>
        <w:t>References are insufficient in this regard.</w:t>
      </w:r>
    </w:p>
  </w:comment>
  <w:comment w:id="42" w:author="Microsoft account" w:date="2025-05-30T12:45:00Z" w:initials="Ma">
    <w:p w14:paraId="0EEEA239" w14:textId="675C5F2F" w:rsidR="00B76C57" w:rsidRDefault="00B76C57">
      <w:pPr>
        <w:pStyle w:val="CommentText"/>
      </w:pPr>
      <w:r>
        <w:rPr>
          <w:rStyle w:val="CommentReference"/>
        </w:rPr>
        <w:annotationRef/>
      </w:r>
      <w:r>
        <w:t xml:space="preserve">Why not Rabi, </w:t>
      </w:r>
      <w:proofErr w:type="spellStart"/>
      <w:r>
        <w:t>pls</w:t>
      </w:r>
      <w:proofErr w:type="spellEnd"/>
      <w:r>
        <w:t xml:space="preserve"> check it.</w:t>
      </w:r>
    </w:p>
  </w:comment>
  <w:comment w:id="52" w:author="Microsoft account" w:date="2025-05-30T14:09:00Z" w:initials="Ma">
    <w:p w14:paraId="07D34E1B" w14:textId="3FE40402" w:rsidR="0019218E" w:rsidRDefault="0019218E">
      <w:pPr>
        <w:pStyle w:val="CommentText"/>
      </w:pPr>
      <w:r>
        <w:rPr>
          <w:rStyle w:val="CommentReference"/>
        </w:rPr>
        <w:annotationRef/>
      </w:r>
      <w:r>
        <w:t xml:space="preserve">Soil, weather and GPS information </w:t>
      </w:r>
      <w:proofErr w:type="spellStart"/>
      <w:r>
        <w:t>sould</w:t>
      </w:r>
      <w:proofErr w:type="spellEnd"/>
      <w:r>
        <w:t xml:space="preserve"> be included here.</w:t>
      </w:r>
    </w:p>
  </w:comment>
  <w:comment w:id="56" w:author="Microsoft account" w:date="2025-05-30T12:50:00Z" w:initials="Ma">
    <w:p w14:paraId="13BF2D23" w14:textId="7E1AC9C6" w:rsidR="00B76C57" w:rsidRDefault="00B76C57">
      <w:pPr>
        <w:pStyle w:val="CommentText"/>
      </w:pPr>
      <w:r>
        <w:rPr>
          <w:rStyle w:val="CommentReference"/>
        </w:rPr>
        <w:annotationRef/>
      </w:r>
      <w:r>
        <w:t xml:space="preserve">What was the statistical analysis method and software. </w:t>
      </w:r>
      <w:proofErr w:type="spellStart"/>
      <w:r>
        <w:t>Pls</w:t>
      </w:r>
      <w:proofErr w:type="spellEnd"/>
      <w:r>
        <w:t xml:space="preserve"> mention it.</w:t>
      </w:r>
    </w:p>
  </w:comment>
  <w:comment w:id="94" w:author="Microsoft account" w:date="2025-05-30T14:03:00Z" w:initials="Ma">
    <w:p w14:paraId="61F6682F" w14:textId="6CB9743D" w:rsidR="00602D8A" w:rsidRDefault="00602D8A">
      <w:pPr>
        <w:pStyle w:val="CommentText"/>
      </w:pPr>
      <w:r>
        <w:rPr>
          <w:rStyle w:val="CommentReference"/>
        </w:rPr>
        <w:annotationRef/>
      </w:r>
      <w:proofErr w:type="spellStart"/>
      <w:r>
        <w:t>Pls</w:t>
      </w:r>
      <w:proofErr w:type="spellEnd"/>
      <w:r>
        <w:t xml:space="preserve"> make meaningful of the sentence.</w:t>
      </w:r>
    </w:p>
  </w:comment>
  <w:comment w:id="97" w:author="Microsoft account" w:date="2025-05-30T14:05:00Z" w:initials="Ma">
    <w:p w14:paraId="42DDB1F8" w14:textId="5234D7B0" w:rsidR="00602D8A" w:rsidRDefault="00602D8A">
      <w:pPr>
        <w:pStyle w:val="CommentText"/>
      </w:pPr>
      <w:r>
        <w:rPr>
          <w:rStyle w:val="CommentReference"/>
        </w:rPr>
        <w:annotationRef/>
      </w:r>
      <w:r>
        <w:t>This sentence should be shifted to Results and Discussion Chapter.</w:t>
      </w:r>
    </w:p>
  </w:comment>
  <w:comment w:id="98" w:author="Microsoft account" w:date="2025-05-30T14:07:00Z" w:initials="Ma">
    <w:p w14:paraId="429F41E3" w14:textId="5EFFACD7" w:rsidR="00602D8A" w:rsidRDefault="00602D8A">
      <w:pPr>
        <w:pStyle w:val="CommentText"/>
      </w:pPr>
      <w:r>
        <w:rPr>
          <w:rStyle w:val="CommentReference"/>
        </w:rPr>
        <w:annotationRef/>
      </w:r>
      <w:r>
        <w:t xml:space="preserve">On what basis T3 treatment was the best? </w:t>
      </w:r>
      <w:proofErr w:type="spellStart"/>
      <w:r>
        <w:t>Pls</w:t>
      </w:r>
      <w:proofErr w:type="spellEnd"/>
      <w:r>
        <w:t xml:space="preserve"> clarify it. It should be concluded based on economic return of the treatment.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8597E9" w15:done="0"/>
  <w15:commentEx w15:paraId="57CEE29F" w15:done="0"/>
  <w15:commentEx w15:paraId="79C37203" w15:done="0"/>
  <w15:commentEx w15:paraId="4D6DCB4E" w15:done="0"/>
  <w15:commentEx w15:paraId="0E4DCC2B" w15:done="0"/>
  <w15:commentEx w15:paraId="2A8FA716" w15:paraIdParent="0E4DCC2B" w15:done="0"/>
  <w15:commentEx w15:paraId="7895D66A" w15:done="0"/>
  <w15:commentEx w15:paraId="0EEEA239" w15:done="0"/>
  <w15:commentEx w15:paraId="07D34E1B" w15:done="0"/>
  <w15:commentEx w15:paraId="13BF2D23" w15:done="0"/>
  <w15:commentEx w15:paraId="61F6682F" w15:done="0"/>
  <w15:commentEx w15:paraId="42DDB1F8" w15:done="0"/>
  <w15:commentEx w15:paraId="429F41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F6C03" w14:textId="77777777" w:rsidR="00696FD6" w:rsidRDefault="00696FD6" w:rsidP="00BC73B9">
      <w:pPr>
        <w:spacing w:after="0" w:line="240" w:lineRule="auto"/>
      </w:pPr>
      <w:r>
        <w:separator/>
      </w:r>
    </w:p>
  </w:endnote>
  <w:endnote w:type="continuationSeparator" w:id="0">
    <w:p w14:paraId="0B06F282" w14:textId="77777777" w:rsidR="00696FD6" w:rsidRDefault="00696FD6" w:rsidP="00BC7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E1D59" w14:textId="77777777" w:rsidR="00BC73B9" w:rsidRDefault="00BC73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BF2E5" w14:textId="77777777" w:rsidR="00BC73B9" w:rsidRDefault="00BC73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0CB90" w14:textId="77777777" w:rsidR="00BC73B9" w:rsidRDefault="00BC73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30F82" w14:textId="77777777" w:rsidR="00696FD6" w:rsidRDefault="00696FD6" w:rsidP="00BC73B9">
      <w:pPr>
        <w:spacing w:after="0" w:line="240" w:lineRule="auto"/>
      </w:pPr>
      <w:r>
        <w:separator/>
      </w:r>
    </w:p>
  </w:footnote>
  <w:footnote w:type="continuationSeparator" w:id="0">
    <w:p w14:paraId="7ED605D8" w14:textId="77777777" w:rsidR="00696FD6" w:rsidRDefault="00696FD6" w:rsidP="00BC73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C1432" w14:textId="290856CC" w:rsidR="00BC73B9" w:rsidRDefault="00696FD6">
    <w:pPr>
      <w:pStyle w:val="Header"/>
    </w:pPr>
    <w:r>
      <w:rPr>
        <w:noProof/>
      </w:rPr>
      <w:pict w14:anchorId="3F11C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39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AD9E4" w14:textId="67B2D932" w:rsidR="00BC73B9" w:rsidRDefault="00696FD6">
    <w:pPr>
      <w:pStyle w:val="Header"/>
    </w:pPr>
    <w:r>
      <w:rPr>
        <w:noProof/>
      </w:rPr>
      <w:pict w14:anchorId="5A00B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39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FF445" w14:textId="572C7EBB" w:rsidR="00BC73B9" w:rsidRDefault="00696FD6">
    <w:pPr>
      <w:pStyle w:val="Header"/>
    </w:pPr>
    <w:r>
      <w:rPr>
        <w:noProof/>
      </w:rPr>
      <w:pict w14:anchorId="19150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39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ab60834eda38b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873718"/>
    <w:rsid w:val="0001059E"/>
    <w:rsid w:val="00094DD8"/>
    <w:rsid w:val="001349CC"/>
    <w:rsid w:val="00173948"/>
    <w:rsid w:val="0018186A"/>
    <w:rsid w:val="0019218E"/>
    <w:rsid w:val="001A0999"/>
    <w:rsid w:val="001C2D7B"/>
    <w:rsid w:val="00206EDE"/>
    <w:rsid w:val="002B7ED8"/>
    <w:rsid w:val="002F510E"/>
    <w:rsid w:val="00333AF4"/>
    <w:rsid w:val="00437EF1"/>
    <w:rsid w:val="004C4746"/>
    <w:rsid w:val="004C521B"/>
    <w:rsid w:val="00563660"/>
    <w:rsid w:val="005A5197"/>
    <w:rsid w:val="005B62A9"/>
    <w:rsid w:val="00602D8A"/>
    <w:rsid w:val="00665F68"/>
    <w:rsid w:val="00696FD6"/>
    <w:rsid w:val="006B7DCD"/>
    <w:rsid w:val="00796D4B"/>
    <w:rsid w:val="00873718"/>
    <w:rsid w:val="00982468"/>
    <w:rsid w:val="00A43392"/>
    <w:rsid w:val="00A66E58"/>
    <w:rsid w:val="00A74017"/>
    <w:rsid w:val="00B32336"/>
    <w:rsid w:val="00B76C57"/>
    <w:rsid w:val="00BC73B9"/>
    <w:rsid w:val="00C04E01"/>
    <w:rsid w:val="00D25D02"/>
    <w:rsid w:val="00D56179"/>
    <w:rsid w:val="00DF1A4D"/>
    <w:rsid w:val="00DF4907"/>
    <w:rsid w:val="00E710F6"/>
    <w:rsid w:val="00EE12CD"/>
    <w:rsid w:val="00F85CBD"/>
    <w:rsid w:val="00F9574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A6CA08"/>
  <w15:docId w15:val="{1FE34C83-F403-4BCC-BB2D-1E7CAFC8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F68"/>
    <w:pPr>
      <w:ind w:left="720"/>
      <w:contextualSpacing/>
    </w:pPr>
  </w:style>
  <w:style w:type="character" w:styleId="Hyperlink">
    <w:name w:val="Hyperlink"/>
    <w:basedOn w:val="DefaultParagraphFont"/>
    <w:uiPriority w:val="99"/>
    <w:unhideWhenUsed/>
    <w:rsid w:val="00A43392"/>
    <w:rPr>
      <w:color w:val="0000FF" w:themeColor="hyperlink"/>
      <w:u w:val="single"/>
    </w:rPr>
  </w:style>
  <w:style w:type="character" w:customStyle="1" w:styleId="UnresolvedMention">
    <w:name w:val="Unresolved Mention"/>
    <w:basedOn w:val="DefaultParagraphFont"/>
    <w:uiPriority w:val="99"/>
    <w:semiHidden/>
    <w:unhideWhenUsed/>
    <w:rsid w:val="00A43392"/>
    <w:rPr>
      <w:color w:val="605E5C"/>
      <w:shd w:val="clear" w:color="auto" w:fill="E1DFDD"/>
    </w:rPr>
  </w:style>
  <w:style w:type="paragraph" w:styleId="Header">
    <w:name w:val="header"/>
    <w:basedOn w:val="Normal"/>
    <w:link w:val="HeaderChar"/>
    <w:uiPriority w:val="99"/>
    <w:unhideWhenUsed/>
    <w:rsid w:val="00BC7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3B9"/>
  </w:style>
  <w:style w:type="paragraph" w:styleId="Footer">
    <w:name w:val="footer"/>
    <w:basedOn w:val="Normal"/>
    <w:link w:val="FooterChar"/>
    <w:uiPriority w:val="99"/>
    <w:unhideWhenUsed/>
    <w:rsid w:val="00BC7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3B9"/>
  </w:style>
  <w:style w:type="character" w:styleId="CommentReference">
    <w:name w:val="annotation reference"/>
    <w:basedOn w:val="DefaultParagraphFont"/>
    <w:uiPriority w:val="99"/>
    <w:semiHidden/>
    <w:unhideWhenUsed/>
    <w:rsid w:val="00D56179"/>
    <w:rPr>
      <w:sz w:val="16"/>
      <w:szCs w:val="16"/>
    </w:rPr>
  </w:style>
  <w:style w:type="paragraph" w:styleId="CommentText">
    <w:name w:val="annotation text"/>
    <w:basedOn w:val="Normal"/>
    <w:link w:val="CommentTextChar"/>
    <w:uiPriority w:val="99"/>
    <w:semiHidden/>
    <w:unhideWhenUsed/>
    <w:rsid w:val="00D56179"/>
    <w:pPr>
      <w:spacing w:line="240" w:lineRule="auto"/>
    </w:pPr>
    <w:rPr>
      <w:sz w:val="20"/>
      <w:szCs w:val="18"/>
    </w:rPr>
  </w:style>
  <w:style w:type="character" w:customStyle="1" w:styleId="CommentTextChar">
    <w:name w:val="Comment Text Char"/>
    <w:basedOn w:val="DefaultParagraphFont"/>
    <w:link w:val="CommentText"/>
    <w:uiPriority w:val="99"/>
    <w:semiHidden/>
    <w:rsid w:val="00D56179"/>
    <w:rPr>
      <w:sz w:val="20"/>
      <w:szCs w:val="18"/>
    </w:rPr>
  </w:style>
  <w:style w:type="paragraph" w:styleId="CommentSubject">
    <w:name w:val="annotation subject"/>
    <w:basedOn w:val="CommentText"/>
    <w:next w:val="CommentText"/>
    <w:link w:val="CommentSubjectChar"/>
    <w:uiPriority w:val="99"/>
    <w:semiHidden/>
    <w:unhideWhenUsed/>
    <w:rsid w:val="00D56179"/>
    <w:rPr>
      <w:b/>
      <w:bCs/>
    </w:rPr>
  </w:style>
  <w:style w:type="character" w:customStyle="1" w:styleId="CommentSubjectChar">
    <w:name w:val="Comment Subject Char"/>
    <w:basedOn w:val="CommentTextChar"/>
    <w:link w:val="CommentSubject"/>
    <w:uiPriority w:val="99"/>
    <w:semiHidden/>
    <w:rsid w:val="00D56179"/>
    <w:rPr>
      <w:b/>
      <w:bCs/>
      <w:sz w:val="20"/>
      <w:szCs w:val="18"/>
    </w:rPr>
  </w:style>
  <w:style w:type="paragraph" w:styleId="BalloonText">
    <w:name w:val="Balloon Text"/>
    <w:basedOn w:val="Normal"/>
    <w:link w:val="BalloonTextChar"/>
    <w:uiPriority w:val="99"/>
    <w:semiHidden/>
    <w:unhideWhenUsed/>
    <w:rsid w:val="00D56179"/>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D56179"/>
    <w:rPr>
      <w:rFonts w:ascii="Segoe UI" w:hAnsi="Segoe UI" w:cs="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8</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officer Inchrage ARS, Achalpur</dc:creator>
  <cp:keywords/>
  <dc:description/>
  <cp:lastModifiedBy>Microsoft account</cp:lastModifiedBy>
  <cp:revision>23</cp:revision>
  <cp:lastPrinted>2025-05-23T08:53:00Z</cp:lastPrinted>
  <dcterms:created xsi:type="dcterms:W3CDTF">2025-05-23T07:25:00Z</dcterms:created>
  <dcterms:modified xsi:type="dcterms:W3CDTF">2025-05-30T08:10:00Z</dcterms:modified>
</cp:coreProperties>
</file>