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26235" w14:textId="77777777" w:rsidR="006C39D4" w:rsidRPr="007B3566" w:rsidRDefault="006C39D4" w:rsidP="00BF6206">
      <w:pPr>
        <w:ind w:firstLine="0"/>
        <w:jc w:val="center"/>
        <w:rPr>
          <w:rFonts w:ascii="Arial" w:hAnsi="Arial" w:cs="Arial"/>
          <w:b/>
        </w:rPr>
      </w:pPr>
      <w:r w:rsidRPr="007B3566">
        <w:rPr>
          <w:rFonts w:ascii="Arial" w:hAnsi="Arial" w:cs="Arial"/>
          <w:b/>
        </w:rPr>
        <w:t>ENHANCING SILKWORM PUPAE NUTRITION BY FERMENTATION: PROXIMATE AND AMINO ACID ANALYSIS</w:t>
      </w:r>
    </w:p>
    <w:p w14:paraId="228FF872" w14:textId="77777777" w:rsidR="00223E51" w:rsidRPr="007B3566" w:rsidRDefault="00A13D0D" w:rsidP="00BF6206">
      <w:pPr>
        <w:ind w:firstLine="0"/>
        <w:rPr>
          <w:rFonts w:ascii="Arial" w:hAnsi="Arial" w:cs="Arial"/>
          <w:b/>
        </w:rPr>
      </w:pPr>
      <w:r w:rsidRPr="007B3566">
        <w:rPr>
          <w:rFonts w:ascii="Arial" w:hAnsi="Arial" w:cs="Arial"/>
          <w:b/>
        </w:rPr>
        <w:t xml:space="preserve">ABSTRACT: </w:t>
      </w:r>
    </w:p>
    <w:p w14:paraId="083AFE31" w14:textId="4EF4D724" w:rsidR="00A13D0D" w:rsidRPr="007B3566" w:rsidRDefault="000B15A0" w:rsidP="00BF6206">
      <w:pPr>
        <w:ind w:firstLine="284"/>
        <w:rPr>
          <w:rFonts w:ascii="Arial" w:hAnsi="Arial" w:cs="Arial"/>
        </w:rPr>
      </w:pPr>
      <w:r w:rsidRPr="007B3566">
        <w:rPr>
          <w:rFonts w:ascii="Arial" w:hAnsi="Arial" w:cs="Arial"/>
        </w:rPr>
        <w:t xml:space="preserve">Silkworm pupae (SWP) are recognized for their potential as a protein source in animal feeds, and their nutritional value can be further enhanced through fermentation. This study investigated the effects of fermentation using </w:t>
      </w:r>
      <w:r w:rsidRPr="007B3566">
        <w:rPr>
          <w:rFonts w:ascii="Arial" w:hAnsi="Arial" w:cs="Arial"/>
          <w:i/>
        </w:rPr>
        <w:t>Lactobacillus casei</w:t>
      </w:r>
      <w:r w:rsidRPr="007B3566">
        <w:rPr>
          <w:rFonts w:ascii="Arial" w:hAnsi="Arial" w:cs="Arial"/>
        </w:rPr>
        <w:t xml:space="preserve"> and </w:t>
      </w:r>
      <w:r w:rsidRPr="007B3566">
        <w:rPr>
          <w:rFonts w:ascii="Arial" w:hAnsi="Arial" w:cs="Arial"/>
          <w:i/>
        </w:rPr>
        <w:t>Saccharomyces cerevisiae</w:t>
      </w:r>
      <w:r w:rsidRPr="007B3566">
        <w:rPr>
          <w:rFonts w:ascii="Arial" w:hAnsi="Arial" w:cs="Arial"/>
        </w:rPr>
        <w:t xml:space="preserve"> on the nutritional profile of </w:t>
      </w:r>
      <w:commentRangeStart w:id="0"/>
      <w:r w:rsidRPr="007B3566">
        <w:rPr>
          <w:rFonts w:ascii="Arial" w:hAnsi="Arial" w:cs="Arial"/>
        </w:rPr>
        <w:t>silkworm</w:t>
      </w:r>
      <w:commentRangeEnd w:id="0"/>
      <w:r w:rsidR="00D36776">
        <w:rPr>
          <w:rStyle w:val="CommentReference"/>
        </w:rPr>
        <w:commentReference w:id="0"/>
      </w:r>
      <w:r w:rsidRPr="007B3566">
        <w:rPr>
          <w:rFonts w:ascii="Arial" w:hAnsi="Arial" w:cs="Arial"/>
        </w:rPr>
        <w:t xml:space="preserve"> pupae. </w:t>
      </w:r>
      <w:del w:id="1" w:author="shambhavi thyagraj" w:date="2025-05-28T19:56:00Z" w16du:dateUtc="2025-05-28T14:26:00Z">
        <w:r w:rsidRPr="007B3566" w:rsidDel="001221E7">
          <w:rPr>
            <w:rFonts w:ascii="Arial" w:hAnsi="Arial" w:cs="Arial"/>
          </w:rPr>
          <w:delText xml:space="preserve">We compared </w:delText>
        </w:r>
      </w:del>
      <w:ins w:id="2" w:author="shambhavi thyagraj" w:date="2025-05-28T19:56:00Z" w16du:dateUtc="2025-05-28T14:26:00Z">
        <w:r w:rsidR="001221E7">
          <w:rPr>
            <w:rFonts w:ascii="Arial" w:hAnsi="Arial" w:cs="Arial"/>
          </w:rPr>
          <w:t>T</w:t>
        </w:r>
      </w:ins>
      <w:del w:id="3" w:author="shambhavi thyagraj" w:date="2025-05-28T19:56:00Z" w16du:dateUtc="2025-05-28T14:26:00Z">
        <w:r w:rsidRPr="007B3566" w:rsidDel="001221E7">
          <w:rPr>
            <w:rFonts w:ascii="Arial" w:hAnsi="Arial" w:cs="Arial"/>
          </w:rPr>
          <w:delText>t</w:delText>
        </w:r>
      </w:del>
      <w:r w:rsidRPr="007B3566">
        <w:rPr>
          <w:rFonts w:ascii="Arial" w:hAnsi="Arial" w:cs="Arial"/>
        </w:rPr>
        <w:t xml:space="preserve">he nutritional composition of three types of silkworm pupae: non </w:t>
      </w:r>
      <w:proofErr w:type="spellStart"/>
      <w:r w:rsidRPr="007B3566">
        <w:rPr>
          <w:rFonts w:ascii="Arial" w:hAnsi="Arial" w:cs="Arial"/>
        </w:rPr>
        <w:t>deoiled</w:t>
      </w:r>
      <w:proofErr w:type="spellEnd"/>
      <w:r w:rsidRPr="007B3566">
        <w:rPr>
          <w:rFonts w:ascii="Arial" w:hAnsi="Arial" w:cs="Arial"/>
        </w:rPr>
        <w:t xml:space="preserve">, </w:t>
      </w:r>
      <w:proofErr w:type="spellStart"/>
      <w:r w:rsidRPr="007B3566">
        <w:rPr>
          <w:rFonts w:ascii="Arial" w:hAnsi="Arial" w:cs="Arial"/>
        </w:rPr>
        <w:t>deoiled</w:t>
      </w:r>
      <w:proofErr w:type="spellEnd"/>
      <w:r w:rsidRPr="007B3566">
        <w:rPr>
          <w:rFonts w:ascii="Arial" w:hAnsi="Arial" w:cs="Arial"/>
        </w:rPr>
        <w:t>, and fermented</w:t>
      </w:r>
      <w:ins w:id="4" w:author="shambhavi thyagraj" w:date="2025-05-28T19:56:00Z" w16du:dateUtc="2025-05-28T14:26:00Z">
        <w:r w:rsidR="001221E7">
          <w:rPr>
            <w:rFonts w:ascii="Arial" w:hAnsi="Arial" w:cs="Arial"/>
          </w:rPr>
          <w:t xml:space="preserve"> were compared</w:t>
        </w:r>
      </w:ins>
      <w:r w:rsidRPr="007B3566">
        <w:rPr>
          <w:rFonts w:ascii="Arial" w:hAnsi="Arial" w:cs="Arial"/>
        </w:rPr>
        <w:t xml:space="preserve">. </w:t>
      </w:r>
      <w:r w:rsidR="00C013AC" w:rsidRPr="007B3566">
        <w:rPr>
          <w:rFonts w:ascii="Arial" w:hAnsi="Arial" w:cs="Arial"/>
        </w:rPr>
        <w:t xml:space="preserve">The </w:t>
      </w:r>
      <w:r w:rsidRPr="007B3566">
        <w:rPr>
          <w:rFonts w:ascii="Arial" w:hAnsi="Arial" w:cs="Arial"/>
        </w:rPr>
        <w:t xml:space="preserve">analysis revealed that fermentation significantly increased protein content by 33% compared to non </w:t>
      </w:r>
      <w:proofErr w:type="spellStart"/>
      <w:r w:rsidRPr="007B3566">
        <w:rPr>
          <w:rFonts w:ascii="Arial" w:hAnsi="Arial" w:cs="Arial"/>
        </w:rPr>
        <w:t>deoiled</w:t>
      </w:r>
      <w:del w:id="5" w:author="shambhavi thyagraj" w:date="2025-05-28T19:57:00Z" w16du:dateUtc="2025-05-28T14:27:00Z">
        <w:r w:rsidRPr="007B3566" w:rsidDel="001221E7">
          <w:rPr>
            <w:rFonts w:ascii="Arial" w:hAnsi="Arial" w:cs="Arial"/>
          </w:rPr>
          <w:delText xml:space="preserve"> silkworm </w:delText>
        </w:r>
      </w:del>
      <w:r w:rsidRPr="007B3566">
        <w:rPr>
          <w:rFonts w:ascii="Arial" w:hAnsi="Arial" w:cs="Arial"/>
        </w:rPr>
        <w:t>pupae</w:t>
      </w:r>
      <w:proofErr w:type="spellEnd"/>
      <w:r w:rsidRPr="007B3566">
        <w:rPr>
          <w:rFonts w:ascii="Arial" w:hAnsi="Arial" w:cs="Arial"/>
        </w:rPr>
        <w:t xml:space="preserve"> and by 15% compared to </w:t>
      </w:r>
      <w:proofErr w:type="spellStart"/>
      <w:r w:rsidRPr="007B3566">
        <w:rPr>
          <w:rFonts w:ascii="Arial" w:hAnsi="Arial" w:cs="Arial"/>
        </w:rPr>
        <w:t>deoiled</w:t>
      </w:r>
      <w:proofErr w:type="spellEnd"/>
      <w:ins w:id="6" w:author="shambhavi thyagraj" w:date="2025-05-28T19:57:00Z" w16du:dateUtc="2025-05-28T14:27:00Z">
        <w:r w:rsidR="001221E7">
          <w:rPr>
            <w:rFonts w:ascii="Arial" w:hAnsi="Arial" w:cs="Arial"/>
          </w:rPr>
          <w:t xml:space="preserve"> one</w:t>
        </w:r>
      </w:ins>
      <w:del w:id="7" w:author="shambhavi thyagraj" w:date="2025-05-28T19:57:00Z" w16du:dateUtc="2025-05-28T14:27:00Z">
        <w:r w:rsidRPr="007B3566" w:rsidDel="001221E7">
          <w:rPr>
            <w:rFonts w:ascii="Arial" w:hAnsi="Arial" w:cs="Arial"/>
          </w:rPr>
          <w:delText xml:space="preserve"> silkworm pupae</w:delText>
        </w:r>
      </w:del>
      <w:r w:rsidRPr="007B3566">
        <w:rPr>
          <w:rFonts w:ascii="Arial" w:hAnsi="Arial" w:cs="Arial"/>
        </w:rPr>
        <w:t xml:space="preserve">. Beyond protein enhancement, fermentation also induced </w:t>
      </w:r>
      <w:commentRangeStart w:id="8"/>
      <w:r w:rsidRPr="007B3566">
        <w:rPr>
          <w:rFonts w:ascii="Arial" w:hAnsi="Arial" w:cs="Arial"/>
        </w:rPr>
        <w:t xml:space="preserve">changes in other nutrient levels </w:t>
      </w:r>
      <w:commentRangeEnd w:id="8"/>
      <w:r w:rsidR="00D61BB0">
        <w:rPr>
          <w:rStyle w:val="CommentReference"/>
        </w:rPr>
        <w:commentReference w:id="8"/>
      </w:r>
      <w:r w:rsidRPr="007B3566">
        <w:rPr>
          <w:rFonts w:ascii="Arial" w:hAnsi="Arial" w:cs="Arial"/>
        </w:rPr>
        <w:t xml:space="preserve">and the amino acid composition of the </w:t>
      </w:r>
      <w:proofErr w:type="spellStart"/>
      <w:r w:rsidRPr="007B3566">
        <w:rPr>
          <w:rFonts w:ascii="Arial" w:hAnsi="Arial" w:cs="Arial"/>
        </w:rPr>
        <w:t>pupae</w:t>
      </w:r>
      <w:del w:id="9" w:author="shambhavi thyagraj" w:date="2025-05-28T19:58:00Z" w16du:dateUtc="2025-05-28T14:28:00Z">
        <w:r w:rsidRPr="007B3566" w:rsidDel="001221E7">
          <w:rPr>
            <w:rFonts w:ascii="Arial" w:hAnsi="Arial" w:cs="Arial"/>
          </w:rPr>
          <w:delText xml:space="preserve">. These results </w:delText>
        </w:r>
      </w:del>
      <w:r w:rsidRPr="007B3566">
        <w:rPr>
          <w:rFonts w:ascii="Arial" w:hAnsi="Arial" w:cs="Arial"/>
        </w:rPr>
        <w:t>indicat</w:t>
      </w:r>
      <w:ins w:id="10" w:author="shambhavi thyagraj" w:date="2025-05-28T19:58:00Z" w16du:dateUtc="2025-05-28T14:28:00Z">
        <w:r w:rsidR="001221E7">
          <w:rPr>
            <w:rFonts w:ascii="Arial" w:hAnsi="Arial" w:cs="Arial"/>
          </w:rPr>
          <w:t>ing</w:t>
        </w:r>
      </w:ins>
      <w:proofErr w:type="spellEnd"/>
      <w:del w:id="11" w:author="shambhavi thyagraj" w:date="2025-05-28T19:58:00Z" w16du:dateUtc="2025-05-28T14:28:00Z">
        <w:r w:rsidRPr="007B3566" w:rsidDel="001221E7">
          <w:rPr>
            <w:rFonts w:ascii="Arial" w:hAnsi="Arial" w:cs="Arial"/>
          </w:rPr>
          <w:delText>e</w:delText>
        </w:r>
      </w:del>
      <w:r w:rsidRPr="007B3566">
        <w:rPr>
          <w:rFonts w:ascii="Arial" w:hAnsi="Arial" w:cs="Arial"/>
        </w:rPr>
        <w:t xml:space="preserve"> that </w:t>
      </w:r>
      <w:ins w:id="12" w:author="shambhavi thyagraj" w:date="2025-05-28T19:58:00Z" w16du:dateUtc="2025-05-28T14:28:00Z">
        <w:r w:rsidR="001221E7">
          <w:rPr>
            <w:rFonts w:ascii="Arial" w:hAnsi="Arial" w:cs="Arial"/>
          </w:rPr>
          <w:t xml:space="preserve">the </w:t>
        </w:r>
      </w:ins>
      <w:r w:rsidRPr="007B3566">
        <w:rPr>
          <w:rFonts w:ascii="Arial" w:hAnsi="Arial" w:cs="Arial"/>
        </w:rPr>
        <w:t xml:space="preserve">fermented silkworm pupae could serve as a valuable alternative protein source in aquaculture and poultry feeds, potentially boosting the nutritional quality and </w:t>
      </w:r>
      <w:r w:rsidR="00296426" w:rsidRPr="007B3566">
        <w:rPr>
          <w:rFonts w:ascii="Arial" w:hAnsi="Arial" w:cs="Arial"/>
        </w:rPr>
        <w:t>efficiency of feed formulations and thus reducing the cost.</w:t>
      </w:r>
    </w:p>
    <w:p w14:paraId="5A3649EF" w14:textId="77777777" w:rsidR="008C1452" w:rsidRPr="007B3566" w:rsidRDefault="007B3566" w:rsidP="00BF6206">
      <w:pPr>
        <w:ind w:firstLine="0"/>
        <w:rPr>
          <w:rFonts w:ascii="Arial" w:hAnsi="Arial" w:cs="Arial"/>
          <w:b/>
        </w:rPr>
      </w:pPr>
      <w:r w:rsidRPr="007B3566">
        <w:rPr>
          <w:rFonts w:ascii="Arial" w:hAnsi="Arial" w:cs="Arial"/>
          <w:b/>
          <w:i/>
        </w:rPr>
        <w:t>KEYWORDS:</w:t>
      </w:r>
      <w:r>
        <w:rPr>
          <w:rFonts w:ascii="Arial" w:hAnsi="Arial" w:cs="Arial"/>
          <w:b/>
        </w:rPr>
        <w:t xml:space="preserve"> </w:t>
      </w:r>
      <w:r w:rsidRPr="007B3566">
        <w:rPr>
          <w:rFonts w:ascii="Arial" w:hAnsi="Arial" w:cs="Arial"/>
          <w:b/>
          <w:i/>
        </w:rPr>
        <w:t>F</w:t>
      </w:r>
      <w:r w:rsidR="008C1452" w:rsidRPr="007B3566">
        <w:rPr>
          <w:rFonts w:ascii="Arial" w:hAnsi="Arial" w:cs="Arial"/>
          <w:b/>
          <w:i/>
        </w:rPr>
        <w:t xml:space="preserve">ermentation, </w:t>
      </w:r>
      <w:r w:rsidR="00D667A3" w:rsidRPr="007B3566">
        <w:rPr>
          <w:rFonts w:ascii="Arial" w:hAnsi="Arial" w:cs="Arial"/>
          <w:b/>
          <w:i/>
        </w:rPr>
        <w:t xml:space="preserve">fermented silkworm pupae, </w:t>
      </w:r>
      <w:r w:rsidR="008C1452" w:rsidRPr="007B3566">
        <w:rPr>
          <w:rFonts w:ascii="Arial" w:hAnsi="Arial" w:cs="Arial"/>
          <w:b/>
          <w:i/>
        </w:rPr>
        <w:t>nutritional content, alternative protein.</w:t>
      </w:r>
    </w:p>
    <w:p w14:paraId="6FBF2F23" w14:textId="77777777" w:rsidR="00E37638" w:rsidRPr="007B3566" w:rsidRDefault="00E37638" w:rsidP="00BF6206">
      <w:pPr>
        <w:pStyle w:val="ListParagraph"/>
        <w:numPr>
          <w:ilvl w:val="0"/>
          <w:numId w:val="1"/>
        </w:numPr>
        <w:jc w:val="left"/>
        <w:rPr>
          <w:rFonts w:ascii="Arial" w:hAnsi="Arial" w:cs="Arial"/>
          <w:b/>
        </w:rPr>
      </w:pPr>
      <w:r w:rsidRPr="007B3566">
        <w:rPr>
          <w:rFonts w:ascii="Arial" w:hAnsi="Arial" w:cs="Arial"/>
          <w:b/>
        </w:rPr>
        <w:t>INTRODUCTION</w:t>
      </w:r>
    </w:p>
    <w:p w14:paraId="14803F57" w14:textId="6ECB98C6" w:rsidR="00ED0629" w:rsidRPr="007167CE" w:rsidRDefault="00804D33" w:rsidP="00BF6206">
      <w:pPr>
        <w:ind w:firstLine="284"/>
        <w:rPr>
          <w:rFonts w:ascii="Arial" w:hAnsi="Arial" w:cs="Arial"/>
          <w:sz w:val="20"/>
          <w:szCs w:val="20"/>
        </w:rPr>
      </w:pPr>
      <w:r w:rsidRPr="007167CE">
        <w:rPr>
          <w:rFonts w:ascii="Arial" w:hAnsi="Arial" w:cs="Arial"/>
          <w:sz w:val="20"/>
          <w:szCs w:val="20"/>
        </w:rPr>
        <w:t xml:space="preserve">Silkworms are renowned for their efficiency in large-scale silk </w:t>
      </w:r>
      <w:del w:id="13" w:author="shambhavi thyagraj" w:date="2025-05-28T20:01:00Z" w16du:dateUtc="2025-05-28T14:31:00Z">
        <w:r w:rsidRPr="007167CE" w:rsidDel="00B363E7">
          <w:rPr>
            <w:rFonts w:ascii="Arial" w:hAnsi="Arial" w:cs="Arial"/>
            <w:sz w:val="20"/>
            <w:szCs w:val="20"/>
          </w:rPr>
          <w:delText xml:space="preserve">thread </w:delText>
        </w:r>
      </w:del>
      <w:r w:rsidRPr="007167CE">
        <w:rPr>
          <w:rFonts w:ascii="Arial" w:hAnsi="Arial" w:cs="Arial"/>
          <w:sz w:val="20"/>
          <w:szCs w:val="20"/>
        </w:rPr>
        <w:t xml:space="preserve">production. Among the various silkworm species, the mulberry </w:t>
      </w:r>
      <w:proofErr w:type="spellStart"/>
      <w:r w:rsidRPr="007167CE">
        <w:rPr>
          <w:rFonts w:ascii="Arial" w:hAnsi="Arial" w:cs="Arial"/>
          <w:sz w:val="20"/>
          <w:szCs w:val="20"/>
        </w:rPr>
        <w:t>silkworm</w:t>
      </w:r>
      <w:ins w:id="14" w:author="shambhavi thyagraj" w:date="2025-05-28T20:01:00Z" w16du:dateUtc="2025-05-28T14:31:00Z">
        <w:r w:rsidR="00B363E7">
          <w:rPr>
            <w:rFonts w:ascii="Arial" w:hAnsi="Arial" w:cs="Arial"/>
            <w:sz w:val="20"/>
            <w:szCs w:val="20"/>
          </w:rPr>
          <w:t>,</w:t>
        </w:r>
      </w:ins>
      <w:del w:id="15" w:author="shambhavi thyagraj" w:date="2025-05-28T20:01:00Z" w16du:dateUtc="2025-05-28T14:31:00Z">
        <w:r w:rsidRPr="007167CE" w:rsidDel="00B363E7">
          <w:rPr>
            <w:rFonts w:ascii="Arial" w:hAnsi="Arial" w:cs="Arial"/>
            <w:sz w:val="20"/>
            <w:szCs w:val="20"/>
          </w:rPr>
          <w:delText xml:space="preserve"> (</w:delText>
        </w:r>
      </w:del>
      <w:commentRangeStart w:id="16"/>
      <w:r w:rsidRPr="007167CE">
        <w:rPr>
          <w:rStyle w:val="Emphasis"/>
          <w:rFonts w:ascii="Arial" w:hAnsi="Arial" w:cs="Arial"/>
          <w:sz w:val="20"/>
          <w:szCs w:val="20"/>
        </w:rPr>
        <w:t>Bombyx</w:t>
      </w:r>
      <w:proofErr w:type="spellEnd"/>
      <w:r w:rsidRPr="007167CE">
        <w:rPr>
          <w:rStyle w:val="Emphasis"/>
          <w:rFonts w:ascii="Arial" w:hAnsi="Arial" w:cs="Arial"/>
          <w:sz w:val="20"/>
          <w:szCs w:val="20"/>
        </w:rPr>
        <w:t xml:space="preserve"> mori </w:t>
      </w:r>
      <w:r w:rsidRPr="001221E7">
        <w:rPr>
          <w:rStyle w:val="Emphasis"/>
          <w:rFonts w:ascii="Arial" w:hAnsi="Arial" w:cs="Arial"/>
          <w:i w:val="0"/>
          <w:iCs w:val="0"/>
          <w:sz w:val="20"/>
          <w:szCs w:val="20"/>
          <w:rPrChange w:id="17" w:author="shambhavi thyagraj" w:date="2025-05-28T19:59:00Z" w16du:dateUtc="2025-05-28T14:29:00Z">
            <w:rPr>
              <w:rStyle w:val="Emphasis"/>
              <w:rFonts w:ascii="Arial" w:hAnsi="Arial" w:cs="Arial"/>
              <w:sz w:val="20"/>
              <w:szCs w:val="20"/>
            </w:rPr>
          </w:rPrChange>
        </w:rPr>
        <w:t>L.</w:t>
      </w:r>
      <w:del w:id="18" w:author="shambhavi thyagraj" w:date="2025-05-28T20:01:00Z" w16du:dateUtc="2025-05-28T14:31:00Z">
        <w:r w:rsidRPr="007167CE" w:rsidDel="00B363E7">
          <w:rPr>
            <w:rFonts w:ascii="Arial" w:hAnsi="Arial" w:cs="Arial"/>
            <w:sz w:val="20"/>
            <w:szCs w:val="20"/>
          </w:rPr>
          <w:delText>)</w:delText>
        </w:r>
      </w:del>
      <w:r w:rsidRPr="007167CE">
        <w:rPr>
          <w:rFonts w:ascii="Arial" w:hAnsi="Arial" w:cs="Arial"/>
          <w:sz w:val="20"/>
          <w:szCs w:val="20"/>
        </w:rPr>
        <w:t xml:space="preserve"> </w:t>
      </w:r>
      <w:commentRangeEnd w:id="16"/>
      <w:r w:rsidR="00D36776">
        <w:rPr>
          <w:rStyle w:val="CommentReference"/>
        </w:rPr>
        <w:commentReference w:id="16"/>
      </w:r>
      <w:r w:rsidR="001E33A4" w:rsidRPr="007167CE">
        <w:rPr>
          <w:rFonts w:ascii="Arial" w:hAnsi="Arial" w:cs="Arial"/>
          <w:sz w:val="20"/>
          <w:szCs w:val="20"/>
        </w:rPr>
        <w:t xml:space="preserve">is </w:t>
      </w:r>
      <w:r w:rsidRPr="007167CE">
        <w:rPr>
          <w:rFonts w:ascii="Arial" w:hAnsi="Arial" w:cs="Arial"/>
          <w:sz w:val="20"/>
          <w:szCs w:val="20"/>
        </w:rPr>
        <w:t xml:space="preserve">predominantly used in </w:t>
      </w:r>
      <w:ins w:id="19" w:author="shambhavi thyagraj" w:date="2025-05-28T20:02:00Z" w16du:dateUtc="2025-05-28T14:32:00Z">
        <w:r w:rsidR="00B363E7">
          <w:rPr>
            <w:rFonts w:ascii="Arial" w:hAnsi="Arial" w:cs="Arial"/>
            <w:sz w:val="20"/>
            <w:szCs w:val="20"/>
          </w:rPr>
          <w:t>S</w:t>
        </w:r>
      </w:ins>
      <w:del w:id="20" w:author="shambhavi thyagraj" w:date="2025-05-28T20:02:00Z" w16du:dateUtc="2025-05-28T14:32:00Z">
        <w:r w:rsidRPr="007167CE" w:rsidDel="00B363E7">
          <w:rPr>
            <w:rFonts w:ascii="Arial" w:hAnsi="Arial" w:cs="Arial"/>
            <w:sz w:val="20"/>
            <w:szCs w:val="20"/>
          </w:rPr>
          <w:delText>s</w:delText>
        </w:r>
      </w:del>
      <w:r w:rsidRPr="007167CE">
        <w:rPr>
          <w:rFonts w:ascii="Arial" w:hAnsi="Arial" w:cs="Arial"/>
          <w:sz w:val="20"/>
          <w:szCs w:val="20"/>
        </w:rPr>
        <w:t>ericulture.</w:t>
      </w:r>
      <w:ins w:id="21" w:author="shambhavi thyagraj" w:date="2025-05-28T20:02:00Z" w16du:dateUtc="2025-05-28T14:32:00Z">
        <w:r w:rsidR="00B363E7">
          <w:rPr>
            <w:rFonts w:ascii="Arial" w:hAnsi="Arial" w:cs="Arial"/>
            <w:sz w:val="20"/>
            <w:szCs w:val="20"/>
          </w:rPr>
          <w:t xml:space="preserve"> </w:t>
        </w:r>
      </w:ins>
      <w:del w:id="22" w:author="shambhavi thyagraj" w:date="2025-05-28T20:02:00Z" w16du:dateUtc="2025-05-28T14:32:00Z">
        <w:r w:rsidRPr="007167CE" w:rsidDel="00B363E7">
          <w:rPr>
            <w:rFonts w:ascii="Arial" w:hAnsi="Arial" w:cs="Arial"/>
            <w:sz w:val="20"/>
            <w:szCs w:val="20"/>
          </w:rPr>
          <w:delText xml:space="preserve"> These insects are economically significant due to their role as primary producers of silk (cocoon). </w:delText>
        </w:r>
      </w:del>
      <w:r w:rsidRPr="007167CE">
        <w:rPr>
          <w:rFonts w:ascii="Arial" w:hAnsi="Arial" w:cs="Arial"/>
          <w:sz w:val="20"/>
          <w:szCs w:val="20"/>
        </w:rPr>
        <w:t xml:space="preserve">However, </w:t>
      </w:r>
      <w:ins w:id="23" w:author="shambhavi thyagraj" w:date="2025-05-28T20:02:00Z" w16du:dateUtc="2025-05-28T14:32:00Z">
        <w:r w:rsidR="00B363E7">
          <w:rPr>
            <w:rFonts w:ascii="Arial" w:hAnsi="Arial" w:cs="Arial"/>
            <w:sz w:val="20"/>
            <w:szCs w:val="20"/>
          </w:rPr>
          <w:t xml:space="preserve">one of </w:t>
        </w:r>
      </w:ins>
      <w:r w:rsidRPr="007167CE">
        <w:rPr>
          <w:rFonts w:ascii="Arial" w:hAnsi="Arial" w:cs="Arial"/>
          <w:sz w:val="20"/>
          <w:szCs w:val="20"/>
        </w:rPr>
        <w:t>the by-product</w:t>
      </w:r>
      <w:ins w:id="24" w:author="shambhavi thyagraj" w:date="2025-05-28T20:04:00Z" w16du:dateUtc="2025-05-28T14:34:00Z">
        <w:r w:rsidR="00B363E7">
          <w:rPr>
            <w:rFonts w:ascii="Arial" w:hAnsi="Arial" w:cs="Arial"/>
            <w:sz w:val="20"/>
            <w:szCs w:val="20"/>
          </w:rPr>
          <w:t>s</w:t>
        </w:r>
      </w:ins>
      <w:r w:rsidRPr="007167CE">
        <w:rPr>
          <w:rFonts w:ascii="Arial" w:hAnsi="Arial" w:cs="Arial"/>
          <w:sz w:val="20"/>
          <w:szCs w:val="20"/>
        </w:rPr>
        <w:t xml:space="preserve"> of this process, silkworm pupae, </w:t>
      </w:r>
      <w:del w:id="25" w:author="shambhavi thyagraj" w:date="2025-05-28T20:02:00Z" w16du:dateUtc="2025-05-28T14:32:00Z">
        <w:r w:rsidRPr="007167CE" w:rsidDel="00B363E7">
          <w:rPr>
            <w:rFonts w:ascii="Arial" w:hAnsi="Arial" w:cs="Arial"/>
            <w:sz w:val="20"/>
            <w:szCs w:val="20"/>
          </w:rPr>
          <w:delText xml:space="preserve">which </w:delText>
        </w:r>
      </w:del>
      <w:del w:id="26" w:author="shambhavi thyagraj" w:date="2025-05-28T20:03:00Z" w16du:dateUtc="2025-05-28T14:33:00Z">
        <w:r w:rsidRPr="007167CE" w:rsidDel="00B363E7">
          <w:rPr>
            <w:rFonts w:ascii="Arial" w:hAnsi="Arial" w:cs="Arial"/>
            <w:sz w:val="20"/>
            <w:szCs w:val="20"/>
          </w:rPr>
          <w:delText xml:space="preserve">are </w:delText>
        </w:r>
      </w:del>
      <w:r w:rsidRPr="007167CE">
        <w:rPr>
          <w:rFonts w:ascii="Arial" w:hAnsi="Arial" w:cs="Arial"/>
          <w:sz w:val="20"/>
          <w:szCs w:val="20"/>
        </w:rPr>
        <w:t xml:space="preserve">collected after </w:t>
      </w:r>
      <w:del w:id="27" w:author="shambhavi thyagraj" w:date="2025-05-28T20:03:00Z" w16du:dateUtc="2025-05-28T14:33:00Z">
        <w:r w:rsidRPr="007167CE" w:rsidDel="00B363E7">
          <w:rPr>
            <w:rFonts w:ascii="Arial" w:hAnsi="Arial" w:cs="Arial"/>
            <w:sz w:val="20"/>
            <w:szCs w:val="20"/>
          </w:rPr>
          <w:delText xml:space="preserve">the silk threads are </w:delText>
        </w:r>
      </w:del>
      <w:proofErr w:type="spellStart"/>
      <w:r w:rsidRPr="007167CE">
        <w:rPr>
          <w:rFonts w:ascii="Arial" w:hAnsi="Arial" w:cs="Arial"/>
          <w:sz w:val="20"/>
          <w:szCs w:val="20"/>
        </w:rPr>
        <w:t>reele</w:t>
      </w:r>
      <w:ins w:id="28" w:author="shambhavi thyagraj" w:date="2025-05-28T20:03:00Z" w16du:dateUtc="2025-05-28T14:33:00Z">
        <w:r w:rsidR="00B363E7">
          <w:rPr>
            <w:rFonts w:ascii="Arial" w:hAnsi="Arial" w:cs="Arial"/>
            <w:sz w:val="20"/>
            <w:szCs w:val="20"/>
          </w:rPr>
          <w:t>ing</w:t>
        </w:r>
        <w:proofErr w:type="spellEnd"/>
        <w:r w:rsidR="00B363E7">
          <w:rPr>
            <w:rFonts w:ascii="Arial" w:hAnsi="Arial" w:cs="Arial"/>
            <w:sz w:val="20"/>
            <w:szCs w:val="20"/>
          </w:rPr>
          <w:t xml:space="preserve"> silk</w:t>
        </w:r>
      </w:ins>
      <w:del w:id="29" w:author="shambhavi thyagraj" w:date="2025-05-28T20:03:00Z" w16du:dateUtc="2025-05-28T14:33:00Z">
        <w:r w:rsidRPr="007167CE" w:rsidDel="00B363E7">
          <w:rPr>
            <w:rFonts w:ascii="Arial" w:hAnsi="Arial" w:cs="Arial"/>
            <w:sz w:val="20"/>
            <w:szCs w:val="20"/>
          </w:rPr>
          <w:delText>d</w:delText>
        </w:r>
      </w:del>
      <w:r w:rsidRPr="007167CE">
        <w:rPr>
          <w:rFonts w:ascii="Arial" w:hAnsi="Arial" w:cs="Arial"/>
          <w:sz w:val="20"/>
          <w:szCs w:val="20"/>
        </w:rPr>
        <w:t xml:space="preserve"> from the cocoons, </w:t>
      </w:r>
      <w:del w:id="30" w:author="shambhavi thyagraj" w:date="2025-05-28T20:03:00Z" w16du:dateUtc="2025-05-28T14:33:00Z">
        <w:r w:rsidRPr="007167CE" w:rsidDel="00B363E7">
          <w:rPr>
            <w:rFonts w:ascii="Arial" w:hAnsi="Arial" w:cs="Arial"/>
            <w:sz w:val="20"/>
            <w:szCs w:val="20"/>
          </w:rPr>
          <w:delText xml:space="preserve">is </w:delText>
        </w:r>
      </w:del>
      <w:ins w:id="31" w:author="shambhavi thyagraj" w:date="2025-05-28T20:03:00Z" w16du:dateUtc="2025-05-28T14:33:00Z">
        <w:r w:rsidR="00B363E7">
          <w:rPr>
            <w:rFonts w:ascii="Arial" w:hAnsi="Arial" w:cs="Arial"/>
            <w:sz w:val="20"/>
            <w:szCs w:val="20"/>
          </w:rPr>
          <w:t>are</w:t>
        </w:r>
        <w:r w:rsidR="00B363E7" w:rsidRPr="007167CE">
          <w:rPr>
            <w:rFonts w:ascii="Arial" w:hAnsi="Arial" w:cs="Arial"/>
            <w:sz w:val="20"/>
            <w:szCs w:val="20"/>
          </w:rPr>
          <w:t xml:space="preserve"> </w:t>
        </w:r>
      </w:ins>
      <w:r w:rsidRPr="007167CE">
        <w:rPr>
          <w:rFonts w:ascii="Arial" w:hAnsi="Arial" w:cs="Arial"/>
          <w:sz w:val="20"/>
          <w:szCs w:val="20"/>
        </w:rPr>
        <w:t xml:space="preserve">not widely recognized by </w:t>
      </w:r>
      <w:ins w:id="32" w:author="shambhavi thyagraj" w:date="2025-05-28T20:03:00Z" w16du:dateUtc="2025-05-28T14:33:00Z">
        <w:r w:rsidR="00B363E7">
          <w:rPr>
            <w:rFonts w:ascii="Arial" w:hAnsi="Arial" w:cs="Arial"/>
            <w:sz w:val="20"/>
            <w:szCs w:val="20"/>
          </w:rPr>
          <w:t xml:space="preserve">the </w:t>
        </w:r>
      </w:ins>
      <w:r w:rsidRPr="007167CE">
        <w:rPr>
          <w:rFonts w:ascii="Arial" w:hAnsi="Arial" w:cs="Arial"/>
          <w:sz w:val="20"/>
          <w:szCs w:val="20"/>
        </w:rPr>
        <w:t xml:space="preserve">consumers. Despite being typically discarded, these pupae are highly valuable due to their rich content of amino acids, oil, carbohydrates, and minerals. The substantial volume of waste generated during the silk </w:t>
      </w:r>
      <w:r w:rsidRPr="007167CE">
        <w:rPr>
          <w:rFonts w:ascii="Arial" w:hAnsi="Arial" w:cs="Arial"/>
          <w:sz w:val="20"/>
          <w:szCs w:val="20"/>
        </w:rPr>
        <w:lastRenderedPageBreak/>
        <w:t>reeling process in India presents an opportunity to repurpose this by-product as a high-value raw material for various applications, including animal nutrition.</w:t>
      </w:r>
    </w:p>
    <w:p w14:paraId="170A9632" w14:textId="760D2E37" w:rsidR="00ED0629" w:rsidRPr="007167CE" w:rsidRDefault="00ED0629" w:rsidP="00BF6206">
      <w:pPr>
        <w:ind w:firstLine="284"/>
        <w:rPr>
          <w:rFonts w:ascii="Arial" w:hAnsi="Arial" w:cs="Arial"/>
          <w:sz w:val="20"/>
          <w:szCs w:val="20"/>
        </w:rPr>
      </w:pPr>
      <w:r w:rsidRPr="007167CE">
        <w:rPr>
          <w:rFonts w:ascii="Arial" w:hAnsi="Arial" w:cs="Arial"/>
          <w:sz w:val="20"/>
          <w:szCs w:val="20"/>
        </w:rPr>
        <w:t xml:space="preserve">India is the second-largest producer of silk globally, trailing </w:t>
      </w:r>
      <w:del w:id="33" w:author="shambhavi thyagraj" w:date="2025-05-28T20:07:00Z" w16du:dateUtc="2025-05-28T14:37:00Z">
        <w:r w:rsidRPr="007167CE" w:rsidDel="008B32E8">
          <w:rPr>
            <w:rFonts w:ascii="Arial" w:hAnsi="Arial" w:cs="Arial"/>
            <w:sz w:val="20"/>
            <w:szCs w:val="20"/>
          </w:rPr>
          <w:delText xml:space="preserve">only </w:delText>
        </w:r>
      </w:del>
      <w:r w:rsidRPr="007167CE">
        <w:rPr>
          <w:rFonts w:ascii="Arial" w:hAnsi="Arial" w:cs="Arial"/>
          <w:sz w:val="20"/>
          <w:szCs w:val="20"/>
        </w:rPr>
        <w:t xml:space="preserve">China. According to the </w:t>
      </w:r>
      <w:ins w:id="34" w:author="shambhavi thyagraj" w:date="2025-05-28T20:08:00Z" w16du:dateUtc="2025-05-28T14:38:00Z">
        <w:r w:rsidR="008B32E8" w:rsidRPr="007167CE">
          <w:rPr>
            <w:rFonts w:ascii="Arial" w:hAnsi="Arial" w:cs="Arial"/>
            <w:sz w:val="20"/>
            <w:szCs w:val="20"/>
          </w:rPr>
          <w:t xml:space="preserve">Annual Report </w:t>
        </w:r>
        <w:r w:rsidR="008B32E8">
          <w:rPr>
            <w:rFonts w:ascii="Arial" w:hAnsi="Arial" w:cs="Arial"/>
            <w:sz w:val="20"/>
            <w:szCs w:val="20"/>
          </w:rPr>
          <w:t xml:space="preserve">of </w:t>
        </w:r>
      </w:ins>
      <w:r w:rsidRPr="007167CE">
        <w:rPr>
          <w:rFonts w:ascii="Arial" w:hAnsi="Arial" w:cs="Arial"/>
          <w:sz w:val="20"/>
          <w:szCs w:val="20"/>
        </w:rPr>
        <w:t>Central Silk Board</w:t>
      </w:r>
      <w:ins w:id="35" w:author="shambhavi thyagraj" w:date="2025-05-28T20:08:00Z" w16du:dateUtc="2025-05-28T14:38:00Z">
        <w:r w:rsidR="008B32E8">
          <w:rPr>
            <w:rFonts w:ascii="Arial" w:hAnsi="Arial" w:cs="Arial"/>
            <w:sz w:val="20"/>
            <w:szCs w:val="20"/>
          </w:rPr>
          <w:t>,</w:t>
        </w:r>
      </w:ins>
      <w:del w:id="36" w:author="shambhavi thyagraj" w:date="2025-05-28T20:08:00Z" w16du:dateUtc="2025-05-28T14:38:00Z">
        <w:r w:rsidRPr="007167CE" w:rsidDel="008B32E8">
          <w:rPr>
            <w:rFonts w:ascii="Arial" w:hAnsi="Arial" w:cs="Arial"/>
            <w:sz w:val="20"/>
            <w:szCs w:val="20"/>
          </w:rPr>
          <w:delText xml:space="preserve"> of India's Annual Report for </w:delText>
        </w:r>
      </w:del>
      <w:r w:rsidRPr="007167CE">
        <w:rPr>
          <w:rFonts w:ascii="Arial" w:hAnsi="Arial" w:cs="Arial"/>
          <w:sz w:val="20"/>
          <w:szCs w:val="20"/>
        </w:rPr>
        <w:t xml:space="preserve">2021-22, the production of raw mulberry silk was 34,903 metric tons, resulting in approximately 20,941 metric tons of silkworm pupal waste. </w:t>
      </w:r>
      <w:commentRangeStart w:id="37"/>
      <w:r w:rsidRPr="007167CE">
        <w:rPr>
          <w:rFonts w:ascii="Arial" w:hAnsi="Arial" w:cs="Arial"/>
          <w:sz w:val="20"/>
          <w:szCs w:val="20"/>
        </w:rPr>
        <w:t>Effective utilization of this by-product could provide a substantial source of silkworm pupal protein, which is suitable for fortifying animal and human feeds, given its amino acid profile meets FAO/WHO/UNO standards.</w:t>
      </w:r>
      <w:commentRangeEnd w:id="37"/>
      <w:r w:rsidR="008B32E8">
        <w:rPr>
          <w:rStyle w:val="CommentReference"/>
        </w:rPr>
        <w:commentReference w:id="37"/>
      </w:r>
    </w:p>
    <w:p w14:paraId="0C30A860" w14:textId="1B873FFB" w:rsidR="00D667A3" w:rsidRPr="007167CE" w:rsidRDefault="00ED0629" w:rsidP="00BF6206">
      <w:pPr>
        <w:ind w:firstLine="284"/>
        <w:rPr>
          <w:rFonts w:ascii="Arial" w:hAnsi="Arial" w:cs="Arial"/>
          <w:sz w:val="20"/>
          <w:szCs w:val="20"/>
        </w:rPr>
      </w:pPr>
      <w:r w:rsidRPr="007167CE">
        <w:rPr>
          <w:rFonts w:ascii="Arial" w:hAnsi="Arial" w:cs="Arial"/>
          <w:sz w:val="20"/>
          <w:szCs w:val="20"/>
        </w:rPr>
        <w:t xml:space="preserve">Silkworm pupae are rich in proteins and fats, and contain notable amounts of moisture, </w:t>
      </w:r>
      <w:proofErr w:type="spellStart"/>
      <w:r w:rsidRPr="007167CE">
        <w:rPr>
          <w:rFonts w:ascii="Arial" w:hAnsi="Arial" w:cs="Arial"/>
          <w:sz w:val="20"/>
          <w:szCs w:val="20"/>
        </w:rPr>
        <w:t>fiber</w:t>
      </w:r>
      <w:proofErr w:type="spellEnd"/>
      <w:r w:rsidRPr="007167CE">
        <w:rPr>
          <w:rFonts w:ascii="Arial" w:hAnsi="Arial" w:cs="Arial"/>
          <w:sz w:val="20"/>
          <w:szCs w:val="20"/>
        </w:rPr>
        <w:t xml:space="preserve">, and ash. Recent </w:t>
      </w:r>
      <w:ins w:id="38" w:author="shambhavi thyagraj" w:date="2025-05-28T20:10:00Z" w16du:dateUtc="2025-05-28T14:40:00Z">
        <w:r w:rsidR="008B32E8">
          <w:rPr>
            <w:rFonts w:ascii="Arial" w:hAnsi="Arial" w:cs="Arial"/>
            <w:sz w:val="20"/>
            <w:szCs w:val="20"/>
          </w:rPr>
          <w:t>studies</w:t>
        </w:r>
      </w:ins>
      <w:del w:id="39" w:author="shambhavi thyagraj" w:date="2025-05-28T20:10:00Z" w16du:dateUtc="2025-05-28T14:40:00Z">
        <w:r w:rsidRPr="007167CE" w:rsidDel="008B32E8">
          <w:rPr>
            <w:rFonts w:ascii="Arial" w:hAnsi="Arial" w:cs="Arial"/>
            <w:sz w:val="20"/>
            <w:szCs w:val="20"/>
          </w:rPr>
          <w:delText>research</w:delText>
        </w:r>
      </w:del>
      <w:r w:rsidRPr="007167CE">
        <w:rPr>
          <w:rFonts w:ascii="Arial" w:hAnsi="Arial" w:cs="Arial"/>
          <w:sz w:val="20"/>
          <w:szCs w:val="20"/>
        </w:rPr>
        <w:t xml:space="preserve"> indicate</w:t>
      </w:r>
      <w:del w:id="40" w:author="shambhavi thyagraj" w:date="2025-05-28T20:10:00Z" w16du:dateUtc="2025-05-28T14:40:00Z">
        <w:r w:rsidRPr="007167CE" w:rsidDel="008B32E8">
          <w:rPr>
            <w:rFonts w:ascii="Arial" w:hAnsi="Arial" w:cs="Arial"/>
            <w:sz w:val="20"/>
            <w:szCs w:val="20"/>
          </w:rPr>
          <w:delText>s</w:delText>
        </w:r>
      </w:del>
      <w:r w:rsidRPr="007167CE">
        <w:rPr>
          <w:rFonts w:ascii="Arial" w:hAnsi="Arial" w:cs="Arial"/>
          <w:sz w:val="20"/>
          <w:szCs w:val="20"/>
        </w:rPr>
        <w:t xml:space="preserve"> that fermentation of insects can break down large molecules into smaller components through diverse oxidation/reduction processes (Agyei et al., 2019; Yadav et al., 2011). This fermentation process enhances the production of valuable compounds, such as essential amino acids, digestible proteins, essential fatty acids, alcohols, and vitamins (Mishra et al., 2017; Srivastava, 2018). Additionally, fermentation eliminates the fishy </w:t>
      </w:r>
      <w:proofErr w:type="spellStart"/>
      <w:r w:rsidRPr="007167CE">
        <w:rPr>
          <w:rFonts w:ascii="Arial" w:hAnsi="Arial" w:cs="Arial"/>
          <w:sz w:val="20"/>
          <w:szCs w:val="20"/>
        </w:rPr>
        <w:t>odor</w:t>
      </w:r>
      <w:proofErr w:type="spellEnd"/>
      <w:r w:rsidRPr="007167CE">
        <w:rPr>
          <w:rFonts w:ascii="Arial" w:hAnsi="Arial" w:cs="Arial"/>
          <w:sz w:val="20"/>
          <w:szCs w:val="20"/>
        </w:rPr>
        <w:t xml:space="preserve"> associated with pupae, thereby increasing their value in the feed industry (Yang et al., 2021; Zhou et al., 2017). This process significantly broadens the application potential of fermented edible insects across various sectors (Castro-López et al., 2020).</w:t>
      </w:r>
    </w:p>
    <w:p w14:paraId="41B824CB" w14:textId="37DE8381" w:rsidR="00ED0629" w:rsidRPr="007167CE" w:rsidRDefault="00ED0629" w:rsidP="00BF6206">
      <w:pPr>
        <w:ind w:firstLine="284"/>
        <w:rPr>
          <w:rFonts w:ascii="Arial" w:hAnsi="Arial" w:cs="Arial"/>
          <w:sz w:val="20"/>
          <w:szCs w:val="20"/>
        </w:rPr>
      </w:pPr>
      <w:r w:rsidRPr="007167CE">
        <w:rPr>
          <w:rFonts w:ascii="Arial" w:hAnsi="Arial" w:cs="Arial"/>
          <w:sz w:val="20"/>
          <w:szCs w:val="20"/>
        </w:rPr>
        <w:t xml:space="preserve">The primary aim of this study </w:t>
      </w:r>
      <w:del w:id="41" w:author="shambhavi thyagraj" w:date="2025-05-28T20:12:00Z" w16du:dateUtc="2025-05-28T14:42:00Z">
        <w:r w:rsidRPr="007167CE" w:rsidDel="002F7A69">
          <w:rPr>
            <w:rFonts w:ascii="Arial" w:hAnsi="Arial" w:cs="Arial"/>
            <w:sz w:val="20"/>
            <w:szCs w:val="20"/>
          </w:rPr>
          <w:delText xml:space="preserve">is </w:delText>
        </w:r>
      </w:del>
      <w:ins w:id="42" w:author="shambhavi thyagraj" w:date="2025-05-28T20:12:00Z" w16du:dateUtc="2025-05-28T14:42:00Z">
        <w:r w:rsidR="002F7A69">
          <w:rPr>
            <w:rFonts w:ascii="Arial" w:hAnsi="Arial" w:cs="Arial"/>
            <w:sz w:val="20"/>
            <w:szCs w:val="20"/>
          </w:rPr>
          <w:t>was</w:t>
        </w:r>
        <w:r w:rsidR="002F7A69" w:rsidRPr="007167CE">
          <w:rPr>
            <w:rFonts w:ascii="Arial" w:hAnsi="Arial" w:cs="Arial"/>
            <w:sz w:val="20"/>
            <w:szCs w:val="20"/>
          </w:rPr>
          <w:t xml:space="preserve"> </w:t>
        </w:r>
      </w:ins>
      <w:r w:rsidRPr="007167CE">
        <w:rPr>
          <w:rFonts w:ascii="Arial" w:hAnsi="Arial" w:cs="Arial"/>
          <w:sz w:val="20"/>
          <w:szCs w:val="20"/>
        </w:rPr>
        <w:t>to evaluate the proximal composition of fermented silkworm pupae (FSWP) and explore their potential applications in the feed industry.</w:t>
      </w:r>
    </w:p>
    <w:p w14:paraId="5068693F" w14:textId="77777777" w:rsidR="00E37638" w:rsidRPr="007B3566" w:rsidRDefault="007167CE" w:rsidP="00BF6206">
      <w:pPr>
        <w:pStyle w:val="ListParagraph"/>
        <w:numPr>
          <w:ilvl w:val="0"/>
          <w:numId w:val="1"/>
        </w:numPr>
        <w:rPr>
          <w:rFonts w:ascii="Arial" w:hAnsi="Arial" w:cs="Arial"/>
          <w:b/>
        </w:rPr>
      </w:pPr>
      <w:r w:rsidRPr="007B3566">
        <w:rPr>
          <w:rFonts w:ascii="Arial" w:hAnsi="Arial" w:cs="Arial"/>
          <w:b/>
        </w:rPr>
        <w:t>MATERIALS AND METHODS</w:t>
      </w:r>
    </w:p>
    <w:p w14:paraId="509A6622" w14:textId="77777777" w:rsidR="00E37638" w:rsidRPr="007167CE" w:rsidRDefault="00E37638" w:rsidP="00BF6206">
      <w:pPr>
        <w:pStyle w:val="ListParagraph"/>
        <w:numPr>
          <w:ilvl w:val="0"/>
          <w:numId w:val="2"/>
        </w:numPr>
        <w:rPr>
          <w:rFonts w:ascii="Arial" w:hAnsi="Arial" w:cs="Arial"/>
          <w:b/>
          <w:i/>
        </w:rPr>
      </w:pPr>
      <w:r w:rsidRPr="007167CE">
        <w:rPr>
          <w:rFonts w:ascii="Arial" w:hAnsi="Arial" w:cs="Arial"/>
          <w:b/>
          <w:i/>
        </w:rPr>
        <w:t>Sample preparation:</w:t>
      </w:r>
    </w:p>
    <w:p w14:paraId="4E4D14CC" w14:textId="723C9524" w:rsidR="003A3DED" w:rsidRPr="007167CE" w:rsidRDefault="00100668" w:rsidP="00BF6206">
      <w:pPr>
        <w:pStyle w:val="ListParagraph"/>
        <w:ind w:left="0" w:firstLine="284"/>
        <w:rPr>
          <w:rFonts w:ascii="Arial" w:hAnsi="Arial" w:cs="Arial"/>
          <w:sz w:val="20"/>
          <w:szCs w:val="20"/>
        </w:rPr>
      </w:pPr>
      <w:commentRangeStart w:id="43"/>
      <w:r w:rsidRPr="007167CE">
        <w:rPr>
          <w:rFonts w:ascii="Arial" w:hAnsi="Arial" w:cs="Arial"/>
          <w:sz w:val="20"/>
          <w:szCs w:val="20"/>
        </w:rPr>
        <w:t>SWP</w:t>
      </w:r>
      <w:commentRangeEnd w:id="43"/>
      <w:r w:rsidR="002F7A69">
        <w:rPr>
          <w:rStyle w:val="CommentReference"/>
        </w:rPr>
        <w:commentReference w:id="43"/>
      </w:r>
      <w:r w:rsidRPr="007167CE">
        <w:rPr>
          <w:rFonts w:ascii="Arial" w:hAnsi="Arial" w:cs="Arial"/>
          <w:sz w:val="20"/>
          <w:szCs w:val="20"/>
        </w:rPr>
        <w:t xml:space="preserve"> were sourced from a reeling </w:t>
      </w:r>
      <w:proofErr w:type="spellStart"/>
      <w:r w:rsidRPr="007167CE">
        <w:rPr>
          <w:rFonts w:ascii="Arial" w:hAnsi="Arial" w:cs="Arial"/>
          <w:sz w:val="20"/>
          <w:szCs w:val="20"/>
        </w:rPr>
        <w:t>center</w:t>
      </w:r>
      <w:proofErr w:type="spellEnd"/>
      <w:r w:rsidRPr="007167CE">
        <w:rPr>
          <w:rFonts w:ascii="Arial" w:hAnsi="Arial" w:cs="Arial"/>
          <w:sz w:val="20"/>
          <w:szCs w:val="20"/>
        </w:rPr>
        <w:t xml:space="preserve"> in Coimbatore District, where they were typically discarded post-silk reeling. The collected </w:t>
      </w:r>
      <w:commentRangeStart w:id="44"/>
      <w:r w:rsidRPr="007167CE">
        <w:rPr>
          <w:rFonts w:ascii="Arial" w:hAnsi="Arial" w:cs="Arial"/>
          <w:sz w:val="20"/>
          <w:szCs w:val="20"/>
        </w:rPr>
        <w:t xml:space="preserve">pupae were thoroughly cleaned and sundried until reaching a constant weight. The weight of the SWP got reduced by 80%. </w:t>
      </w:r>
      <w:commentRangeEnd w:id="44"/>
      <w:r w:rsidR="002F7A69">
        <w:rPr>
          <w:rStyle w:val="CommentReference"/>
        </w:rPr>
        <w:commentReference w:id="44"/>
      </w:r>
      <w:r w:rsidRPr="007167CE">
        <w:rPr>
          <w:rFonts w:ascii="Arial" w:hAnsi="Arial" w:cs="Arial"/>
          <w:sz w:val="20"/>
          <w:szCs w:val="20"/>
        </w:rPr>
        <w:t>Subsequently, the dried pupae were ground into a fine powder</w:t>
      </w:r>
      <w:ins w:id="45" w:author="shambhavi thyagraj" w:date="2025-05-28T20:17:00Z" w16du:dateUtc="2025-05-28T14:47:00Z">
        <w:r w:rsidR="002F7A69">
          <w:rPr>
            <w:rFonts w:ascii="Arial" w:hAnsi="Arial" w:cs="Arial"/>
            <w:sz w:val="20"/>
            <w:szCs w:val="20"/>
          </w:rPr>
          <w:t xml:space="preserve"> </w:t>
        </w:r>
        <w:r w:rsidR="002F7A69" w:rsidRPr="007167CE">
          <w:rPr>
            <w:rFonts w:ascii="Arial" w:hAnsi="Arial" w:cs="Arial"/>
            <w:sz w:val="20"/>
            <w:szCs w:val="20"/>
          </w:rPr>
          <w:t>(Figure 1)</w:t>
        </w:r>
      </w:ins>
      <w:r w:rsidRPr="007167CE">
        <w:rPr>
          <w:rFonts w:ascii="Arial" w:hAnsi="Arial" w:cs="Arial"/>
          <w:sz w:val="20"/>
          <w:szCs w:val="20"/>
        </w:rPr>
        <w:t xml:space="preserve"> using a blender</w:t>
      </w:r>
      <w:ins w:id="46" w:author="shambhavi thyagraj" w:date="2025-05-28T20:17:00Z" w16du:dateUtc="2025-05-28T14:47:00Z">
        <w:r w:rsidR="002F7A69">
          <w:rPr>
            <w:rFonts w:ascii="Arial" w:hAnsi="Arial" w:cs="Arial"/>
            <w:sz w:val="20"/>
            <w:szCs w:val="20"/>
          </w:rPr>
          <w:t>.</w:t>
        </w:r>
      </w:ins>
      <w:r w:rsidR="00990E89" w:rsidRPr="007167CE">
        <w:rPr>
          <w:rFonts w:ascii="Arial" w:hAnsi="Arial" w:cs="Arial"/>
          <w:sz w:val="20"/>
          <w:szCs w:val="20"/>
        </w:rPr>
        <w:t xml:space="preserve"> </w:t>
      </w:r>
      <w:del w:id="47" w:author="shambhavi thyagraj" w:date="2025-05-28T20:16:00Z" w16du:dateUtc="2025-05-28T14:46:00Z">
        <w:r w:rsidR="00990E89" w:rsidRPr="007167CE" w:rsidDel="002F7A69">
          <w:rPr>
            <w:rFonts w:ascii="Arial" w:hAnsi="Arial" w:cs="Arial"/>
            <w:sz w:val="20"/>
            <w:szCs w:val="20"/>
          </w:rPr>
          <w:delText>(Fig</w:delText>
        </w:r>
        <w:r w:rsidR="00305CB9" w:rsidRPr="007167CE" w:rsidDel="002F7A69">
          <w:rPr>
            <w:rFonts w:ascii="Arial" w:hAnsi="Arial" w:cs="Arial"/>
            <w:sz w:val="20"/>
            <w:szCs w:val="20"/>
          </w:rPr>
          <w:delText>ure</w:delText>
        </w:r>
        <w:r w:rsidR="00990E89" w:rsidRPr="007167CE" w:rsidDel="002F7A69">
          <w:rPr>
            <w:rFonts w:ascii="Arial" w:hAnsi="Arial" w:cs="Arial"/>
            <w:sz w:val="20"/>
            <w:szCs w:val="20"/>
          </w:rPr>
          <w:delText xml:space="preserve"> 1)</w:delText>
        </w:r>
        <w:r w:rsidRPr="007167CE" w:rsidDel="002F7A69">
          <w:rPr>
            <w:rFonts w:ascii="Arial" w:hAnsi="Arial" w:cs="Arial"/>
            <w:sz w:val="20"/>
            <w:szCs w:val="20"/>
          </w:rPr>
          <w:delText xml:space="preserve">. </w:delText>
        </w:r>
      </w:del>
      <w:del w:id="48" w:author="shambhavi thyagraj" w:date="2025-05-28T20:18:00Z" w16du:dateUtc="2025-05-28T14:48:00Z">
        <w:r w:rsidRPr="007167CE" w:rsidDel="002F7A69">
          <w:rPr>
            <w:rFonts w:ascii="Arial" w:hAnsi="Arial" w:cs="Arial"/>
            <w:sz w:val="20"/>
            <w:szCs w:val="20"/>
          </w:rPr>
          <w:delText>The powdered samples were</w:delText>
        </w:r>
      </w:del>
      <w:ins w:id="49" w:author="shambhavi thyagraj" w:date="2025-05-28T20:18:00Z" w16du:dateUtc="2025-05-28T14:48:00Z">
        <w:r w:rsidR="002F7A69">
          <w:rPr>
            <w:rFonts w:ascii="Arial" w:hAnsi="Arial" w:cs="Arial"/>
            <w:sz w:val="20"/>
            <w:szCs w:val="20"/>
          </w:rPr>
          <w:t>and</w:t>
        </w:r>
      </w:ins>
      <w:r w:rsidRPr="007167CE">
        <w:rPr>
          <w:rFonts w:ascii="Arial" w:hAnsi="Arial" w:cs="Arial"/>
          <w:sz w:val="20"/>
          <w:szCs w:val="20"/>
        </w:rPr>
        <w:t xml:space="preserve"> subjected to </w:t>
      </w:r>
      <w:proofErr w:type="spellStart"/>
      <w:r w:rsidRPr="007167CE">
        <w:rPr>
          <w:rFonts w:ascii="Arial" w:hAnsi="Arial" w:cs="Arial"/>
          <w:sz w:val="20"/>
          <w:szCs w:val="20"/>
        </w:rPr>
        <w:t>deoiling</w:t>
      </w:r>
      <w:proofErr w:type="spellEnd"/>
      <w:r w:rsidRPr="007167CE">
        <w:rPr>
          <w:rFonts w:ascii="Arial" w:hAnsi="Arial" w:cs="Arial"/>
          <w:sz w:val="20"/>
          <w:szCs w:val="20"/>
        </w:rPr>
        <w:t xml:space="preserve"> using n-hexane as the solvent in a Soxhlet extractor.</w:t>
      </w:r>
    </w:p>
    <w:p w14:paraId="7E23A5E8" w14:textId="77777777" w:rsidR="00DF51AE" w:rsidRPr="007167CE" w:rsidRDefault="00000000" w:rsidP="00BF6206">
      <w:pPr>
        <w:pStyle w:val="ListParagraph"/>
        <w:ind w:left="0" w:firstLine="284"/>
        <w:jc w:val="center"/>
        <w:rPr>
          <w:rFonts w:ascii="Arial" w:hAnsi="Arial" w:cs="Arial"/>
          <w:sz w:val="20"/>
          <w:szCs w:val="20"/>
        </w:rPr>
      </w:pPr>
      <w:r>
        <w:rPr>
          <w:rFonts w:ascii="Arial" w:hAnsi="Arial" w:cs="Arial"/>
          <w:noProof/>
          <w:sz w:val="20"/>
          <w:szCs w:val="20"/>
          <w:lang w:eastAsia="en-IN"/>
        </w:rPr>
        <w:lastRenderedPageBreak/>
        <w:pict w14:anchorId="637F90E6">
          <v:shapetype id="_x0000_t202" coordsize="21600,21600" o:spt="202" path="m,l,21600r21600,l21600,xe">
            <v:stroke joinstyle="miter"/>
            <v:path gradientshapeok="t" o:connecttype="rect"/>
          </v:shapetype>
          <v:shape id="_x0000_s2053" type="#_x0000_t202" style="position:absolute;left:0;text-align:left;margin-left:133.75pt;margin-top:173.2pt;width:200.05pt;height:22.05pt;z-index:251663360;mso-width-relative:margin;mso-height-relative:margin">
            <v:textbox>
              <w:txbxContent>
                <w:p w14:paraId="29D137EF" w14:textId="5A5B9361" w:rsidR="00DF51AE" w:rsidRDefault="00DF51AE" w:rsidP="00DF51AE">
                  <w:pPr>
                    <w:jc w:val="center"/>
                  </w:pPr>
                  <w:r>
                    <w:t>FIG</w:t>
                  </w:r>
                  <w:ins w:id="50" w:author="shambhavi thyagraj" w:date="2025-05-28T20:18:00Z" w16du:dateUtc="2025-05-28T14:48:00Z">
                    <w:r w:rsidR="002F7A69">
                      <w:t>.</w:t>
                    </w:r>
                  </w:ins>
                  <w:r w:rsidR="0066052C">
                    <w:t xml:space="preserve"> 1</w:t>
                  </w:r>
                  <w:r>
                    <w:t xml:space="preserve"> Silkworm pupa</w:t>
                  </w:r>
                  <w:del w:id="51" w:author="shambhavi thyagraj" w:date="2025-05-28T20:19:00Z" w16du:dateUtc="2025-05-28T14:49:00Z">
                    <w:r w:rsidDel="002F7A69">
                      <w:delText>l</w:delText>
                    </w:r>
                  </w:del>
                  <w:r>
                    <w:t xml:space="preserve"> powder</w:t>
                  </w:r>
                </w:p>
              </w:txbxContent>
            </v:textbox>
          </v:shape>
        </w:pict>
      </w:r>
      <w:r w:rsidR="00DF51AE" w:rsidRPr="007167CE">
        <w:rPr>
          <w:rFonts w:ascii="Arial" w:hAnsi="Arial" w:cs="Arial"/>
          <w:noProof/>
          <w:sz w:val="20"/>
          <w:szCs w:val="20"/>
          <w:lang w:eastAsia="en-IN"/>
        </w:rPr>
        <w:drawing>
          <wp:inline distT="0" distB="0" distL="0" distR="0" wp14:anchorId="2FE6A464" wp14:editId="3E3D6C31">
            <wp:extent cx="2650453" cy="2199736"/>
            <wp:effectExtent l="19050" t="0" r="0" b="0"/>
            <wp:docPr id="4" name="Picture 0" descr="ds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wp.jpg"/>
                    <pic:cNvPicPr/>
                  </pic:nvPicPr>
                  <pic:blipFill>
                    <a:blip r:embed="rId11" cstate="print"/>
                    <a:srcRect t="27848" b="25414"/>
                    <a:stretch>
                      <a:fillRect/>
                    </a:stretch>
                  </pic:blipFill>
                  <pic:spPr>
                    <a:xfrm>
                      <a:off x="0" y="0"/>
                      <a:ext cx="2650453" cy="2199736"/>
                    </a:xfrm>
                    <a:prstGeom prst="rect">
                      <a:avLst/>
                    </a:prstGeom>
                  </pic:spPr>
                </pic:pic>
              </a:graphicData>
            </a:graphic>
          </wp:inline>
        </w:drawing>
      </w:r>
    </w:p>
    <w:p w14:paraId="38A0A048" w14:textId="77777777" w:rsidR="00DF51AE" w:rsidRPr="007167CE" w:rsidRDefault="00DF51AE" w:rsidP="00BF6206">
      <w:pPr>
        <w:pStyle w:val="ListParagraph"/>
        <w:ind w:left="0" w:firstLine="284"/>
        <w:jc w:val="center"/>
        <w:rPr>
          <w:rFonts w:ascii="Arial" w:hAnsi="Arial" w:cs="Arial"/>
          <w:sz w:val="20"/>
          <w:szCs w:val="20"/>
        </w:rPr>
      </w:pPr>
    </w:p>
    <w:p w14:paraId="0531AC52" w14:textId="2B1CC72F" w:rsidR="00DF51AE" w:rsidRPr="007167CE" w:rsidRDefault="00100668" w:rsidP="00BF6206">
      <w:pPr>
        <w:pStyle w:val="NormalWeb"/>
        <w:spacing w:line="480" w:lineRule="auto"/>
        <w:ind w:firstLine="284"/>
        <w:jc w:val="both"/>
        <w:rPr>
          <w:rFonts w:ascii="Arial" w:hAnsi="Arial" w:cs="Arial"/>
          <w:sz w:val="20"/>
          <w:szCs w:val="20"/>
        </w:rPr>
      </w:pPr>
      <w:r w:rsidRPr="007167CE">
        <w:rPr>
          <w:rFonts w:ascii="Arial" w:hAnsi="Arial" w:cs="Arial"/>
          <w:sz w:val="20"/>
          <w:szCs w:val="20"/>
        </w:rPr>
        <w:t xml:space="preserve">Fermentation of deoiled silkworm pupae (DSWP) was conducted following the protocol outlined by </w:t>
      </w:r>
      <w:proofErr w:type="spellStart"/>
      <w:r w:rsidRPr="007167CE">
        <w:rPr>
          <w:rFonts w:ascii="Arial" w:hAnsi="Arial" w:cs="Arial"/>
          <w:sz w:val="20"/>
          <w:szCs w:val="20"/>
        </w:rPr>
        <w:t>Siddik</w:t>
      </w:r>
      <w:proofErr w:type="spellEnd"/>
      <w:r w:rsidRPr="007167CE">
        <w:rPr>
          <w:rFonts w:ascii="Arial" w:hAnsi="Arial" w:cs="Arial"/>
          <w:sz w:val="20"/>
          <w:szCs w:val="20"/>
        </w:rPr>
        <w:t xml:space="preserve"> </w:t>
      </w:r>
      <w:commentRangeStart w:id="52"/>
      <w:r w:rsidRPr="007167CE">
        <w:rPr>
          <w:rFonts w:ascii="Arial" w:hAnsi="Arial" w:cs="Arial"/>
          <w:i/>
          <w:sz w:val="20"/>
          <w:szCs w:val="20"/>
        </w:rPr>
        <w:t>et al</w:t>
      </w:r>
      <w:r w:rsidRPr="007167CE">
        <w:rPr>
          <w:rFonts w:ascii="Arial" w:hAnsi="Arial" w:cs="Arial"/>
          <w:sz w:val="20"/>
          <w:szCs w:val="20"/>
        </w:rPr>
        <w:t xml:space="preserve">. </w:t>
      </w:r>
      <w:commentRangeEnd w:id="52"/>
      <w:r w:rsidR="002F7A69">
        <w:rPr>
          <w:rStyle w:val="CommentReference"/>
          <w:rFonts w:asciiTheme="minorHAnsi" w:eastAsiaTheme="minorHAnsi" w:hAnsiTheme="minorHAnsi" w:cstheme="minorBidi"/>
          <w:lang w:eastAsia="en-US"/>
        </w:rPr>
        <w:commentReference w:id="52"/>
      </w:r>
      <w:r w:rsidRPr="007167CE">
        <w:rPr>
          <w:rFonts w:ascii="Arial" w:hAnsi="Arial" w:cs="Arial"/>
          <w:sz w:val="20"/>
          <w:szCs w:val="20"/>
        </w:rPr>
        <w:t>(2018). Specifically, 100 g/</w:t>
      </w:r>
      <w:ins w:id="53" w:author="shambhavi thyagraj" w:date="2025-05-28T20:20:00Z" w16du:dateUtc="2025-05-28T14:50:00Z">
        <w:r w:rsidR="002F7A69">
          <w:rPr>
            <w:rFonts w:ascii="Arial" w:hAnsi="Arial" w:cs="Arial"/>
            <w:sz w:val="20"/>
            <w:szCs w:val="20"/>
          </w:rPr>
          <w:t>K</w:t>
        </w:r>
      </w:ins>
      <w:del w:id="54" w:author="shambhavi thyagraj" w:date="2025-05-28T20:20:00Z" w16du:dateUtc="2025-05-28T14:50:00Z">
        <w:r w:rsidRPr="007167CE" w:rsidDel="002F7A69">
          <w:rPr>
            <w:rFonts w:ascii="Arial" w:hAnsi="Arial" w:cs="Arial"/>
            <w:sz w:val="20"/>
            <w:szCs w:val="20"/>
          </w:rPr>
          <w:delText>k</w:delText>
        </w:r>
      </w:del>
      <w:r w:rsidRPr="007167CE">
        <w:rPr>
          <w:rFonts w:ascii="Arial" w:hAnsi="Arial" w:cs="Arial"/>
          <w:sz w:val="20"/>
          <w:szCs w:val="20"/>
        </w:rPr>
        <w:t xml:space="preserve">g of baker's yeast (Instant Dried Yeast, </w:t>
      </w:r>
      <w:r w:rsidRPr="007167CE">
        <w:rPr>
          <w:rFonts w:ascii="Arial" w:hAnsi="Arial" w:cs="Arial"/>
          <w:i/>
          <w:sz w:val="20"/>
          <w:szCs w:val="20"/>
        </w:rPr>
        <w:t>Saccharomyces cerevisiae</w:t>
      </w:r>
      <w:r w:rsidRPr="007167CE">
        <w:rPr>
          <w:rFonts w:ascii="Arial" w:hAnsi="Arial" w:cs="Arial"/>
          <w:sz w:val="20"/>
          <w:szCs w:val="20"/>
        </w:rPr>
        <w:t>, Angel Yeast, China) and 50 g/</w:t>
      </w:r>
      <w:ins w:id="55" w:author="shambhavi thyagraj" w:date="2025-05-28T20:23:00Z" w16du:dateUtc="2025-05-28T14:53:00Z">
        <w:r w:rsidR="00BE6182">
          <w:rPr>
            <w:rFonts w:ascii="Arial" w:hAnsi="Arial" w:cs="Arial"/>
            <w:sz w:val="20"/>
            <w:szCs w:val="20"/>
          </w:rPr>
          <w:t>K</w:t>
        </w:r>
      </w:ins>
      <w:del w:id="56" w:author="shambhavi thyagraj" w:date="2025-05-28T20:23:00Z" w16du:dateUtc="2025-05-28T14:53:00Z">
        <w:r w:rsidRPr="007167CE" w:rsidDel="00BE6182">
          <w:rPr>
            <w:rFonts w:ascii="Arial" w:hAnsi="Arial" w:cs="Arial"/>
            <w:sz w:val="20"/>
            <w:szCs w:val="20"/>
          </w:rPr>
          <w:delText>k</w:delText>
        </w:r>
      </w:del>
      <w:r w:rsidRPr="007167CE">
        <w:rPr>
          <w:rFonts w:ascii="Arial" w:hAnsi="Arial" w:cs="Arial"/>
          <w:sz w:val="20"/>
          <w:szCs w:val="20"/>
        </w:rPr>
        <w:t xml:space="preserve">g </w:t>
      </w:r>
      <w:r w:rsidRPr="007167CE">
        <w:rPr>
          <w:rFonts w:ascii="Arial" w:hAnsi="Arial" w:cs="Arial"/>
          <w:i/>
          <w:sz w:val="20"/>
          <w:szCs w:val="20"/>
        </w:rPr>
        <w:t>of Lactobacillus casei</w:t>
      </w:r>
      <w:r w:rsidRPr="007167CE">
        <w:rPr>
          <w:rFonts w:ascii="Arial" w:hAnsi="Arial" w:cs="Arial"/>
          <w:sz w:val="20"/>
          <w:szCs w:val="20"/>
        </w:rPr>
        <w:t xml:space="preserve"> (Yakult Danone India Pvt.; cell density of 0.1 × 10^9 cells/ml) were added to the weighed DSWP. Approximately 700 m</w:t>
      </w:r>
      <w:ins w:id="57" w:author="shambhavi thyagraj" w:date="2025-05-28T20:23:00Z" w16du:dateUtc="2025-05-28T14:53:00Z">
        <w:r w:rsidR="00BE6182">
          <w:rPr>
            <w:rFonts w:ascii="Arial" w:hAnsi="Arial" w:cs="Arial"/>
            <w:sz w:val="20"/>
            <w:szCs w:val="20"/>
          </w:rPr>
          <w:t>L</w:t>
        </w:r>
      </w:ins>
      <w:del w:id="58" w:author="shambhavi thyagraj" w:date="2025-05-28T20:23:00Z" w16du:dateUtc="2025-05-28T14:53:00Z">
        <w:r w:rsidRPr="007167CE" w:rsidDel="00BE6182">
          <w:rPr>
            <w:rFonts w:ascii="Arial" w:hAnsi="Arial" w:cs="Arial"/>
            <w:sz w:val="20"/>
            <w:szCs w:val="20"/>
          </w:rPr>
          <w:delText>l</w:delText>
        </w:r>
      </w:del>
      <w:r w:rsidRPr="007167CE">
        <w:rPr>
          <w:rFonts w:ascii="Arial" w:hAnsi="Arial" w:cs="Arial"/>
          <w:sz w:val="20"/>
          <w:szCs w:val="20"/>
        </w:rPr>
        <w:t>/L of distilled water was then incorporated into the mixture. The combined ingredients were thoroughly mixed and the mixture was covered securely. Fermentation was allowed to proceed for 3 days under controlled conditions, with the temperature and pH monitored and maintained at 29°C and 6.2, respectively</w:t>
      </w:r>
      <w:r w:rsidR="00990E89" w:rsidRPr="007167CE">
        <w:rPr>
          <w:rFonts w:ascii="Arial" w:hAnsi="Arial" w:cs="Arial"/>
          <w:sz w:val="20"/>
          <w:szCs w:val="20"/>
        </w:rPr>
        <w:t xml:space="preserve"> (Fig</w:t>
      </w:r>
      <w:r w:rsidR="00305CB9" w:rsidRPr="007167CE">
        <w:rPr>
          <w:rFonts w:ascii="Arial" w:hAnsi="Arial" w:cs="Arial"/>
          <w:sz w:val="20"/>
          <w:szCs w:val="20"/>
        </w:rPr>
        <w:t>ure</w:t>
      </w:r>
      <w:r w:rsidR="00990E89" w:rsidRPr="007167CE">
        <w:rPr>
          <w:rFonts w:ascii="Arial" w:hAnsi="Arial" w:cs="Arial"/>
          <w:sz w:val="20"/>
          <w:szCs w:val="20"/>
        </w:rPr>
        <w:t xml:space="preserve"> 2)</w:t>
      </w:r>
      <w:r w:rsidRPr="007167CE">
        <w:rPr>
          <w:rFonts w:ascii="Arial" w:hAnsi="Arial" w:cs="Arial"/>
          <w:sz w:val="20"/>
          <w:szCs w:val="20"/>
        </w:rPr>
        <w:t xml:space="preserve">. </w:t>
      </w:r>
    </w:p>
    <w:p w14:paraId="5DAC882D" w14:textId="77777777" w:rsidR="00DF51AE" w:rsidRPr="007167CE" w:rsidRDefault="00000000" w:rsidP="00BF6206">
      <w:pPr>
        <w:pStyle w:val="NormalWeb"/>
        <w:spacing w:line="480" w:lineRule="auto"/>
        <w:ind w:firstLine="284"/>
        <w:jc w:val="center"/>
        <w:rPr>
          <w:rFonts w:ascii="Arial" w:hAnsi="Arial" w:cs="Arial"/>
          <w:sz w:val="20"/>
          <w:szCs w:val="20"/>
        </w:rPr>
      </w:pPr>
      <w:r>
        <w:rPr>
          <w:rFonts w:ascii="Arial" w:hAnsi="Arial" w:cs="Arial"/>
          <w:noProof/>
          <w:sz w:val="20"/>
          <w:szCs w:val="20"/>
        </w:rPr>
        <w:pict w14:anchorId="556C61CD">
          <v:shape id="_x0000_s2054" type="#_x0000_t202" style="position:absolute;left:0;text-align:left;margin-left:133.75pt;margin-top:259.7pt;width:200.05pt;height:34pt;z-index:251664384;mso-width-relative:margin;mso-height-relative:margin">
            <v:textbox style="mso-next-textbox:#_x0000_s2054">
              <w:txbxContent>
                <w:p w14:paraId="258A5746" w14:textId="4506C825" w:rsidR="00DF51AE" w:rsidRDefault="00BE6182" w:rsidP="00BE6182">
                  <w:pPr>
                    <w:ind w:firstLine="0"/>
                    <w:jc w:val="center"/>
                    <w:pPrChange w:id="59" w:author="shambhavi thyagraj" w:date="2025-05-28T20:22:00Z" w16du:dateUtc="2025-05-28T14:52:00Z">
                      <w:pPr>
                        <w:jc w:val="center"/>
                      </w:pPr>
                    </w:pPrChange>
                  </w:pPr>
                  <w:ins w:id="60" w:author="shambhavi thyagraj" w:date="2025-05-28T20:26:00Z" w16du:dateUtc="2025-05-28T14:56:00Z">
                    <w:r>
                      <w:t>????</w:t>
                    </w:r>
                  </w:ins>
                </w:p>
                <w:p w14:paraId="188D0AA4" w14:textId="77777777" w:rsidR="00DF51AE" w:rsidRDefault="00DF51AE" w:rsidP="00DF51AE">
                  <w:pPr>
                    <w:spacing w:line="240" w:lineRule="auto"/>
                    <w:jc w:val="center"/>
                  </w:pPr>
                  <w:r>
                    <w:t>IG</w:t>
                  </w:r>
                  <w:r w:rsidR="0066052C">
                    <w:t xml:space="preserve"> 2</w:t>
                  </w:r>
                  <w:r>
                    <w:t xml:space="preserve"> Fermentation condition of the silkworm pupal powder</w:t>
                  </w:r>
                </w:p>
              </w:txbxContent>
            </v:textbox>
          </v:shape>
        </w:pict>
      </w:r>
      <w:r w:rsidR="00DF51AE" w:rsidRPr="007167CE">
        <w:rPr>
          <w:rFonts w:ascii="Arial" w:hAnsi="Arial" w:cs="Arial"/>
          <w:noProof/>
          <w:sz w:val="20"/>
          <w:szCs w:val="20"/>
        </w:rPr>
        <w:drawing>
          <wp:inline distT="0" distB="0" distL="0" distR="0" wp14:anchorId="39F0D2AF" wp14:editId="66CF5BEA">
            <wp:extent cx="2176541" cy="3295291"/>
            <wp:effectExtent l="19050" t="0" r="0" b="0"/>
            <wp:docPr id="5" name="Picture 1" descr="IMG20240201132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201132622.jpg"/>
                    <pic:cNvPicPr/>
                  </pic:nvPicPr>
                  <pic:blipFill>
                    <a:blip r:embed="rId12" cstate="print"/>
                    <a:srcRect t="14703" r="-81"/>
                    <a:stretch>
                      <a:fillRect/>
                    </a:stretch>
                  </pic:blipFill>
                  <pic:spPr>
                    <a:xfrm>
                      <a:off x="0" y="0"/>
                      <a:ext cx="2177052" cy="3296065"/>
                    </a:xfrm>
                    <a:prstGeom prst="rect">
                      <a:avLst/>
                    </a:prstGeom>
                  </pic:spPr>
                </pic:pic>
              </a:graphicData>
            </a:graphic>
          </wp:inline>
        </w:drawing>
      </w:r>
    </w:p>
    <w:p w14:paraId="3EF0FDA4" w14:textId="77777777" w:rsidR="00960334" w:rsidRPr="007167CE" w:rsidRDefault="00960334" w:rsidP="00BF6206">
      <w:pPr>
        <w:pStyle w:val="NormalWeb"/>
        <w:spacing w:line="480" w:lineRule="auto"/>
        <w:ind w:firstLine="284"/>
        <w:jc w:val="both"/>
        <w:rPr>
          <w:rFonts w:ascii="Arial" w:hAnsi="Arial" w:cs="Arial"/>
          <w:sz w:val="20"/>
          <w:szCs w:val="20"/>
        </w:rPr>
      </w:pPr>
    </w:p>
    <w:p w14:paraId="3E3F4782" w14:textId="77777777" w:rsidR="00DF51AE" w:rsidRPr="007167CE" w:rsidRDefault="00100668" w:rsidP="00BF6206">
      <w:pPr>
        <w:pStyle w:val="NormalWeb"/>
        <w:spacing w:line="480" w:lineRule="auto"/>
        <w:ind w:firstLine="284"/>
        <w:jc w:val="both"/>
        <w:rPr>
          <w:rFonts w:ascii="Arial" w:hAnsi="Arial" w:cs="Arial"/>
          <w:sz w:val="20"/>
          <w:szCs w:val="20"/>
        </w:rPr>
      </w:pPr>
      <w:r w:rsidRPr="007167CE">
        <w:rPr>
          <w:rFonts w:ascii="Arial" w:hAnsi="Arial" w:cs="Arial"/>
          <w:sz w:val="20"/>
          <w:szCs w:val="20"/>
        </w:rPr>
        <w:t>Upon completion of the fermentation period, the fermented silkworm pupae (FSWP) were dried in a hot air oven at 40°C for 48 hours. The dried FSWP</w:t>
      </w:r>
      <w:r w:rsidR="00990E89" w:rsidRPr="007167CE">
        <w:rPr>
          <w:rFonts w:ascii="Arial" w:hAnsi="Arial" w:cs="Arial"/>
          <w:sz w:val="20"/>
          <w:szCs w:val="20"/>
        </w:rPr>
        <w:t xml:space="preserve"> (Fig</w:t>
      </w:r>
      <w:r w:rsidR="00305CB9" w:rsidRPr="007167CE">
        <w:rPr>
          <w:rFonts w:ascii="Arial" w:hAnsi="Arial" w:cs="Arial"/>
          <w:sz w:val="20"/>
          <w:szCs w:val="20"/>
        </w:rPr>
        <w:t>ure</w:t>
      </w:r>
      <w:r w:rsidR="00990E89" w:rsidRPr="007167CE">
        <w:rPr>
          <w:rFonts w:ascii="Arial" w:hAnsi="Arial" w:cs="Arial"/>
          <w:sz w:val="20"/>
          <w:szCs w:val="20"/>
        </w:rPr>
        <w:t xml:space="preserve"> 3)</w:t>
      </w:r>
      <w:r w:rsidRPr="007167CE">
        <w:rPr>
          <w:rFonts w:ascii="Arial" w:hAnsi="Arial" w:cs="Arial"/>
          <w:sz w:val="20"/>
          <w:szCs w:val="20"/>
        </w:rPr>
        <w:t xml:space="preserve"> were subsequently stored in an airtight container for further analysis. Biochemical analyses, including assessments of crude protein, carbohydrate content, amino acid profile, ash content, and moisture content, were performed on the </w:t>
      </w:r>
      <w:r w:rsidR="00990E89" w:rsidRPr="007167CE">
        <w:rPr>
          <w:rFonts w:ascii="Arial" w:hAnsi="Arial" w:cs="Arial"/>
          <w:sz w:val="20"/>
          <w:szCs w:val="20"/>
        </w:rPr>
        <w:t>sample</w:t>
      </w:r>
      <w:r w:rsidRPr="007167CE">
        <w:rPr>
          <w:rFonts w:ascii="Arial" w:hAnsi="Arial" w:cs="Arial"/>
          <w:sz w:val="20"/>
          <w:szCs w:val="20"/>
        </w:rPr>
        <w:t>.</w:t>
      </w:r>
    </w:p>
    <w:p w14:paraId="1CA71248" w14:textId="77777777" w:rsidR="00DF51AE" w:rsidRPr="007167CE" w:rsidRDefault="00000000" w:rsidP="00BF6206">
      <w:pPr>
        <w:pStyle w:val="NormalWeb"/>
        <w:spacing w:line="480" w:lineRule="auto"/>
        <w:ind w:firstLine="284"/>
        <w:jc w:val="center"/>
        <w:rPr>
          <w:rFonts w:ascii="Arial" w:hAnsi="Arial" w:cs="Arial"/>
          <w:sz w:val="20"/>
          <w:szCs w:val="20"/>
        </w:rPr>
      </w:pPr>
      <w:r>
        <w:rPr>
          <w:rFonts w:ascii="Arial" w:hAnsi="Arial" w:cs="Arial"/>
          <w:noProof/>
          <w:sz w:val="20"/>
          <w:szCs w:val="20"/>
        </w:rPr>
        <w:pict w14:anchorId="3C05FFC4">
          <v:shape id="_x0000_s2055" type="#_x0000_t202" style="position:absolute;left:0;text-align:left;margin-left:110.75pt;margin-top:177.3pt;width:249.25pt;height:22.05pt;z-index:251665408;mso-width-relative:margin;mso-height-relative:margin">
            <v:textbox>
              <w:txbxContent>
                <w:p w14:paraId="60B7E7EC" w14:textId="3ACA16D1" w:rsidR="00DF51AE" w:rsidRDefault="00DF51AE" w:rsidP="00BE6182">
                  <w:pPr>
                    <w:spacing w:line="276" w:lineRule="auto"/>
                    <w:ind w:firstLine="0"/>
                    <w:jc w:val="center"/>
                    <w:pPrChange w:id="61" w:author="shambhavi thyagraj" w:date="2025-05-28T20:24:00Z" w16du:dateUtc="2025-05-28T14:54:00Z">
                      <w:pPr>
                        <w:spacing w:line="276" w:lineRule="auto"/>
                        <w:jc w:val="left"/>
                      </w:pPr>
                    </w:pPrChange>
                  </w:pPr>
                  <w:r>
                    <w:t>FIG</w:t>
                  </w:r>
                  <w:ins w:id="62" w:author="shambhavi thyagraj" w:date="2025-05-28T20:24:00Z" w16du:dateUtc="2025-05-28T14:54:00Z">
                    <w:r w:rsidR="00BE6182">
                      <w:t>.</w:t>
                    </w:r>
                  </w:ins>
                  <w:r w:rsidR="0066052C">
                    <w:t xml:space="preserve"> 3</w:t>
                  </w:r>
                  <w:r>
                    <w:t xml:space="preserve"> Dried fermented silkworm powder</w:t>
                  </w:r>
                </w:p>
              </w:txbxContent>
            </v:textbox>
          </v:shape>
        </w:pict>
      </w:r>
      <w:r w:rsidR="00DF51AE" w:rsidRPr="007167CE">
        <w:rPr>
          <w:rFonts w:ascii="Arial" w:hAnsi="Arial" w:cs="Arial"/>
          <w:noProof/>
          <w:sz w:val="20"/>
          <w:szCs w:val="20"/>
        </w:rPr>
        <w:drawing>
          <wp:inline distT="0" distB="0" distL="0" distR="0" wp14:anchorId="4D31E149" wp14:editId="0D9C9A9E">
            <wp:extent cx="2605188" cy="2234241"/>
            <wp:effectExtent l="19050" t="0" r="4662" b="0"/>
            <wp:docPr id="6" name="Picture 2" descr="fs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p.jpg"/>
                    <pic:cNvPicPr/>
                  </pic:nvPicPr>
                  <pic:blipFill>
                    <a:blip r:embed="rId13" cstate="print"/>
                    <a:srcRect t="19766" b="31938"/>
                    <a:stretch>
                      <a:fillRect/>
                    </a:stretch>
                  </pic:blipFill>
                  <pic:spPr>
                    <a:xfrm>
                      <a:off x="0" y="0"/>
                      <a:ext cx="2605378" cy="2234404"/>
                    </a:xfrm>
                    <a:prstGeom prst="rect">
                      <a:avLst/>
                    </a:prstGeom>
                  </pic:spPr>
                </pic:pic>
              </a:graphicData>
            </a:graphic>
          </wp:inline>
        </w:drawing>
      </w:r>
    </w:p>
    <w:p w14:paraId="507515A5" w14:textId="77777777" w:rsidR="007A0D03" w:rsidRPr="007167CE" w:rsidRDefault="007A0D03" w:rsidP="00BF6206">
      <w:pPr>
        <w:pStyle w:val="ListParagraph"/>
        <w:numPr>
          <w:ilvl w:val="0"/>
          <w:numId w:val="2"/>
        </w:numPr>
        <w:rPr>
          <w:rFonts w:ascii="Arial" w:hAnsi="Arial" w:cs="Arial"/>
          <w:b/>
          <w:i/>
        </w:rPr>
      </w:pPr>
      <w:r w:rsidRPr="007167CE">
        <w:rPr>
          <w:rFonts w:ascii="Arial" w:hAnsi="Arial" w:cs="Arial"/>
          <w:b/>
          <w:i/>
        </w:rPr>
        <w:t>Proximate composition:</w:t>
      </w:r>
    </w:p>
    <w:p w14:paraId="36CC2B57" w14:textId="5EC82765" w:rsidR="007A0D03" w:rsidRPr="007167CE" w:rsidRDefault="00100668" w:rsidP="00BF6206">
      <w:pPr>
        <w:pStyle w:val="ListParagraph"/>
        <w:ind w:left="0" w:firstLine="284"/>
        <w:rPr>
          <w:rFonts w:ascii="Arial" w:eastAsia="Times New Roman" w:hAnsi="Arial" w:cs="Arial"/>
          <w:sz w:val="20"/>
          <w:szCs w:val="20"/>
        </w:rPr>
      </w:pPr>
      <w:r w:rsidRPr="007167CE">
        <w:rPr>
          <w:rFonts w:ascii="Arial" w:hAnsi="Arial" w:cs="Arial"/>
          <w:sz w:val="20"/>
          <w:szCs w:val="20"/>
        </w:rPr>
        <w:t xml:space="preserve">The proximate composition of the samples was determined using standard analytical methods. The crude protein content was measured spectrophotometrically according to Lowry et al. (1951). Ash content was quantified by incinerating the samples in a muffle furnace at 600°C until a constant weight was achieved, following method 942.05 of the AOAC (2005). Crude </w:t>
      </w:r>
      <w:proofErr w:type="spellStart"/>
      <w:r w:rsidRPr="007167CE">
        <w:rPr>
          <w:rFonts w:ascii="Arial" w:hAnsi="Arial" w:cs="Arial"/>
          <w:sz w:val="20"/>
          <w:szCs w:val="20"/>
        </w:rPr>
        <w:t>fiber</w:t>
      </w:r>
      <w:proofErr w:type="spellEnd"/>
      <w:r w:rsidRPr="007167CE">
        <w:rPr>
          <w:rFonts w:ascii="Arial" w:hAnsi="Arial" w:cs="Arial"/>
          <w:sz w:val="20"/>
          <w:szCs w:val="20"/>
        </w:rPr>
        <w:t xml:space="preserve"> content was determined through dilute acid and alkali hydrolysis, as outlined in method 978.10 of the </w:t>
      </w:r>
      <w:commentRangeStart w:id="63"/>
      <w:r w:rsidRPr="007167CE">
        <w:rPr>
          <w:rFonts w:ascii="Arial" w:hAnsi="Arial" w:cs="Arial"/>
          <w:sz w:val="20"/>
          <w:szCs w:val="20"/>
        </w:rPr>
        <w:t>AOAC (2005).</w:t>
      </w:r>
      <w:commentRangeEnd w:id="63"/>
      <w:r w:rsidR="00BE6182">
        <w:rPr>
          <w:rStyle w:val="CommentReference"/>
        </w:rPr>
        <w:commentReference w:id="63"/>
      </w:r>
      <w:r w:rsidRPr="007167CE">
        <w:rPr>
          <w:rFonts w:ascii="Arial" w:hAnsi="Arial" w:cs="Arial"/>
          <w:sz w:val="20"/>
          <w:szCs w:val="20"/>
        </w:rPr>
        <w:t xml:space="preserve"> Lipid content was assessed using Soxhlet extraction with n-hexane. The nitrogen-free extract (NFE) was calculated by subtracting the sum of moisture, crude protein, crude lipid, ash, and crude </w:t>
      </w:r>
      <w:proofErr w:type="spellStart"/>
      <w:r w:rsidRPr="007167CE">
        <w:rPr>
          <w:rFonts w:ascii="Arial" w:hAnsi="Arial" w:cs="Arial"/>
          <w:sz w:val="20"/>
          <w:szCs w:val="20"/>
        </w:rPr>
        <w:t>fiber</w:t>
      </w:r>
      <w:proofErr w:type="spellEnd"/>
      <w:r w:rsidRPr="007167CE">
        <w:rPr>
          <w:rFonts w:ascii="Arial" w:hAnsi="Arial" w:cs="Arial"/>
          <w:sz w:val="20"/>
          <w:szCs w:val="20"/>
        </w:rPr>
        <w:t xml:space="preserve"> from 100% </w:t>
      </w:r>
      <w:commentRangeStart w:id="64"/>
      <w:r w:rsidRPr="007167CE">
        <w:rPr>
          <w:rFonts w:ascii="Arial" w:hAnsi="Arial" w:cs="Arial"/>
          <w:sz w:val="20"/>
          <w:szCs w:val="20"/>
        </w:rPr>
        <w:t xml:space="preserve">(Castell and Tiews, 1980). </w:t>
      </w:r>
      <w:commentRangeEnd w:id="64"/>
      <w:r w:rsidR="00BE6182">
        <w:rPr>
          <w:rStyle w:val="CommentReference"/>
        </w:rPr>
        <w:commentReference w:id="64"/>
      </w:r>
      <w:proofErr w:type="spellStart"/>
      <w:r w:rsidRPr="007167CE">
        <w:rPr>
          <w:rFonts w:ascii="Arial" w:hAnsi="Arial" w:cs="Arial"/>
          <w:sz w:val="20"/>
          <w:szCs w:val="20"/>
        </w:rPr>
        <w:t>The</w:t>
      </w:r>
      <w:del w:id="65" w:author="shambhavi thyagraj" w:date="2025-05-28T20:29:00Z" w16du:dateUtc="2025-05-28T14:59:00Z">
        <w:r w:rsidRPr="007167CE" w:rsidDel="00BE6182">
          <w:rPr>
            <w:rFonts w:ascii="Arial" w:hAnsi="Arial" w:cs="Arial"/>
            <w:sz w:val="20"/>
            <w:szCs w:val="20"/>
          </w:rPr>
          <w:delText>se a</w:delText>
        </w:r>
      </w:del>
      <w:r w:rsidRPr="007167CE">
        <w:rPr>
          <w:rFonts w:ascii="Arial" w:hAnsi="Arial" w:cs="Arial"/>
          <w:sz w:val="20"/>
          <w:szCs w:val="20"/>
        </w:rPr>
        <w:t>nalys</w:t>
      </w:r>
      <w:ins w:id="66" w:author="shambhavi thyagraj" w:date="2025-05-28T20:30:00Z" w16du:dateUtc="2025-05-28T15:00:00Z">
        <w:r w:rsidR="00BE6182">
          <w:rPr>
            <w:rFonts w:ascii="Arial" w:hAnsi="Arial" w:cs="Arial"/>
            <w:sz w:val="20"/>
            <w:szCs w:val="20"/>
          </w:rPr>
          <w:t>e</w:t>
        </w:r>
      </w:ins>
      <w:del w:id="67" w:author="shambhavi thyagraj" w:date="2025-05-28T20:30:00Z" w16du:dateUtc="2025-05-28T15:00:00Z">
        <w:r w:rsidRPr="007167CE" w:rsidDel="00BE6182">
          <w:rPr>
            <w:rFonts w:ascii="Arial" w:hAnsi="Arial" w:cs="Arial"/>
            <w:sz w:val="20"/>
            <w:szCs w:val="20"/>
          </w:rPr>
          <w:delText>i</w:delText>
        </w:r>
      </w:del>
      <w:r w:rsidRPr="007167CE">
        <w:rPr>
          <w:rFonts w:ascii="Arial" w:hAnsi="Arial" w:cs="Arial"/>
          <w:sz w:val="20"/>
          <w:szCs w:val="20"/>
        </w:rPr>
        <w:t>s</w:t>
      </w:r>
      <w:proofErr w:type="spellEnd"/>
      <w:r w:rsidRPr="007167CE">
        <w:rPr>
          <w:rFonts w:ascii="Arial" w:hAnsi="Arial" w:cs="Arial"/>
          <w:sz w:val="20"/>
          <w:szCs w:val="20"/>
        </w:rPr>
        <w:t xml:space="preserve"> w</w:t>
      </w:r>
      <w:ins w:id="68" w:author="shambhavi thyagraj" w:date="2025-05-28T20:30:00Z" w16du:dateUtc="2025-05-28T15:00:00Z">
        <w:r w:rsidR="00BE6182">
          <w:rPr>
            <w:rFonts w:ascii="Arial" w:hAnsi="Arial" w:cs="Arial"/>
            <w:sz w:val="20"/>
            <w:szCs w:val="20"/>
          </w:rPr>
          <w:t>ere</w:t>
        </w:r>
      </w:ins>
      <w:del w:id="69" w:author="shambhavi thyagraj" w:date="2025-05-28T20:30:00Z" w16du:dateUtc="2025-05-28T15:00:00Z">
        <w:r w:rsidRPr="007167CE" w:rsidDel="00BE6182">
          <w:rPr>
            <w:rFonts w:ascii="Arial" w:hAnsi="Arial" w:cs="Arial"/>
            <w:sz w:val="20"/>
            <w:szCs w:val="20"/>
          </w:rPr>
          <w:delText>as</w:delText>
        </w:r>
      </w:del>
      <w:r w:rsidRPr="007167CE">
        <w:rPr>
          <w:rFonts w:ascii="Arial" w:hAnsi="Arial" w:cs="Arial"/>
          <w:sz w:val="20"/>
          <w:szCs w:val="20"/>
        </w:rPr>
        <w:t xml:space="preserve"> performed in triplicate</w:t>
      </w:r>
      <w:ins w:id="70" w:author="shambhavi thyagraj" w:date="2025-05-28T20:29:00Z" w16du:dateUtc="2025-05-28T14:59:00Z">
        <w:r w:rsidR="00BE6182">
          <w:rPr>
            <w:rFonts w:ascii="Arial" w:hAnsi="Arial" w:cs="Arial"/>
            <w:sz w:val="20"/>
            <w:szCs w:val="20"/>
          </w:rPr>
          <w:t>s</w:t>
        </w:r>
      </w:ins>
      <w:r w:rsidRPr="007167CE">
        <w:rPr>
          <w:rFonts w:ascii="Arial" w:hAnsi="Arial" w:cs="Arial"/>
          <w:sz w:val="20"/>
          <w:szCs w:val="20"/>
        </w:rPr>
        <w:t xml:space="preserve"> </w:t>
      </w:r>
      <w:del w:id="71" w:author="shambhavi thyagraj" w:date="2025-05-28T20:29:00Z" w16du:dateUtc="2025-05-28T14:59:00Z">
        <w:r w:rsidRPr="007167CE" w:rsidDel="00BE6182">
          <w:rPr>
            <w:rFonts w:ascii="Arial" w:hAnsi="Arial" w:cs="Arial"/>
            <w:sz w:val="20"/>
            <w:szCs w:val="20"/>
          </w:rPr>
          <w:delText xml:space="preserve">form </w:delText>
        </w:r>
      </w:del>
      <w:r w:rsidRPr="007167CE">
        <w:rPr>
          <w:rFonts w:ascii="Arial" w:hAnsi="Arial" w:cs="Arial"/>
          <w:sz w:val="20"/>
          <w:szCs w:val="20"/>
        </w:rPr>
        <w:t xml:space="preserve">and the results were written as </w:t>
      </w:r>
      <w:proofErr w:type="spellStart"/>
      <w:r w:rsidRPr="007167CE">
        <w:rPr>
          <w:rFonts w:ascii="Arial" w:hAnsi="Arial" w:cs="Arial"/>
          <w:sz w:val="20"/>
          <w:szCs w:val="20"/>
        </w:rPr>
        <w:t>mean±SD</w:t>
      </w:r>
      <w:proofErr w:type="spellEnd"/>
      <w:ins w:id="72" w:author="shambhavi thyagraj" w:date="2025-05-28T20:30:00Z" w16du:dateUtc="2025-05-28T15:00:00Z">
        <w:r w:rsidR="00BE6182">
          <w:rPr>
            <w:rFonts w:ascii="Arial" w:hAnsi="Arial" w:cs="Arial"/>
            <w:sz w:val="20"/>
            <w:szCs w:val="20"/>
          </w:rPr>
          <w:t>.</w:t>
        </w:r>
      </w:ins>
      <w:del w:id="73" w:author="shambhavi thyagraj" w:date="2025-05-28T20:30:00Z" w16du:dateUtc="2025-05-28T15:00:00Z">
        <w:r w:rsidRPr="007167CE" w:rsidDel="00BE6182">
          <w:rPr>
            <w:rFonts w:ascii="Arial" w:hAnsi="Arial" w:cs="Arial"/>
            <w:sz w:val="20"/>
            <w:szCs w:val="20"/>
          </w:rPr>
          <w:delText>.</w:delText>
        </w:r>
      </w:del>
    </w:p>
    <w:p w14:paraId="51A77E9F" w14:textId="77777777" w:rsidR="003A3DED" w:rsidRPr="007167CE" w:rsidRDefault="00E5568A" w:rsidP="00BF6206">
      <w:pPr>
        <w:pStyle w:val="ListParagraph"/>
        <w:numPr>
          <w:ilvl w:val="0"/>
          <w:numId w:val="2"/>
        </w:numPr>
        <w:rPr>
          <w:rFonts w:ascii="Arial" w:hAnsi="Arial" w:cs="Arial"/>
          <w:b/>
          <w:i/>
        </w:rPr>
      </w:pPr>
      <w:r w:rsidRPr="007167CE">
        <w:rPr>
          <w:rFonts w:ascii="Arial" w:hAnsi="Arial" w:cs="Arial"/>
          <w:b/>
          <w:i/>
        </w:rPr>
        <w:t>Amino acid analysis:</w:t>
      </w:r>
    </w:p>
    <w:p w14:paraId="21B187AF" w14:textId="77777777" w:rsidR="00E5568A" w:rsidRPr="007167CE" w:rsidRDefault="001B2BE0" w:rsidP="00BF6206">
      <w:pPr>
        <w:pStyle w:val="ListParagraph"/>
        <w:ind w:left="0" w:firstLine="284"/>
        <w:rPr>
          <w:rFonts w:ascii="Arial" w:hAnsi="Arial" w:cs="Arial"/>
          <w:sz w:val="20"/>
          <w:szCs w:val="20"/>
        </w:rPr>
      </w:pPr>
      <w:r w:rsidRPr="007167CE">
        <w:rPr>
          <w:rFonts w:ascii="Arial" w:hAnsi="Arial" w:cs="Arial"/>
          <w:sz w:val="20"/>
          <w:szCs w:val="20"/>
        </w:rPr>
        <w:t xml:space="preserve">Silkworm pupal powder was mixed with ethanol and stirred using an agitator. The mixture was then filtered to collect the particles. These particles underwent triple extraction with ethyl acetate. The resulting extracts were dissolved in hexane, and the oil was extracted using a Soxhlet apparatus. The </w:t>
      </w:r>
      <w:r w:rsidRPr="007167CE">
        <w:rPr>
          <w:rFonts w:ascii="Arial" w:hAnsi="Arial" w:cs="Arial"/>
          <w:sz w:val="20"/>
          <w:szCs w:val="20"/>
        </w:rPr>
        <w:lastRenderedPageBreak/>
        <w:t>oil extract was hydrolyzed with 6 N hydrochloric acid (HCl) at 110°C for 22 hours. Post-hydrolysis, amino acid analysis was conducted using high-performance liquid chromatography (HPLC).</w:t>
      </w:r>
    </w:p>
    <w:p w14:paraId="32AF09F5" w14:textId="77777777" w:rsidR="000D630E" w:rsidRPr="007167CE" w:rsidRDefault="000D630E" w:rsidP="00BF6206">
      <w:pPr>
        <w:pStyle w:val="ListParagraph"/>
        <w:numPr>
          <w:ilvl w:val="0"/>
          <w:numId w:val="2"/>
        </w:numPr>
        <w:rPr>
          <w:rFonts w:ascii="Arial" w:hAnsi="Arial" w:cs="Arial"/>
          <w:b/>
          <w:i/>
        </w:rPr>
      </w:pPr>
      <w:r w:rsidRPr="007167CE">
        <w:rPr>
          <w:rFonts w:ascii="Arial" w:hAnsi="Arial" w:cs="Arial"/>
          <w:b/>
          <w:i/>
        </w:rPr>
        <w:t>Statistical analysis:</w:t>
      </w:r>
    </w:p>
    <w:p w14:paraId="001DDD7D" w14:textId="77777777" w:rsidR="000D630E" w:rsidRPr="007167CE" w:rsidRDefault="000D630E" w:rsidP="00BF6206">
      <w:pPr>
        <w:pStyle w:val="ListParagraph"/>
        <w:ind w:left="0" w:firstLine="284"/>
        <w:rPr>
          <w:rFonts w:ascii="Arial" w:hAnsi="Arial" w:cs="Arial"/>
          <w:sz w:val="20"/>
          <w:szCs w:val="20"/>
        </w:rPr>
      </w:pPr>
      <w:commentRangeStart w:id="74"/>
      <w:r w:rsidRPr="007167CE">
        <w:rPr>
          <w:rFonts w:ascii="Arial" w:hAnsi="Arial" w:cs="Arial"/>
          <w:sz w:val="20"/>
          <w:szCs w:val="20"/>
        </w:rPr>
        <w:t xml:space="preserve">All the measurements were performed in triplicate. </w:t>
      </w:r>
      <w:commentRangeEnd w:id="74"/>
      <w:r w:rsidR="00AC49DB">
        <w:rPr>
          <w:rStyle w:val="CommentReference"/>
        </w:rPr>
        <w:commentReference w:id="74"/>
      </w:r>
      <w:r w:rsidRPr="007167CE">
        <w:rPr>
          <w:rFonts w:ascii="Arial" w:hAnsi="Arial" w:cs="Arial"/>
          <w:sz w:val="20"/>
          <w:szCs w:val="20"/>
        </w:rPr>
        <w:t xml:space="preserve">Mean values ± standard deviations (SD) were calculated. The data were subjected to one way analysis of variance (ANOVA) following Tukey’s honestly significant difference post hoc analysis. The significance of variance (p&lt;0.05) between means </w:t>
      </w:r>
      <w:r w:rsidR="00A13F38" w:rsidRPr="007167CE">
        <w:rPr>
          <w:rFonts w:ascii="Arial" w:hAnsi="Arial" w:cs="Arial"/>
          <w:sz w:val="20"/>
          <w:szCs w:val="20"/>
        </w:rPr>
        <w:t>was calculated using IBM SPSS 23</w:t>
      </w:r>
      <w:r w:rsidRPr="007167CE">
        <w:rPr>
          <w:rFonts w:ascii="Arial" w:hAnsi="Arial" w:cs="Arial"/>
          <w:sz w:val="20"/>
          <w:szCs w:val="20"/>
        </w:rPr>
        <w:t xml:space="preserve"> software.</w:t>
      </w:r>
      <w:r w:rsidR="001B2BE0" w:rsidRPr="007167CE">
        <w:rPr>
          <w:rFonts w:ascii="Arial" w:hAnsi="Arial" w:cs="Arial"/>
          <w:sz w:val="20"/>
          <w:szCs w:val="20"/>
        </w:rPr>
        <w:t xml:space="preserve"> DMRT test was done to check the best sample.</w:t>
      </w:r>
    </w:p>
    <w:p w14:paraId="14C6C3F4" w14:textId="77777777" w:rsidR="00D667A3" w:rsidRPr="007167CE" w:rsidRDefault="007167CE" w:rsidP="00BF6206">
      <w:pPr>
        <w:pStyle w:val="ListParagraph"/>
        <w:ind w:left="0" w:firstLine="0"/>
        <w:rPr>
          <w:rFonts w:ascii="Arial" w:hAnsi="Arial" w:cs="Arial"/>
          <w:b/>
        </w:rPr>
      </w:pPr>
      <w:r w:rsidRPr="007167CE">
        <w:rPr>
          <w:rFonts w:ascii="Arial" w:hAnsi="Arial" w:cs="Arial"/>
          <w:b/>
        </w:rPr>
        <w:t>3. RESULTS:</w:t>
      </w:r>
    </w:p>
    <w:p w14:paraId="28581C52" w14:textId="0E91FEB1" w:rsidR="00260C53" w:rsidRPr="007167CE" w:rsidRDefault="003B0943" w:rsidP="00BF6206">
      <w:pPr>
        <w:pStyle w:val="ListParagraph"/>
        <w:ind w:left="0" w:firstLine="284"/>
        <w:rPr>
          <w:rFonts w:ascii="Arial" w:hAnsi="Arial" w:cs="Arial"/>
          <w:b/>
          <w:sz w:val="20"/>
          <w:szCs w:val="20"/>
        </w:rPr>
      </w:pPr>
      <w:r w:rsidRPr="007167CE">
        <w:rPr>
          <w:rFonts w:ascii="Arial" w:hAnsi="Arial" w:cs="Arial"/>
          <w:sz w:val="20"/>
          <w:szCs w:val="20"/>
        </w:rPr>
        <w:t>The proximate composition of mulberry silkworm pupae (SWP) exhibited notable differences across non-deoiled, deoiled, and fermented treatments (</w:t>
      </w:r>
      <w:r w:rsidRPr="007167CE">
        <w:rPr>
          <w:rFonts w:ascii="Arial" w:hAnsi="Arial" w:cs="Arial"/>
          <w:i/>
          <w:sz w:val="20"/>
          <w:szCs w:val="20"/>
        </w:rPr>
        <w:t>Table 1</w:t>
      </w:r>
      <w:r w:rsidRPr="007167CE">
        <w:rPr>
          <w:rFonts w:ascii="Arial" w:hAnsi="Arial" w:cs="Arial"/>
          <w:sz w:val="20"/>
          <w:szCs w:val="20"/>
        </w:rPr>
        <w:t xml:space="preserve">). Non-deoiled SWP had a crude protein content of 46.51% ± 0.63%, which significantly increased to 59.01% ± 1.39% in deoiled SWP and further to 69.88% ± </w:t>
      </w:r>
      <w:commentRangeStart w:id="75"/>
      <w:r w:rsidRPr="007167CE">
        <w:rPr>
          <w:rFonts w:ascii="Arial" w:hAnsi="Arial" w:cs="Arial"/>
          <w:sz w:val="20"/>
          <w:szCs w:val="20"/>
        </w:rPr>
        <w:t xml:space="preserve">0.42% in fermented SWP, </w:t>
      </w:r>
      <w:del w:id="76" w:author="shambhavi thyagraj" w:date="2025-05-28T20:45:00Z" w16du:dateUtc="2025-05-28T15:15:00Z">
        <w:r w:rsidRPr="007167CE" w:rsidDel="00AC49DB">
          <w:rPr>
            <w:rFonts w:ascii="Arial" w:hAnsi="Arial" w:cs="Arial"/>
            <w:sz w:val="20"/>
            <w:szCs w:val="20"/>
          </w:rPr>
          <w:delText xml:space="preserve">with </w:delText>
        </w:r>
      </w:del>
      <w:ins w:id="77" w:author="shambhavi thyagraj" w:date="2025-05-28T20:45:00Z" w16du:dateUtc="2025-05-28T15:15:00Z">
        <w:r w:rsidR="00AC49DB">
          <w:rPr>
            <w:rFonts w:ascii="Arial" w:hAnsi="Arial" w:cs="Arial"/>
            <w:sz w:val="20"/>
            <w:szCs w:val="20"/>
          </w:rPr>
          <w:t>and</w:t>
        </w:r>
        <w:r w:rsidR="00AC49DB" w:rsidRPr="007167CE">
          <w:rPr>
            <w:rFonts w:ascii="Arial" w:hAnsi="Arial" w:cs="Arial"/>
            <w:sz w:val="20"/>
            <w:szCs w:val="20"/>
          </w:rPr>
          <w:t xml:space="preserve"> </w:t>
        </w:r>
      </w:ins>
      <w:r w:rsidRPr="007167CE">
        <w:rPr>
          <w:rFonts w:ascii="Arial" w:hAnsi="Arial" w:cs="Arial"/>
          <w:sz w:val="20"/>
          <w:szCs w:val="20"/>
        </w:rPr>
        <w:t xml:space="preserve">these differences </w:t>
      </w:r>
      <w:del w:id="78" w:author="shambhavi thyagraj" w:date="2025-05-28T20:45:00Z" w16du:dateUtc="2025-05-28T15:15:00Z">
        <w:r w:rsidRPr="007167CE" w:rsidDel="00AC49DB">
          <w:rPr>
            <w:rFonts w:ascii="Arial" w:hAnsi="Arial" w:cs="Arial"/>
            <w:sz w:val="20"/>
            <w:szCs w:val="20"/>
          </w:rPr>
          <w:delText xml:space="preserve">being </w:delText>
        </w:r>
      </w:del>
      <w:ins w:id="79" w:author="shambhavi thyagraj" w:date="2025-05-28T20:45:00Z" w16du:dateUtc="2025-05-28T15:15:00Z">
        <w:r w:rsidR="00AC49DB">
          <w:rPr>
            <w:rFonts w:ascii="Arial" w:hAnsi="Arial" w:cs="Arial"/>
            <w:sz w:val="20"/>
            <w:szCs w:val="20"/>
          </w:rPr>
          <w:t>are</w:t>
        </w:r>
        <w:r w:rsidR="00AC49DB" w:rsidRPr="007167CE">
          <w:rPr>
            <w:rFonts w:ascii="Arial" w:hAnsi="Arial" w:cs="Arial"/>
            <w:sz w:val="20"/>
            <w:szCs w:val="20"/>
          </w:rPr>
          <w:t xml:space="preserve"> </w:t>
        </w:r>
      </w:ins>
      <w:r w:rsidRPr="007167CE">
        <w:rPr>
          <w:rFonts w:ascii="Arial" w:hAnsi="Arial" w:cs="Arial"/>
          <w:sz w:val="20"/>
          <w:szCs w:val="20"/>
        </w:rPr>
        <w:t xml:space="preserve">statistically significant (SE(d) = 0.74; </w:t>
      </w:r>
      <w:proofErr w:type="gramStart"/>
      <w:r w:rsidRPr="007167CE">
        <w:rPr>
          <w:rFonts w:ascii="Arial" w:hAnsi="Arial" w:cs="Arial"/>
          <w:sz w:val="20"/>
          <w:szCs w:val="20"/>
        </w:rPr>
        <w:t>CD(</w:t>
      </w:r>
      <w:proofErr w:type="gramEnd"/>
      <w:r w:rsidRPr="007167CE">
        <w:rPr>
          <w:rFonts w:ascii="Arial" w:hAnsi="Arial" w:cs="Arial"/>
          <w:sz w:val="20"/>
          <w:szCs w:val="20"/>
        </w:rPr>
        <w:t>0.05) = 1.85). Conversely, non-deoiled SWP had the highest crude fat content at 27.35% ± 0.07%, which decreased markedly in deoiled SWP to 4.16% ± 0.82% and further to 3.81% ± 0.72% in fermented SWP, with the reductions being statistically significant (SE(d) = 0.51; CD</w:t>
      </w:r>
      <w:r w:rsidR="00564BCE" w:rsidRPr="007167CE">
        <w:rPr>
          <w:rFonts w:ascii="Arial" w:hAnsi="Arial" w:cs="Arial"/>
          <w:sz w:val="20"/>
          <w:szCs w:val="20"/>
        </w:rPr>
        <w:t xml:space="preserve"> </w:t>
      </w:r>
      <w:r w:rsidRPr="007167CE">
        <w:rPr>
          <w:rFonts w:ascii="Arial" w:hAnsi="Arial" w:cs="Arial"/>
          <w:sz w:val="20"/>
          <w:szCs w:val="20"/>
        </w:rPr>
        <w:t xml:space="preserve">(0.05) = 1.28). Moisture content was highest in non-deoiled SWP at 7.59% ± 0.06%, dropping to 4.10% ± 0.11% in deoiled SWP and 5.16% ± 0.04% in fermented SWP, with these changes being statistically significant (SE(d) = 0.063; CD(0.05) = 0.158). The ash content was significantly higher in deoiled SWP (6.28% ± 0.56%) compared to non-deoiled SWP (4.10% ± 0.18%) and fermented SWP (6.58% ± 0.35%), with differences being statistically significant (SE(d) = 0.323; </w:t>
      </w:r>
      <w:proofErr w:type="gramStart"/>
      <w:r w:rsidRPr="007167CE">
        <w:rPr>
          <w:rFonts w:ascii="Arial" w:hAnsi="Arial" w:cs="Arial"/>
          <w:sz w:val="20"/>
          <w:szCs w:val="20"/>
        </w:rPr>
        <w:t>CD(</w:t>
      </w:r>
      <w:proofErr w:type="gramEnd"/>
      <w:r w:rsidRPr="007167CE">
        <w:rPr>
          <w:rFonts w:ascii="Arial" w:hAnsi="Arial" w:cs="Arial"/>
          <w:sz w:val="20"/>
          <w:szCs w:val="20"/>
        </w:rPr>
        <w:t xml:space="preserve">0.05) = 0.805). Crude </w:t>
      </w:r>
      <w:proofErr w:type="spellStart"/>
      <w:r w:rsidRPr="007167CE">
        <w:rPr>
          <w:rFonts w:ascii="Arial" w:hAnsi="Arial" w:cs="Arial"/>
          <w:sz w:val="20"/>
          <w:szCs w:val="20"/>
        </w:rPr>
        <w:t>fiber</w:t>
      </w:r>
      <w:proofErr w:type="spellEnd"/>
      <w:r w:rsidRPr="007167CE">
        <w:rPr>
          <w:rFonts w:ascii="Arial" w:hAnsi="Arial" w:cs="Arial"/>
          <w:sz w:val="20"/>
          <w:szCs w:val="20"/>
        </w:rPr>
        <w:t xml:space="preserve"> content was lowest in fermented SWP (3.02% ± 0.02%) and non-deoiled SWP (3.03% ± 0.02%), while it was significantly higher in </w:t>
      </w:r>
      <w:proofErr w:type="spellStart"/>
      <w:r w:rsidRPr="007167CE">
        <w:rPr>
          <w:rFonts w:ascii="Arial" w:hAnsi="Arial" w:cs="Arial"/>
          <w:sz w:val="20"/>
          <w:szCs w:val="20"/>
        </w:rPr>
        <w:t>deoiled</w:t>
      </w:r>
      <w:proofErr w:type="spellEnd"/>
      <w:r w:rsidRPr="007167CE">
        <w:rPr>
          <w:rFonts w:ascii="Arial" w:hAnsi="Arial" w:cs="Arial"/>
          <w:sz w:val="20"/>
          <w:szCs w:val="20"/>
        </w:rPr>
        <w:t xml:space="preserve"> SWP (6.</w:t>
      </w:r>
      <w:commentRangeEnd w:id="75"/>
      <w:r w:rsidR="00AC49DB">
        <w:rPr>
          <w:rStyle w:val="CommentReference"/>
        </w:rPr>
        <w:commentReference w:id="75"/>
      </w:r>
      <w:r w:rsidRPr="007167CE">
        <w:rPr>
          <w:rFonts w:ascii="Arial" w:hAnsi="Arial" w:cs="Arial"/>
          <w:sz w:val="20"/>
          <w:szCs w:val="20"/>
        </w:rPr>
        <w:t xml:space="preserve">33% ± 0.11%), with the variations being statistically significant (SE(d) = 0.054; </w:t>
      </w:r>
      <w:proofErr w:type="gramStart"/>
      <w:r w:rsidRPr="007167CE">
        <w:rPr>
          <w:rFonts w:ascii="Arial" w:hAnsi="Arial" w:cs="Arial"/>
          <w:sz w:val="20"/>
          <w:szCs w:val="20"/>
        </w:rPr>
        <w:t>CD(</w:t>
      </w:r>
      <w:proofErr w:type="gramEnd"/>
      <w:r w:rsidRPr="007167CE">
        <w:rPr>
          <w:rFonts w:ascii="Arial" w:hAnsi="Arial" w:cs="Arial"/>
          <w:sz w:val="20"/>
          <w:szCs w:val="20"/>
        </w:rPr>
        <w:t xml:space="preserve">0.05) = 0.134). These results underscore the significant impacts of </w:t>
      </w:r>
      <w:proofErr w:type="spellStart"/>
      <w:r w:rsidRPr="007167CE">
        <w:rPr>
          <w:rFonts w:ascii="Arial" w:hAnsi="Arial" w:cs="Arial"/>
          <w:sz w:val="20"/>
          <w:szCs w:val="20"/>
        </w:rPr>
        <w:t>deoiling</w:t>
      </w:r>
      <w:proofErr w:type="spellEnd"/>
      <w:r w:rsidRPr="007167CE">
        <w:rPr>
          <w:rFonts w:ascii="Arial" w:hAnsi="Arial" w:cs="Arial"/>
          <w:sz w:val="20"/>
          <w:szCs w:val="20"/>
        </w:rPr>
        <w:t xml:space="preserve"> and fermentation on the nutritional profile of mulberry SWP, affecting key components such as protein, fat, moisture, ash, and </w:t>
      </w:r>
      <w:proofErr w:type="spellStart"/>
      <w:r w:rsidRPr="007167CE">
        <w:rPr>
          <w:rFonts w:ascii="Arial" w:hAnsi="Arial" w:cs="Arial"/>
          <w:sz w:val="20"/>
          <w:szCs w:val="20"/>
        </w:rPr>
        <w:t>fiber</w:t>
      </w:r>
      <w:proofErr w:type="spellEnd"/>
      <w:r w:rsidRPr="007167CE">
        <w:rPr>
          <w:rFonts w:ascii="Arial" w:hAnsi="Arial" w:cs="Arial"/>
          <w:sz w:val="20"/>
          <w:szCs w:val="20"/>
        </w:rPr>
        <w:t xml:space="preserve"> content.</w:t>
      </w:r>
    </w:p>
    <w:p w14:paraId="57432BDE" w14:textId="77777777" w:rsidR="00665731" w:rsidRPr="007167CE" w:rsidRDefault="00AC5C21" w:rsidP="00BF6206">
      <w:pPr>
        <w:pStyle w:val="ListParagraph"/>
        <w:ind w:left="0" w:firstLine="284"/>
        <w:rPr>
          <w:rFonts w:ascii="Arial" w:hAnsi="Arial" w:cs="Arial"/>
          <w:sz w:val="20"/>
          <w:szCs w:val="20"/>
        </w:rPr>
      </w:pPr>
      <w:r w:rsidRPr="007167CE">
        <w:rPr>
          <w:rFonts w:ascii="Arial" w:hAnsi="Arial" w:cs="Arial"/>
          <w:sz w:val="20"/>
          <w:szCs w:val="20"/>
        </w:rPr>
        <w:t>The amino acid profile of mulberry SWP reveals significant differences between non-deoiled, deoiled, and fermented samples (</w:t>
      </w:r>
      <w:r w:rsidRPr="007167CE">
        <w:rPr>
          <w:rFonts w:ascii="Arial" w:hAnsi="Arial" w:cs="Arial"/>
          <w:i/>
          <w:sz w:val="20"/>
          <w:szCs w:val="20"/>
        </w:rPr>
        <w:t>Table 2</w:t>
      </w:r>
      <w:r w:rsidRPr="007167CE">
        <w:rPr>
          <w:rFonts w:ascii="Arial" w:hAnsi="Arial" w:cs="Arial"/>
          <w:sz w:val="20"/>
          <w:szCs w:val="20"/>
        </w:rPr>
        <w:t xml:space="preserve">). The fermentation process generally resulted in increased concentrations of essential amino acids such as methionine, lysine, isoleucine, leucine, phenylalanine, threonine, and histidine compared to both non-deoiled and deoiled SWP. For instance, methionine increased from 3.43% ± 0.06% in non-deoiled to 4.07% ± 0.21% in fermented SWP, and </w:t>
      </w:r>
      <w:r w:rsidRPr="007167CE">
        <w:rPr>
          <w:rFonts w:ascii="Arial" w:hAnsi="Arial" w:cs="Arial"/>
          <w:sz w:val="20"/>
          <w:szCs w:val="20"/>
        </w:rPr>
        <w:lastRenderedPageBreak/>
        <w:t>lysine rose from 6.93% ± 0.06% to 7.53% ± 0.06%. Similarly, other essential amino acids, including isoleucine and leucine</w:t>
      </w:r>
      <w:del w:id="80" w:author="shambhavi thyagraj" w:date="2025-05-28T20:51:00Z" w16du:dateUtc="2025-05-28T15:21:00Z">
        <w:r w:rsidRPr="007167CE" w:rsidDel="008C23B0">
          <w:rPr>
            <w:rFonts w:ascii="Arial" w:hAnsi="Arial" w:cs="Arial"/>
            <w:sz w:val="20"/>
            <w:szCs w:val="20"/>
          </w:rPr>
          <w:delText>,</w:delText>
        </w:r>
      </w:del>
      <w:r w:rsidRPr="007167CE">
        <w:rPr>
          <w:rFonts w:ascii="Arial" w:hAnsi="Arial" w:cs="Arial"/>
          <w:sz w:val="20"/>
          <w:szCs w:val="20"/>
        </w:rPr>
        <w:t xml:space="preserve"> also exhibited notable increases in fermented SWP. The fermentation process also enhanced non-essential amino acids, with significant increases in glutamic acid, aspartic acid, and glycine, compared to non-</w:t>
      </w:r>
      <w:proofErr w:type="spellStart"/>
      <w:r w:rsidRPr="007167CE">
        <w:rPr>
          <w:rFonts w:ascii="Arial" w:hAnsi="Arial" w:cs="Arial"/>
          <w:sz w:val="20"/>
          <w:szCs w:val="20"/>
        </w:rPr>
        <w:t>deoiled</w:t>
      </w:r>
      <w:proofErr w:type="spellEnd"/>
      <w:r w:rsidRPr="007167CE">
        <w:rPr>
          <w:rFonts w:ascii="Arial" w:hAnsi="Arial" w:cs="Arial"/>
          <w:sz w:val="20"/>
          <w:szCs w:val="20"/>
        </w:rPr>
        <w:t xml:space="preserve"> and </w:t>
      </w:r>
      <w:proofErr w:type="spellStart"/>
      <w:r w:rsidRPr="007167CE">
        <w:rPr>
          <w:rFonts w:ascii="Arial" w:hAnsi="Arial" w:cs="Arial"/>
          <w:sz w:val="20"/>
          <w:szCs w:val="20"/>
        </w:rPr>
        <w:t>deoiled</w:t>
      </w:r>
      <w:proofErr w:type="spellEnd"/>
      <w:r w:rsidRPr="007167CE">
        <w:rPr>
          <w:rFonts w:ascii="Arial" w:hAnsi="Arial" w:cs="Arial"/>
          <w:sz w:val="20"/>
          <w:szCs w:val="20"/>
        </w:rPr>
        <w:t xml:space="preserve"> samples. </w:t>
      </w:r>
    </w:p>
    <w:p w14:paraId="46F6CAE6" w14:textId="77777777" w:rsidR="00665731" w:rsidRPr="007B3566" w:rsidRDefault="007167CE" w:rsidP="00BF6206">
      <w:pPr>
        <w:pStyle w:val="ListParagraph"/>
        <w:ind w:left="0" w:firstLine="0"/>
        <w:rPr>
          <w:rFonts w:ascii="Arial" w:hAnsi="Arial" w:cs="Arial"/>
          <w:b/>
          <w:lang w:val="en-US"/>
        </w:rPr>
      </w:pPr>
      <w:r>
        <w:rPr>
          <w:rFonts w:ascii="Arial" w:hAnsi="Arial" w:cs="Arial"/>
          <w:b/>
          <w:lang w:val="en-US"/>
        </w:rPr>
        <w:t>4</w:t>
      </w:r>
      <w:r w:rsidRPr="007B3566">
        <w:rPr>
          <w:rFonts w:ascii="Arial" w:hAnsi="Arial" w:cs="Arial"/>
          <w:b/>
          <w:lang w:val="en-US"/>
        </w:rPr>
        <w:t>. DISCUSSION:</w:t>
      </w:r>
    </w:p>
    <w:p w14:paraId="04D2BEF0" w14:textId="77777777" w:rsidR="00665731" w:rsidRPr="007B3566" w:rsidRDefault="00665731" w:rsidP="00BF6206">
      <w:pPr>
        <w:pStyle w:val="ListParagraph"/>
        <w:ind w:left="0" w:firstLine="284"/>
        <w:rPr>
          <w:rFonts w:ascii="Arial" w:hAnsi="Arial" w:cs="Arial"/>
        </w:rPr>
      </w:pPr>
      <w:commentRangeStart w:id="81"/>
      <w:r w:rsidRPr="007B3566">
        <w:rPr>
          <w:rFonts w:ascii="Arial" w:hAnsi="Arial" w:cs="Arial"/>
        </w:rPr>
        <w:t xml:space="preserve">The </w:t>
      </w:r>
      <w:r w:rsidRPr="007B3566">
        <w:rPr>
          <w:rFonts w:ascii="Arial" w:hAnsi="Arial" w:cs="Arial"/>
          <w:i/>
        </w:rPr>
        <w:t>Lactobacillus casei</w:t>
      </w:r>
      <w:r w:rsidRPr="007B3566">
        <w:rPr>
          <w:rFonts w:ascii="Arial" w:hAnsi="Arial" w:cs="Arial"/>
        </w:rPr>
        <w:t xml:space="preserve"> and </w:t>
      </w:r>
      <w:r w:rsidRPr="007B3566">
        <w:rPr>
          <w:rFonts w:ascii="Arial" w:hAnsi="Arial" w:cs="Arial"/>
          <w:i/>
        </w:rPr>
        <w:t>Saccharomyces cerevisiae</w:t>
      </w:r>
      <w:r w:rsidRPr="007B3566">
        <w:rPr>
          <w:rFonts w:ascii="Arial" w:hAnsi="Arial" w:cs="Arial"/>
        </w:rPr>
        <w:t xml:space="preserve"> have been reported to enhance the nutritional composition of feed ingredients (Dawood, et al., 2020; Samaddar et al., (2015); </w:t>
      </w:r>
      <w:proofErr w:type="spellStart"/>
      <w:r w:rsidRPr="007B3566">
        <w:rPr>
          <w:rFonts w:ascii="Arial" w:hAnsi="Arial" w:cs="Arial"/>
        </w:rPr>
        <w:t>Siddik</w:t>
      </w:r>
      <w:proofErr w:type="spellEnd"/>
      <w:r w:rsidRPr="007B3566">
        <w:rPr>
          <w:rFonts w:ascii="Arial" w:hAnsi="Arial" w:cs="Arial"/>
        </w:rPr>
        <w:t xml:space="preserve"> et al., (2019). Research on FSWP is relatively sparse. </w:t>
      </w:r>
      <w:proofErr w:type="spellStart"/>
      <w:r w:rsidRPr="007B3566">
        <w:rPr>
          <w:rFonts w:ascii="Arial" w:hAnsi="Arial" w:cs="Arial"/>
        </w:rPr>
        <w:t>Rangacharyulu</w:t>
      </w:r>
      <w:proofErr w:type="spellEnd"/>
      <w:r w:rsidRPr="007B3566">
        <w:rPr>
          <w:rFonts w:ascii="Arial" w:hAnsi="Arial" w:cs="Arial"/>
        </w:rPr>
        <w:t xml:space="preserve"> et al. (2003) reported that fermentation led to a decrease in protein content from 25.5% to 22.9%, moisture from 61.3% to 60.2%, and fat from 9.7% to 9.5%, while noting an increase in ash content. Similarly, Sathishkumar et al. (2021) observed that in the fermentation of poultry by-products, protein, ash, and moisture concentrations increased, whereas lipid and </w:t>
      </w:r>
      <w:proofErr w:type="spellStart"/>
      <w:r w:rsidRPr="007B3566">
        <w:rPr>
          <w:rFonts w:ascii="Arial" w:hAnsi="Arial" w:cs="Arial"/>
        </w:rPr>
        <w:t>fiber</w:t>
      </w:r>
      <w:proofErr w:type="spellEnd"/>
      <w:r w:rsidRPr="007B3566">
        <w:rPr>
          <w:rFonts w:ascii="Arial" w:hAnsi="Arial" w:cs="Arial"/>
        </w:rPr>
        <w:t xml:space="preserve"> contents degraded. Zhang et al. (2023) found that fermentation of soybean meal resulted in reduced crude </w:t>
      </w:r>
      <w:proofErr w:type="spellStart"/>
      <w:r w:rsidRPr="007B3566">
        <w:rPr>
          <w:rFonts w:ascii="Arial" w:hAnsi="Arial" w:cs="Arial"/>
        </w:rPr>
        <w:t>fiber</w:t>
      </w:r>
      <w:proofErr w:type="spellEnd"/>
      <w:r w:rsidRPr="007B3566">
        <w:rPr>
          <w:rFonts w:ascii="Arial" w:hAnsi="Arial" w:cs="Arial"/>
        </w:rPr>
        <w:t xml:space="preserve"> and ash content. This shows a change in the nutrient profile after fermentation.</w:t>
      </w:r>
      <w:commentRangeEnd w:id="81"/>
      <w:r w:rsidR="008C23B0">
        <w:rPr>
          <w:rStyle w:val="CommentReference"/>
        </w:rPr>
        <w:commentReference w:id="81"/>
      </w:r>
    </w:p>
    <w:p w14:paraId="23F3A773" w14:textId="77777777" w:rsidR="00665731" w:rsidRPr="007B3566" w:rsidRDefault="00665731" w:rsidP="00BF6206">
      <w:pPr>
        <w:pStyle w:val="ListParagraph"/>
        <w:ind w:left="0" w:firstLine="284"/>
        <w:rPr>
          <w:rFonts w:ascii="Arial" w:hAnsi="Arial" w:cs="Arial"/>
        </w:rPr>
      </w:pPr>
      <w:commentRangeStart w:id="82"/>
      <w:r w:rsidRPr="007B3566">
        <w:rPr>
          <w:rFonts w:ascii="Arial" w:hAnsi="Arial" w:cs="Arial"/>
        </w:rPr>
        <w:t xml:space="preserve">Overall, FSWP demonstrated a superior amino acid profile, with higher levels of both essential and non-essential amino acids, suggesting that fermentation not only improves protein content but also enhances the nutritional quality of silkworm pupae. </w:t>
      </w:r>
      <w:commentRangeEnd w:id="82"/>
      <w:r w:rsidR="008C23B0">
        <w:rPr>
          <w:rStyle w:val="CommentReference"/>
        </w:rPr>
        <w:commentReference w:id="82"/>
      </w:r>
      <w:r w:rsidRPr="007B3566">
        <w:rPr>
          <w:rFonts w:ascii="Arial" w:hAnsi="Arial" w:cs="Arial"/>
        </w:rPr>
        <w:t xml:space="preserve">This aligns with findings from other studies where fermentation using various microorganisms improved the amino acid profiles of feed ingredients, such as </w:t>
      </w:r>
      <w:r w:rsidRPr="007B3566">
        <w:rPr>
          <w:rFonts w:ascii="Arial" w:hAnsi="Arial" w:cs="Arial"/>
          <w:i/>
        </w:rPr>
        <w:t>Saccharomyces cerevisiae</w:t>
      </w:r>
      <w:r w:rsidRPr="007B3566">
        <w:rPr>
          <w:rFonts w:ascii="Arial" w:hAnsi="Arial" w:cs="Arial"/>
        </w:rPr>
        <w:t xml:space="preserve"> and </w:t>
      </w:r>
      <w:r w:rsidRPr="007B3566">
        <w:rPr>
          <w:rFonts w:ascii="Arial" w:hAnsi="Arial" w:cs="Arial"/>
          <w:i/>
        </w:rPr>
        <w:t>Bacillus subtilis</w:t>
      </w:r>
      <w:r w:rsidRPr="007B3566">
        <w:rPr>
          <w:rFonts w:ascii="Arial" w:hAnsi="Arial" w:cs="Arial"/>
        </w:rPr>
        <w:t xml:space="preserve"> in sunflower meal (Hassaan et al., 2018), </w:t>
      </w:r>
      <w:r w:rsidRPr="007B3566">
        <w:rPr>
          <w:rFonts w:ascii="Arial" w:hAnsi="Arial" w:cs="Arial"/>
          <w:i/>
        </w:rPr>
        <w:t>Aspergillus niger</w:t>
      </w:r>
      <w:r w:rsidRPr="007B3566">
        <w:rPr>
          <w:rFonts w:ascii="Arial" w:hAnsi="Arial" w:cs="Arial"/>
        </w:rPr>
        <w:t xml:space="preserve"> in groundnut oil cake (</w:t>
      </w:r>
      <w:proofErr w:type="spellStart"/>
      <w:r w:rsidRPr="007B3566">
        <w:rPr>
          <w:rFonts w:ascii="Arial" w:hAnsi="Arial" w:cs="Arial"/>
        </w:rPr>
        <w:t>Jannathulla</w:t>
      </w:r>
      <w:proofErr w:type="spellEnd"/>
      <w:r w:rsidRPr="007B3566">
        <w:rPr>
          <w:rFonts w:ascii="Arial" w:hAnsi="Arial" w:cs="Arial"/>
        </w:rPr>
        <w:t xml:space="preserve"> et al., 2018), and </w:t>
      </w:r>
      <w:r w:rsidRPr="007B3566">
        <w:rPr>
          <w:rFonts w:ascii="Arial" w:hAnsi="Arial" w:cs="Arial"/>
          <w:i/>
        </w:rPr>
        <w:t>Saccharomyces cerevisiae</w:t>
      </w:r>
      <w:r w:rsidRPr="007B3566">
        <w:rPr>
          <w:rFonts w:ascii="Arial" w:hAnsi="Arial" w:cs="Arial"/>
        </w:rPr>
        <w:t xml:space="preserve"> in soybean meal (</w:t>
      </w:r>
      <w:proofErr w:type="spellStart"/>
      <w:r w:rsidRPr="007B3566">
        <w:rPr>
          <w:rFonts w:ascii="Arial" w:hAnsi="Arial" w:cs="Arial"/>
        </w:rPr>
        <w:t>Sharawy</w:t>
      </w:r>
      <w:proofErr w:type="spellEnd"/>
      <w:r w:rsidRPr="007B3566">
        <w:rPr>
          <w:rFonts w:ascii="Arial" w:hAnsi="Arial" w:cs="Arial"/>
        </w:rPr>
        <w:t xml:space="preserve"> et al., 2016).</w:t>
      </w:r>
    </w:p>
    <w:p w14:paraId="556BAB56" w14:textId="77777777" w:rsidR="00665731" w:rsidRPr="007B3566" w:rsidRDefault="00665731" w:rsidP="00BF6206">
      <w:pPr>
        <w:pStyle w:val="ListParagraph"/>
        <w:ind w:left="0" w:firstLine="0"/>
        <w:rPr>
          <w:rFonts w:ascii="Arial" w:hAnsi="Arial" w:cs="Arial"/>
          <w:b/>
          <w:lang w:val="en-US"/>
        </w:rPr>
      </w:pPr>
    </w:p>
    <w:p w14:paraId="1E98E3CD" w14:textId="77777777" w:rsidR="00665731" w:rsidRPr="007B3566" w:rsidRDefault="007167CE" w:rsidP="00BF6206">
      <w:pPr>
        <w:pStyle w:val="ListParagraph"/>
        <w:ind w:left="0" w:firstLine="0"/>
        <w:rPr>
          <w:rFonts w:ascii="Arial" w:hAnsi="Arial" w:cs="Arial"/>
          <w:b/>
          <w:lang w:val="en-US"/>
        </w:rPr>
      </w:pPr>
      <w:r>
        <w:rPr>
          <w:rFonts w:ascii="Arial" w:hAnsi="Arial" w:cs="Arial"/>
          <w:b/>
          <w:lang w:val="en-US"/>
        </w:rPr>
        <w:t>5</w:t>
      </w:r>
      <w:r w:rsidR="00665731" w:rsidRPr="007B3566">
        <w:rPr>
          <w:rFonts w:ascii="Arial" w:hAnsi="Arial" w:cs="Arial"/>
          <w:b/>
          <w:lang w:val="en-US"/>
        </w:rPr>
        <w:t>. Conclusion and future prospects:</w:t>
      </w:r>
    </w:p>
    <w:p w14:paraId="6A67F5FA" w14:textId="77777777" w:rsidR="00BE3136" w:rsidRPr="007B3566" w:rsidRDefault="00BE3136" w:rsidP="00BF6206">
      <w:pPr>
        <w:pStyle w:val="ListParagraph"/>
        <w:ind w:left="0" w:firstLine="284"/>
        <w:rPr>
          <w:rFonts w:ascii="Arial" w:hAnsi="Arial" w:cs="Arial"/>
          <w:lang w:val="en-US"/>
        </w:rPr>
      </w:pPr>
      <w:r w:rsidRPr="007B3566">
        <w:rPr>
          <w:rFonts w:ascii="Arial" w:hAnsi="Arial" w:cs="Arial"/>
        </w:rPr>
        <w:t xml:space="preserve">The study demonstrates that fermentation significantly enhances the nutritional profile of silkworm pupae (SWP), a typically discarded by-product of the silk industry. The fermentation process increased the crude protein content from 46.51% in non-deoiled SWP </w:t>
      </w:r>
      <w:r w:rsidRPr="007B3566">
        <w:rPr>
          <w:rFonts w:ascii="Arial" w:hAnsi="Arial" w:cs="Arial"/>
        </w:rPr>
        <w:lastRenderedPageBreak/>
        <w:t xml:space="preserve">to 69.88% in fermented SWP, while reducing crude fat and moisture content. Notably, the fermentation process also decreased crude </w:t>
      </w:r>
      <w:proofErr w:type="spellStart"/>
      <w:r w:rsidRPr="007B3566">
        <w:rPr>
          <w:rFonts w:ascii="Arial" w:hAnsi="Arial" w:cs="Arial"/>
        </w:rPr>
        <w:t>fiber</w:t>
      </w:r>
      <w:proofErr w:type="spellEnd"/>
      <w:r w:rsidRPr="007B3566">
        <w:rPr>
          <w:rFonts w:ascii="Arial" w:hAnsi="Arial" w:cs="Arial"/>
        </w:rPr>
        <w:t xml:space="preserve"> and increased ash content. </w:t>
      </w:r>
      <w:commentRangeStart w:id="83"/>
      <w:r w:rsidRPr="007B3566">
        <w:rPr>
          <w:rFonts w:ascii="Arial" w:hAnsi="Arial" w:cs="Arial"/>
        </w:rPr>
        <w:t xml:space="preserve">Additionally, the amino acid profile improved substantially, </w:t>
      </w:r>
      <w:commentRangeEnd w:id="83"/>
      <w:r w:rsidR="008C23B0">
        <w:rPr>
          <w:rStyle w:val="CommentReference"/>
        </w:rPr>
        <w:commentReference w:id="83"/>
      </w:r>
      <w:r w:rsidRPr="007B3566">
        <w:rPr>
          <w:rFonts w:ascii="Arial" w:hAnsi="Arial" w:cs="Arial"/>
        </w:rPr>
        <w:t xml:space="preserve">with increased concentrations of essential amino acids such as methionine, lysine, and leucine, as well as non-essential amino acids like glutamic acid and glycine. These improvements highlight the potential of fermented silkworm pupae as a valuable protein source for animal and </w:t>
      </w:r>
      <w:commentRangeStart w:id="84"/>
      <w:r w:rsidRPr="007B3566">
        <w:rPr>
          <w:rFonts w:ascii="Arial" w:hAnsi="Arial" w:cs="Arial"/>
        </w:rPr>
        <w:t>human feeds</w:t>
      </w:r>
      <w:commentRangeEnd w:id="84"/>
      <w:r w:rsidR="008C23B0">
        <w:rPr>
          <w:rStyle w:val="CommentReference"/>
        </w:rPr>
        <w:commentReference w:id="84"/>
      </w:r>
      <w:r w:rsidRPr="007B3566">
        <w:rPr>
          <w:rFonts w:ascii="Arial" w:hAnsi="Arial" w:cs="Arial"/>
        </w:rPr>
        <w:t>, with an enhanced amino acid profile meeting FAO/WHO/UNO standard</w:t>
      </w:r>
      <w:del w:id="85" w:author="shambhavi thyagraj" w:date="2025-05-28T21:02:00Z" w16du:dateUtc="2025-05-28T15:32:00Z">
        <w:r w:rsidRPr="007B3566" w:rsidDel="008C23B0">
          <w:rPr>
            <w:rFonts w:ascii="Arial" w:hAnsi="Arial" w:cs="Arial"/>
          </w:rPr>
          <w:delText>s</w:delText>
        </w:r>
      </w:del>
      <w:r w:rsidRPr="007B3566">
        <w:rPr>
          <w:rFonts w:ascii="Arial" w:hAnsi="Arial" w:cs="Arial"/>
        </w:rPr>
        <w:t>. The findings support the repurposing of silkworm pupae through fermentation, providing an effective strategy to reduce waste and improve feed quality, aligning with broader sustainability goals in the feed industry.</w:t>
      </w:r>
    </w:p>
    <w:p w14:paraId="3154751A" w14:textId="77777777" w:rsidR="00BE3136" w:rsidRPr="007B3566" w:rsidRDefault="00BE3136" w:rsidP="00BF6206">
      <w:pPr>
        <w:pStyle w:val="ListParagraph"/>
        <w:ind w:left="0" w:firstLine="0"/>
        <w:rPr>
          <w:rFonts w:ascii="Arial" w:hAnsi="Arial" w:cs="Arial"/>
          <w:b/>
          <w:lang w:val="en-US"/>
        </w:rPr>
      </w:pPr>
    </w:p>
    <w:p w14:paraId="101D34E6" w14:textId="77777777" w:rsidR="00BE3136" w:rsidRPr="007B3566" w:rsidRDefault="00BE3136" w:rsidP="00BF6206">
      <w:pPr>
        <w:pStyle w:val="ListParagraph"/>
        <w:ind w:left="0" w:firstLine="0"/>
        <w:rPr>
          <w:rFonts w:ascii="Arial" w:hAnsi="Arial" w:cs="Arial"/>
        </w:rPr>
      </w:pPr>
    </w:p>
    <w:p w14:paraId="4B8315D9" w14:textId="77777777" w:rsidR="009A3D6F" w:rsidRPr="007B3566" w:rsidRDefault="009A3D6F" w:rsidP="00BF6206">
      <w:pPr>
        <w:pStyle w:val="ListParagraph"/>
        <w:ind w:left="0" w:firstLine="0"/>
        <w:rPr>
          <w:rFonts w:ascii="Arial" w:hAnsi="Arial" w:cs="Arial"/>
          <w:color w:val="FF0000"/>
          <w:shd w:val="clear" w:color="auto" w:fill="FFFFFF"/>
        </w:rPr>
      </w:pPr>
      <w:r w:rsidRPr="007B3566">
        <w:rPr>
          <w:rFonts w:ascii="Arial" w:hAnsi="Arial" w:cs="Arial"/>
        </w:rPr>
        <w:t xml:space="preserve">Table1: </w:t>
      </w:r>
      <w:r w:rsidRPr="007B3566">
        <w:rPr>
          <w:rFonts w:ascii="Arial" w:hAnsi="Arial" w:cs="Arial"/>
          <w:lang w:val="en-US"/>
        </w:rPr>
        <w:t>Proximate composition of</w:t>
      </w:r>
      <w:r w:rsidR="0078345C" w:rsidRPr="007B3566">
        <w:rPr>
          <w:rFonts w:ascii="Arial" w:hAnsi="Arial" w:cs="Arial"/>
          <w:lang w:val="en-US"/>
        </w:rPr>
        <w:t xml:space="preserve"> SWP</w:t>
      </w:r>
      <w:r w:rsidR="001B2BE0" w:rsidRPr="007B3566">
        <w:rPr>
          <w:rFonts w:ascii="Arial" w:hAnsi="Arial" w:cs="Arial"/>
          <w:lang w:val="en-US"/>
        </w:rPr>
        <w:t>, DSWP and FSWP:</w:t>
      </w:r>
    </w:p>
    <w:tbl>
      <w:tblPr>
        <w:tblStyle w:val="TableGrid"/>
        <w:tblW w:w="9812" w:type="dxa"/>
        <w:tblLook w:val="04A0" w:firstRow="1" w:lastRow="0" w:firstColumn="1" w:lastColumn="0" w:noHBand="0" w:noVBand="1"/>
      </w:tblPr>
      <w:tblGrid>
        <w:gridCol w:w="1635"/>
        <w:gridCol w:w="1635"/>
        <w:gridCol w:w="1635"/>
        <w:gridCol w:w="1635"/>
        <w:gridCol w:w="1636"/>
        <w:gridCol w:w="1636"/>
      </w:tblGrid>
      <w:tr w:rsidR="008E31FD" w:rsidRPr="007B3566" w14:paraId="7B32B4C3" w14:textId="77777777" w:rsidTr="00862EAA">
        <w:trPr>
          <w:trHeight w:val="1535"/>
        </w:trPr>
        <w:tc>
          <w:tcPr>
            <w:tcW w:w="1635" w:type="dxa"/>
          </w:tcPr>
          <w:p w14:paraId="7EEA0BCE"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Mulberry</w:t>
            </w:r>
            <w:r w:rsidR="0078345C" w:rsidRPr="007B3566">
              <w:rPr>
                <w:rFonts w:ascii="Arial" w:hAnsi="Arial" w:cs="Arial"/>
                <w:b/>
              </w:rPr>
              <w:t xml:space="preserve"> SWP</w:t>
            </w:r>
          </w:p>
        </w:tc>
        <w:tc>
          <w:tcPr>
            <w:tcW w:w="1635" w:type="dxa"/>
          </w:tcPr>
          <w:p w14:paraId="73D3E634"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Crude protein (%)</w:t>
            </w:r>
          </w:p>
        </w:tc>
        <w:tc>
          <w:tcPr>
            <w:tcW w:w="1635" w:type="dxa"/>
          </w:tcPr>
          <w:p w14:paraId="23334936"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Crude fat (%)</w:t>
            </w:r>
          </w:p>
        </w:tc>
        <w:tc>
          <w:tcPr>
            <w:tcW w:w="1635" w:type="dxa"/>
          </w:tcPr>
          <w:p w14:paraId="018C5AE3"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Moisture (%)</w:t>
            </w:r>
          </w:p>
        </w:tc>
        <w:tc>
          <w:tcPr>
            <w:tcW w:w="1636" w:type="dxa"/>
          </w:tcPr>
          <w:p w14:paraId="008767C6"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Ash (%)</w:t>
            </w:r>
          </w:p>
        </w:tc>
        <w:tc>
          <w:tcPr>
            <w:tcW w:w="1636" w:type="dxa"/>
          </w:tcPr>
          <w:p w14:paraId="65A4B7F9"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Crude Fibre (%)</w:t>
            </w:r>
          </w:p>
        </w:tc>
      </w:tr>
      <w:tr w:rsidR="008E31FD" w:rsidRPr="007B3566" w14:paraId="462D87D0" w14:textId="77777777" w:rsidTr="00862EAA">
        <w:trPr>
          <w:trHeight w:val="467"/>
        </w:trPr>
        <w:tc>
          <w:tcPr>
            <w:tcW w:w="1635" w:type="dxa"/>
          </w:tcPr>
          <w:p w14:paraId="634DA49C"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Non deoiled</w:t>
            </w:r>
          </w:p>
        </w:tc>
        <w:tc>
          <w:tcPr>
            <w:tcW w:w="1635" w:type="dxa"/>
          </w:tcPr>
          <w:p w14:paraId="34B0D39B"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46.51± 0.63</w:t>
            </w:r>
            <w:r w:rsidRPr="007B3566">
              <w:rPr>
                <w:rFonts w:ascii="Arial" w:hAnsi="Arial" w:cs="Arial"/>
                <w:vertAlign w:val="superscript"/>
              </w:rPr>
              <w:t>c</w:t>
            </w:r>
          </w:p>
        </w:tc>
        <w:tc>
          <w:tcPr>
            <w:tcW w:w="1635" w:type="dxa"/>
          </w:tcPr>
          <w:p w14:paraId="7EB2C077"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27.35± 0.07</w:t>
            </w:r>
            <w:r w:rsidRPr="007B3566">
              <w:rPr>
                <w:rFonts w:ascii="Arial" w:hAnsi="Arial" w:cs="Arial"/>
                <w:vertAlign w:val="superscript"/>
              </w:rPr>
              <w:t>a</w:t>
            </w:r>
          </w:p>
        </w:tc>
        <w:tc>
          <w:tcPr>
            <w:tcW w:w="1635" w:type="dxa"/>
          </w:tcPr>
          <w:p w14:paraId="2A8E894C"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7.59± 0.06</w:t>
            </w:r>
            <w:r w:rsidRPr="007B3566">
              <w:rPr>
                <w:rFonts w:ascii="Arial" w:hAnsi="Arial" w:cs="Arial"/>
                <w:vertAlign w:val="superscript"/>
              </w:rPr>
              <w:t>a</w:t>
            </w:r>
          </w:p>
        </w:tc>
        <w:tc>
          <w:tcPr>
            <w:tcW w:w="1636" w:type="dxa"/>
          </w:tcPr>
          <w:p w14:paraId="3935EA06"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4.1 ± 0.18</w:t>
            </w:r>
            <w:r w:rsidRPr="007B3566">
              <w:rPr>
                <w:rFonts w:ascii="Arial" w:hAnsi="Arial" w:cs="Arial"/>
                <w:vertAlign w:val="superscript"/>
              </w:rPr>
              <w:t>c</w:t>
            </w:r>
            <w:r w:rsidRPr="007B3566">
              <w:rPr>
                <w:rFonts w:ascii="Arial" w:hAnsi="Arial" w:cs="Arial"/>
              </w:rPr>
              <w:t xml:space="preserve">  </w:t>
            </w:r>
          </w:p>
        </w:tc>
        <w:tc>
          <w:tcPr>
            <w:tcW w:w="1636" w:type="dxa"/>
          </w:tcPr>
          <w:p w14:paraId="645FB19C"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3.03± 0.02</w:t>
            </w:r>
            <w:r w:rsidRPr="007B3566">
              <w:rPr>
                <w:rFonts w:ascii="Arial" w:hAnsi="Arial" w:cs="Arial"/>
                <w:vertAlign w:val="superscript"/>
              </w:rPr>
              <w:t>b</w:t>
            </w:r>
          </w:p>
        </w:tc>
      </w:tr>
      <w:tr w:rsidR="008E31FD" w:rsidRPr="007B3566" w14:paraId="113C6BD9" w14:textId="77777777" w:rsidTr="00862EAA">
        <w:trPr>
          <w:trHeight w:val="501"/>
        </w:trPr>
        <w:tc>
          <w:tcPr>
            <w:tcW w:w="1635" w:type="dxa"/>
          </w:tcPr>
          <w:p w14:paraId="5BBFFDBE"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Deoiled</w:t>
            </w:r>
          </w:p>
        </w:tc>
        <w:tc>
          <w:tcPr>
            <w:tcW w:w="1635" w:type="dxa"/>
          </w:tcPr>
          <w:p w14:paraId="6F76514A"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59.01</w:t>
            </w:r>
            <w:r w:rsidRPr="007B3566">
              <w:rPr>
                <w:rFonts w:ascii="Arial" w:hAnsi="Arial" w:cs="Arial"/>
                <w:lang w:val="en-US"/>
              </w:rPr>
              <w:t>± 1.39</w:t>
            </w:r>
            <w:r w:rsidRPr="007B3566">
              <w:rPr>
                <w:rFonts w:ascii="Arial" w:hAnsi="Arial" w:cs="Arial"/>
                <w:vertAlign w:val="superscript"/>
                <w:lang w:val="en-US"/>
              </w:rPr>
              <w:t>b</w:t>
            </w:r>
          </w:p>
        </w:tc>
        <w:tc>
          <w:tcPr>
            <w:tcW w:w="1635" w:type="dxa"/>
          </w:tcPr>
          <w:p w14:paraId="291979F9"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4.16</w:t>
            </w:r>
            <w:r w:rsidRPr="007B3566">
              <w:rPr>
                <w:rFonts w:ascii="Arial" w:hAnsi="Arial" w:cs="Arial"/>
                <w:lang w:val="en-US"/>
              </w:rPr>
              <w:t>± 0.0.82</w:t>
            </w:r>
            <w:r w:rsidRPr="007B3566">
              <w:rPr>
                <w:rFonts w:ascii="Arial" w:hAnsi="Arial" w:cs="Arial"/>
                <w:vertAlign w:val="superscript"/>
                <w:lang w:val="en-US"/>
              </w:rPr>
              <w:t>b</w:t>
            </w:r>
          </w:p>
        </w:tc>
        <w:tc>
          <w:tcPr>
            <w:tcW w:w="1635" w:type="dxa"/>
          </w:tcPr>
          <w:p w14:paraId="5169031F"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4.10</w:t>
            </w:r>
            <w:r w:rsidRPr="007B3566">
              <w:rPr>
                <w:rFonts w:ascii="Arial" w:hAnsi="Arial" w:cs="Arial"/>
                <w:lang w:val="en-US"/>
              </w:rPr>
              <w:t>± 0.11</w:t>
            </w:r>
            <w:r w:rsidRPr="007B3566">
              <w:rPr>
                <w:rFonts w:ascii="Arial" w:hAnsi="Arial" w:cs="Arial"/>
                <w:vertAlign w:val="superscript"/>
                <w:lang w:val="en-US"/>
              </w:rPr>
              <w:t>c</w:t>
            </w:r>
          </w:p>
        </w:tc>
        <w:tc>
          <w:tcPr>
            <w:tcW w:w="1636" w:type="dxa"/>
          </w:tcPr>
          <w:p w14:paraId="44A9A8E8"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6.28 ± 0.56</w:t>
            </w:r>
            <w:r w:rsidRPr="007B3566">
              <w:rPr>
                <w:rFonts w:ascii="Arial" w:hAnsi="Arial" w:cs="Arial"/>
                <w:vertAlign w:val="superscript"/>
              </w:rPr>
              <w:t>a</w:t>
            </w:r>
          </w:p>
        </w:tc>
        <w:tc>
          <w:tcPr>
            <w:tcW w:w="1636" w:type="dxa"/>
          </w:tcPr>
          <w:p w14:paraId="3BC1B4A8"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6.33± 0.11</w:t>
            </w:r>
            <w:r w:rsidRPr="007B3566">
              <w:rPr>
                <w:rFonts w:ascii="Arial" w:hAnsi="Arial" w:cs="Arial"/>
                <w:vertAlign w:val="superscript"/>
              </w:rPr>
              <w:t>a</w:t>
            </w:r>
          </w:p>
        </w:tc>
      </w:tr>
      <w:tr w:rsidR="008E31FD" w:rsidRPr="007B3566" w14:paraId="5F2B8AB3" w14:textId="77777777" w:rsidTr="00862EAA">
        <w:trPr>
          <w:trHeight w:val="501"/>
        </w:trPr>
        <w:tc>
          <w:tcPr>
            <w:tcW w:w="1635" w:type="dxa"/>
          </w:tcPr>
          <w:p w14:paraId="56021D00"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Fermented</w:t>
            </w:r>
          </w:p>
        </w:tc>
        <w:tc>
          <w:tcPr>
            <w:tcW w:w="1635" w:type="dxa"/>
          </w:tcPr>
          <w:p w14:paraId="2A1F798B"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69.88</w:t>
            </w:r>
            <w:r w:rsidRPr="007B3566">
              <w:rPr>
                <w:rFonts w:ascii="Arial" w:hAnsi="Arial" w:cs="Arial"/>
                <w:lang w:val="en-US"/>
              </w:rPr>
              <w:t>± 0.42</w:t>
            </w:r>
            <w:r w:rsidRPr="007B3566">
              <w:rPr>
                <w:rFonts w:ascii="Arial" w:hAnsi="Arial" w:cs="Arial"/>
                <w:vertAlign w:val="superscript"/>
                <w:lang w:val="en-US"/>
              </w:rPr>
              <w:t>a</w:t>
            </w:r>
          </w:p>
        </w:tc>
        <w:tc>
          <w:tcPr>
            <w:tcW w:w="1635" w:type="dxa"/>
          </w:tcPr>
          <w:p w14:paraId="14869C98"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3.81</w:t>
            </w:r>
            <w:r w:rsidRPr="007B3566">
              <w:rPr>
                <w:rFonts w:ascii="Arial" w:hAnsi="Arial" w:cs="Arial"/>
                <w:lang w:val="en-US"/>
              </w:rPr>
              <w:t>± 0.72</w:t>
            </w:r>
            <w:r w:rsidRPr="007B3566">
              <w:rPr>
                <w:rFonts w:ascii="Arial" w:hAnsi="Arial" w:cs="Arial"/>
                <w:vertAlign w:val="superscript"/>
                <w:lang w:val="en-US"/>
              </w:rPr>
              <w:t>c</w:t>
            </w:r>
          </w:p>
        </w:tc>
        <w:tc>
          <w:tcPr>
            <w:tcW w:w="1635" w:type="dxa"/>
          </w:tcPr>
          <w:p w14:paraId="0B32378F"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5.16</w:t>
            </w:r>
            <w:r w:rsidRPr="007B3566">
              <w:rPr>
                <w:rFonts w:ascii="Arial" w:hAnsi="Arial" w:cs="Arial"/>
                <w:lang w:val="en-US"/>
              </w:rPr>
              <w:t>± 0.04</w:t>
            </w:r>
            <w:r w:rsidRPr="007B3566">
              <w:rPr>
                <w:rFonts w:ascii="Arial" w:hAnsi="Arial" w:cs="Arial"/>
                <w:vertAlign w:val="superscript"/>
                <w:lang w:val="en-US"/>
              </w:rPr>
              <w:t>b</w:t>
            </w:r>
          </w:p>
        </w:tc>
        <w:tc>
          <w:tcPr>
            <w:tcW w:w="1636" w:type="dxa"/>
          </w:tcPr>
          <w:p w14:paraId="208A0F3D"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6.58 ±  0.35</w:t>
            </w:r>
            <w:r w:rsidRPr="007B3566">
              <w:rPr>
                <w:rFonts w:ascii="Arial" w:hAnsi="Arial" w:cs="Arial"/>
                <w:vertAlign w:val="superscript"/>
              </w:rPr>
              <w:t>a</w:t>
            </w:r>
          </w:p>
        </w:tc>
        <w:tc>
          <w:tcPr>
            <w:tcW w:w="1636" w:type="dxa"/>
          </w:tcPr>
          <w:p w14:paraId="6B776A07"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3.02± 0.02</w:t>
            </w:r>
            <w:r w:rsidRPr="007B3566">
              <w:rPr>
                <w:rFonts w:ascii="Arial" w:hAnsi="Arial" w:cs="Arial"/>
                <w:vertAlign w:val="superscript"/>
              </w:rPr>
              <w:t>b</w:t>
            </w:r>
          </w:p>
        </w:tc>
      </w:tr>
      <w:tr w:rsidR="008E31FD" w:rsidRPr="007B3566" w14:paraId="35D61A62" w14:textId="77777777" w:rsidTr="00862EAA">
        <w:trPr>
          <w:trHeight w:val="501"/>
        </w:trPr>
        <w:tc>
          <w:tcPr>
            <w:tcW w:w="1635" w:type="dxa"/>
          </w:tcPr>
          <w:p w14:paraId="2474CE1E" w14:textId="77777777" w:rsidR="008E31FD" w:rsidRPr="007B3566" w:rsidRDefault="008E31FD" w:rsidP="00BF6206">
            <w:pPr>
              <w:autoSpaceDE w:val="0"/>
              <w:autoSpaceDN w:val="0"/>
              <w:adjustRightInd w:val="0"/>
              <w:spacing w:line="480" w:lineRule="auto"/>
              <w:jc w:val="center"/>
              <w:rPr>
                <w:rFonts w:ascii="Arial" w:hAnsi="Arial" w:cs="Arial"/>
                <w:b/>
              </w:rPr>
            </w:pPr>
            <w:r w:rsidRPr="007B3566">
              <w:rPr>
                <w:rFonts w:ascii="Arial" w:hAnsi="Arial" w:cs="Arial"/>
                <w:b/>
              </w:rPr>
              <w:t>SE(d)</w:t>
            </w:r>
          </w:p>
        </w:tc>
        <w:tc>
          <w:tcPr>
            <w:tcW w:w="1635" w:type="dxa"/>
          </w:tcPr>
          <w:p w14:paraId="30142D9D"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0.74</w:t>
            </w:r>
          </w:p>
        </w:tc>
        <w:tc>
          <w:tcPr>
            <w:tcW w:w="1635" w:type="dxa"/>
          </w:tcPr>
          <w:p w14:paraId="1126BC46"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0.51</w:t>
            </w:r>
          </w:p>
        </w:tc>
        <w:tc>
          <w:tcPr>
            <w:tcW w:w="1635" w:type="dxa"/>
          </w:tcPr>
          <w:p w14:paraId="161193E9"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0.063</w:t>
            </w:r>
          </w:p>
        </w:tc>
        <w:tc>
          <w:tcPr>
            <w:tcW w:w="1636" w:type="dxa"/>
          </w:tcPr>
          <w:p w14:paraId="3B641A40"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0.323</w:t>
            </w:r>
          </w:p>
        </w:tc>
        <w:tc>
          <w:tcPr>
            <w:tcW w:w="1636" w:type="dxa"/>
          </w:tcPr>
          <w:p w14:paraId="0A4FE378"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0.054</w:t>
            </w:r>
          </w:p>
        </w:tc>
      </w:tr>
      <w:tr w:rsidR="008E31FD" w:rsidRPr="007B3566" w14:paraId="0E545240" w14:textId="77777777" w:rsidTr="00862EAA">
        <w:trPr>
          <w:trHeight w:val="501"/>
        </w:trPr>
        <w:tc>
          <w:tcPr>
            <w:tcW w:w="1635" w:type="dxa"/>
          </w:tcPr>
          <w:p w14:paraId="71BEE662" w14:textId="77777777" w:rsidR="008E31FD" w:rsidRPr="007B3566" w:rsidRDefault="008E31FD" w:rsidP="00BF6206">
            <w:pPr>
              <w:autoSpaceDE w:val="0"/>
              <w:autoSpaceDN w:val="0"/>
              <w:adjustRightInd w:val="0"/>
              <w:spacing w:line="480" w:lineRule="auto"/>
              <w:jc w:val="center"/>
              <w:rPr>
                <w:rFonts w:ascii="Arial" w:hAnsi="Arial" w:cs="Arial"/>
                <w:b/>
              </w:rPr>
            </w:pPr>
            <w:r w:rsidRPr="007B3566">
              <w:rPr>
                <w:rFonts w:ascii="Arial" w:hAnsi="Arial" w:cs="Arial"/>
                <w:b/>
              </w:rPr>
              <w:t>CD(0.05)</w:t>
            </w:r>
          </w:p>
        </w:tc>
        <w:tc>
          <w:tcPr>
            <w:tcW w:w="1635" w:type="dxa"/>
          </w:tcPr>
          <w:p w14:paraId="43993410"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1.85</w:t>
            </w:r>
          </w:p>
        </w:tc>
        <w:tc>
          <w:tcPr>
            <w:tcW w:w="1635" w:type="dxa"/>
          </w:tcPr>
          <w:p w14:paraId="676F2A65"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1.28</w:t>
            </w:r>
          </w:p>
        </w:tc>
        <w:tc>
          <w:tcPr>
            <w:tcW w:w="1635" w:type="dxa"/>
          </w:tcPr>
          <w:p w14:paraId="2EBA43B4"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0.158</w:t>
            </w:r>
          </w:p>
        </w:tc>
        <w:tc>
          <w:tcPr>
            <w:tcW w:w="1636" w:type="dxa"/>
          </w:tcPr>
          <w:p w14:paraId="3AC41028"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0.805</w:t>
            </w:r>
          </w:p>
        </w:tc>
        <w:tc>
          <w:tcPr>
            <w:tcW w:w="1636" w:type="dxa"/>
          </w:tcPr>
          <w:p w14:paraId="0EAC981D"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0.134</w:t>
            </w:r>
          </w:p>
        </w:tc>
      </w:tr>
    </w:tbl>
    <w:p w14:paraId="53E42030" w14:textId="77777777" w:rsidR="008E31FD" w:rsidRPr="007B3566" w:rsidRDefault="008E31FD" w:rsidP="00BF6206">
      <w:pPr>
        <w:ind w:left="-539" w:right="-629" w:firstLine="1259"/>
        <w:rPr>
          <w:rFonts w:ascii="Arial" w:hAnsi="Arial" w:cs="Arial"/>
          <w:lang w:val="en-US"/>
        </w:rPr>
      </w:pPr>
      <w:r w:rsidRPr="007B3566">
        <w:rPr>
          <w:rFonts w:ascii="Arial" w:hAnsi="Arial" w:cs="Arial"/>
        </w:rPr>
        <w:t xml:space="preserve">Note: </w:t>
      </w:r>
      <w:r w:rsidRPr="007B3566">
        <w:rPr>
          <w:rFonts w:ascii="Arial" w:hAnsi="Arial" w:cs="Arial"/>
          <w:lang w:val="en-US"/>
        </w:rPr>
        <w:t xml:space="preserve">Values are expressed in mean ± SD with three replications (n=3). </w:t>
      </w:r>
    </w:p>
    <w:p w14:paraId="71B3C174" w14:textId="77777777" w:rsidR="008E31FD" w:rsidRPr="007B3566" w:rsidRDefault="008E31FD" w:rsidP="00BF6206">
      <w:pPr>
        <w:ind w:left="-539" w:right="-629" w:firstLine="1259"/>
        <w:rPr>
          <w:rFonts w:ascii="Arial" w:hAnsi="Arial" w:cs="Arial"/>
          <w:lang w:val="en-US"/>
        </w:rPr>
      </w:pPr>
      <w:r w:rsidRPr="007B3566">
        <w:rPr>
          <w:rFonts w:ascii="Arial" w:hAnsi="Arial" w:cs="Arial"/>
          <w:lang w:val="en-US"/>
        </w:rPr>
        <w:t xml:space="preserve">Means followed by different small superscript in a Column are statistically different at </w:t>
      </w:r>
    </w:p>
    <w:p w14:paraId="18116E30" w14:textId="77777777" w:rsidR="00BE3136" w:rsidRPr="007B3566" w:rsidRDefault="008E31FD" w:rsidP="00BF6206">
      <w:pPr>
        <w:ind w:left="-539" w:right="-629" w:firstLine="1259"/>
        <w:rPr>
          <w:rFonts w:ascii="Arial" w:hAnsi="Arial" w:cs="Arial"/>
          <w:lang w:val="en-US"/>
        </w:rPr>
      </w:pPr>
      <w:r w:rsidRPr="007B3566">
        <w:rPr>
          <w:rFonts w:ascii="Arial" w:hAnsi="Arial" w:cs="Arial"/>
          <w:lang w:val="en-US"/>
        </w:rPr>
        <w:t>p</w:t>
      </w:r>
      <w:r w:rsidRPr="007B3566">
        <w:rPr>
          <w:rFonts w:ascii="Arial" w:hAnsi="Arial" w:cs="Arial"/>
          <w:u w:val="single"/>
          <w:lang w:val="en-US"/>
        </w:rPr>
        <w:t>&lt;</w:t>
      </w:r>
      <w:r w:rsidRPr="007B3566">
        <w:rPr>
          <w:rFonts w:ascii="Arial" w:hAnsi="Arial" w:cs="Arial"/>
          <w:lang w:val="en-US"/>
        </w:rPr>
        <w:t>0.05</w:t>
      </w:r>
    </w:p>
    <w:p w14:paraId="6FBCE267" w14:textId="77777777" w:rsidR="00CD6770" w:rsidRPr="007B3566" w:rsidRDefault="00090EF3" w:rsidP="00BF6206">
      <w:pPr>
        <w:pStyle w:val="ListParagraph"/>
        <w:ind w:left="0" w:firstLine="0"/>
        <w:rPr>
          <w:rFonts w:ascii="Arial" w:hAnsi="Arial" w:cs="Arial"/>
          <w:i/>
          <w:lang w:val="en-US"/>
        </w:rPr>
      </w:pPr>
      <w:r w:rsidRPr="007B3566">
        <w:rPr>
          <w:rFonts w:ascii="Arial" w:hAnsi="Arial" w:cs="Arial"/>
          <w:i/>
        </w:rPr>
        <w:t xml:space="preserve">Table2: </w:t>
      </w:r>
      <w:r w:rsidRPr="007B3566">
        <w:rPr>
          <w:rFonts w:ascii="Arial" w:hAnsi="Arial" w:cs="Arial"/>
          <w:i/>
          <w:lang w:val="en-US"/>
        </w:rPr>
        <w:t>Amino acid composition (g/16g N) of</w:t>
      </w:r>
      <w:r w:rsidR="0078345C" w:rsidRPr="007B3566">
        <w:rPr>
          <w:rFonts w:ascii="Arial" w:hAnsi="Arial" w:cs="Arial"/>
          <w:i/>
          <w:lang w:val="en-US"/>
        </w:rPr>
        <w:t xml:space="preserve"> SWP</w:t>
      </w:r>
    </w:p>
    <w:tbl>
      <w:tblPr>
        <w:tblStyle w:val="TableGrid"/>
        <w:tblW w:w="0" w:type="auto"/>
        <w:tblLook w:val="04A0" w:firstRow="1" w:lastRow="0" w:firstColumn="1" w:lastColumn="0" w:noHBand="0" w:noVBand="1"/>
      </w:tblPr>
      <w:tblGrid>
        <w:gridCol w:w="2310"/>
        <w:gridCol w:w="2310"/>
        <w:gridCol w:w="2311"/>
        <w:gridCol w:w="2311"/>
      </w:tblGrid>
      <w:tr w:rsidR="004776DF" w:rsidRPr="007B3566" w14:paraId="40976630" w14:textId="77777777" w:rsidTr="004776DF">
        <w:trPr>
          <w:trHeight w:val="441"/>
        </w:trPr>
        <w:tc>
          <w:tcPr>
            <w:tcW w:w="2310" w:type="dxa"/>
            <w:vMerge w:val="restart"/>
          </w:tcPr>
          <w:p w14:paraId="3C4687BF" w14:textId="77777777" w:rsidR="004776DF" w:rsidRPr="007B3566" w:rsidRDefault="004776DF" w:rsidP="00BF6206">
            <w:pPr>
              <w:spacing w:line="480" w:lineRule="auto"/>
              <w:jc w:val="center"/>
              <w:rPr>
                <w:rFonts w:ascii="Arial" w:hAnsi="Arial" w:cs="Arial"/>
                <w:b/>
              </w:rPr>
            </w:pPr>
            <w:r w:rsidRPr="007B3566">
              <w:rPr>
                <w:rFonts w:ascii="Arial" w:hAnsi="Arial" w:cs="Arial"/>
                <w:b/>
              </w:rPr>
              <w:lastRenderedPageBreak/>
              <w:t>AMINO ACID</w:t>
            </w:r>
          </w:p>
        </w:tc>
        <w:tc>
          <w:tcPr>
            <w:tcW w:w="6932" w:type="dxa"/>
            <w:gridSpan w:val="3"/>
          </w:tcPr>
          <w:p w14:paraId="78D28DD0" w14:textId="77777777" w:rsidR="004776DF" w:rsidRPr="007B3566" w:rsidRDefault="004776DF" w:rsidP="00BF6206">
            <w:pPr>
              <w:spacing w:line="480" w:lineRule="auto"/>
              <w:jc w:val="center"/>
              <w:rPr>
                <w:rFonts w:ascii="Arial" w:hAnsi="Arial" w:cs="Arial"/>
                <w:b/>
              </w:rPr>
            </w:pPr>
            <w:r w:rsidRPr="007B3566">
              <w:rPr>
                <w:rFonts w:ascii="Arial" w:hAnsi="Arial" w:cs="Arial"/>
                <w:b/>
              </w:rPr>
              <w:t>Mulberry Silkworm</w:t>
            </w:r>
          </w:p>
        </w:tc>
      </w:tr>
      <w:tr w:rsidR="004776DF" w:rsidRPr="007B3566" w14:paraId="0594D46C" w14:textId="77777777" w:rsidTr="004776DF">
        <w:trPr>
          <w:trHeight w:val="574"/>
        </w:trPr>
        <w:tc>
          <w:tcPr>
            <w:tcW w:w="2310" w:type="dxa"/>
            <w:vMerge/>
          </w:tcPr>
          <w:p w14:paraId="0B382292" w14:textId="77777777" w:rsidR="004776DF" w:rsidRPr="007B3566" w:rsidRDefault="004776DF" w:rsidP="00BF6206">
            <w:pPr>
              <w:spacing w:line="480" w:lineRule="auto"/>
              <w:jc w:val="center"/>
              <w:rPr>
                <w:rFonts w:ascii="Arial" w:hAnsi="Arial" w:cs="Arial"/>
                <w:b/>
              </w:rPr>
            </w:pPr>
          </w:p>
        </w:tc>
        <w:tc>
          <w:tcPr>
            <w:tcW w:w="2310" w:type="dxa"/>
          </w:tcPr>
          <w:p w14:paraId="0392FA6F" w14:textId="77777777" w:rsidR="004776DF" w:rsidRPr="007B3566" w:rsidRDefault="004776DF" w:rsidP="00BF6206">
            <w:pPr>
              <w:spacing w:line="480" w:lineRule="auto"/>
              <w:jc w:val="center"/>
              <w:rPr>
                <w:rFonts w:ascii="Arial" w:hAnsi="Arial" w:cs="Arial"/>
                <w:b/>
              </w:rPr>
            </w:pPr>
            <w:r w:rsidRPr="007B3566">
              <w:rPr>
                <w:rFonts w:ascii="Arial" w:hAnsi="Arial" w:cs="Arial"/>
                <w:b/>
              </w:rPr>
              <w:t>Non deoiled</w:t>
            </w:r>
          </w:p>
        </w:tc>
        <w:tc>
          <w:tcPr>
            <w:tcW w:w="2311" w:type="dxa"/>
          </w:tcPr>
          <w:p w14:paraId="389E1B10" w14:textId="77777777" w:rsidR="004776DF" w:rsidRPr="007B3566" w:rsidRDefault="004776DF" w:rsidP="00BF6206">
            <w:pPr>
              <w:spacing w:line="480" w:lineRule="auto"/>
              <w:jc w:val="center"/>
              <w:rPr>
                <w:rFonts w:ascii="Arial" w:hAnsi="Arial" w:cs="Arial"/>
                <w:b/>
              </w:rPr>
            </w:pPr>
            <w:r w:rsidRPr="007B3566">
              <w:rPr>
                <w:rFonts w:ascii="Arial" w:hAnsi="Arial" w:cs="Arial"/>
                <w:b/>
              </w:rPr>
              <w:t>Deoiled</w:t>
            </w:r>
          </w:p>
        </w:tc>
        <w:tc>
          <w:tcPr>
            <w:tcW w:w="2311" w:type="dxa"/>
          </w:tcPr>
          <w:p w14:paraId="24810B22" w14:textId="77777777" w:rsidR="004776DF" w:rsidRPr="007B3566" w:rsidRDefault="004776DF" w:rsidP="00BF6206">
            <w:pPr>
              <w:spacing w:line="480" w:lineRule="auto"/>
              <w:jc w:val="center"/>
              <w:rPr>
                <w:rFonts w:ascii="Arial" w:hAnsi="Arial" w:cs="Arial"/>
                <w:b/>
              </w:rPr>
            </w:pPr>
            <w:r w:rsidRPr="007B3566">
              <w:rPr>
                <w:rFonts w:ascii="Arial" w:hAnsi="Arial" w:cs="Arial"/>
                <w:b/>
              </w:rPr>
              <w:t>Fermented</w:t>
            </w:r>
          </w:p>
        </w:tc>
      </w:tr>
      <w:tr w:rsidR="004776DF" w:rsidRPr="007B3566" w14:paraId="3048DF5F" w14:textId="77777777" w:rsidTr="00862EAA">
        <w:tc>
          <w:tcPr>
            <w:tcW w:w="2310" w:type="dxa"/>
          </w:tcPr>
          <w:p w14:paraId="39A5E822" w14:textId="77777777" w:rsidR="004776DF" w:rsidRPr="007B3566" w:rsidRDefault="004776DF" w:rsidP="00BF6206">
            <w:pPr>
              <w:spacing w:after="120" w:line="480" w:lineRule="auto"/>
              <w:jc w:val="center"/>
              <w:rPr>
                <w:rFonts w:ascii="Arial" w:hAnsi="Arial" w:cs="Arial"/>
              </w:rPr>
            </w:pPr>
            <w:r w:rsidRPr="007B3566">
              <w:rPr>
                <w:rFonts w:ascii="Arial" w:hAnsi="Arial" w:cs="Arial"/>
              </w:rPr>
              <w:t>Methionine</w:t>
            </w:r>
          </w:p>
        </w:tc>
        <w:tc>
          <w:tcPr>
            <w:tcW w:w="2310" w:type="dxa"/>
          </w:tcPr>
          <w:p w14:paraId="2CC74355" w14:textId="77777777" w:rsidR="004776DF" w:rsidRPr="007B3566" w:rsidRDefault="004776DF" w:rsidP="00BF6206">
            <w:pPr>
              <w:spacing w:after="120" w:line="480" w:lineRule="auto"/>
              <w:jc w:val="center"/>
              <w:rPr>
                <w:rFonts w:ascii="Arial" w:hAnsi="Arial" w:cs="Arial"/>
              </w:rPr>
            </w:pPr>
            <w:r w:rsidRPr="007B3566">
              <w:rPr>
                <w:rFonts w:ascii="Arial" w:hAnsi="Arial" w:cs="Arial"/>
              </w:rPr>
              <w:t>3.43±0.06</w:t>
            </w:r>
          </w:p>
        </w:tc>
        <w:tc>
          <w:tcPr>
            <w:tcW w:w="2311" w:type="dxa"/>
          </w:tcPr>
          <w:p w14:paraId="736EEBB1" w14:textId="77777777" w:rsidR="004776DF" w:rsidRPr="007B3566" w:rsidRDefault="004776DF" w:rsidP="00BF6206">
            <w:pPr>
              <w:spacing w:after="120" w:line="480" w:lineRule="auto"/>
              <w:jc w:val="center"/>
              <w:rPr>
                <w:rFonts w:ascii="Arial" w:hAnsi="Arial" w:cs="Arial"/>
              </w:rPr>
            </w:pPr>
            <w:r w:rsidRPr="007B3566">
              <w:rPr>
                <w:rFonts w:ascii="Arial" w:hAnsi="Arial" w:cs="Arial"/>
              </w:rPr>
              <w:t>3.00±0.10</w:t>
            </w:r>
          </w:p>
        </w:tc>
        <w:tc>
          <w:tcPr>
            <w:tcW w:w="2311" w:type="dxa"/>
          </w:tcPr>
          <w:p w14:paraId="0154E103" w14:textId="77777777" w:rsidR="004776DF" w:rsidRPr="007B3566" w:rsidRDefault="004776DF" w:rsidP="00BF6206">
            <w:pPr>
              <w:spacing w:after="120" w:line="480" w:lineRule="auto"/>
              <w:jc w:val="center"/>
              <w:rPr>
                <w:rFonts w:ascii="Arial" w:hAnsi="Arial" w:cs="Arial"/>
              </w:rPr>
            </w:pPr>
            <w:r w:rsidRPr="007B3566">
              <w:rPr>
                <w:rFonts w:ascii="Arial" w:hAnsi="Arial" w:cs="Arial"/>
              </w:rPr>
              <w:t>4.07±0.21</w:t>
            </w:r>
          </w:p>
        </w:tc>
      </w:tr>
      <w:tr w:rsidR="004776DF" w:rsidRPr="007B3566" w14:paraId="1ED03172" w14:textId="77777777" w:rsidTr="00862EAA">
        <w:tc>
          <w:tcPr>
            <w:tcW w:w="2310" w:type="dxa"/>
          </w:tcPr>
          <w:p w14:paraId="76AE0A97" w14:textId="77777777" w:rsidR="004776DF" w:rsidRPr="007B3566" w:rsidRDefault="004776DF" w:rsidP="00BF6206">
            <w:pPr>
              <w:spacing w:after="120" w:line="480" w:lineRule="auto"/>
              <w:jc w:val="center"/>
              <w:rPr>
                <w:rFonts w:ascii="Arial" w:hAnsi="Arial" w:cs="Arial"/>
              </w:rPr>
            </w:pPr>
            <w:r w:rsidRPr="007B3566">
              <w:rPr>
                <w:rFonts w:ascii="Arial" w:hAnsi="Arial" w:cs="Arial"/>
              </w:rPr>
              <w:t>Lysine</w:t>
            </w:r>
          </w:p>
        </w:tc>
        <w:tc>
          <w:tcPr>
            <w:tcW w:w="2310" w:type="dxa"/>
          </w:tcPr>
          <w:p w14:paraId="0DD92859" w14:textId="77777777" w:rsidR="004776DF" w:rsidRPr="007B3566" w:rsidRDefault="004776DF" w:rsidP="00BF6206">
            <w:pPr>
              <w:spacing w:after="120" w:line="480" w:lineRule="auto"/>
              <w:jc w:val="center"/>
              <w:rPr>
                <w:rFonts w:ascii="Arial" w:hAnsi="Arial" w:cs="Arial"/>
              </w:rPr>
            </w:pPr>
            <w:r w:rsidRPr="007B3566">
              <w:rPr>
                <w:rFonts w:ascii="Arial" w:hAnsi="Arial" w:cs="Arial"/>
              </w:rPr>
              <w:t>6.93±0.06</w:t>
            </w:r>
          </w:p>
        </w:tc>
        <w:tc>
          <w:tcPr>
            <w:tcW w:w="2311" w:type="dxa"/>
          </w:tcPr>
          <w:p w14:paraId="5EEDA656" w14:textId="77777777" w:rsidR="004776DF" w:rsidRPr="007B3566" w:rsidRDefault="004776DF" w:rsidP="00BF6206">
            <w:pPr>
              <w:spacing w:after="120" w:line="480" w:lineRule="auto"/>
              <w:jc w:val="center"/>
              <w:rPr>
                <w:rFonts w:ascii="Arial" w:hAnsi="Arial" w:cs="Arial"/>
              </w:rPr>
            </w:pPr>
            <w:r w:rsidRPr="007B3566">
              <w:rPr>
                <w:rFonts w:ascii="Arial" w:hAnsi="Arial" w:cs="Arial"/>
              </w:rPr>
              <w:t>6.04±0.12</w:t>
            </w:r>
          </w:p>
        </w:tc>
        <w:tc>
          <w:tcPr>
            <w:tcW w:w="2311" w:type="dxa"/>
          </w:tcPr>
          <w:p w14:paraId="5E13206F" w14:textId="77777777" w:rsidR="004776DF" w:rsidRPr="007B3566" w:rsidRDefault="004776DF" w:rsidP="00BF6206">
            <w:pPr>
              <w:spacing w:after="120" w:line="480" w:lineRule="auto"/>
              <w:jc w:val="center"/>
              <w:rPr>
                <w:rFonts w:ascii="Arial" w:hAnsi="Arial" w:cs="Arial"/>
              </w:rPr>
            </w:pPr>
            <w:r w:rsidRPr="007B3566">
              <w:rPr>
                <w:rFonts w:ascii="Arial" w:hAnsi="Arial" w:cs="Arial"/>
              </w:rPr>
              <w:t>7.53±0.06</w:t>
            </w:r>
          </w:p>
        </w:tc>
      </w:tr>
      <w:tr w:rsidR="004776DF" w:rsidRPr="007B3566" w14:paraId="58B31951" w14:textId="77777777" w:rsidTr="00862EAA">
        <w:tc>
          <w:tcPr>
            <w:tcW w:w="2310" w:type="dxa"/>
          </w:tcPr>
          <w:p w14:paraId="3405A434" w14:textId="77777777" w:rsidR="004776DF" w:rsidRPr="007B3566" w:rsidRDefault="004776DF" w:rsidP="00BF6206">
            <w:pPr>
              <w:spacing w:after="120" w:line="480" w:lineRule="auto"/>
              <w:jc w:val="center"/>
              <w:rPr>
                <w:rFonts w:ascii="Arial" w:hAnsi="Arial" w:cs="Arial"/>
              </w:rPr>
            </w:pPr>
            <w:r w:rsidRPr="007B3566">
              <w:rPr>
                <w:rFonts w:ascii="Arial" w:hAnsi="Arial" w:cs="Arial"/>
              </w:rPr>
              <w:t>Isoleucine</w:t>
            </w:r>
          </w:p>
        </w:tc>
        <w:tc>
          <w:tcPr>
            <w:tcW w:w="2310" w:type="dxa"/>
          </w:tcPr>
          <w:p w14:paraId="577924CC"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5.13±0.06</w:t>
            </w:r>
          </w:p>
        </w:tc>
        <w:tc>
          <w:tcPr>
            <w:tcW w:w="2311" w:type="dxa"/>
          </w:tcPr>
          <w:p w14:paraId="5D859201" w14:textId="77777777" w:rsidR="004776DF" w:rsidRPr="007B3566" w:rsidRDefault="004776DF" w:rsidP="00BF6206">
            <w:pPr>
              <w:spacing w:after="120" w:line="480" w:lineRule="auto"/>
              <w:jc w:val="center"/>
              <w:rPr>
                <w:rFonts w:ascii="Arial" w:hAnsi="Arial" w:cs="Arial"/>
              </w:rPr>
            </w:pPr>
            <w:r w:rsidRPr="007B3566">
              <w:rPr>
                <w:rFonts w:ascii="Arial" w:hAnsi="Arial" w:cs="Arial"/>
              </w:rPr>
              <w:t>3.73±0.21</w:t>
            </w:r>
          </w:p>
        </w:tc>
        <w:tc>
          <w:tcPr>
            <w:tcW w:w="2311" w:type="dxa"/>
          </w:tcPr>
          <w:p w14:paraId="683F1FC8" w14:textId="77777777" w:rsidR="004776DF" w:rsidRPr="007B3566" w:rsidRDefault="004776DF" w:rsidP="00BF6206">
            <w:pPr>
              <w:spacing w:after="120" w:line="480" w:lineRule="auto"/>
              <w:jc w:val="center"/>
              <w:rPr>
                <w:rFonts w:ascii="Arial" w:hAnsi="Arial" w:cs="Arial"/>
              </w:rPr>
            </w:pPr>
            <w:r w:rsidRPr="007B3566">
              <w:rPr>
                <w:rFonts w:ascii="Arial" w:hAnsi="Arial" w:cs="Arial"/>
              </w:rPr>
              <w:t>6.47±0.06</w:t>
            </w:r>
          </w:p>
        </w:tc>
      </w:tr>
      <w:tr w:rsidR="004776DF" w:rsidRPr="007B3566" w14:paraId="46A173CF" w14:textId="77777777" w:rsidTr="00862EAA">
        <w:tc>
          <w:tcPr>
            <w:tcW w:w="2310" w:type="dxa"/>
          </w:tcPr>
          <w:p w14:paraId="69DF1436" w14:textId="77777777" w:rsidR="004776DF" w:rsidRPr="007B3566" w:rsidRDefault="004776DF" w:rsidP="00BF6206">
            <w:pPr>
              <w:spacing w:after="120" w:line="480" w:lineRule="auto"/>
              <w:jc w:val="center"/>
              <w:rPr>
                <w:rFonts w:ascii="Arial" w:hAnsi="Arial" w:cs="Arial"/>
              </w:rPr>
            </w:pPr>
            <w:r w:rsidRPr="007B3566">
              <w:rPr>
                <w:rFonts w:ascii="Arial" w:hAnsi="Arial" w:cs="Arial"/>
              </w:rPr>
              <w:t>Leucine</w:t>
            </w:r>
          </w:p>
        </w:tc>
        <w:tc>
          <w:tcPr>
            <w:tcW w:w="2310" w:type="dxa"/>
          </w:tcPr>
          <w:p w14:paraId="2E174904" w14:textId="77777777" w:rsidR="004776DF" w:rsidRPr="007B3566" w:rsidRDefault="004776DF" w:rsidP="00BF6206">
            <w:pPr>
              <w:spacing w:after="120" w:line="480" w:lineRule="auto"/>
              <w:jc w:val="center"/>
              <w:rPr>
                <w:rFonts w:ascii="Arial" w:hAnsi="Arial" w:cs="Arial"/>
              </w:rPr>
            </w:pPr>
            <w:r w:rsidRPr="007B3566">
              <w:rPr>
                <w:rFonts w:ascii="Arial" w:hAnsi="Arial" w:cs="Arial"/>
              </w:rPr>
              <w:t>7.50±0.10</w:t>
            </w:r>
          </w:p>
        </w:tc>
        <w:tc>
          <w:tcPr>
            <w:tcW w:w="2311" w:type="dxa"/>
          </w:tcPr>
          <w:p w14:paraId="4E58D96C"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5.84±0.06</w:t>
            </w:r>
          </w:p>
        </w:tc>
        <w:tc>
          <w:tcPr>
            <w:tcW w:w="2311" w:type="dxa"/>
          </w:tcPr>
          <w:p w14:paraId="4199DC33" w14:textId="77777777" w:rsidR="004776DF" w:rsidRPr="007B3566" w:rsidRDefault="004776DF" w:rsidP="00BF6206">
            <w:pPr>
              <w:spacing w:after="120" w:line="480" w:lineRule="auto"/>
              <w:jc w:val="center"/>
              <w:rPr>
                <w:rFonts w:ascii="Arial" w:hAnsi="Arial" w:cs="Arial"/>
              </w:rPr>
            </w:pPr>
            <w:r w:rsidRPr="007B3566">
              <w:rPr>
                <w:rFonts w:ascii="Arial" w:hAnsi="Arial" w:cs="Arial"/>
              </w:rPr>
              <w:t>8.50±0.35</w:t>
            </w:r>
          </w:p>
        </w:tc>
      </w:tr>
      <w:tr w:rsidR="004776DF" w:rsidRPr="007B3566" w14:paraId="172723FC" w14:textId="77777777" w:rsidTr="00862EAA">
        <w:tc>
          <w:tcPr>
            <w:tcW w:w="2310" w:type="dxa"/>
          </w:tcPr>
          <w:p w14:paraId="3AE49987" w14:textId="77777777" w:rsidR="004776DF" w:rsidRPr="007B3566" w:rsidRDefault="004776DF" w:rsidP="00BF6206">
            <w:pPr>
              <w:spacing w:after="120" w:line="480" w:lineRule="auto"/>
              <w:jc w:val="center"/>
              <w:rPr>
                <w:rFonts w:ascii="Arial" w:hAnsi="Arial" w:cs="Arial"/>
              </w:rPr>
            </w:pPr>
            <w:r w:rsidRPr="007B3566">
              <w:rPr>
                <w:rFonts w:ascii="Arial" w:hAnsi="Arial" w:cs="Arial"/>
              </w:rPr>
              <w:t>Phenylalanine</w:t>
            </w:r>
          </w:p>
        </w:tc>
        <w:tc>
          <w:tcPr>
            <w:tcW w:w="2310" w:type="dxa"/>
          </w:tcPr>
          <w:p w14:paraId="6EE294E6"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5.13±0.06</w:t>
            </w:r>
          </w:p>
        </w:tc>
        <w:tc>
          <w:tcPr>
            <w:tcW w:w="2311" w:type="dxa"/>
          </w:tcPr>
          <w:p w14:paraId="057738FD" w14:textId="77777777" w:rsidR="004776DF" w:rsidRPr="007B3566" w:rsidRDefault="004776DF" w:rsidP="00BF6206">
            <w:pPr>
              <w:spacing w:after="120" w:line="480" w:lineRule="auto"/>
              <w:jc w:val="center"/>
              <w:rPr>
                <w:rFonts w:ascii="Arial" w:hAnsi="Arial" w:cs="Arial"/>
              </w:rPr>
            </w:pPr>
            <w:r w:rsidRPr="007B3566">
              <w:rPr>
                <w:rFonts w:ascii="Arial" w:hAnsi="Arial" w:cs="Arial"/>
              </w:rPr>
              <w:t>4.30±0.10</w:t>
            </w:r>
          </w:p>
        </w:tc>
        <w:tc>
          <w:tcPr>
            <w:tcW w:w="2311" w:type="dxa"/>
          </w:tcPr>
          <w:p w14:paraId="49D1F815" w14:textId="77777777" w:rsidR="004776DF" w:rsidRPr="007B3566" w:rsidRDefault="004776DF" w:rsidP="00BF6206">
            <w:pPr>
              <w:spacing w:after="120" w:line="480" w:lineRule="auto"/>
              <w:jc w:val="center"/>
              <w:rPr>
                <w:rFonts w:ascii="Arial" w:hAnsi="Arial" w:cs="Arial"/>
              </w:rPr>
            </w:pPr>
            <w:r w:rsidRPr="007B3566">
              <w:rPr>
                <w:rFonts w:ascii="Arial" w:hAnsi="Arial" w:cs="Arial"/>
              </w:rPr>
              <w:t>7.70±0.35</w:t>
            </w:r>
          </w:p>
        </w:tc>
      </w:tr>
      <w:tr w:rsidR="004776DF" w:rsidRPr="007B3566" w14:paraId="280E74A0" w14:textId="77777777" w:rsidTr="00862EAA">
        <w:tc>
          <w:tcPr>
            <w:tcW w:w="2310" w:type="dxa"/>
          </w:tcPr>
          <w:p w14:paraId="539C32AB" w14:textId="77777777" w:rsidR="004776DF" w:rsidRPr="007B3566" w:rsidRDefault="004776DF" w:rsidP="00BF6206">
            <w:pPr>
              <w:spacing w:after="120" w:line="480" w:lineRule="auto"/>
              <w:jc w:val="center"/>
              <w:rPr>
                <w:rFonts w:ascii="Arial" w:hAnsi="Arial" w:cs="Arial"/>
              </w:rPr>
            </w:pPr>
            <w:r w:rsidRPr="007B3566">
              <w:rPr>
                <w:rFonts w:ascii="Arial" w:hAnsi="Arial" w:cs="Arial"/>
              </w:rPr>
              <w:t>Threonine</w:t>
            </w:r>
          </w:p>
        </w:tc>
        <w:tc>
          <w:tcPr>
            <w:tcW w:w="2310" w:type="dxa"/>
          </w:tcPr>
          <w:p w14:paraId="2A50A5D6"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5.33±0.06</w:t>
            </w:r>
          </w:p>
        </w:tc>
        <w:tc>
          <w:tcPr>
            <w:tcW w:w="2311" w:type="dxa"/>
          </w:tcPr>
          <w:p w14:paraId="72F6C2CE" w14:textId="77777777" w:rsidR="004776DF" w:rsidRPr="007B3566" w:rsidRDefault="004776DF" w:rsidP="00BF6206">
            <w:pPr>
              <w:spacing w:after="120" w:line="480" w:lineRule="auto"/>
              <w:jc w:val="center"/>
              <w:rPr>
                <w:rFonts w:ascii="Arial" w:hAnsi="Arial" w:cs="Arial"/>
              </w:rPr>
            </w:pPr>
            <w:r w:rsidRPr="007B3566">
              <w:rPr>
                <w:rFonts w:ascii="Arial" w:hAnsi="Arial" w:cs="Arial"/>
              </w:rPr>
              <w:t>4.80±0.10</w:t>
            </w:r>
          </w:p>
        </w:tc>
        <w:tc>
          <w:tcPr>
            <w:tcW w:w="2311" w:type="dxa"/>
          </w:tcPr>
          <w:p w14:paraId="7F9C3E49" w14:textId="77777777" w:rsidR="004776DF" w:rsidRPr="007B3566" w:rsidRDefault="004776DF" w:rsidP="00BF6206">
            <w:pPr>
              <w:spacing w:after="120" w:line="480" w:lineRule="auto"/>
              <w:jc w:val="center"/>
              <w:rPr>
                <w:rFonts w:ascii="Arial" w:hAnsi="Arial" w:cs="Arial"/>
              </w:rPr>
            </w:pPr>
            <w:r w:rsidRPr="007B3566">
              <w:rPr>
                <w:rFonts w:ascii="Arial" w:hAnsi="Arial" w:cs="Arial"/>
              </w:rPr>
              <w:t>7.37±0.15</w:t>
            </w:r>
          </w:p>
        </w:tc>
      </w:tr>
      <w:tr w:rsidR="004776DF" w:rsidRPr="007B3566" w14:paraId="581F4043" w14:textId="77777777" w:rsidTr="00862EAA">
        <w:tc>
          <w:tcPr>
            <w:tcW w:w="2310" w:type="dxa"/>
          </w:tcPr>
          <w:p w14:paraId="4D9CEC93" w14:textId="77777777" w:rsidR="004776DF" w:rsidRPr="007B3566" w:rsidRDefault="004776DF" w:rsidP="00BF6206">
            <w:pPr>
              <w:spacing w:after="120" w:line="480" w:lineRule="auto"/>
              <w:jc w:val="center"/>
              <w:rPr>
                <w:rFonts w:ascii="Arial" w:hAnsi="Arial" w:cs="Arial"/>
              </w:rPr>
            </w:pPr>
            <w:r w:rsidRPr="007B3566">
              <w:rPr>
                <w:rFonts w:ascii="Arial" w:hAnsi="Arial" w:cs="Arial"/>
              </w:rPr>
              <w:t>Tryptophan</w:t>
            </w:r>
          </w:p>
        </w:tc>
        <w:tc>
          <w:tcPr>
            <w:tcW w:w="2310" w:type="dxa"/>
          </w:tcPr>
          <w:p w14:paraId="182CA410" w14:textId="77777777" w:rsidR="004776DF" w:rsidRPr="007B3566" w:rsidRDefault="004776DF" w:rsidP="00BF6206">
            <w:pPr>
              <w:spacing w:after="120" w:line="480" w:lineRule="auto"/>
              <w:jc w:val="center"/>
              <w:rPr>
                <w:rFonts w:ascii="Arial" w:hAnsi="Arial" w:cs="Arial"/>
              </w:rPr>
            </w:pPr>
            <w:r w:rsidRPr="007B3566">
              <w:rPr>
                <w:rFonts w:ascii="Arial" w:hAnsi="Arial" w:cs="Arial"/>
              </w:rPr>
              <w:t>0.90±0.10</w:t>
            </w:r>
          </w:p>
        </w:tc>
        <w:tc>
          <w:tcPr>
            <w:tcW w:w="2311" w:type="dxa"/>
          </w:tcPr>
          <w:p w14:paraId="039EB96E" w14:textId="77777777" w:rsidR="004776DF" w:rsidRPr="007B3566" w:rsidRDefault="004776DF" w:rsidP="00BF6206">
            <w:pPr>
              <w:spacing w:after="120" w:line="480" w:lineRule="auto"/>
              <w:jc w:val="center"/>
              <w:rPr>
                <w:rFonts w:ascii="Arial" w:hAnsi="Arial" w:cs="Arial"/>
              </w:rPr>
            </w:pPr>
            <w:r w:rsidRPr="007B3566">
              <w:rPr>
                <w:rFonts w:ascii="Arial" w:hAnsi="Arial" w:cs="Arial"/>
              </w:rPr>
              <w:t>1.40±0.10</w:t>
            </w:r>
          </w:p>
        </w:tc>
        <w:tc>
          <w:tcPr>
            <w:tcW w:w="2311" w:type="dxa"/>
          </w:tcPr>
          <w:p w14:paraId="7B3C6C9A" w14:textId="77777777" w:rsidR="004776DF" w:rsidRPr="007B3566" w:rsidRDefault="004776DF" w:rsidP="00BF6206">
            <w:pPr>
              <w:spacing w:after="120" w:line="480" w:lineRule="auto"/>
              <w:jc w:val="center"/>
              <w:rPr>
                <w:rFonts w:ascii="Arial" w:hAnsi="Arial" w:cs="Arial"/>
              </w:rPr>
            </w:pPr>
            <w:r w:rsidRPr="007B3566">
              <w:rPr>
                <w:rFonts w:ascii="Arial" w:hAnsi="Arial" w:cs="Arial"/>
              </w:rPr>
              <w:t>0.97±0.12</w:t>
            </w:r>
          </w:p>
        </w:tc>
      </w:tr>
      <w:tr w:rsidR="004776DF" w:rsidRPr="007B3566" w14:paraId="22FA7F64" w14:textId="77777777" w:rsidTr="00862EAA">
        <w:tc>
          <w:tcPr>
            <w:tcW w:w="2310" w:type="dxa"/>
          </w:tcPr>
          <w:p w14:paraId="41F12EF8" w14:textId="77777777" w:rsidR="004776DF" w:rsidRPr="007B3566" w:rsidRDefault="004776DF" w:rsidP="00BF6206">
            <w:pPr>
              <w:spacing w:after="120" w:line="480" w:lineRule="auto"/>
              <w:jc w:val="center"/>
              <w:rPr>
                <w:rFonts w:ascii="Arial" w:hAnsi="Arial" w:cs="Arial"/>
              </w:rPr>
            </w:pPr>
            <w:r w:rsidRPr="007B3566">
              <w:rPr>
                <w:rFonts w:ascii="Arial" w:hAnsi="Arial" w:cs="Arial"/>
              </w:rPr>
              <w:t>Histidine</w:t>
            </w:r>
          </w:p>
        </w:tc>
        <w:tc>
          <w:tcPr>
            <w:tcW w:w="2310" w:type="dxa"/>
          </w:tcPr>
          <w:p w14:paraId="5CA3B7C2" w14:textId="77777777" w:rsidR="004776DF" w:rsidRPr="007B3566" w:rsidRDefault="004776DF" w:rsidP="00BF6206">
            <w:pPr>
              <w:spacing w:after="120" w:line="480" w:lineRule="auto"/>
              <w:jc w:val="center"/>
              <w:rPr>
                <w:rFonts w:ascii="Arial" w:hAnsi="Arial" w:cs="Arial"/>
              </w:rPr>
            </w:pPr>
            <w:r w:rsidRPr="007B3566">
              <w:rPr>
                <w:rFonts w:ascii="Arial" w:hAnsi="Arial" w:cs="Arial"/>
              </w:rPr>
              <w:t>2.53±0.12</w:t>
            </w:r>
          </w:p>
        </w:tc>
        <w:tc>
          <w:tcPr>
            <w:tcW w:w="2311" w:type="dxa"/>
          </w:tcPr>
          <w:p w14:paraId="0FCD7B40" w14:textId="77777777" w:rsidR="004776DF" w:rsidRPr="007B3566" w:rsidRDefault="004776DF" w:rsidP="00BF6206">
            <w:pPr>
              <w:spacing w:after="120" w:line="480" w:lineRule="auto"/>
              <w:jc w:val="center"/>
              <w:rPr>
                <w:rFonts w:ascii="Arial" w:hAnsi="Arial" w:cs="Arial"/>
              </w:rPr>
            </w:pPr>
            <w:r w:rsidRPr="007B3566">
              <w:rPr>
                <w:rFonts w:ascii="Arial" w:hAnsi="Arial" w:cs="Arial"/>
              </w:rPr>
              <w:t>2.60±0.09</w:t>
            </w:r>
          </w:p>
        </w:tc>
        <w:tc>
          <w:tcPr>
            <w:tcW w:w="2311" w:type="dxa"/>
          </w:tcPr>
          <w:p w14:paraId="58FDFDB2" w14:textId="77777777" w:rsidR="004776DF" w:rsidRPr="007B3566" w:rsidRDefault="004776DF" w:rsidP="00BF6206">
            <w:pPr>
              <w:spacing w:after="120" w:line="480" w:lineRule="auto"/>
              <w:jc w:val="center"/>
              <w:rPr>
                <w:rFonts w:ascii="Arial" w:hAnsi="Arial" w:cs="Arial"/>
              </w:rPr>
            </w:pPr>
            <w:r w:rsidRPr="007B3566">
              <w:rPr>
                <w:rFonts w:ascii="Arial" w:hAnsi="Arial" w:cs="Arial"/>
              </w:rPr>
              <w:t>3.23±0.06</w:t>
            </w:r>
          </w:p>
        </w:tc>
      </w:tr>
      <w:tr w:rsidR="004776DF" w:rsidRPr="007B3566" w14:paraId="16BBBD7D" w14:textId="77777777" w:rsidTr="00862EAA">
        <w:tc>
          <w:tcPr>
            <w:tcW w:w="2310" w:type="dxa"/>
          </w:tcPr>
          <w:p w14:paraId="7EF5DE1D" w14:textId="77777777" w:rsidR="004776DF" w:rsidRPr="007B3566" w:rsidRDefault="004776DF" w:rsidP="00BF6206">
            <w:pPr>
              <w:spacing w:after="120" w:line="480" w:lineRule="auto"/>
              <w:jc w:val="center"/>
              <w:rPr>
                <w:rFonts w:ascii="Arial" w:hAnsi="Arial" w:cs="Arial"/>
              </w:rPr>
            </w:pPr>
            <w:r w:rsidRPr="007B3566">
              <w:rPr>
                <w:rFonts w:ascii="Arial" w:hAnsi="Arial" w:cs="Arial"/>
              </w:rPr>
              <w:t>Valine</w:t>
            </w:r>
          </w:p>
        </w:tc>
        <w:tc>
          <w:tcPr>
            <w:tcW w:w="2310" w:type="dxa"/>
          </w:tcPr>
          <w:p w14:paraId="395706FB"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5.40±0.10</w:t>
            </w:r>
          </w:p>
        </w:tc>
        <w:tc>
          <w:tcPr>
            <w:tcW w:w="2311" w:type="dxa"/>
          </w:tcPr>
          <w:p w14:paraId="5AB39C2E" w14:textId="77777777" w:rsidR="004776DF" w:rsidRPr="007B3566" w:rsidRDefault="004776DF" w:rsidP="00BF6206">
            <w:pPr>
              <w:spacing w:after="120" w:line="480" w:lineRule="auto"/>
              <w:jc w:val="center"/>
              <w:rPr>
                <w:rFonts w:ascii="Arial" w:hAnsi="Arial" w:cs="Arial"/>
              </w:rPr>
            </w:pPr>
            <w:r w:rsidRPr="007B3566">
              <w:rPr>
                <w:rFonts w:ascii="Arial" w:hAnsi="Arial" w:cs="Arial"/>
              </w:rPr>
              <w:t>4.83±0.06</w:t>
            </w:r>
          </w:p>
        </w:tc>
        <w:tc>
          <w:tcPr>
            <w:tcW w:w="2311" w:type="dxa"/>
          </w:tcPr>
          <w:p w14:paraId="377B781D"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5.90±0.30</w:t>
            </w:r>
          </w:p>
        </w:tc>
      </w:tr>
      <w:tr w:rsidR="004776DF" w:rsidRPr="007B3566" w14:paraId="1A5FDBF9" w14:textId="77777777" w:rsidTr="00862EAA">
        <w:tc>
          <w:tcPr>
            <w:tcW w:w="2310" w:type="dxa"/>
          </w:tcPr>
          <w:p w14:paraId="3B612CCB" w14:textId="77777777" w:rsidR="004776DF" w:rsidRPr="007B3566" w:rsidRDefault="004776DF" w:rsidP="00BF6206">
            <w:pPr>
              <w:spacing w:after="120" w:line="480" w:lineRule="auto"/>
              <w:jc w:val="center"/>
              <w:rPr>
                <w:rFonts w:ascii="Arial" w:hAnsi="Arial" w:cs="Arial"/>
              </w:rPr>
            </w:pPr>
            <w:r w:rsidRPr="007B3566">
              <w:rPr>
                <w:rFonts w:ascii="Arial" w:hAnsi="Arial" w:cs="Arial"/>
              </w:rPr>
              <w:t>Glutamic acid</w:t>
            </w:r>
          </w:p>
        </w:tc>
        <w:tc>
          <w:tcPr>
            <w:tcW w:w="2310" w:type="dxa"/>
          </w:tcPr>
          <w:p w14:paraId="1A002D0F" w14:textId="77777777" w:rsidR="004776DF" w:rsidRPr="007B3566" w:rsidRDefault="004776DF" w:rsidP="00BF6206">
            <w:pPr>
              <w:spacing w:after="120" w:line="480" w:lineRule="auto"/>
              <w:jc w:val="center"/>
              <w:rPr>
                <w:rFonts w:ascii="Arial" w:hAnsi="Arial" w:cs="Arial"/>
              </w:rPr>
            </w:pPr>
            <w:r w:rsidRPr="007B3566">
              <w:rPr>
                <w:rFonts w:ascii="Arial" w:hAnsi="Arial" w:cs="Arial"/>
              </w:rPr>
              <w:t>13.83±0.06</w:t>
            </w:r>
          </w:p>
        </w:tc>
        <w:tc>
          <w:tcPr>
            <w:tcW w:w="2311" w:type="dxa"/>
          </w:tcPr>
          <w:p w14:paraId="13CD4C9A" w14:textId="77777777" w:rsidR="004776DF" w:rsidRPr="007B3566" w:rsidRDefault="004776DF" w:rsidP="00BF6206">
            <w:pPr>
              <w:spacing w:after="120" w:line="480" w:lineRule="auto"/>
              <w:jc w:val="center"/>
              <w:rPr>
                <w:rFonts w:ascii="Arial" w:hAnsi="Arial" w:cs="Arial"/>
              </w:rPr>
            </w:pPr>
            <w:r w:rsidRPr="007B3566">
              <w:rPr>
                <w:rFonts w:ascii="Arial" w:hAnsi="Arial" w:cs="Arial"/>
              </w:rPr>
              <w:t>8.30±0.10</w:t>
            </w:r>
          </w:p>
        </w:tc>
        <w:tc>
          <w:tcPr>
            <w:tcW w:w="2311" w:type="dxa"/>
          </w:tcPr>
          <w:p w14:paraId="4600739B" w14:textId="77777777" w:rsidR="004776DF" w:rsidRPr="007B3566" w:rsidRDefault="004776DF" w:rsidP="00BF6206">
            <w:pPr>
              <w:spacing w:after="120" w:line="480" w:lineRule="auto"/>
              <w:jc w:val="center"/>
              <w:rPr>
                <w:rFonts w:ascii="Arial" w:hAnsi="Arial" w:cs="Arial"/>
              </w:rPr>
            </w:pPr>
            <w:r w:rsidRPr="007B3566">
              <w:rPr>
                <w:rFonts w:ascii="Arial" w:hAnsi="Arial" w:cs="Arial"/>
              </w:rPr>
              <w:t>15.53±0.</w:t>
            </w:r>
            <w:r w:rsidR="00647677" w:rsidRPr="007B3566">
              <w:rPr>
                <w:rFonts w:ascii="Arial" w:hAnsi="Arial" w:cs="Arial"/>
              </w:rPr>
              <w:t>35</w:t>
            </w:r>
          </w:p>
        </w:tc>
      </w:tr>
      <w:tr w:rsidR="004776DF" w:rsidRPr="007B3566" w14:paraId="63429F27" w14:textId="77777777" w:rsidTr="00862EAA">
        <w:tc>
          <w:tcPr>
            <w:tcW w:w="2310" w:type="dxa"/>
          </w:tcPr>
          <w:p w14:paraId="6A86B10D" w14:textId="77777777" w:rsidR="004776DF" w:rsidRPr="007B3566" w:rsidRDefault="004776DF" w:rsidP="00BF6206">
            <w:pPr>
              <w:spacing w:after="120" w:line="480" w:lineRule="auto"/>
              <w:jc w:val="center"/>
              <w:rPr>
                <w:rFonts w:ascii="Arial" w:hAnsi="Arial" w:cs="Arial"/>
              </w:rPr>
            </w:pPr>
            <w:r w:rsidRPr="007B3566">
              <w:rPr>
                <w:rFonts w:ascii="Arial" w:hAnsi="Arial" w:cs="Arial"/>
              </w:rPr>
              <w:t>Alanine</w:t>
            </w:r>
          </w:p>
        </w:tc>
        <w:tc>
          <w:tcPr>
            <w:tcW w:w="2310" w:type="dxa"/>
          </w:tcPr>
          <w:p w14:paraId="4C433882"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5.77±0.07</w:t>
            </w:r>
          </w:p>
        </w:tc>
        <w:tc>
          <w:tcPr>
            <w:tcW w:w="2311" w:type="dxa"/>
          </w:tcPr>
          <w:p w14:paraId="49DBA593" w14:textId="77777777" w:rsidR="004776DF" w:rsidRPr="007B3566" w:rsidRDefault="004776DF" w:rsidP="00BF6206">
            <w:pPr>
              <w:spacing w:after="120" w:line="480" w:lineRule="auto"/>
              <w:jc w:val="center"/>
              <w:rPr>
                <w:rFonts w:ascii="Arial" w:hAnsi="Arial" w:cs="Arial"/>
              </w:rPr>
            </w:pPr>
            <w:r w:rsidRPr="007B3566">
              <w:rPr>
                <w:rFonts w:ascii="Arial" w:hAnsi="Arial" w:cs="Arial"/>
              </w:rPr>
              <w:t>4.20± 0.10</w:t>
            </w:r>
          </w:p>
        </w:tc>
        <w:tc>
          <w:tcPr>
            <w:tcW w:w="2311" w:type="dxa"/>
          </w:tcPr>
          <w:p w14:paraId="0A6BC3C9"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5.93±0.15</w:t>
            </w:r>
          </w:p>
        </w:tc>
      </w:tr>
      <w:tr w:rsidR="004776DF" w:rsidRPr="007B3566" w14:paraId="22C3D23C" w14:textId="77777777" w:rsidTr="00862EAA">
        <w:tc>
          <w:tcPr>
            <w:tcW w:w="2310" w:type="dxa"/>
          </w:tcPr>
          <w:p w14:paraId="0DE090A9" w14:textId="77777777" w:rsidR="004776DF" w:rsidRPr="007B3566" w:rsidRDefault="004776DF" w:rsidP="00BF6206">
            <w:pPr>
              <w:spacing w:after="120" w:line="480" w:lineRule="auto"/>
              <w:jc w:val="center"/>
              <w:rPr>
                <w:rFonts w:ascii="Arial" w:hAnsi="Arial" w:cs="Arial"/>
              </w:rPr>
            </w:pPr>
            <w:r w:rsidRPr="007B3566">
              <w:rPr>
                <w:rFonts w:ascii="Arial" w:hAnsi="Arial" w:cs="Arial"/>
              </w:rPr>
              <w:t>Arginine</w:t>
            </w:r>
          </w:p>
        </w:tc>
        <w:tc>
          <w:tcPr>
            <w:tcW w:w="2310" w:type="dxa"/>
          </w:tcPr>
          <w:p w14:paraId="7B1A4FAD"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5.63±0.06</w:t>
            </w:r>
          </w:p>
        </w:tc>
        <w:tc>
          <w:tcPr>
            <w:tcW w:w="2311" w:type="dxa"/>
          </w:tcPr>
          <w:p w14:paraId="3B6F8719"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5.13±0.06</w:t>
            </w:r>
          </w:p>
        </w:tc>
        <w:tc>
          <w:tcPr>
            <w:tcW w:w="2311" w:type="dxa"/>
          </w:tcPr>
          <w:p w14:paraId="409EAF9C"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5.80±0.10</w:t>
            </w:r>
          </w:p>
        </w:tc>
      </w:tr>
      <w:tr w:rsidR="004776DF" w:rsidRPr="007B3566" w14:paraId="1AC1E264" w14:textId="77777777" w:rsidTr="00862EAA">
        <w:tc>
          <w:tcPr>
            <w:tcW w:w="2310" w:type="dxa"/>
          </w:tcPr>
          <w:p w14:paraId="4D65041D" w14:textId="77777777" w:rsidR="004776DF" w:rsidRPr="007B3566" w:rsidRDefault="004776DF" w:rsidP="00BF6206">
            <w:pPr>
              <w:spacing w:after="120" w:line="480" w:lineRule="auto"/>
              <w:jc w:val="center"/>
              <w:rPr>
                <w:rFonts w:ascii="Arial" w:hAnsi="Arial" w:cs="Arial"/>
              </w:rPr>
            </w:pPr>
            <w:r w:rsidRPr="007B3566">
              <w:rPr>
                <w:rFonts w:ascii="Arial" w:hAnsi="Arial" w:cs="Arial"/>
              </w:rPr>
              <w:t>Aspartic acid</w:t>
            </w:r>
          </w:p>
        </w:tc>
        <w:tc>
          <w:tcPr>
            <w:tcW w:w="2310" w:type="dxa"/>
          </w:tcPr>
          <w:p w14:paraId="375BAED8" w14:textId="77777777" w:rsidR="004776DF" w:rsidRPr="007B3566" w:rsidRDefault="004776DF" w:rsidP="00BF6206">
            <w:pPr>
              <w:spacing w:after="120" w:line="480" w:lineRule="auto"/>
              <w:jc w:val="center"/>
              <w:rPr>
                <w:rFonts w:ascii="Arial" w:hAnsi="Arial" w:cs="Arial"/>
              </w:rPr>
            </w:pPr>
            <w:r w:rsidRPr="007B3566">
              <w:rPr>
                <w:rFonts w:ascii="Arial" w:hAnsi="Arial" w:cs="Arial"/>
              </w:rPr>
              <w:t>10.37±0.08</w:t>
            </w:r>
          </w:p>
        </w:tc>
        <w:tc>
          <w:tcPr>
            <w:tcW w:w="2311" w:type="dxa"/>
          </w:tcPr>
          <w:p w14:paraId="534F53EF" w14:textId="77777777" w:rsidR="004776DF" w:rsidRPr="007B3566" w:rsidRDefault="004776DF" w:rsidP="00BF6206">
            <w:pPr>
              <w:spacing w:after="120" w:line="480" w:lineRule="auto"/>
              <w:jc w:val="center"/>
              <w:rPr>
                <w:rFonts w:ascii="Arial" w:hAnsi="Arial" w:cs="Arial"/>
              </w:rPr>
            </w:pPr>
            <w:r w:rsidRPr="007B3566">
              <w:rPr>
                <w:rFonts w:ascii="Arial" w:hAnsi="Arial" w:cs="Arial"/>
              </w:rPr>
              <w:t>7.81±0.01</w:t>
            </w:r>
          </w:p>
        </w:tc>
        <w:tc>
          <w:tcPr>
            <w:tcW w:w="2311" w:type="dxa"/>
          </w:tcPr>
          <w:p w14:paraId="2553CBE5" w14:textId="77777777" w:rsidR="004776DF" w:rsidRPr="007B3566" w:rsidRDefault="004776DF" w:rsidP="00BF6206">
            <w:pPr>
              <w:spacing w:after="120" w:line="480" w:lineRule="auto"/>
              <w:jc w:val="center"/>
              <w:rPr>
                <w:rFonts w:ascii="Arial" w:hAnsi="Arial" w:cs="Arial"/>
              </w:rPr>
            </w:pPr>
            <w:r w:rsidRPr="007B3566">
              <w:rPr>
                <w:rFonts w:ascii="Arial" w:hAnsi="Arial" w:cs="Arial"/>
              </w:rPr>
              <w:t>13.37±0.15</w:t>
            </w:r>
          </w:p>
        </w:tc>
      </w:tr>
      <w:tr w:rsidR="004776DF" w:rsidRPr="007B3566" w14:paraId="4B70D5F4" w14:textId="77777777" w:rsidTr="00862EAA">
        <w:tc>
          <w:tcPr>
            <w:tcW w:w="2310" w:type="dxa"/>
          </w:tcPr>
          <w:p w14:paraId="1B16D3C6" w14:textId="77777777" w:rsidR="004776DF" w:rsidRPr="007B3566" w:rsidRDefault="004776DF" w:rsidP="00BF6206">
            <w:pPr>
              <w:spacing w:after="120" w:line="480" w:lineRule="auto"/>
              <w:jc w:val="center"/>
              <w:rPr>
                <w:rFonts w:ascii="Arial" w:hAnsi="Arial" w:cs="Arial"/>
              </w:rPr>
            </w:pPr>
            <w:r w:rsidRPr="007B3566">
              <w:rPr>
                <w:rFonts w:ascii="Arial" w:hAnsi="Arial" w:cs="Arial"/>
              </w:rPr>
              <w:t>Cystine</w:t>
            </w:r>
          </w:p>
        </w:tc>
        <w:tc>
          <w:tcPr>
            <w:tcW w:w="2310" w:type="dxa"/>
          </w:tcPr>
          <w:p w14:paraId="55C7044E" w14:textId="77777777" w:rsidR="004776DF" w:rsidRPr="007B3566" w:rsidRDefault="004776DF" w:rsidP="00BF6206">
            <w:pPr>
              <w:spacing w:after="120" w:line="480" w:lineRule="auto"/>
              <w:jc w:val="center"/>
              <w:rPr>
                <w:rFonts w:ascii="Arial" w:hAnsi="Arial" w:cs="Arial"/>
              </w:rPr>
            </w:pPr>
            <w:r w:rsidRPr="007B3566">
              <w:rPr>
                <w:rFonts w:ascii="Arial" w:hAnsi="Arial" w:cs="Arial"/>
              </w:rPr>
              <w:t>1.03±0.15</w:t>
            </w:r>
          </w:p>
        </w:tc>
        <w:tc>
          <w:tcPr>
            <w:tcW w:w="2311" w:type="dxa"/>
          </w:tcPr>
          <w:p w14:paraId="4EFD1913" w14:textId="77777777" w:rsidR="004776DF" w:rsidRPr="007B3566" w:rsidRDefault="004776DF" w:rsidP="00BF6206">
            <w:pPr>
              <w:spacing w:after="120" w:line="480" w:lineRule="auto"/>
              <w:jc w:val="center"/>
              <w:rPr>
                <w:rFonts w:ascii="Arial" w:hAnsi="Arial" w:cs="Arial"/>
              </w:rPr>
            </w:pPr>
            <w:r w:rsidRPr="007B3566">
              <w:rPr>
                <w:rFonts w:ascii="Arial" w:hAnsi="Arial" w:cs="Arial"/>
              </w:rPr>
              <w:t>0.70±0.10</w:t>
            </w:r>
          </w:p>
        </w:tc>
        <w:tc>
          <w:tcPr>
            <w:tcW w:w="2311" w:type="dxa"/>
          </w:tcPr>
          <w:p w14:paraId="5EB7C797" w14:textId="77777777" w:rsidR="004776DF" w:rsidRPr="007B3566" w:rsidRDefault="004776DF" w:rsidP="00BF6206">
            <w:pPr>
              <w:spacing w:after="120" w:line="480" w:lineRule="auto"/>
              <w:jc w:val="center"/>
              <w:rPr>
                <w:rFonts w:ascii="Arial" w:hAnsi="Arial" w:cs="Arial"/>
              </w:rPr>
            </w:pPr>
            <w:r w:rsidRPr="007B3566">
              <w:rPr>
                <w:rFonts w:ascii="Arial" w:hAnsi="Arial" w:cs="Arial"/>
              </w:rPr>
              <w:t>1.07±0.15</w:t>
            </w:r>
          </w:p>
        </w:tc>
      </w:tr>
      <w:tr w:rsidR="004776DF" w:rsidRPr="007B3566" w14:paraId="759C697D" w14:textId="77777777" w:rsidTr="00862EAA">
        <w:tc>
          <w:tcPr>
            <w:tcW w:w="2310" w:type="dxa"/>
          </w:tcPr>
          <w:p w14:paraId="42CCD346" w14:textId="77777777" w:rsidR="004776DF" w:rsidRPr="007B3566" w:rsidRDefault="004776DF" w:rsidP="00BF6206">
            <w:pPr>
              <w:spacing w:after="120" w:line="480" w:lineRule="auto"/>
              <w:jc w:val="center"/>
              <w:rPr>
                <w:rFonts w:ascii="Arial" w:hAnsi="Arial" w:cs="Arial"/>
              </w:rPr>
            </w:pPr>
            <w:r w:rsidRPr="007B3566">
              <w:rPr>
                <w:rFonts w:ascii="Arial" w:hAnsi="Arial" w:cs="Arial"/>
              </w:rPr>
              <w:t>Proline</w:t>
            </w:r>
          </w:p>
        </w:tc>
        <w:tc>
          <w:tcPr>
            <w:tcW w:w="2310" w:type="dxa"/>
          </w:tcPr>
          <w:p w14:paraId="46D1F1E8"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5.23±0.06</w:t>
            </w:r>
          </w:p>
        </w:tc>
        <w:tc>
          <w:tcPr>
            <w:tcW w:w="2311" w:type="dxa"/>
          </w:tcPr>
          <w:p w14:paraId="7F3A2413"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5.23±0.06</w:t>
            </w:r>
          </w:p>
        </w:tc>
        <w:tc>
          <w:tcPr>
            <w:tcW w:w="2311" w:type="dxa"/>
          </w:tcPr>
          <w:p w14:paraId="7486E216"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5.67±0.12</w:t>
            </w:r>
          </w:p>
        </w:tc>
      </w:tr>
      <w:tr w:rsidR="004776DF" w:rsidRPr="007B3566" w14:paraId="3DAFF0C0" w14:textId="77777777" w:rsidTr="00862EAA">
        <w:tc>
          <w:tcPr>
            <w:tcW w:w="2310" w:type="dxa"/>
          </w:tcPr>
          <w:p w14:paraId="0C87D839" w14:textId="77777777" w:rsidR="004776DF" w:rsidRPr="007B3566" w:rsidRDefault="004776DF" w:rsidP="00BF6206">
            <w:pPr>
              <w:spacing w:after="120" w:line="480" w:lineRule="auto"/>
              <w:jc w:val="center"/>
              <w:rPr>
                <w:rFonts w:ascii="Arial" w:hAnsi="Arial" w:cs="Arial"/>
              </w:rPr>
            </w:pPr>
            <w:r w:rsidRPr="007B3566">
              <w:rPr>
                <w:rFonts w:ascii="Arial" w:hAnsi="Arial" w:cs="Arial"/>
              </w:rPr>
              <w:t>Serine</w:t>
            </w:r>
          </w:p>
        </w:tc>
        <w:tc>
          <w:tcPr>
            <w:tcW w:w="2310" w:type="dxa"/>
          </w:tcPr>
          <w:p w14:paraId="527EC744"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5.10±0.10</w:t>
            </w:r>
          </w:p>
        </w:tc>
        <w:tc>
          <w:tcPr>
            <w:tcW w:w="2311" w:type="dxa"/>
          </w:tcPr>
          <w:p w14:paraId="64AF5D42" w14:textId="77777777" w:rsidR="004776DF" w:rsidRPr="007B3566" w:rsidRDefault="004776DF" w:rsidP="00BF6206">
            <w:pPr>
              <w:spacing w:after="120" w:line="480" w:lineRule="auto"/>
              <w:jc w:val="center"/>
              <w:rPr>
                <w:rFonts w:ascii="Arial" w:hAnsi="Arial" w:cs="Arial"/>
              </w:rPr>
            </w:pPr>
            <w:r w:rsidRPr="007B3566">
              <w:rPr>
                <w:rFonts w:ascii="Arial" w:hAnsi="Arial" w:cs="Arial"/>
              </w:rPr>
              <w:t>4.50±0.10</w:t>
            </w:r>
          </w:p>
        </w:tc>
        <w:tc>
          <w:tcPr>
            <w:tcW w:w="2311" w:type="dxa"/>
          </w:tcPr>
          <w:p w14:paraId="369999D9"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5.83±0.40</w:t>
            </w:r>
          </w:p>
        </w:tc>
      </w:tr>
      <w:tr w:rsidR="004776DF" w:rsidRPr="007B3566" w14:paraId="7386A9E3" w14:textId="77777777" w:rsidTr="00862EAA">
        <w:tc>
          <w:tcPr>
            <w:tcW w:w="2310" w:type="dxa"/>
          </w:tcPr>
          <w:p w14:paraId="21B3C434" w14:textId="77777777" w:rsidR="004776DF" w:rsidRPr="007B3566" w:rsidRDefault="004776DF" w:rsidP="00BF6206">
            <w:pPr>
              <w:spacing w:after="120" w:line="480" w:lineRule="auto"/>
              <w:jc w:val="center"/>
              <w:rPr>
                <w:rFonts w:ascii="Arial" w:hAnsi="Arial" w:cs="Arial"/>
              </w:rPr>
            </w:pPr>
            <w:r w:rsidRPr="007B3566">
              <w:rPr>
                <w:rFonts w:ascii="Arial" w:hAnsi="Arial" w:cs="Arial"/>
              </w:rPr>
              <w:t>Glycine</w:t>
            </w:r>
          </w:p>
        </w:tc>
        <w:tc>
          <w:tcPr>
            <w:tcW w:w="2310" w:type="dxa"/>
          </w:tcPr>
          <w:p w14:paraId="087AB930" w14:textId="77777777" w:rsidR="004776DF" w:rsidRPr="007B3566" w:rsidRDefault="004776DF" w:rsidP="00BF6206">
            <w:pPr>
              <w:spacing w:after="120" w:line="480" w:lineRule="auto"/>
              <w:jc w:val="center"/>
              <w:rPr>
                <w:rFonts w:ascii="Arial" w:hAnsi="Arial" w:cs="Arial"/>
              </w:rPr>
            </w:pPr>
            <w:r w:rsidRPr="007B3566">
              <w:rPr>
                <w:rFonts w:ascii="Arial" w:hAnsi="Arial" w:cs="Arial"/>
              </w:rPr>
              <w:t>4.77±0.06</w:t>
            </w:r>
          </w:p>
        </w:tc>
        <w:tc>
          <w:tcPr>
            <w:tcW w:w="2311" w:type="dxa"/>
          </w:tcPr>
          <w:p w14:paraId="671F260D" w14:textId="77777777" w:rsidR="004776DF" w:rsidRPr="007B3566" w:rsidRDefault="004776DF" w:rsidP="00BF6206">
            <w:pPr>
              <w:spacing w:after="120" w:line="480" w:lineRule="auto"/>
              <w:jc w:val="center"/>
              <w:rPr>
                <w:rFonts w:ascii="Arial" w:hAnsi="Arial" w:cs="Arial"/>
              </w:rPr>
            </w:pPr>
            <w:r w:rsidRPr="007B3566">
              <w:rPr>
                <w:rFonts w:ascii="Arial" w:hAnsi="Arial" w:cs="Arial"/>
              </w:rPr>
              <w:t>3.67±0.06</w:t>
            </w:r>
          </w:p>
        </w:tc>
        <w:tc>
          <w:tcPr>
            <w:tcW w:w="2311" w:type="dxa"/>
          </w:tcPr>
          <w:p w14:paraId="3103A2BB"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5.77±0.15</w:t>
            </w:r>
          </w:p>
        </w:tc>
      </w:tr>
      <w:tr w:rsidR="004776DF" w:rsidRPr="007B3566" w14:paraId="5E00918C" w14:textId="77777777" w:rsidTr="00862EAA">
        <w:tc>
          <w:tcPr>
            <w:tcW w:w="2310" w:type="dxa"/>
          </w:tcPr>
          <w:p w14:paraId="10304E06" w14:textId="77777777" w:rsidR="004776DF" w:rsidRPr="007B3566" w:rsidRDefault="004776DF" w:rsidP="00BF6206">
            <w:pPr>
              <w:spacing w:after="120" w:line="480" w:lineRule="auto"/>
              <w:jc w:val="center"/>
              <w:rPr>
                <w:rFonts w:ascii="Arial" w:hAnsi="Arial" w:cs="Arial"/>
              </w:rPr>
            </w:pPr>
            <w:r w:rsidRPr="007B3566">
              <w:rPr>
                <w:rFonts w:ascii="Arial" w:hAnsi="Arial" w:cs="Arial"/>
              </w:rPr>
              <w:t>Tyrosine</w:t>
            </w:r>
          </w:p>
        </w:tc>
        <w:tc>
          <w:tcPr>
            <w:tcW w:w="2310" w:type="dxa"/>
          </w:tcPr>
          <w:p w14:paraId="282DE6AA"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5.73±0.15</w:t>
            </w:r>
          </w:p>
        </w:tc>
        <w:tc>
          <w:tcPr>
            <w:tcW w:w="2311" w:type="dxa"/>
          </w:tcPr>
          <w:p w14:paraId="03F6E13A"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5.50±0.10</w:t>
            </w:r>
          </w:p>
        </w:tc>
        <w:tc>
          <w:tcPr>
            <w:tcW w:w="2311" w:type="dxa"/>
          </w:tcPr>
          <w:p w14:paraId="312B1CE7" w14:textId="77777777" w:rsidR="004776DF" w:rsidRPr="007B3566" w:rsidRDefault="004776DF" w:rsidP="00BF6206">
            <w:pPr>
              <w:spacing w:after="120" w:line="480" w:lineRule="auto"/>
              <w:jc w:val="center"/>
              <w:rPr>
                <w:rFonts w:ascii="Arial" w:hAnsi="Arial" w:cs="Arial"/>
              </w:rPr>
            </w:pPr>
            <w:r w:rsidRPr="007B3566">
              <w:rPr>
                <w:rFonts w:ascii="Arial" w:hAnsi="Arial" w:cs="Arial"/>
              </w:rPr>
              <w:t>6.30±0.20</w:t>
            </w:r>
          </w:p>
        </w:tc>
      </w:tr>
    </w:tbl>
    <w:p w14:paraId="56DC9A93" w14:textId="77777777" w:rsidR="00EC231B" w:rsidRDefault="00EC231B" w:rsidP="00BF6206">
      <w:pPr>
        <w:ind w:left="-539" w:right="-629" w:firstLine="1259"/>
        <w:rPr>
          <w:rFonts w:ascii="Arial" w:hAnsi="Arial" w:cs="Arial"/>
          <w:lang w:val="en-US"/>
        </w:rPr>
      </w:pPr>
      <w:r w:rsidRPr="007B3566">
        <w:rPr>
          <w:rFonts w:ascii="Arial" w:hAnsi="Arial" w:cs="Arial"/>
        </w:rPr>
        <w:t xml:space="preserve">Note: </w:t>
      </w:r>
      <w:r w:rsidRPr="007B3566">
        <w:rPr>
          <w:rFonts w:ascii="Arial" w:hAnsi="Arial" w:cs="Arial"/>
          <w:lang w:val="en-US"/>
        </w:rPr>
        <w:t xml:space="preserve">Values are expressed in mean ± SD with three replications (n=3). </w:t>
      </w:r>
    </w:p>
    <w:p w14:paraId="3C54058B" w14:textId="77777777" w:rsidR="002E14E0" w:rsidRDefault="002E14E0" w:rsidP="00BF6206">
      <w:pPr>
        <w:pStyle w:val="ListParagraph"/>
        <w:ind w:left="0" w:firstLine="0"/>
        <w:rPr>
          <w:rFonts w:ascii="Arial" w:hAnsi="Arial" w:cs="Arial"/>
          <w:b/>
          <w:lang w:val="en-US"/>
        </w:rPr>
      </w:pPr>
    </w:p>
    <w:p w14:paraId="75A55601" w14:textId="4E2353D6" w:rsidR="00FA2CB8" w:rsidRPr="007B3566" w:rsidRDefault="001F118D" w:rsidP="00BF6206">
      <w:pPr>
        <w:pStyle w:val="ListParagraph"/>
        <w:ind w:left="0" w:firstLine="0"/>
        <w:rPr>
          <w:rFonts w:ascii="Arial" w:hAnsi="Arial" w:cs="Arial"/>
          <w:b/>
          <w:lang w:val="en-US"/>
        </w:rPr>
      </w:pPr>
      <w:r w:rsidRPr="007B3566">
        <w:rPr>
          <w:rFonts w:ascii="Arial" w:hAnsi="Arial" w:cs="Arial"/>
          <w:b/>
          <w:lang w:val="en-US"/>
        </w:rPr>
        <w:lastRenderedPageBreak/>
        <w:t>REFERENCES:</w:t>
      </w:r>
    </w:p>
    <w:p w14:paraId="62E1508F" w14:textId="77777777" w:rsidR="00FA2CB8" w:rsidRPr="00AD21AF" w:rsidRDefault="00FA2CB8" w:rsidP="00BF6206">
      <w:pPr>
        <w:pStyle w:val="ListParagraph"/>
        <w:numPr>
          <w:ilvl w:val="0"/>
          <w:numId w:val="5"/>
        </w:numPr>
        <w:rPr>
          <w:rFonts w:ascii="Arial" w:hAnsi="Arial" w:cs="Arial"/>
          <w:color w:val="000000" w:themeColor="text1"/>
          <w:shd w:val="clear" w:color="auto" w:fill="FFFFFF"/>
        </w:rPr>
      </w:pPr>
      <w:r w:rsidRPr="00AD21AF">
        <w:rPr>
          <w:rFonts w:ascii="Arial" w:hAnsi="Arial" w:cs="Arial"/>
          <w:color w:val="000000" w:themeColor="text1"/>
          <w:shd w:val="clear" w:color="auto" w:fill="FFFFFF"/>
        </w:rPr>
        <w:t xml:space="preserve">Agyei, D., Owusu-Kwarteng, J., </w:t>
      </w:r>
      <w:proofErr w:type="spellStart"/>
      <w:r w:rsidRPr="00AD21AF">
        <w:rPr>
          <w:rFonts w:ascii="Arial" w:hAnsi="Arial" w:cs="Arial"/>
          <w:color w:val="000000" w:themeColor="text1"/>
          <w:shd w:val="clear" w:color="auto" w:fill="FFFFFF"/>
        </w:rPr>
        <w:t>Akabanda</w:t>
      </w:r>
      <w:proofErr w:type="spellEnd"/>
      <w:r w:rsidRPr="00AD21AF">
        <w:rPr>
          <w:rFonts w:ascii="Arial" w:hAnsi="Arial" w:cs="Arial"/>
          <w:color w:val="000000" w:themeColor="text1"/>
          <w:shd w:val="clear" w:color="auto" w:fill="FFFFFF"/>
        </w:rPr>
        <w:t xml:space="preserve">, F., &amp; </w:t>
      </w:r>
      <w:proofErr w:type="spellStart"/>
      <w:r w:rsidRPr="00AD21AF">
        <w:rPr>
          <w:rFonts w:ascii="Arial" w:hAnsi="Arial" w:cs="Arial"/>
          <w:color w:val="000000" w:themeColor="text1"/>
          <w:shd w:val="clear" w:color="auto" w:fill="FFFFFF"/>
        </w:rPr>
        <w:t>Akomea</w:t>
      </w:r>
      <w:proofErr w:type="spellEnd"/>
      <w:r w:rsidRPr="00AD21AF">
        <w:rPr>
          <w:rFonts w:ascii="Arial" w:hAnsi="Arial" w:cs="Arial"/>
          <w:color w:val="000000" w:themeColor="text1"/>
          <w:shd w:val="clear" w:color="auto" w:fill="FFFFFF"/>
        </w:rPr>
        <w:t xml:space="preserve">-Frempong, S. (2019). Indigenous African fermented dairy products: Processing technology, microbiology and health benefits. Critical Reviews in Food Science and Nutrition, 60(6), 991–100621. </w:t>
      </w:r>
      <w:hyperlink r:id="rId14" w:history="1">
        <w:r w:rsidRPr="00AD21AF">
          <w:rPr>
            <w:rStyle w:val="Hyperlink"/>
            <w:rFonts w:ascii="Arial" w:hAnsi="Arial" w:cs="Arial"/>
            <w:color w:val="000000" w:themeColor="text1"/>
            <w:shd w:val="clear" w:color="auto" w:fill="FFFFFF"/>
          </w:rPr>
          <w:t>https://doi.org/10.1080/10408398.2018.1555133</w:t>
        </w:r>
      </w:hyperlink>
      <w:r w:rsidR="002F4553" w:rsidRPr="00AD21AF">
        <w:rPr>
          <w:rFonts w:ascii="Arial" w:hAnsi="Arial" w:cs="Arial"/>
          <w:color w:val="000000" w:themeColor="text1"/>
        </w:rPr>
        <w:t xml:space="preserve"> </w:t>
      </w:r>
    </w:p>
    <w:p w14:paraId="78DC62E0" w14:textId="77777777" w:rsidR="00FA2CB8" w:rsidRPr="00AD21AF" w:rsidRDefault="00FA2CB8" w:rsidP="00BF6206">
      <w:pPr>
        <w:pStyle w:val="ListParagraph"/>
        <w:numPr>
          <w:ilvl w:val="0"/>
          <w:numId w:val="5"/>
        </w:numPr>
        <w:rPr>
          <w:rFonts w:ascii="Arial" w:hAnsi="Arial" w:cs="Arial"/>
          <w:color w:val="000000" w:themeColor="text1"/>
        </w:rPr>
      </w:pPr>
      <w:r w:rsidRPr="00AD21AF">
        <w:rPr>
          <w:rFonts w:ascii="Arial" w:hAnsi="Arial" w:cs="Arial"/>
          <w:color w:val="000000" w:themeColor="text1"/>
        </w:rPr>
        <w:t xml:space="preserve">Castro-López, C., Santiago-López, L., Vallejo-Cordoba, B., González-Córdova, A.F., Liceaga, A.M., García, H.S., and Hernández-Mendoza, A., 2020. An insight to fermented edible insects: A global perspective and prospective. </w:t>
      </w:r>
      <w:proofErr w:type="spellStart"/>
      <w:r w:rsidRPr="00AD21AF">
        <w:rPr>
          <w:rFonts w:ascii="Arial" w:hAnsi="Arial" w:cs="Arial"/>
          <w:color w:val="000000" w:themeColor="text1"/>
        </w:rPr>
        <w:t>Fd</w:t>
      </w:r>
      <w:proofErr w:type="spellEnd"/>
      <w:r w:rsidRPr="00AD21AF">
        <w:rPr>
          <w:rFonts w:ascii="Arial" w:hAnsi="Arial" w:cs="Arial"/>
          <w:color w:val="000000" w:themeColor="text1"/>
        </w:rPr>
        <w:t>. Res. Int., 137: 109750. https:// doi.org/10.1016/j.foodres.2020.109750.</w:t>
      </w:r>
    </w:p>
    <w:p w14:paraId="39CA1EEA" w14:textId="77777777" w:rsidR="00FA2CB8" w:rsidRPr="00AD21AF" w:rsidRDefault="00FA2CB8" w:rsidP="00BF6206">
      <w:pPr>
        <w:pStyle w:val="ListParagraph"/>
        <w:numPr>
          <w:ilvl w:val="0"/>
          <w:numId w:val="5"/>
        </w:numPr>
        <w:rPr>
          <w:rFonts w:ascii="Arial" w:hAnsi="Arial" w:cs="Arial"/>
          <w:color w:val="000000" w:themeColor="text1"/>
          <w:lang w:val="en-US"/>
        </w:rPr>
      </w:pPr>
      <w:r w:rsidRPr="00AD21AF">
        <w:rPr>
          <w:rFonts w:ascii="Arial" w:hAnsi="Arial" w:cs="Arial"/>
          <w:color w:val="000000" w:themeColor="text1"/>
        </w:rPr>
        <w:t xml:space="preserve">Dawood, M. A. O., </w:t>
      </w:r>
      <w:proofErr w:type="spellStart"/>
      <w:r w:rsidRPr="00AD21AF">
        <w:rPr>
          <w:rFonts w:ascii="Arial" w:hAnsi="Arial" w:cs="Arial"/>
          <w:color w:val="000000" w:themeColor="text1"/>
        </w:rPr>
        <w:t>Magouz</w:t>
      </w:r>
      <w:proofErr w:type="spellEnd"/>
      <w:r w:rsidRPr="00AD21AF">
        <w:rPr>
          <w:rFonts w:ascii="Arial" w:hAnsi="Arial" w:cs="Arial"/>
          <w:color w:val="000000" w:themeColor="text1"/>
        </w:rPr>
        <w:t xml:space="preserve">, F. I., Mansour, M., Saleh, A. A., </w:t>
      </w:r>
      <w:proofErr w:type="spellStart"/>
      <w:r w:rsidRPr="00AD21AF">
        <w:rPr>
          <w:rFonts w:ascii="Arial" w:hAnsi="Arial" w:cs="Arial"/>
          <w:color w:val="000000" w:themeColor="text1"/>
        </w:rPr>
        <w:t>Asely</w:t>
      </w:r>
      <w:proofErr w:type="spellEnd"/>
      <w:r w:rsidRPr="00AD21AF">
        <w:rPr>
          <w:rFonts w:ascii="Arial" w:hAnsi="Arial" w:cs="Arial"/>
          <w:color w:val="000000" w:themeColor="text1"/>
        </w:rPr>
        <w:t xml:space="preserve">, A. M. E., Fadl, S. E., Ahmed, H. A., Al- Ghanim, K. A., Mahboob, S., &amp; Al- </w:t>
      </w:r>
      <w:proofErr w:type="spellStart"/>
      <w:r w:rsidRPr="00AD21AF">
        <w:rPr>
          <w:rFonts w:ascii="Arial" w:hAnsi="Arial" w:cs="Arial"/>
          <w:color w:val="000000" w:themeColor="text1"/>
        </w:rPr>
        <w:t>Misned</w:t>
      </w:r>
      <w:proofErr w:type="spellEnd"/>
      <w:r w:rsidRPr="00AD21AF">
        <w:rPr>
          <w:rFonts w:ascii="Arial" w:hAnsi="Arial" w:cs="Arial"/>
          <w:color w:val="000000" w:themeColor="text1"/>
        </w:rPr>
        <w:t>, F. (2020). Evaluation of yeast fermented poultry by- product meal in Nile tilapia (Oreochromis niloticus) feed: Effects on growth performance, digestive enzymes activity, innate immunity, and antioxidant capacity. Frontiers in Veterinary Science, 6, 516. https://doi.org/10.3389/fvets.2019.00516</w:t>
      </w:r>
    </w:p>
    <w:p w14:paraId="1A10D472" w14:textId="77777777" w:rsidR="00FA2CB8" w:rsidRPr="00AD21AF" w:rsidRDefault="00FA2CB8" w:rsidP="00BF6206">
      <w:pPr>
        <w:pStyle w:val="ListParagraph"/>
        <w:numPr>
          <w:ilvl w:val="0"/>
          <w:numId w:val="5"/>
        </w:numPr>
        <w:rPr>
          <w:rFonts w:ascii="Arial" w:hAnsi="Arial" w:cs="Arial"/>
          <w:color w:val="000000" w:themeColor="text1"/>
        </w:rPr>
      </w:pPr>
      <w:r w:rsidRPr="00AD21AF">
        <w:rPr>
          <w:rFonts w:ascii="Arial" w:hAnsi="Arial" w:cs="Arial"/>
          <w:color w:val="000000" w:themeColor="text1"/>
        </w:rPr>
        <w:t xml:space="preserve">Hassaan, M. S., Soltan, M. A., </w:t>
      </w:r>
      <w:proofErr w:type="spellStart"/>
      <w:r w:rsidRPr="00AD21AF">
        <w:rPr>
          <w:rFonts w:ascii="Arial" w:hAnsi="Arial" w:cs="Arial"/>
          <w:color w:val="000000" w:themeColor="text1"/>
        </w:rPr>
        <w:t>Mohammady</w:t>
      </w:r>
      <w:proofErr w:type="spellEnd"/>
      <w:r w:rsidRPr="00AD21AF">
        <w:rPr>
          <w:rFonts w:ascii="Arial" w:hAnsi="Arial" w:cs="Arial"/>
          <w:color w:val="000000" w:themeColor="text1"/>
        </w:rPr>
        <w:t xml:space="preserve">, E. Y., </w:t>
      </w:r>
      <w:proofErr w:type="spellStart"/>
      <w:r w:rsidRPr="00AD21AF">
        <w:rPr>
          <w:rFonts w:ascii="Arial" w:hAnsi="Arial" w:cs="Arial"/>
          <w:color w:val="000000" w:themeColor="text1"/>
        </w:rPr>
        <w:t>Elashry</w:t>
      </w:r>
      <w:proofErr w:type="spellEnd"/>
      <w:r w:rsidRPr="00AD21AF">
        <w:rPr>
          <w:rFonts w:ascii="Arial" w:hAnsi="Arial" w:cs="Arial"/>
          <w:color w:val="000000" w:themeColor="text1"/>
        </w:rPr>
        <w:t xml:space="preserve">, M. A., El- Haroun, E. R., &amp; Davies, S. J. (2018). Growth and physiological responses of Nile tilapia, Oreochromis niloticus fed dietary fer </w:t>
      </w:r>
      <w:proofErr w:type="spellStart"/>
      <w:r w:rsidRPr="00AD21AF">
        <w:rPr>
          <w:rFonts w:ascii="Arial" w:hAnsi="Arial" w:cs="Arial"/>
          <w:color w:val="000000" w:themeColor="text1"/>
        </w:rPr>
        <w:t>mented</w:t>
      </w:r>
      <w:proofErr w:type="spellEnd"/>
      <w:r w:rsidRPr="00AD21AF">
        <w:rPr>
          <w:rFonts w:ascii="Arial" w:hAnsi="Arial" w:cs="Arial"/>
          <w:color w:val="000000" w:themeColor="text1"/>
        </w:rPr>
        <w:t xml:space="preserve"> sunflower meal inoculated with Saccharomyces cerevisiae and Bacillus subtilis. Aquaculture, 495, 592– 601.</w:t>
      </w:r>
    </w:p>
    <w:p w14:paraId="12B2E04D" w14:textId="77777777" w:rsidR="00FA2CB8" w:rsidRPr="00AD21AF" w:rsidRDefault="00FA2CB8" w:rsidP="00BF6206">
      <w:pPr>
        <w:pStyle w:val="ListParagraph"/>
        <w:numPr>
          <w:ilvl w:val="0"/>
          <w:numId w:val="5"/>
        </w:numPr>
        <w:rPr>
          <w:rFonts w:ascii="Arial" w:hAnsi="Arial" w:cs="Arial"/>
          <w:color w:val="000000" w:themeColor="text1"/>
        </w:rPr>
      </w:pPr>
      <w:proofErr w:type="spellStart"/>
      <w:r w:rsidRPr="00AD21AF">
        <w:rPr>
          <w:rFonts w:ascii="Arial" w:hAnsi="Arial" w:cs="Arial"/>
          <w:color w:val="000000" w:themeColor="text1"/>
        </w:rPr>
        <w:t>Jannathulla</w:t>
      </w:r>
      <w:proofErr w:type="spellEnd"/>
      <w:r w:rsidRPr="00AD21AF">
        <w:rPr>
          <w:rFonts w:ascii="Arial" w:hAnsi="Arial" w:cs="Arial"/>
          <w:color w:val="000000" w:themeColor="text1"/>
        </w:rPr>
        <w:t xml:space="preserve">, R., Dayal, J. S., </w:t>
      </w:r>
      <w:proofErr w:type="spellStart"/>
      <w:r w:rsidRPr="00AD21AF">
        <w:rPr>
          <w:rFonts w:ascii="Arial" w:hAnsi="Arial" w:cs="Arial"/>
          <w:color w:val="000000" w:themeColor="text1"/>
        </w:rPr>
        <w:t>Ambasankar</w:t>
      </w:r>
      <w:proofErr w:type="spellEnd"/>
      <w:r w:rsidRPr="00AD21AF">
        <w:rPr>
          <w:rFonts w:ascii="Arial" w:hAnsi="Arial" w:cs="Arial"/>
          <w:color w:val="000000" w:themeColor="text1"/>
        </w:rPr>
        <w:t xml:space="preserve">, K., &amp; Muralidhar, M. (2018). Effect of Aspergillus niger fermented soybean meal and sunflower oil cake on growth, carcass composition and haemolymph indices in Penaeus </w:t>
      </w:r>
      <w:proofErr w:type="spellStart"/>
      <w:r w:rsidRPr="00AD21AF">
        <w:rPr>
          <w:rFonts w:ascii="Arial" w:hAnsi="Arial" w:cs="Arial"/>
          <w:color w:val="000000" w:themeColor="text1"/>
        </w:rPr>
        <w:t>vannamei</w:t>
      </w:r>
      <w:proofErr w:type="spellEnd"/>
      <w:r w:rsidRPr="00AD21AF">
        <w:rPr>
          <w:rFonts w:ascii="Arial" w:hAnsi="Arial" w:cs="Arial"/>
          <w:color w:val="000000" w:themeColor="text1"/>
        </w:rPr>
        <w:t xml:space="preserve"> Boone, 1931. Aquaculture, 486, 1– 8. https://doi. org/10.1016/</w:t>
      </w:r>
      <w:proofErr w:type="spellStart"/>
      <w:r w:rsidRPr="00AD21AF">
        <w:rPr>
          <w:rFonts w:ascii="Arial" w:hAnsi="Arial" w:cs="Arial"/>
          <w:color w:val="000000" w:themeColor="text1"/>
        </w:rPr>
        <w:t>j.aquac</w:t>
      </w:r>
      <w:proofErr w:type="spellEnd"/>
      <w:r w:rsidRPr="00AD21AF">
        <w:rPr>
          <w:rFonts w:ascii="Arial" w:hAnsi="Arial" w:cs="Arial"/>
          <w:color w:val="000000" w:themeColor="text1"/>
        </w:rPr>
        <w:t xml:space="preserve"> ulture.2017.12.005.</w:t>
      </w:r>
    </w:p>
    <w:p w14:paraId="73539700" w14:textId="77777777" w:rsidR="00F82929" w:rsidRPr="00AD21AF" w:rsidRDefault="00F82929" w:rsidP="00BF6206">
      <w:pPr>
        <w:pStyle w:val="ListParagraph"/>
        <w:numPr>
          <w:ilvl w:val="0"/>
          <w:numId w:val="5"/>
        </w:numPr>
        <w:rPr>
          <w:rFonts w:ascii="Arial" w:hAnsi="Arial" w:cs="Arial"/>
          <w:color w:val="000000" w:themeColor="text1"/>
          <w:lang w:val="en-US"/>
        </w:rPr>
      </w:pPr>
      <w:r w:rsidRPr="00AD21AF">
        <w:rPr>
          <w:rFonts w:ascii="Arial" w:hAnsi="Arial" w:cs="Arial"/>
          <w:color w:val="000000" w:themeColor="text1"/>
          <w:shd w:val="clear" w:color="auto" w:fill="FFFFFF"/>
        </w:rPr>
        <w:t>Lowry, O. H., Rosebrough, N. J., Farr, A. L., &amp; Randall, R. J. (1951). Protein measurement with the Folin phenol reagent. </w:t>
      </w:r>
      <w:r w:rsidRPr="00AD21AF">
        <w:rPr>
          <w:rFonts w:ascii="Arial" w:hAnsi="Arial" w:cs="Arial"/>
          <w:i/>
          <w:iCs/>
          <w:color w:val="000000" w:themeColor="text1"/>
          <w:shd w:val="clear" w:color="auto" w:fill="FFFFFF"/>
        </w:rPr>
        <w:t xml:space="preserve">J </w:t>
      </w:r>
      <w:proofErr w:type="spellStart"/>
      <w:r w:rsidRPr="00AD21AF">
        <w:rPr>
          <w:rFonts w:ascii="Arial" w:hAnsi="Arial" w:cs="Arial"/>
          <w:i/>
          <w:iCs/>
          <w:color w:val="000000" w:themeColor="text1"/>
          <w:shd w:val="clear" w:color="auto" w:fill="FFFFFF"/>
        </w:rPr>
        <w:t>biol</w:t>
      </w:r>
      <w:proofErr w:type="spellEnd"/>
      <w:r w:rsidRPr="00AD21AF">
        <w:rPr>
          <w:rFonts w:ascii="Arial" w:hAnsi="Arial" w:cs="Arial"/>
          <w:i/>
          <w:iCs/>
          <w:color w:val="000000" w:themeColor="text1"/>
          <w:shd w:val="clear" w:color="auto" w:fill="FFFFFF"/>
        </w:rPr>
        <w:t xml:space="preserve"> Chem</w:t>
      </w:r>
      <w:r w:rsidRPr="00AD21AF">
        <w:rPr>
          <w:rFonts w:ascii="Arial" w:hAnsi="Arial" w:cs="Arial"/>
          <w:color w:val="000000" w:themeColor="text1"/>
          <w:shd w:val="clear" w:color="auto" w:fill="FFFFFF"/>
        </w:rPr>
        <w:t>, </w:t>
      </w:r>
      <w:r w:rsidRPr="00AD21AF">
        <w:rPr>
          <w:rFonts w:ascii="Arial" w:hAnsi="Arial" w:cs="Arial"/>
          <w:i/>
          <w:iCs/>
          <w:color w:val="000000" w:themeColor="text1"/>
          <w:shd w:val="clear" w:color="auto" w:fill="FFFFFF"/>
        </w:rPr>
        <w:t>193</w:t>
      </w:r>
      <w:r w:rsidRPr="00AD21AF">
        <w:rPr>
          <w:rFonts w:ascii="Arial" w:hAnsi="Arial" w:cs="Arial"/>
          <w:color w:val="000000" w:themeColor="text1"/>
          <w:shd w:val="clear" w:color="auto" w:fill="FFFFFF"/>
        </w:rPr>
        <w:t>(1), 265-275.</w:t>
      </w:r>
    </w:p>
    <w:p w14:paraId="68D4E192" w14:textId="77777777" w:rsidR="00FA2CB8" w:rsidRPr="00AD21AF" w:rsidRDefault="00FA2CB8" w:rsidP="00BF6206">
      <w:pPr>
        <w:pStyle w:val="ListParagraph"/>
        <w:numPr>
          <w:ilvl w:val="0"/>
          <w:numId w:val="5"/>
        </w:numPr>
        <w:rPr>
          <w:rFonts w:ascii="Arial" w:hAnsi="Arial" w:cs="Arial"/>
          <w:color w:val="000000" w:themeColor="text1"/>
        </w:rPr>
      </w:pPr>
      <w:r w:rsidRPr="00AD21AF">
        <w:rPr>
          <w:rFonts w:ascii="Arial" w:hAnsi="Arial" w:cs="Arial"/>
          <w:color w:val="000000" w:themeColor="text1"/>
        </w:rPr>
        <w:t xml:space="preserve">Mishra, S. S., Ray, R. C., Panda, S. K., &amp; Montet, D. (2017). Technological innovations in processing of fermented foods. An overview. In R. C. Ray, &amp; D. Montet </w:t>
      </w:r>
      <w:r w:rsidRPr="00AD21AF">
        <w:rPr>
          <w:rFonts w:ascii="Arial" w:hAnsi="Arial" w:cs="Arial"/>
          <w:color w:val="000000" w:themeColor="text1"/>
        </w:rPr>
        <w:lastRenderedPageBreak/>
        <w:t>(Eds.), Fermented Foods Part II: Technological Intervention (pp. 21–45). Florida, USA: CRC Press, Taylor &amp; Francis Group.</w:t>
      </w:r>
    </w:p>
    <w:p w14:paraId="49DE8092" w14:textId="77777777" w:rsidR="00FA2CB8" w:rsidRPr="00AD21AF" w:rsidRDefault="00FA2CB8" w:rsidP="00BF6206">
      <w:pPr>
        <w:pStyle w:val="ListParagraph"/>
        <w:numPr>
          <w:ilvl w:val="0"/>
          <w:numId w:val="5"/>
        </w:numPr>
        <w:rPr>
          <w:rFonts w:ascii="Arial" w:hAnsi="Arial" w:cs="Arial"/>
          <w:color w:val="000000" w:themeColor="text1"/>
          <w:lang w:val="en-US"/>
        </w:rPr>
      </w:pPr>
      <w:proofErr w:type="spellStart"/>
      <w:r w:rsidRPr="00AD21AF">
        <w:rPr>
          <w:rFonts w:ascii="Arial" w:hAnsi="Arial" w:cs="Arial"/>
          <w:color w:val="000000" w:themeColor="text1"/>
          <w:shd w:val="clear" w:color="auto" w:fill="FFFFFF"/>
        </w:rPr>
        <w:t>Rangacharyulu</w:t>
      </w:r>
      <w:proofErr w:type="spellEnd"/>
      <w:r w:rsidRPr="00AD21AF">
        <w:rPr>
          <w:rFonts w:ascii="Arial" w:hAnsi="Arial" w:cs="Arial"/>
          <w:color w:val="000000" w:themeColor="text1"/>
          <w:shd w:val="clear" w:color="auto" w:fill="FFFFFF"/>
        </w:rPr>
        <w:t>, P. V., Giri, S. S., Paul, B. N., Yashoda, K. P., Rao, R. J., Mahendrakar, N. S., ... &amp; Mukhopadhyay, P. K. (2003). Utilization of fermented silkworm pupae silage in feed for carps. </w:t>
      </w:r>
      <w:r w:rsidRPr="00AD21AF">
        <w:rPr>
          <w:rFonts w:ascii="Arial" w:hAnsi="Arial" w:cs="Arial"/>
          <w:i/>
          <w:iCs/>
          <w:color w:val="000000" w:themeColor="text1"/>
          <w:shd w:val="clear" w:color="auto" w:fill="FFFFFF"/>
        </w:rPr>
        <w:t>Bioresource technology</w:t>
      </w:r>
      <w:r w:rsidRPr="00AD21AF">
        <w:rPr>
          <w:rFonts w:ascii="Arial" w:hAnsi="Arial" w:cs="Arial"/>
          <w:color w:val="000000" w:themeColor="text1"/>
          <w:shd w:val="clear" w:color="auto" w:fill="FFFFFF"/>
        </w:rPr>
        <w:t>, </w:t>
      </w:r>
      <w:r w:rsidRPr="00AD21AF">
        <w:rPr>
          <w:rFonts w:ascii="Arial" w:hAnsi="Arial" w:cs="Arial"/>
          <w:i/>
          <w:iCs/>
          <w:color w:val="000000" w:themeColor="text1"/>
          <w:shd w:val="clear" w:color="auto" w:fill="FFFFFF"/>
        </w:rPr>
        <w:t>86</w:t>
      </w:r>
      <w:r w:rsidRPr="00AD21AF">
        <w:rPr>
          <w:rFonts w:ascii="Arial" w:hAnsi="Arial" w:cs="Arial"/>
          <w:color w:val="000000" w:themeColor="text1"/>
          <w:shd w:val="clear" w:color="auto" w:fill="FFFFFF"/>
        </w:rPr>
        <w:t>(1), 29-32.</w:t>
      </w:r>
    </w:p>
    <w:p w14:paraId="77F73568" w14:textId="77777777" w:rsidR="00FA2CB8" w:rsidRPr="00AD21AF" w:rsidRDefault="00FA2CB8" w:rsidP="00BF6206">
      <w:pPr>
        <w:pStyle w:val="ListParagraph"/>
        <w:numPr>
          <w:ilvl w:val="0"/>
          <w:numId w:val="5"/>
        </w:numPr>
        <w:rPr>
          <w:rFonts w:ascii="Arial" w:hAnsi="Arial" w:cs="Arial"/>
          <w:color w:val="000000" w:themeColor="text1"/>
          <w:lang w:val="en-US"/>
        </w:rPr>
      </w:pPr>
      <w:r w:rsidRPr="00AD21AF">
        <w:rPr>
          <w:rFonts w:ascii="Arial" w:hAnsi="Arial" w:cs="Arial"/>
          <w:color w:val="000000" w:themeColor="text1"/>
        </w:rPr>
        <w:t xml:space="preserve">Samaddar, A., Kaviraj, A., &amp; Saha, S. (2015). Utilization of fermented animal by- product blend as fishmeal replacer in the diet of </w:t>
      </w:r>
      <w:proofErr w:type="spellStart"/>
      <w:r w:rsidRPr="00AD21AF">
        <w:rPr>
          <w:rFonts w:ascii="Arial" w:hAnsi="Arial" w:cs="Arial"/>
          <w:color w:val="000000" w:themeColor="text1"/>
        </w:rPr>
        <w:t>Labeo</w:t>
      </w:r>
      <w:proofErr w:type="spellEnd"/>
      <w:r w:rsidRPr="00AD21AF">
        <w:rPr>
          <w:rFonts w:ascii="Arial" w:hAnsi="Arial" w:cs="Arial"/>
          <w:color w:val="000000" w:themeColor="text1"/>
        </w:rPr>
        <w:t xml:space="preserve"> </w:t>
      </w:r>
      <w:proofErr w:type="spellStart"/>
      <w:r w:rsidRPr="00AD21AF">
        <w:rPr>
          <w:rFonts w:ascii="Arial" w:hAnsi="Arial" w:cs="Arial"/>
          <w:color w:val="000000" w:themeColor="text1"/>
        </w:rPr>
        <w:t>rohita</w:t>
      </w:r>
      <w:proofErr w:type="spellEnd"/>
      <w:r w:rsidRPr="00AD21AF">
        <w:rPr>
          <w:rFonts w:ascii="Arial" w:hAnsi="Arial" w:cs="Arial"/>
          <w:color w:val="000000" w:themeColor="text1"/>
        </w:rPr>
        <w:t>. Aquaculture Reports, 1, 28– 36. https://doi.org/10.1016/j.aqrep.2015.03.004</w:t>
      </w:r>
    </w:p>
    <w:p w14:paraId="61C8C4D9" w14:textId="77777777" w:rsidR="00FA2CB8" w:rsidRPr="00AD21AF" w:rsidRDefault="00FA2CB8" w:rsidP="00BF6206">
      <w:pPr>
        <w:pStyle w:val="ListParagraph"/>
        <w:numPr>
          <w:ilvl w:val="0"/>
          <w:numId w:val="5"/>
        </w:numPr>
        <w:rPr>
          <w:rFonts w:ascii="Arial" w:hAnsi="Arial" w:cs="Arial"/>
          <w:color w:val="000000" w:themeColor="text1"/>
          <w:shd w:val="clear" w:color="auto" w:fill="FFFFFF"/>
        </w:rPr>
      </w:pPr>
      <w:r w:rsidRPr="00AD21AF">
        <w:rPr>
          <w:rFonts w:ascii="Arial" w:hAnsi="Arial" w:cs="Arial"/>
          <w:color w:val="000000" w:themeColor="text1"/>
          <w:shd w:val="clear" w:color="auto" w:fill="FFFFFF"/>
        </w:rPr>
        <w:t>Sathishkumar, G., Felix, N., &amp; Prabu, E. (2021). Effects of dietary protein substitution of fish meal with bioprocessed poultry by</w:t>
      </w:r>
      <w:r w:rsidRPr="00AD21AF">
        <w:rPr>
          <w:rFonts w:ascii="Times New Roman" w:hAnsi="Times New Roman" w:cs="Arial"/>
          <w:color w:val="000000" w:themeColor="text1"/>
          <w:shd w:val="clear" w:color="auto" w:fill="FFFFFF"/>
        </w:rPr>
        <w:t>‐</w:t>
      </w:r>
      <w:r w:rsidRPr="00AD21AF">
        <w:rPr>
          <w:rFonts w:ascii="Arial" w:hAnsi="Arial" w:cs="Arial"/>
          <w:color w:val="000000" w:themeColor="text1"/>
          <w:shd w:val="clear" w:color="auto" w:fill="FFFFFF"/>
        </w:rPr>
        <w:t>product meal on growth performances, nutrient utilization, whole</w:t>
      </w:r>
      <w:r w:rsidRPr="00AD21AF">
        <w:rPr>
          <w:rFonts w:ascii="Times New Roman" w:hAnsi="Times New Roman" w:cs="Arial"/>
          <w:color w:val="000000" w:themeColor="text1"/>
          <w:shd w:val="clear" w:color="auto" w:fill="FFFFFF"/>
        </w:rPr>
        <w:t>‐</w:t>
      </w:r>
      <w:r w:rsidRPr="00AD21AF">
        <w:rPr>
          <w:rFonts w:ascii="Arial" w:hAnsi="Arial" w:cs="Arial"/>
          <w:color w:val="000000" w:themeColor="text1"/>
          <w:shd w:val="clear" w:color="auto" w:fill="FFFFFF"/>
        </w:rPr>
        <w:t>body composition and haemato</w:t>
      </w:r>
      <w:r w:rsidRPr="00AD21AF">
        <w:rPr>
          <w:rFonts w:ascii="Times New Roman" w:hAnsi="Times New Roman" w:cs="Arial"/>
          <w:color w:val="000000" w:themeColor="text1"/>
          <w:shd w:val="clear" w:color="auto" w:fill="FFFFFF"/>
        </w:rPr>
        <w:t>‐</w:t>
      </w:r>
      <w:r w:rsidRPr="00AD21AF">
        <w:rPr>
          <w:rFonts w:ascii="Arial" w:hAnsi="Arial" w:cs="Arial"/>
          <w:color w:val="000000" w:themeColor="text1"/>
          <w:shd w:val="clear" w:color="auto" w:fill="FFFFFF"/>
        </w:rPr>
        <w:t>biochemical responses of GIFT tilapia reared in floating cages. </w:t>
      </w:r>
      <w:r w:rsidRPr="00AD21AF">
        <w:rPr>
          <w:rFonts w:ascii="Arial" w:hAnsi="Arial" w:cs="Arial"/>
          <w:i/>
          <w:iCs/>
          <w:color w:val="000000" w:themeColor="text1"/>
          <w:shd w:val="clear" w:color="auto" w:fill="FFFFFF"/>
        </w:rPr>
        <w:t>Aquaculture Research</w:t>
      </w:r>
      <w:r w:rsidRPr="00AD21AF">
        <w:rPr>
          <w:rFonts w:ascii="Arial" w:hAnsi="Arial" w:cs="Arial"/>
          <w:color w:val="000000" w:themeColor="text1"/>
          <w:shd w:val="clear" w:color="auto" w:fill="FFFFFF"/>
        </w:rPr>
        <w:t>, </w:t>
      </w:r>
      <w:r w:rsidRPr="00AD21AF">
        <w:rPr>
          <w:rFonts w:ascii="Arial" w:hAnsi="Arial" w:cs="Arial"/>
          <w:i/>
          <w:iCs/>
          <w:color w:val="000000" w:themeColor="text1"/>
          <w:shd w:val="clear" w:color="auto" w:fill="FFFFFF"/>
        </w:rPr>
        <w:t>52</w:t>
      </w:r>
      <w:r w:rsidRPr="00AD21AF">
        <w:rPr>
          <w:rFonts w:ascii="Arial" w:hAnsi="Arial" w:cs="Arial"/>
          <w:color w:val="000000" w:themeColor="text1"/>
          <w:shd w:val="clear" w:color="auto" w:fill="FFFFFF"/>
        </w:rPr>
        <w:t>(11), 5407-5418.</w:t>
      </w:r>
    </w:p>
    <w:p w14:paraId="6E34B297" w14:textId="77777777" w:rsidR="00804D33" w:rsidRPr="00AD21AF" w:rsidRDefault="00FA2CB8" w:rsidP="00BF6206">
      <w:pPr>
        <w:pStyle w:val="ListParagraph"/>
        <w:numPr>
          <w:ilvl w:val="0"/>
          <w:numId w:val="5"/>
        </w:numPr>
        <w:rPr>
          <w:rFonts w:ascii="Arial" w:hAnsi="Arial" w:cs="Arial"/>
          <w:color w:val="000000" w:themeColor="text1"/>
        </w:rPr>
      </w:pPr>
      <w:proofErr w:type="spellStart"/>
      <w:r w:rsidRPr="00AD21AF">
        <w:rPr>
          <w:rFonts w:ascii="Arial" w:hAnsi="Arial" w:cs="Arial"/>
          <w:color w:val="000000" w:themeColor="text1"/>
        </w:rPr>
        <w:t>Sharawy</w:t>
      </w:r>
      <w:proofErr w:type="spellEnd"/>
      <w:r w:rsidRPr="00AD21AF">
        <w:rPr>
          <w:rFonts w:ascii="Arial" w:hAnsi="Arial" w:cs="Arial"/>
          <w:color w:val="000000" w:themeColor="text1"/>
        </w:rPr>
        <w:t xml:space="preserve">, Z., Goda, A.- M.- S., &amp; Hassaan, M. S. (2016). Partial or total replacement of fish meal by solid state fermented </w:t>
      </w:r>
      <w:commentRangeStart w:id="86"/>
      <w:r w:rsidRPr="00AD21AF">
        <w:rPr>
          <w:rFonts w:ascii="Arial" w:hAnsi="Arial" w:cs="Arial"/>
          <w:color w:val="000000" w:themeColor="text1"/>
        </w:rPr>
        <w:t xml:space="preserve">soybean meal with Saccharomyces cerevisiae in diets for Indian prawn shrimp, </w:t>
      </w:r>
      <w:proofErr w:type="spellStart"/>
      <w:r w:rsidRPr="00AD21AF">
        <w:rPr>
          <w:rFonts w:ascii="Arial" w:hAnsi="Arial" w:cs="Arial"/>
          <w:color w:val="000000" w:themeColor="text1"/>
        </w:rPr>
        <w:t>Fenneropenaeus</w:t>
      </w:r>
      <w:proofErr w:type="spellEnd"/>
      <w:r w:rsidRPr="00AD21AF">
        <w:rPr>
          <w:rFonts w:ascii="Arial" w:hAnsi="Arial" w:cs="Arial"/>
          <w:color w:val="000000" w:themeColor="text1"/>
        </w:rPr>
        <w:t xml:space="preserve"> indicus, </w:t>
      </w:r>
      <w:proofErr w:type="spellStart"/>
      <w:r w:rsidRPr="00AD21AF">
        <w:rPr>
          <w:rFonts w:ascii="Arial" w:hAnsi="Arial" w:cs="Arial"/>
          <w:color w:val="000000" w:themeColor="text1"/>
        </w:rPr>
        <w:t>Postlarvae</w:t>
      </w:r>
      <w:proofErr w:type="spellEnd"/>
      <w:r w:rsidRPr="00AD21AF">
        <w:rPr>
          <w:rFonts w:ascii="Arial" w:hAnsi="Arial" w:cs="Arial"/>
          <w:color w:val="000000" w:themeColor="text1"/>
        </w:rPr>
        <w:t xml:space="preserve">. Animal Feed Science and Technology, 212, 90– 99. </w:t>
      </w:r>
      <w:hyperlink r:id="rId15" w:history="1">
        <w:r w:rsidRPr="00AD21AF">
          <w:rPr>
            <w:rStyle w:val="Hyperlink"/>
            <w:rFonts w:ascii="Arial" w:hAnsi="Arial" w:cs="Arial"/>
            <w:color w:val="000000" w:themeColor="text1"/>
          </w:rPr>
          <w:t>https://doi.org/10.1016/j.anife edsci.2015.12.009</w:t>
        </w:r>
      </w:hyperlink>
      <w:r w:rsidRPr="00AD21AF">
        <w:rPr>
          <w:rFonts w:ascii="Arial" w:hAnsi="Arial" w:cs="Arial"/>
          <w:color w:val="000000" w:themeColor="text1"/>
        </w:rPr>
        <w:t>]</w:t>
      </w:r>
      <w:r w:rsidR="00804D33" w:rsidRPr="00AD21AF">
        <w:rPr>
          <w:rFonts w:ascii="Arial" w:hAnsi="Arial" w:cs="Arial"/>
          <w:color w:val="000000" w:themeColor="text1"/>
        </w:rPr>
        <w:t>.</w:t>
      </w:r>
    </w:p>
    <w:p w14:paraId="76B42B0F" w14:textId="77777777" w:rsidR="00FA2CB8" w:rsidRPr="00AD21AF" w:rsidRDefault="00FA2CB8" w:rsidP="00BF6206">
      <w:pPr>
        <w:pStyle w:val="ListParagraph"/>
        <w:numPr>
          <w:ilvl w:val="0"/>
          <w:numId w:val="5"/>
        </w:numPr>
        <w:rPr>
          <w:rFonts w:ascii="Arial" w:hAnsi="Arial" w:cs="Arial"/>
          <w:color w:val="000000" w:themeColor="text1"/>
          <w:lang w:val="en-US"/>
        </w:rPr>
      </w:pPr>
      <w:proofErr w:type="spellStart"/>
      <w:r w:rsidRPr="00AD21AF">
        <w:rPr>
          <w:rFonts w:ascii="Arial" w:hAnsi="Arial" w:cs="Arial"/>
          <w:color w:val="000000" w:themeColor="text1"/>
        </w:rPr>
        <w:t>Siddik</w:t>
      </w:r>
      <w:proofErr w:type="spellEnd"/>
      <w:r w:rsidRPr="00AD21AF">
        <w:rPr>
          <w:rFonts w:ascii="Arial" w:hAnsi="Arial" w:cs="Arial"/>
          <w:color w:val="000000" w:themeColor="text1"/>
        </w:rPr>
        <w:t xml:space="preserve">, M. A., Chungu, P., Fotedar, R., &amp; Howieson, J. (2019). Bioprocessed poultry by- product meals on growth, gut health and fatty acid </w:t>
      </w:r>
      <w:commentRangeEnd w:id="86"/>
      <w:r w:rsidR="00D01929">
        <w:rPr>
          <w:rStyle w:val="CommentReference"/>
        </w:rPr>
        <w:commentReference w:id="86"/>
      </w:r>
      <w:r w:rsidRPr="00AD21AF">
        <w:rPr>
          <w:rFonts w:ascii="Arial" w:hAnsi="Arial" w:cs="Arial"/>
          <w:color w:val="000000" w:themeColor="text1"/>
        </w:rPr>
        <w:t xml:space="preserve">synthesis of juvenile barramundi, Lates calcarifer (Bloch). </w:t>
      </w:r>
      <w:proofErr w:type="spellStart"/>
      <w:r w:rsidRPr="00AD21AF">
        <w:rPr>
          <w:rFonts w:ascii="Arial" w:hAnsi="Arial" w:cs="Arial"/>
          <w:color w:val="000000" w:themeColor="text1"/>
        </w:rPr>
        <w:t>PLoS</w:t>
      </w:r>
      <w:proofErr w:type="spellEnd"/>
      <w:r w:rsidRPr="00AD21AF">
        <w:rPr>
          <w:rFonts w:ascii="Arial" w:hAnsi="Arial" w:cs="Arial"/>
          <w:color w:val="000000" w:themeColor="text1"/>
        </w:rPr>
        <w:t xml:space="preserve"> One, 14(4), e0215025. https://doi.org/10.1371/journ al.pone.0215025.</w:t>
      </w:r>
    </w:p>
    <w:p w14:paraId="78E4E757" w14:textId="77777777" w:rsidR="00FA2CB8" w:rsidRPr="00AD21AF" w:rsidRDefault="00FA2CB8" w:rsidP="00BF6206">
      <w:pPr>
        <w:pStyle w:val="ListParagraph"/>
        <w:numPr>
          <w:ilvl w:val="0"/>
          <w:numId w:val="5"/>
        </w:numPr>
        <w:rPr>
          <w:rFonts w:ascii="Arial" w:hAnsi="Arial" w:cs="Arial"/>
          <w:color w:val="000000" w:themeColor="text1"/>
          <w:lang w:val="en-US"/>
        </w:rPr>
      </w:pPr>
      <w:proofErr w:type="spellStart"/>
      <w:r w:rsidRPr="00AD21AF">
        <w:rPr>
          <w:rFonts w:ascii="Arial" w:hAnsi="Arial" w:cs="Arial"/>
          <w:color w:val="000000" w:themeColor="text1"/>
          <w:shd w:val="clear" w:color="auto" w:fill="FFFFFF"/>
        </w:rPr>
        <w:t>Siddik</w:t>
      </w:r>
      <w:proofErr w:type="spellEnd"/>
      <w:r w:rsidRPr="00AD21AF">
        <w:rPr>
          <w:rFonts w:ascii="Arial" w:hAnsi="Arial" w:cs="Arial"/>
          <w:color w:val="000000" w:themeColor="text1"/>
          <w:shd w:val="clear" w:color="auto" w:fill="FFFFFF"/>
        </w:rPr>
        <w:t>, M. A., Howieson, J., Ilham, I., &amp; Fotedar, R. (2018). Growth, biochemical response and liver health of juvenile barramundi (</w:t>
      </w:r>
      <w:r w:rsidRPr="00AD21AF">
        <w:rPr>
          <w:rFonts w:ascii="Arial" w:hAnsi="Arial" w:cs="Arial"/>
          <w:i/>
          <w:color w:val="000000" w:themeColor="text1"/>
          <w:shd w:val="clear" w:color="auto" w:fill="FFFFFF"/>
        </w:rPr>
        <w:t>Lates calcarifer</w:t>
      </w:r>
      <w:r w:rsidRPr="00AD21AF">
        <w:rPr>
          <w:rFonts w:ascii="Arial" w:hAnsi="Arial" w:cs="Arial"/>
          <w:color w:val="000000" w:themeColor="text1"/>
          <w:shd w:val="clear" w:color="auto" w:fill="FFFFFF"/>
        </w:rPr>
        <w:t>) fed fermented and non-fermented tuna hydrolysate as fishmeal protein replacement ingredients. </w:t>
      </w:r>
      <w:proofErr w:type="spellStart"/>
      <w:r w:rsidRPr="00AD21AF">
        <w:rPr>
          <w:rFonts w:ascii="Arial" w:hAnsi="Arial" w:cs="Arial"/>
          <w:i/>
          <w:iCs/>
          <w:color w:val="000000" w:themeColor="text1"/>
          <w:shd w:val="clear" w:color="auto" w:fill="FFFFFF"/>
        </w:rPr>
        <w:t>PeerJ</w:t>
      </w:r>
      <w:proofErr w:type="spellEnd"/>
      <w:r w:rsidRPr="00AD21AF">
        <w:rPr>
          <w:rFonts w:ascii="Arial" w:hAnsi="Arial" w:cs="Arial"/>
          <w:color w:val="000000" w:themeColor="text1"/>
          <w:shd w:val="clear" w:color="auto" w:fill="FFFFFF"/>
        </w:rPr>
        <w:t>, </w:t>
      </w:r>
      <w:r w:rsidRPr="00AD21AF">
        <w:rPr>
          <w:rFonts w:ascii="Arial" w:hAnsi="Arial" w:cs="Arial"/>
          <w:i/>
          <w:iCs/>
          <w:color w:val="000000" w:themeColor="text1"/>
          <w:shd w:val="clear" w:color="auto" w:fill="FFFFFF"/>
        </w:rPr>
        <w:t>6</w:t>
      </w:r>
      <w:r w:rsidRPr="00AD21AF">
        <w:rPr>
          <w:rFonts w:ascii="Arial" w:hAnsi="Arial" w:cs="Arial"/>
          <w:color w:val="000000" w:themeColor="text1"/>
          <w:shd w:val="clear" w:color="auto" w:fill="FFFFFF"/>
        </w:rPr>
        <w:t>, e4870.</w:t>
      </w:r>
    </w:p>
    <w:p w14:paraId="008BEF6B" w14:textId="77777777" w:rsidR="00FA2CB8" w:rsidRPr="00AD21AF" w:rsidRDefault="00FA2CB8" w:rsidP="00BF6206">
      <w:pPr>
        <w:pStyle w:val="ListParagraph"/>
        <w:numPr>
          <w:ilvl w:val="0"/>
          <w:numId w:val="5"/>
        </w:numPr>
        <w:rPr>
          <w:rFonts w:ascii="Arial" w:hAnsi="Arial" w:cs="Arial"/>
          <w:color w:val="000000" w:themeColor="text1"/>
        </w:rPr>
      </w:pPr>
      <w:r w:rsidRPr="00AD21AF">
        <w:rPr>
          <w:rFonts w:ascii="Arial" w:hAnsi="Arial" w:cs="Arial"/>
          <w:color w:val="000000" w:themeColor="text1"/>
        </w:rPr>
        <w:t>Srivastava, R. K. (2018). Enhanced shelf life with improved food quality from fermentation processes. Journal of Food Technology and Preservation, 2(3), 1–7 Accessed 15 February 2020.</w:t>
      </w:r>
    </w:p>
    <w:p w14:paraId="136C8443" w14:textId="77777777" w:rsidR="00FA2CB8" w:rsidRPr="00AD21AF" w:rsidRDefault="00FA2CB8" w:rsidP="00BF6206">
      <w:pPr>
        <w:pStyle w:val="ListParagraph"/>
        <w:numPr>
          <w:ilvl w:val="0"/>
          <w:numId w:val="5"/>
        </w:numPr>
        <w:rPr>
          <w:rFonts w:ascii="Arial" w:hAnsi="Arial" w:cs="Arial"/>
          <w:color w:val="000000" w:themeColor="text1"/>
          <w:shd w:val="clear" w:color="auto" w:fill="FFFFFF"/>
        </w:rPr>
      </w:pPr>
      <w:r w:rsidRPr="00AD21AF">
        <w:rPr>
          <w:rFonts w:ascii="Arial" w:hAnsi="Arial" w:cs="Arial"/>
          <w:color w:val="000000" w:themeColor="text1"/>
          <w:shd w:val="clear" w:color="auto" w:fill="FFFFFF"/>
        </w:rPr>
        <w:lastRenderedPageBreak/>
        <w:t xml:space="preserve">Yadav, H., Jain, S., </w:t>
      </w:r>
      <w:proofErr w:type="spellStart"/>
      <w:r w:rsidRPr="00AD21AF">
        <w:rPr>
          <w:rFonts w:ascii="Arial" w:hAnsi="Arial" w:cs="Arial"/>
          <w:color w:val="000000" w:themeColor="text1"/>
          <w:shd w:val="clear" w:color="auto" w:fill="FFFFFF"/>
        </w:rPr>
        <w:t>Rastamanesh</w:t>
      </w:r>
      <w:proofErr w:type="spellEnd"/>
      <w:r w:rsidRPr="00AD21AF">
        <w:rPr>
          <w:rFonts w:ascii="Arial" w:hAnsi="Arial" w:cs="Arial"/>
          <w:color w:val="000000" w:themeColor="text1"/>
          <w:shd w:val="clear" w:color="auto" w:fill="FFFFFF"/>
        </w:rPr>
        <w:t xml:space="preserve">, R., Bomba, A., Catanzaro, R., &amp; Marotta, F. (2011). Fermentation technology in the development of functional foods for human health: Where we should head. Fermentation Technology, 1, 1–2.  </w:t>
      </w:r>
      <w:hyperlink r:id="rId16" w:history="1">
        <w:r w:rsidRPr="00AD21AF">
          <w:rPr>
            <w:rStyle w:val="Hyperlink"/>
            <w:rFonts w:ascii="Arial" w:hAnsi="Arial" w:cs="Arial"/>
            <w:color w:val="000000" w:themeColor="text1"/>
            <w:shd w:val="clear" w:color="auto" w:fill="FFFFFF"/>
          </w:rPr>
          <w:t>https://doi.org/10.4172/2167-7972.1000e102</w:t>
        </w:r>
      </w:hyperlink>
      <w:r w:rsidRPr="00AD21AF">
        <w:rPr>
          <w:rFonts w:ascii="Arial" w:hAnsi="Arial" w:cs="Arial"/>
          <w:color w:val="000000" w:themeColor="text1"/>
          <w:shd w:val="clear" w:color="auto" w:fill="FFFFFF"/>
        </w:rPr>
        <w:t>.</w:t>
      </w:r>
    </w:p>
    <w:p w14:paraId="451AAE25" w14:textId="77777777" w:rsidR="00FA2CB8" w:rsidRPr="00AD21AF" w:rsidRDefault="00FA2CB8" w:rsidP="00BF6206">
      <w:pPr>
        <w:pStyle w:val="ListParagraph"/>
        <w:numPr>
          <w:ilvl w:val="0"/>
          <w:numId w:val="5"/>
        </w:numPr>
        <w:rPr>
          <w:rFonts w:ascii="Arial" w:hAnsi="Arial" w:cs="Arial"/>
          <w:color w:val="000000" w:themeColor="text1"/>
        </w:rPr>
      </w:pPr>
      <w:r w:rsidRPr="00AD21AF">
        <w:rPr>
          <w:rFonts w:ascii="Arial" w:hAnsi="Arial" w:cs="Arial"/>
          <w:color w:val="000000" w:themeColor="text1"/>
        </w:rPr>
        <w:t xml:space="preserve">Yang, L.J., Zeng, X.F., and Qiao, S.Y., 2021. Advances in research on solid-state fermented feed and its utilization: The pioneer of private customization for intestinal microorganisms. Anim. </w:t>
      </w:r>
      <w:proofErr w:type="spellStart"/>
      <w:r w:rsidRPr="00AD21AF">
        <w:rPr>
          <w:rFonts w:ascii="Arial" w:hAnsi="Arial" w:cs="Arial"/>
          <w:color w:val="000000" w:themeColor="text1"/>
        </w:rPr>
        <w:t>Nutr</w:t>
      </w:r>
      <w:proofErr w:type="spellEnd"/>
      <w:r w:rsidRPr="00AD21AF">
        <w:rPr>
          <w:rFonts w:ascii="Arial" w:hAnsi="Arial" w:cs="Arial"/>
          <w:color w:val="000000" w:themeColor="text1"/>
        </w:rPr>
        <w:t xml:space="preserve">., 7: 905916. </w:t>
      </w:r>
      <w:hyperlink r:id="rId17" w:history="1">
        <w:r w:rsidRPr="00AD21AF">
          <w:rPr>
            <w:rStyle w:val="Hyperlink"/>
            <w:rFonts w:ascii="Arial" w:hAnsi="Arial" w:cs="Arial"/>
            <w:color w:val="000000" w:themeColor="text1"/>
          </w:rPr>
          <w:t>https://doi.org/10.1016/j.aninu.2021.06.002</w:t>
        </w:r>
      </w:hyperlink>
    </w:p>
    <w:p w14:paraId="2B97A270" w14:textId="77777777" w:rsidR="00FA2CB8" w:rsidRPr="00AD21AF" w:rsidRDefault="00FA2CB8" w:rsidP="00BF6206">
      <w:pPr>
        <w:pStyle w:val="ListParagraph"/>
        <w:numPr>
          <w:ilvl w:val="0"/>
          <w:numId w:val="5"/>
        </w:numPr>
        <w:rPr>
          <w:rFonts w:ascii="Arial" w:hAnsi="Arial" w:cs="Arial"/>
          <w:color w:val="000000" w:themeColor="text1"/>
          <w:shd w:val="clear" w:color="auto" w:fill="FFFFFF"/>
        </w:rPr>
      </w:pPr>
      <w:r w:rsidRPr="00AD21AF">
        <w:rPr>
          <w:rFonts w:ascii="Arial" w:hAnsi="Arial" w:cs="Arial"/>
          <w:color w:val="000000" w:themeColor="text1"/>
          <w:shd w:val="clear" w:color="auto" w:fill="FFFFFF"/>
        </w:rPr>
        <w:t xml:space="preserve">Zhang, Q., Guo, M., Li, F., Qin, M., Yang, Q., Yu, H., Xu, J., Liu, Y., &amp; Tong, T. (2023). Evaluation of fermented soybean meal to replace a portion fish meal on growth performance, antioxidant capacity, immunity, and mTOR </w:t>
      </w:r>
      <w:proofErr w:type="spellStart"/>
      <w:r w:rsidRPr="00AD21AF">
        <w:rPr>
          <w:rFonts w:ascii="Arial" w:hAnsi="Arial" w:cs="Arial"/>
          <w:color w:val="000000" w:themeColor="text1"/>
          <w:shd w:val="clear" w:color="auto" w:fill="FFFFFF"/>
        </w:rPr>
        <w:t>signaling</w:t>
      </w:r>
      <w:proofErr w:type="spellEnd"/>
      <w:r w:rsidRPr="00AD21AF">
        <w:rPr>
          <w:rFonts w:ascii="Arial" w:hAnsi="Arial" w:cs="Arial"/>
          <w:color w:val="000000" w:themeColor="text1"/>
          <w:shd w:val="clear" w:color="auto" w:fill="FFFFFF"/>
        </w:rPr>
        <w:t xml:space="preserve"> pathway of coho salmon (Oncorhynchus kisutch). </w:t>
      </w:r>
      <w:r w:rsidRPr="00AD21AF">
        <w:rPr>
          <w:rFonts w:ascii="Arial" w:hAnsi="Arial" w:cs="Arial"/>
          <w:i/>
          <w:iCs/>
          <w:color w:val="000000" w:themeColor="text1"/>
          <w:shd w:val="clear" w:color="auto" w:fill="FFFFFF"/>
        </w:rPr>
        <w:t>Aquaculture Nutrition</w:t>
      </w:r>
      <w:r w:rsidRPr="00AD21AF">
        <w:rPr>
          <w:rFonts w:ascii="Arial" w:hAnsi="Arial" w:cs="Arial"/>
          <w:color w:val="000000" w:themeColor="text1"/>
          <w:shd w:val="clear" w:color="auto" w:fill="FFFFFF"/>
        </w:rPr>
        <w:t>, </w:t>
      </w:r>
      <w:r w:rsidRPr="00AD21AF">
        <w:rPr>
          <w:rFonts w:ascii="Arial" w:hAnsi="Arial" w:cs="Arial"/>
          <w:i/>
          <w:iCs/>
          <w:color w:val="000000" w:themeColor="text1"/>
          <w:shd w:val="clear" w:color="auto" w:fill="FFFFFF"/>
        </w:rPr>
        <w:t>2023</w:t>
      </w:r>
      <w:r w:rsidRPr="00AD21AF">
        <w:rPr>
          <w:rFonts w:ascii="Arial" w:hAnsi="Arial" w:cs="Arial"/>
          <w:color w:val="000000" w:themeColor="text1"/>
          <w:shd w:val="clear" w:color="auto" w:fill="FFFFFF"/>
        </w:rPr>
        <w:t>(1), 2558173.</w:t>
      </w:r>
    </w:p>
    <w:p w14:paraId="733F6E83" w14:textId="77777777" w:rsidR="00FA2CB8" w:rsidRPr="00AD21AF" w:rsidRDefault="00FA2CB8" w:rsidP="00BF6206">
      <w:pPr>
        <w:pStyle w:val="ListParagraph"/>
        <w:numPr>
          <w:ilvl w:val="0"/>
          <w:numId w:val="5"/>
        </w:numPr>
        <w:rPr>
          <w:rFonts w:ascii="Arial" w:hAnsi="Arial" w:cs="Arial"/>
          <w:color w:val="000000" w:themeColor="text1"/>
        </w:rPr>
      </w:pPr>
      <w:proofErr w:type="spellStart"/>
      <w:proofErr w:type="gramStart"/>
      <w:r w:rsidRPr="00AD21AF">
        <w:rPr>
          <w:rFonts w:ascii="Arial" w:hAnsi="Arial" w:cs="Arial"/>
          <w:color w:val="000000" w:themeColor="text1"/>
        </w:rPr>
        <w:t>Zhou,J.S</w:t>
      </w:r>
      <w:proofErr w:type="spellEnd"/>
      <w:r w:rsidRPr="00AD21AF">
        <w:rPr>
          <w:rFonts w:ascii="Arial" w:hAnsi="Arial" w:cs="Arial"/>
          <w:color w:val="000000" w:themeColor="text1"/>
        </w:rPr>
        <w:t>.</w:t>
      </w:r>
      <w:proofErr w:type="gramEnd"/>
      <w:r w:rsidRPr="00AD21AF">
        <w:rPr>
          <w:rFonts w:ascii="Arial" w:hAnsi="Arial" w:cs="Arial"/>
          <w:color w:val="000000" w:themeColor="text1"/>
        </w:rPr>
        <w:t xml:space="preserve">, Chen, Y.S., Ji, H., and Yu, E.M., 2017. The effect of replacing fish meal with fermented meal mixture of silkworm pupae, rapeseed and wheat on growth, body composition and health of mirror carp (Cyprinus carpio var. </w:t>
      </w:r>
      <w:proofErr w:type="spellStart"/>
      <w:r w:rsidRPr="00AD21AF">
        <w:rPr>
          <w:rFonts w:ascii="Arial" w:hAnsi="Arial" w:cs="Arial"/>
          <w:color w:val="000000" w:themeColor="text1"/>
        </w:rPr>
        <w:t>Specularis</w:t>
      </w:r>
      <w:proofErr w:type="spellEnd"/>
      <w:r w:rsidRPr="00AD21AF">
        <w:rPr>
          <w:rFonts w:ascii="Arial" w:hAnsi="Arial" w:cs="Arial"/>
          <w:color w:val="000000" w:themeColor="text1"/>
        </w:rPr>
        <w:t xml:space="preserve">). Aquac. </w:t>
      </w:r>
      <w:proofErr w:type="spellStart"/>
      <w:r w:rsidRPr="00AD21AF">
        <w:rPr>
          <w:rFonts w:ascii="Arial" w:hAnsi="Arial" w:cs="Arial"/>
          <w:color w:val="000000" w:themeColor="text1"/>
        </w:rPr>
        <w:t>Nutr</w:t>
      </w:r>
      <w:proofErr w:type="spellEnd"/>
      <w:r w:rsidRPr="00AD21AF">
        <w:rPr>
          <w:rFonts w:ascii="Arial" w:hAnsi="Arial" w:cs="Arial"/>
          <w:color w:val="000000" w:themeColor="text1"/>
        </w:rPr>
        <w:t xml:space="preserve">., 23: 741-754. </w:t>
      </w:r>
      <w:hyperlink r:id="rId18" w:history="1">
        <w:r w:rsidRPr="00AD21AF">
          <w:rPr>
            <w:rStyle w:val="Hyperlink"/>
            <w:rFonts w:ascii="Arial" w:hAnsi="Arial" w:cs="Arial"/>
            <w:color w:val="000000" w:themeColor="text1"/>
          </w:rPr>
          <w:t>https://doi.org/10.1111/anu.12441</w:t>
        </w:r>
      </w:hyperlink>
      <w:r w:rsidRPr="00AD21AF">
        <w:rPr>
          <w:rFonts w:ascii="Arial" w:hAnsi="Arial" w:cs="Arial"/>
          <w:color w:val="000000" w:themeColor="text1"/>
        </w:rPr>
        <w:t xml:space="preserve"> ).</w:t>
      </w:r>
    </w:p>
    <w:sectPr w:rsidR="00FA2CB8" w:rsidRPr="00AD21AF" w:rsidSect="0023396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mbhavi thyagraj" w:date="2025-05-28T20:37:00Z" w:initials="st">
    <w:p w14:paraId="5A516973" w14:textId="694E3B6C" w:rsidR="00D36776" w:rsidRDefault="00D36776">
      <w:pPr>
        <w:pStyle w:val="CommentText"/>
      </w:pPr>
      <w:r>
        <w:rPr>
          <w:rStyle w:val="CommentReference"/>
        </w:rPr>
        <w:annotationRef/>
      </w:r>
      <w:r>
        <w:t>Mention the species</w:t>
      </w:r>
    </w:p>
  </w:comment>
  <w:comment w:id="8" w:author="shambhavi thyagraj" w:date="2025-05-28T20:32:00Z" w:initials="st">
    <w:p w14:paraId="22365FB4" w14:textId="7F3EF629" w:rsidR="00D61BB0" w:rsidRDefault="00D61BB0">
      <w:pPr>
        <w:pStyle w:val="CommentText"/>
      </w:pPr>
      <w:r>
        <w:rPr>
          <w:rStyle w:val="CommentReference"/>
        </w:rPr>
        <w:annotationRef/>
      </w:r>
      <w:r>
        <w:t>Mention accurately if you have the data</w:t>
      </w:r>
    </w:p>
  </w:comment>
  <w:comment w:id="16" w:author="shambhavi thyagraj" w:date="2025-05-28T20:38:00Z" w:initials="st">
    <w:p w14:paraId="638CB1BD" w14:textId="229A749A" w:rsidR="00D36776" w:rsidRDefault="00D36776">
      <w:pPr>
        <w:pStyle w:val="CommentText"/>
      </w:pPr>
      <w:r>
        <w:rPr>
          <w:rStyle w:val="CommentReference"/>
        </w:rPr>
        <w:annotationRef/>
      </w:r>
      <w:r>
        <w:t>Order, family?</w:t>
      </w:r>
    </w:p>
  </w:comment>
  <w:comment w:id="37" w:author="shambhavi thyagraj" w:date="2025-05-28T20:09:00Z" w:initials="st">
    <w:p w14:paraId="7A26E6EC" w14:textId="3C1A2DD5" w:rsidR="008B32E8" w:rsidRDefault="008B32E8">
      <w:pPr>
        <w:pStyle w:val="CommentText"/>
      </w:pPr>
      <w:r>
        <w:rPr>
          <w:rStyle w:val="CommentReference"/>
        </w:rPr>
        <w:annotationRef/>
      </w:r>
      <w:r>
        <w:t>Try writing this in the last paragraph of the introduction</w:t>
      </w:r>
    </w:p>
  </w:comment>
  <w:comment w:id="43" w:author="shambhavi thyagraj" w:date="2025-05-28T20:15:00Z" w:initials="st">
    <w:p w14:paraId="5A31A217" w14:textId="28FCD663" w:rsidR="002F7A69" w:rsidRDefault="002F7A69">
      <w:pPr>
        <w:pStyle w:val="CommentText"/>
      </w:pPr>
      <w:r>
        <w:rPr>
          <w:rStyle w:val="CommentReference"/>
        </w:rPr>
        <w:annotationRef/>
      </w:r>
      <w:r>
        <w:t>Don’t start the sentences with shortforms</w:t>
      </w:r>
    </w:p>
  </w:comment>
  <w:comment w:id="44" w:author="shambhavi thyagraj" w:date="2025-05-28T20:16:00Z" w:initials="st">
    <w:p w14:paraId="7C20722D" w14:textId="55F9A159" w:rsidR="002F7A69" w:rsidRDefault="002F7A69">
      <w:pPr>
        <w:pStyle w:val="CommentText"/>
      </w:pPr>
      <w:r>
        <w:rPr>
          <w:rStyle w:val="CommentReference"/>
        </w:rPr>
        <w:annotationRef/>
      </w:r>
      <w:r>
        <w:t>Merge the sentences</w:t>
      </w:r>
    </w:p>
  </w:comment>
  <w:comment w:id="52" w:author="shambhavi thyagraj" w:date="2025-05-28T20:20:00Z" w:initials="st">
    <w:p w14:paraId="3E8EC7C5" w14:textId="339061F5" w:rsidR="002F7A69" w:rsidRDefault="002F7A69">
      <w:pPr>
        <w:pStyle w:val="CommentText"/>
      </w:pPr>
      <w:r>
        <w:rPr>
          <w:rStyle w:val="CommentReference"/>
        </w:rPr>
        <w:annotationRef/>
      </w:r>
      <w:r>
        <w:t>Italicize everywhere</w:t>
      </w:r>
    </w:p>
  </w:comment>
  <w:comment w:id="63" w:author="shambhavi thyagraj" w:date="2025-05-28T20:28:00Z" w:initials="st">
    <w:p w14:paraId="17772578" w14:textId="0B6F23C8" w:rsidR="00BE6182" w:rsidRDefault="00BE6182">
      <w:pPr>
        <w:pStyle w:val="CommentText"/>
      </w:pPr>
      <w:r>
        <w:rPr>
          <w:rStyle w:val="CommentReference"/>
        </w:rPr>
        <w:annotationRef/>
      </w:r>
      <w:r>
        <w:t>Cite this in the reference section</w:t>
      </w:r>
    </w:p>
  </w:comment>
  <w:comment w:id="64" w:author="shambhavi thyagraj" w:date="2025-05-28T20:29:00Z" w:initials="st">
    <w:p w14:paraId="78106DA9" w14:textId="51064844" w:rsidR="00BE6182" w:rsidRDefault="00BE6182">
      <w:pPr>
        <w:pStyle w:val="CommentText"/>
      </w:pPr>
      <w:r>
        <w:rPr>
          <w:rStyle w:val="CommentReference"/>
        </w:rPr>
        <w:annotationRef/>
      </w:r>
      <w:r>
        <w:t>Cite this in reference section</w:t>
      </w:r>
    </w:p>
  </w:comment>
  <w:comment w:id="74" w:author="shambhavi thyagraj" w:date="2025-05-28T20:44:00Z" w:initials="st">
    <w:p w14:paraId="2852CFF3" w14:textId="5341E60F" w:rsidR="00AC49DB" w:rsidRDefault="00AC49DB">
      <w:pPr>
        <w:pStyle w:val="CommentText"/>
      </w:pPr>
      <w:r>
        <w:rPr>
          <w:rStyle w:val="CommentReference"/>
        </w:rPr>
        <w:annotationRef/>
      </w:r>
      <w:r>
        <w:t xml:space="preserve">Write this in </w:t>
      </w:r>
      <w:proofErr w:type="spellStart"/>
      <w:r>
        <w:t>methodolgy</w:t>
      </w:r>
      <w:proofErr w:type="spellEnd"/>
    </w:p>
  </w:comment>
  <w:comment w:id="75" w:author="shambhavi thyagraj" w:date="2025-05-28T20:49:00Z" w:initials="st">
    <w:p w14:paraId="59147B1E" w14:textId="22E3423B" w:rsidR="00AC49DB" w:rsidRDefault="00AC49DB">
      <w:pPr>
        <w:pStyle w:val="CommentText"/>
      </w:pPr>
      <w:r>
        <w:rPr>
          <w:rStyle w:val="CommentReference"/>
        </w:rPr>
        <w:annotationRef/>
      </w:r>
      <w:r>
        <w:t>Every data if mentioned in the running text, what is the need for table 1?</w:t>
      </w:r>
    </w:p>
  </w:comment>
  <w:comment w:id="81" w:author="shambhavi thyagraj" w:date="2025-05-28T20:54:00Z" w:initials="st">
    <w:p w14:paraId="6F08E97D" w14:textId="7E56578E" w:rsidR="008C23B0" w:rsidRDefault="008C23B0">
      <w:pPr>
        <w:pStyle w:val="CommentText"/>
      </w:pPr>
      <w:r>
        <w:rPr>
          <w:rStyle w:val="CommentReference"/>
        </w:rPr>
        <w:annotationRef/>
      </w:r>
      <w:r>
        <w:t>This is more of a review than a discussion. Compare your results with the previous ones</w:t>
      </w:r>
    </w:p>
  </w:comment>
  <w:comment w:id="82" w:author="shambhavi thyagraj" w:date="2025-05-28T20:59:00Z" w:initials="st">
    <w:p w14:paraId="0372F245" w14:textId="7A098ED2" w:rsidR="008C23B0" w:rsidRDefault="008C23B0">
      <w:pPr>
        <w:pStyle w:val="CommentText"/>
      </w:pPr>
      <w:r>
        <w:rPr>
          <w:rStyle w:val="CommentReference"/>
        </w:rPr>
        <w:annotationRef/>
      </w:r>
      <w:r>
        <w:t>Keep this for summary and conclusion</w:t>
      </w:r>
    </w:p>
  </w:comment>
  <w:comment w:id="83" w:author="shambhavi thyagraj" w:date="2025-05-28T21:01:00Z" w:initials="st">
    <w:p w14:paraId="0396BE97" w14:textId="63A5BC0C" w:rsidR="008C23B0" w:rsidRDefault="008C23B0">
      <w:pPr>
        <w:pStyle w:val="CommentText"/>
      </w:pPr>
      <w:r>
        <w:rPr>
          <w:rStyle w:val="CommentReference"/>
        </w:rPr>
        <w:annotationRef/>
      </w:r>
      <w:r>
        <w:t>Not required</w:t>
      </w:r>
    </w:p>
  </w:comment>
  <w:comment w:id="84" w:author="shambhavi thyagraj" w:date="2025-05-28T21:02:00Z" w:initials="st">
    <w:p w14:paraId="5C8C05F9" w14:textId="7E0913CE" w:rsidR="008C23B0" w:rsidRDefault="008C23B0">
      <w:pPr>
        <w:pStyle w:val="CommentText"/>
      </w:pPr>
      <w:r>
        <w:rPr>
          <w:rStyle w:val="CommentReference"/>
        </w:rPr>
        <w:annotationRef/>
      </w:r>
      <w:r>
        <w:t>Try writing discussions about these</w:t>
      </w:r>
    </w:p>
  </w:comment>
  <w:comment w:id="86" w:author="shambhavi thyagraj" w:date="2025-05-28T19:41:00Z" w:initials="st">
    <w:p w14:paraId="0DB0D6AA" w14:textId="229DA92D" w:rsidR="00D01929" w:rsidRDefault="00D01929">
      <w:pPr>
        <w:pStyle w:val="CommentText"/>
      </w:pPr>
      <w:r>
        <w:rPr>
          <w:rStyle w:val="CommentReference"/>
        </w:rPr>
        <w:annotationRef/>
      </w:r>
      <w:r>
        <w:t>Check the font style and size according to the journal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516973" w15:done="0"/>
  <w15:commentEx w15:paraId="22365FB4" w15:done="0"/>
  <w15:commentEx w15:paraId="638CB1BD" w15:done="0"/>
  <w15:commentEx w15:paraId="7A26E6EC" w15:done="0"/>
  <w15:commentEx w15:paraId="5A31A217" w15:done="0"/>
  <w15:commentEx w15:paraId="7C20722D" w15:done="0"/>
  <w15:commentEx w15:paraId="3E8EC7C5" w15:done="0"/>
  <w15:commentEx w15:paraId="17772578" w15:done="0"/>
  <w15:commentEx w15:paraId="78106DA9" w15:done="0"/>
  <w15:commentEx w15:paraId="2852CFF3" w15:done="0"/>
  <w15:commentEx w15:paraId="59147B1E" w15:done="0"/>
  <w15:commentEx w15:paraId="6F08E97D" w15:done="0"/>
  <w15:commentEx w15:paraId="0372F245" w15:done="0"/>
  <w15:commentEx w15:paraId="0396BE97" w15:done="0"/>
  <w15:commentEx w15:paraId="5C8C05F9" w15:done="0"/>
  <w15:commentEx w15:paraId="0DB0D6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031E29" w16cex:dateUtc="2025-05-28T15:07:00Z"/>
  <w16cex:commentExtensible w16cex:durableId="6DD2EB0F" w16cex:dateUtc="2025-05-28T15:02:00Z"/>
  <w16cex:commentExtensible w16cex:durableId="4946350A" w16cex:dateUtc="2025-05-28T15:08:00Z"/>
  <w16cex:commentExtensible w16cex:durableId="4124DB53" w16cex:dateUtc="2025-05-28T14:39:00Z"/>
  <w16cex:commentExtensible w16cex:durableId="1EB45E40" w16cex:dateUtc="2025-05-28T14:45:00Z"/>
  <w16cex:commentExtensible w16cex:durableId="645B3976" w16cex:dateUtc="2025-05-28T14:46:00Z"/>
  <w16cex:commentExtensible w16cex:durableId="2CF71E2A" w16cex:dateUtc="2025-05-28T14:50:00Z"/>
  <w16cex:commentExtensible w16cex:durableId="308A3D1F" w16cex:dateUtc="2025-05-28T14:58:00Z"/>
  <w16cex:commentExtensible w16cex:durableId="6B99857E" w16cex:dateUtc="2025-05-28T14:59:00Z"/>
  <w16cex:commentExtensible w16cex:durableId="0E6AC17A" w16cex:dateUtc="2025-05-28T15:14:00Z"/>
  <w16cex:commentExtensible w16cex:durableId="18826091" w16cex:dateUtc="2025-05-28T15:19:00Z"/>
  <w16cex:commentExtensible w16cex:durableId="6AA2236E" w16cex:dateUtc="2025-05-28T15:24:00Z"/>
  <w16cex:commentExtensible w16cex:durableId="68A3BC1E" w16cex:dateUtc="2025-05-28T15:29:00Z"/>
  <w16cex:commentExtensible w16cex:durableId="04534ACE" w16cex:dateUtc="2025-05-28T15:31:00Z"/>
  <w16cex:commentExtensible w16cex:durableId="0318E31F" w16cex:dateUtc="2025-05-28T15:32:00Z"/>
  <w16cex:commentExtensible w16cex:durableId="4DB6802E" w16cex:dateUtc="2025-05-28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516973" w16cid:durableId="4F031E29"/>
  <w16cid:commentId w16cid:paraId="22365FB4" w16cid:durableId="6DD2EB0F"/>
  <w16cid:commentId w16cid:paraId="638CB1BD" w16cid:durableId="4946350A"/>
  <w16cid:commentId w16cid:paraId="7A26E6EC" w16cid:durableId="4124DB53"/>
  <w16cid:commentId w16cid:paraId="5A31A217" w16cid:durableId="1EB45E40"/>
  <w16cid:commentId w16cid:paraId="7C20722D" w16cid:durableId="645B3976"/>
  <w16cid:commentId w16cid:paraId="3E8EC7C5" w16cid:durableId="2CF71E2A"/>
  <w16cid:commentId w16cid:paraId="17772578" w16cid:durableId="308A3D1F"/>
  <w16cid:commentId w16cid:paraId="78106DA9" w16cid:durableId="6B99857E"/>
  <w16cid:commentId w16cid:paraId="2852CFF3" w16cid:durableId="0E6AC17A"/>
  <w16cid:commentId w16cid:paraId="59147B1E" w16cid:durableId="18826091"/>
  <w16cid:commentId w16cid:paraId="6F08E97D" w16cid:durableId="6AA2236E"/>
  <w16cid:commentId w16cid:paraId="0372F245" w16cid:durableId="68A3BC1E"/>
  <w16cid:commentId w16cid:paraId="0396BE97" w16cid:durableId="04534ACE"/>
  <w16cid:commentId w16cid:paraId="5C8C05F9" w16cid:durableId="0318E31F"/>
  <w16cid:commentId w16cid:paraId="0DB0D6AA" w16cid:durableId="4DB680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80A59" w14:textId="77777777" w:rsidR="00071385" w:rsidRDefault="00071385" w:rsidP="00C933CD">
      <w:pPr>
        <w:spacing w:before="0" w:after="0" w:line="240" w:lineRule="auto"/>
      </w:pPr>
      <w:r>
        <w:separator/>
      </w:r>
    </w:p>
  </w:endnote>
  <w:endnote w:type="continuationSeparator" w:id="0">
    <w:p w14:paraId="6C379FF1" w14:textId="77777777" w:rsidR="00071385" w:rsidRDefault="00071385" w:rsidP="00C933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0B84" w14:textId="77777777" w:rsidR="00C933CD" w:rsidRDefault="00C93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CE5B" w14:textId="77777777" w:rsidR="00C933CD" w:rsidRDefault="00C93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D624B" w14:textId="77777777" w:rsidR="00C933CD" w:rsidRDefault="00C93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6060C" w14:textId="77777777" w:rsidR="00071385" w:rsidRDefault="00071385" w:rsidP="00C933CD">
      <w:pPr>
        <w:spacing w:before="0" w:after="0" w:line="240" w:lineRule="auto"/>
      </w:pPr>
      <w:r>
        <w:separator/>
      </w:r>
    </w:p>
  </w:footnote>
  <w:footnote w:type="continuationSeparator" w:id="0">
    <w:p w14:paraId="038101E8" w14:textId="77777777" w:rsidR="00071385" w:rsidRDefault="00071385" w:rsidP="00C933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7DAE" w14:textId="79CE696D" w:rsidR="00C933CD" w:rsidRDefault="00000000">
    <w:pPr>
      <w:pStyle w:val="Header"/>
    </w:pPr>
    <w:r>
      <w:rPr>
        <w:noProof/>
      </w:rPr>
      <w:pict w14:anchorId="77C91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484891" o:spid="_x0000_s1026"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25DAA" w14:textId="4FA359FA" w:rsidR="00C933CD" w:rsidRDefault="00000000">
    <w:pPr>
      <w:pStyle w:val="Header"/>
    </w:pPr>
    <w:r>
      <w:rPr>
        <w:noProof/>
      </w:rPr>
      <w:pict w14:anchorId="02CEB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484892"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CCCF3" w14:textId="6E9BA657" w:rsidR="00C933CD" w:rsidRDefault="00000000">
    <w:pPr>
      <w:pStyle w:val="Header"/>
    </w:pPr>
    <w:r>
      <w:rPr>
        <w:noProof/>
      </w:rPr>
      <w:pict w14:anchorId="35468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484890"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14346"/>
    <w:multiLevelType w:val="hybridMultilevel"/>
    <w:tmpl w:val="4ED00DAA"/>
    <w:lvl w:ilvl="0" w:tplc="4D5E9FFE">
      <w:start w:val="1"/>
      <w:numFmt w:val="decimal"/>
      <w:lvlText w:val="2.%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504240EA"/>
    <w:multiLevelType w:val="hybridMultilevel"/>
    <w:tmpl w:val="22264C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0FF067D"/>
    <w:multiLevelType w:val="hybridMultilevel"/>
    <w:tmpl w:val="98544EBE"/>
    <w:lvl w:ilvl="0" w:tplc="4DD8EC30">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577622B"/>
    <w:multiLevelType w:val="hybridMultilevel"/>
    <w:tmpl w:val="C0A2B0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114A5E"/>
    <w:multiLevelType w:val="hybridMultilevel"/>
    <w:tmpl w:val="90EE7A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9917281"/>
    <w:multiLevelType w:val="multilevel"/>
    <w:tmpl w:val="255A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270553">
    <w:abstractNumId w:val="2"/>
  </w:num>
  <w:num w:numId="2" w16cid:durableId="80301318">
    <w:abstractNumId w:val="0"/>
  </w:num>
  <w:num w:numId="3" w16cid:durableId="899290347">
    <w:abstractNumId w:val="4"/>
  </w:num>
  <w:num w:numId="4" w16cid:durableId="2136243803">
    <w:abstractNumId w:val="3"/>
  </w:num>
  <w:num w:numId="5" w16cid:durableId="1947544379">
    <w:abstractNumId w:val="1"/>
  </w:num>
  <w:num w:numId="6" w16cid:durableId="10530396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mbhavi thyagraj">
    <w15:presenceInfo w15:providerId="Windows Live" w15:userId="9c4dfcf3f822a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82C"/>
    <w:rsid w:val="00014C54"/>
    <w:rsid w:val="000164FE"/>
    <w:rsid w:val="000175B4"/>
    <w:rsid w:val="000321D9"/>
    <w:rsid w:val="000458B8"/>
    <w:rsid w:val="00071385"/>
    <w:rsid w:val="00081C1C"/>
    <w:rsid w:val="00090EF3"/>
    <w:rsid w:val="000A6A69"/>
    <w:rsid w:val="000B15A0"/>
    <w:rsid w:val="000C28AA"/>
    <w:rsid w:val="000C3A16"/>
    <w:rsid w:val="000D630E"/>
    <w:rsid w:val="000E683B"/>
    <w:rsid w:val="00100668"/>
    <w:rsid w:val="00114C0B"/>
    <w:rsid w:val="00120156"/>
    <w:rsid w:val="001221E7"/>
    <w:rsid w:val="0014496F"/>
    <w:rsid w:val="00161214"/>
    <w:rsid w:val="00186161"/>
    <w:rsid w:val="001A5189"/>
    <w:rsid w:val="001B1F3C"/>
    <w:rsid w:val="001B2BE0"/>
    <w:rsid w:val="001E33A4"/>
    <w:rsid w:val="001E64AD"/>
    <w:rsid w:val="001E6F3A"/>
    <w:rsid w:val="001F0A80"/>
    <w:rsid w:val="001F118D"/>
    <w:rsid w:val="001F2456"/>
    <w:rsid w:val="001F2F90"/>
    <w:rsid w:val="00223E51"/>
    <w:rsid w:val="00233964"/>
    <w:rsid w:val="00260C53"/>
    <w:rsid w:val="00292A1B"/>
    <w:rsid w:val="00296426"/>
    <w:rsid w:val="002A59C1"/>
    <w:rsid w:val="002D4852"/>
    <w:rsid w:val="002D69A4"/>
    <w:rsid w:val="002E14E0"/>
    <w:rsid w:val="002F05E2"/>
    <w:rsid w:val="002F4553"/>
    <w:rsid w:val="002F7A69"/>
    <w:rsid w:val="00305CB9"/>
    <w:rsid w:val="0034682C"/>
    <w:rsid w:val="0036529D"/>
    <w:rsid w:val="0039093A"/>
    <w:rsid w:val="003A3D9A"/>
    <w:rsid w:val="003A3DED"/>
    <w:rsid w:val="003B0943"/>
    <w:rsid w:val="003C119F"/>
    <w:rsid w:val="003D293E"/>
    <w:rsid w:val="003F15D8"/>
    <w:rsid w:val="003F76D2"/>
    <w:rsid w:val="0042552F"/>
    <w:rsid w:val="00442809"/>
    <w:rsid w:val="00446854"/>
    <w:rsid w:val="00446DBC"/>
    <w:rsid w:val="00460A0E"/>
    <w:rsid w:val="00473F9F"/>
    <w:rsid w:val="004776DF"/>
    <w:rsid w:val="004A02B0"/>
    <w:rsid w:val="004D45D5"/>
    <w:rsid w:val="005017FF"/>
    <w:rsid w:val="00521F4A"/>
    <w:rsid w:val="00554C82"/>
    <w:rsid w:val="00564BCE"/>
    <w:rsid w:val="00566684"/>
    <w:rsid w:val="005764F6"/>
    <w:rsid w:val="00576C7B"/>
    <w:rsid w:val="005821F1"/>
    <w:rsid w:val="00587C27"/>
    <w:rsid w:val="0059619A"/>
    <w:rsid w:val="00596E03"/>
    <w:rsid w:val="005A7D45"/>
    <w:rsid w:val="005D6705"/>
    <w:rsid w:val="005E0AA1"/>
    <w:rsid w:val="00602340"/>
    <w:rsid w:val="006036F6"/>
    <w:rsid w:val="00603B9F"/>
    <w:rsid w:val="0063468F"/>
    <w:rsid w:val="00637736"/>
    <w:rsid w:val="00647677"/>
    <w:rsid w:val="0066052C"/>
    <w:rsid w:val="00665731"/>
    <w:rsid w:val="0067262F"/>
    <w:rsid w:val="006944E7"/>
    <w:rsid w:val="006A07D1"/>
    <w:rsid w:val="006A18F8"/>
    <w:rsid w:val="006B30D5"/>
    <w:rsid w:val="006B4EEB"/>
    <w:rsid w:val="006C3721"/>
    <w:rsid w:val="006C39D4"/>
    <w:rsid w:val="006E201C"/>
    <w:rsid w:val="0070071E"/>
    <w:rsid w:val="007032C5"/>
    <w:rsid w:val="007167CE"/>
    <w:rsid w:val="007650C3"/>
    <w:rsid w:val="0078345C"/>
    <w:rsid w:val="0079651C"/>
    <w:rsid w:val="007A0D03"/>
    <w:rsid w:val="007A7095"/>
    <w:rsid w:val="007B3566"/>
    <w:rsid w:val="007E0FDF"/>
    <w:rsid w:val="007E2871"/>
    <w:rsid w:val="007F1AC9"/>
    <w:rsid w:val="007F61DB"/>
    <w:rsid w:val="00804D33"/>
    <w:rsid w:val="0081481C"/>
    <w:rsid w:val="0084655D"/>
    <w:rsid w:val="00862EAA"/>
    <w:rsid w:val="0089006F"/>
    <w:rsid w:val="008910C3"/>
    <w:rsid w:val="008B32E8"/>
    <w:rsid w:val="008B75DE"/>
    <w:rsid w:val="008C1452"/>
    <w:rsid w:val="008C23B0"/>
    <w:rsid w:val="008D1354"/>
    <w:rsid w:val="008E31FD"/>
    <w:rsid w:val="008E3BE4"/>
    <w:rsid w:val="008F04DB"/>
    <w:rsid w:val="008F225F"/>
    <w:rsid w:val="009217B9"/>
    <w:rsid w:val="00921B23"/>
    <w:rsid w:val="0093107E"/>
    <w:rsid w:val="00950C39"/>
    <w:rsid w:val="00951672"/>
    <w:rsid w:val="00953373"/>
    <w:rsid w:val="00960334"/>
    <w:rsid w:val="0096623C"/>
    <w:rsid w:val="009814BA"/>
    <w:rsid w:val="00990E89"/>
    <w:rsid w:val="009A3D6F"/>
    <w:rsid w:val="009C547C"/>
    <w:rsid w:val="009C68C1"/>
    <w:rsid w:val="009D4030"/>
    <w:rsid w:val="009E3631"/>
    <w:rsid w:val="00A12FAC"/>
    <w:rsid w:val="00A13D0D"/>
    <w:rsid w:val="00A13F38"/>
    <w:rsid w:val="00A20C24"/>
    <w:rsid w:val="00A220E0"/>
    <w:rsid w:val="00A2656C"/>
    <w:rsid w:val="00A61D82"/>
    <w:rsid w:val="00A634C7"/>
    <w:rsid w:val="00A75335"/>
    <w:rsid w:val="00A817C1"/>
    <w:rsid w:val="00A967EE"/>
    <w:rsid w:val="00AC49DB"/>
    <w:rsid w:val="00AC5C21"/>
    <w:rsid w:val="00AD21AF"/>
    <w:rsid w:val="00AD69C7"/>
    <w:rsid w:val="00AF7794"/>
    <w:rsid w:val="00B130C5"/>
    <w:rsid w:val="00B175E0"/>
    <w:rsid w:val="00B257EA"/>
    <w:rsid w:val="00B363E7"/>
    <w:rsid w:val="00B50CA4"/>
    <w:rsid w:val="00B61CED"/>
    <w:rsid w:val="00BE3136"/>
    <w:rsid w:val="00BE6182"/>
    <w:rsid w:val="00BF6206"/>
    <w:rsid w:val="00C013AC"/>
    <w:rsid w:val="00C2205D"/>
    <w:rsid w:val="00C305AE"/>
    <w:rsid w:val="00C360A0"/>
    <w:rsid w:val="00C7252E"/>
    <w:rsid w:val="00C90519"/>
    <w:rsid w:val="00C913E6"/>
    <w:rsid w:val="00C933CD"/>
    <w:rsid w:val="00C96C2F"/>
    <w:rsid w:val="00CA1938"/>
    <w:rsid w:val="00CD6770"/>
    <w:rsid w:val="00D01929"/>
    <w:rsid w:val="00D022A8"/>
    <w:rsid w:val="00D17844"/>
    <w:rsid w:val="00D36776"/>
    <w:rsid w:val="00D61BB0"/>
    <w:rsid w:val="00D667A3"/>
    <w:rsid w:val="00D76F2E"/>
    <w:rsid w:val="00D77CF7"/>
    <w:rsid w:val="00D804BA"/>
    <w:rsid w:val="00DB1FBD"/>
    <w:rsid w:val="00DC2174"/>
    <w:rsid w:val="00DF51AE"/>
    <w:rsid w:val="00DF60BB"/>
    <w:rsid w:val="00E008F3"/>
    <w:rsid w:val="00E11DBC"/>
    <w:rsid w:val="00E17951"/>
    <w:rsid w:val="00E37638"/>
    <w:rsid w:val="00E41434"/>
    <w:rsid w:val="00E5568A"/>
    <w:rsid w:val="00E7146B"/>
    <w:rsid w:val="00E9045D"/>
    <w:rsid w:val="00EB2DC3"/>
    <w:rsid w:val="00EC231B"/>
    <w:rsid w:val="00ED0629"/>
    <w:rsid w:val="00ED1F8A"/>
    <w:rsid w:val="00F3003A"/>
    <w:rsid w:val="00F557EC"/>
    <w:rsid w:val="00F67A24"/>
    <w:rsid w:val="00F82929"/>
    <w:rsid w:val="00FA28C7"/>
    <w:rsid w:val="00FA2CB8"/>
    <w:rsid w:val="00FF54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A181E8F"/>
  <w15:docId w15:val="{F5AD6898-1B68-4449-B463-D7763007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before="100" w:beforeAutospacing="1" w:after="100" w:afterAutospacing="1"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55D"/>
    <w:rPr>
      <w:color w:val="0000FF" w:themeColor="hyperlink"/>
      <w:u w:val="single"/>
    </w:rPr>
  </w:style>
  <w:style w:type="paragraph" w:styleId="ListParagraph">
    <w:name w:val="List Paragraph"/>
    <w:basedOn w:val="Normal"/>
    <w:uiPriority w:val="34"/>
    <w:qFormat/>
    <w:rsid w:val="00E37638"/>
    <w:pPr>
      <w:ind w:left="720"/>
      <w:contextualSpacing/>
    </w:pPr>
  </w:style>
  <w:style w:type="table" w:styleId="TableGrid">
    <w:name w:val="Table Grid"/>
    <w:basedOn w:val="TableNormal"/>
    <w:uiPriority w:val="59"/>
    <w:rsid w:val="009A3D6F"/>
    <w:pPr>
      <w:spacing w:before="0" w:beforeAutospacing="0" w:after="0" w:afterAutospacing="0"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8E31FD"/>
    <w:pPr>
      <w:spacing w:before="0" w:beforeAutospacing="0" w:after="200" w:afterAutospacing="0" w:line="276" w:lineRule="auto"/>
      <w:ind w:firstLine="0"/>
      <w:jc w:val="left"/>
    </w:pPr>
    <w:rPr>
      <w:rFonts w:ascii="Calibri" w:eastAsia="Calibri" w:hAnsi="Calibri" w:cs="Calibri"/>
      <w:lang w:val="en-US" w:eastAsia="en-IN"/>
    </w:rPr>
  </w:style>
  <w:style w:type="paragraph" w:styleId="BalloonText">
    <w:name w:val="Balloon Text"/>
    <w:basedOn w:val="Normal"/>
    <w:link w:val="BalloonTextChar"/>
    <w:uiPriority w:val="99"/>
    <w:semiHidden/>
    <w:unhideWhenUsed/>
    <w:rsid w:val="00F67A2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A24"/>
    <w:rPr>
      <w:rFonts w:ascii="Tahoma" w:hAnsi="Tahoma" w:cs="Tahoma"/>
      <w:sz w:val="16"/>
      <w:szCs w:val="16"/>
    </w:rPr>
  </w:style>
  <w:style w:type="character" w:styleId="Emphasis">
    <w:name w:val="Emphasis"/>
    <w:basedOn w:val="DefaultParagraphFont"/>
    <w:uiPriority w:val="20"/>
    <w:qFormat/>
    <w:rsid w:val="00804D33"/>
    <w:rPr>
      <w:i/>
      <w:iCs/>
    </w:rPr>
  </w:style>
  <w:style w:type="paragraph" w:styleId="NormalWeb">
    <w:name w:val="Normal (Web)"/>
    <w:basedOn w:val="Normal"/>
    <w:uiPriority w:val="99"/>
    <w:unhideWhenUsed/>
    <w:rsid w:val="00ED0629"/>
    <w:pPr>
      <w:spacing w:line="240" w:lineRule="auto"/>
      <w:ind w:firstLine="0"/>
      <w:jc w:val="left"/>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100668"/>
    <w:pPr>
      <w:pBdr>
        <w:bottom w:val="single" w:sz="6" w:space="1" w:color="auto"/>
      </w:pBdr>
      <w:spacing w:before="0" w:beforeAutospacing="0" w:after="0" w:afterAutospacing="0" w:line="240" w:lineRule="auto"/>
      <w:ind w:firstLine="0"/>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100668"/>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100668"/>
    <w:pPr>
      <w:pBdr>
        <w:top w:val="single" w:sz="6" w:space="1" w:color="auto"/>
      </w:pBdr>
      <w:spacing w:before="0" w:beforeAutospacing="0" w:after="0" w:afterAutospacing="0" w:line="240" w:lineRule="auto"/>
      <w:ind w:firstLine="0"/>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100668"/>
    <w:rPr>
      <w:rFonts w:ascii="Arial" w:eastAsia="Times New Roman" w:hAnsi="Arial" w:cs="Arial"/>
      <w:vanish/>
      <w:sz w:val="16"/>
      <w:szCs w:val="16"/>
      <w:lang w:eastAsia="en-IN"/>
    </w:rPr>
  </w:style>
  <w:style w:type="paragraph" w:customStyle="1" w:styleId="ReferHead">
    <w:name w:val="Refer Head"/>
    <w:basedOn w:val="Normal"/>
    <w:rsid w:val="007167CE"/>
    <w:pPr>
      <w:keepNext/>
      <w:spacing w:before="0" w:beforeAutospacing="0" w:after="240" w:afterAutospacing="0" w:line="240" w:lineRule="auto"/>
      <w:ind w:firstLine="0"/>
      <w:jc w:val="left"/>
    </w:pPr>
    <w:rPr>
      <w:rFonts w:ascii="Helvetica" w:eastAsia="Times New Roman" w:hAnsi="Helvetica" w:cs="Times New Roman"/>
      <w:b/>
      <w:caps/>
      <w:szCs w:val="20"/>
      <w:lang w:val="en-US"/>
    </w:rPr>
  </w:style>
  <w:style w:type="paragraph" w:styleId="Header">
    <w:name w:val="header"/>
    <w:basedOn w:val="Normal"/>
    <w:link w:val="HeaderChar"/>
    <w:uiPriority w:val="99"/>
    <w:unhideWhenUsed/>
    <w:rsid w:val="00C933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933CD"/>
  </w:style>
  <w:style w:type="paragraph" w:styleId="Footer">
    <w:name w:val="footer"/>
    <w:basedOn w:val="Normal"/>
    <w:link w:val="FooterChar"/>
    <w:uiPriority w:val="99"/>
    <w:unhideWhenUsed/>
    <w:rsid w:val="00C933C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933CD"/>
  </w:style>
  <w:style w:type="paragraph" w:styleId="Revision">
    <w:name w:val="Revision"/>
    <w:hidden/>
    <w:uiPriority w:val="99"/>
    <w:semiHidden/>
    <w:rsid w:val="00D01929"/>
    <w:pPr>
      <w:spacing w:before="0" w:beforeAutospacing="0" w:after="0" w:afterAutospacing="0" w:line="240" w:lineRule="auto"/>
      <w:ind w:firstLine="0"/>
      <w:jc w:val="left"/>
    </w:pPr>
  </w:style>
  <w:style w:type="character" w:styleId="CommentReference">
    <w:name w:val="annotation reference"/>
    <w:basedOn w:val="DefaultParagraphFont"/>
    <w:uiPriority w:val="99"/>
    <w:semiHidden/>
    <w:unhideWhenUsed/>
    <w:rsid w:val="00D01929"/>
    <w:rPr>
      <w:sz w:val="16"/>
      <w:szCs w:val="16"/>
    </w:rPr>
  </w:style>
  <w:style w:type="paragraph" w:styleId="CommentText">
    <w:name w:val="annotation text"/>
    <w:basedOn w:val="Normal"/>
    <w:link w:val="CommentTextChar"/>
    <w:uiPriority w:val="99"/>
    <w:semiHidden/>
    <w:unhideWhenUsed/>
    <w:rsid w:val="00D01929"/>
    <w:pPr>
      <w:spacing w:line="240" w:lineRule="auto"/>
    </w:pPr>
    <w:rPr>
      <w:sz w:val="20"/>
      <w:szCs w:val="20"/>
    </w:rPr>
  </w:style>
  <w:style w:type="character" w:customStyle="1" w:styleId="CommentTextChar">
    <w:name w:val="Comment Text Char"/>
    <w:basedOn w:val="DefaultParagraphFont"/>
    <w:link w:val="CommentText"/>
    <w:uiPriority w:val="99"/>
    <w:semiHidden/>
    <w:rsid w:val="00D01929"/>
    <w:rPr>
      <w:sz w:val="20"/>
      <w:szCs w:val="20"/>
    </w:rPr>
  </w:style>
  <w:style w:type="paragraph" w:styleId="CommentSubject">
    <w:name w:val="annotation subject"/>
    <w:basedOn w:val="CommentText"/>
    <w:next w:val="CommentText"/>
    <w:link w:val="CommentSubjectChar"/>
    <w:uiPriority w:val="99"/>
    <w:semiHidden/>
    <w:unhideWhenUsed/>
    <w:rsid w:val="00D01929"/>
    <w:rPr>
      <w:b/>
      <w:bCs/>
    </w:rPr>
  </w:style>
  <w:style w:type="character" w:customStyle="1" w:styleId="CommentSubjectChar">
    <w:name w:val="Comment Subject Char"/>
    <w:basedOn w:val="CommentTextChar"/>
    <w:link w:val="CommentSubject"/>
    <w:uiPriority w:val="99"/>
    <w:semiHidden/>
    <w:rsid w:val="00D019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9810">
      <w:bodyDiv w:val="1"/>
      <w:marLeft w:val="0"/>
      <w:marRight w:val="0"/>
      <w:marTop w:val="0"/>
      <w:marBottom w:val="0"/>
      <w:divBdr>
        <w:top w:val="none" w:sz="0" w:space="0" w:color="auto"/>
        <w:left w:val="none" w:sz="0" w:space="0" w:color="auto"/>
        <w:bottom w:val="none" w:sz="0" w:space="0" w:color="auto"/>
        <w:right w:val="none" w:sz="0" w:space="0" w:color="auto"/>
      </w:divBdr>
      <w:divsChild>
        <w:div w:id="357588251">
          <w:marLeft w:val="0"/>
          <w:marRight w:val="0"/>
          <w:marTop w:val="0"/>
          <w:marBottom w:val="0"/>
          <w:divBdr>
            <w:top w:val="none" w:sz="0" w:space="0" w:color="auto"/>
            <w:left w:val="none" w:sz="0" w:space="0" w:color="auto"/>
            <w:bottom w:val="none" w:sz="0" w:space="0" w:color="auto"/>
            <w:right w:val="none" w:sz="0" w:space="0" w:color="auto"/>
          </w:divBdr>
          <w:divsChild>
            <w:div w:id="901719360">
              <w:marLeft w:val="0"/>
              <w:marRight w:val="0"/>
              <w:marTop w:val="0"/>
              <w:marBottom w:val="0"/>
              <w:divBdr>
                <w:top w:val="none" w:sz="0" w:space="0" w:color="auto"/>
                <w:left w:val="none" w:sz="0" w:space="0" w:color="auto"/>
                <w:bottom w:val="none" w:sz="0" w:space="0" w:color="auto"/>
                <w:right w:val="none" w:sz="0" w:space="0" w:color="auto"/>
              </w:divBdr>
              <w:divsChild>
                <w:div w:id="1330064488">
                  <w:marLeft w:val="0"/>
                  <w:marRight w:val="0"/>
                  <w:marTop w:val="0"/>
                  <w:marBottom w:val="0"/>
                  <w:divBdr>
                    <w:top w:val="none" w:sz="0" w:space="0" w:color="auto"/>
                    <w:left w:val="none" w:sz="0" w:space="0" w:color="auto"/>
                    <w:bottom w:val="none" w:sz="0" w:space="0" w:color="auto"/>
                    <w:right w:val="none" w:sz="0" w:space="0" w:color="auto"/>
                  </w:divBdr>
                  <w:divsChild>
                    <w:div w:id="447510018">
                      <w:marLeft w:val="0"/>
                      <w:marRight w:val="0"/>
                      <w:marTop w:val="0"/>
                      <w:marBottom w:val="0"/>
                      <w:divBdr>
                        <w:top w:val="none" w:sz="0" w:space="0" w:color="auto"/>
                        <w:left w:val="none" w:sz="0" w:space="0" w:color="auto"/>
                        <w:bottom w:val="none" w:sz="0" w:space="0" w:color="auto"/>
                        <w:right w:val="none" w:sz="0" w:space="0" w:color="auto"/>
                      </w:divBdr>
                      <w:divsChild>
                        <w:div w:id="1300843449">
                          <w:marLeft w:val="0"/>
                          <w:marRight w:val="0"/>
                          <w:marTop w:val="0"/>
                          <w:marBottom w:val="0"/>
                          <w:divBdr>
                            <w:top w:val="none" w:sz="0" w:space="0" w:color="auto"/>
                            <w:left w:val="none" w:sz="0" w:space="0" w:color="auto"/>
                            <w:bottom w:val="none" w:sz="0" w:space="0" w:color="auto"/>
                            <w:right w:val="none" w:sz="0" w:space="0" w:color="auto"/>
                          </w:divBdr>
                          <w:divsChild>
                            <w:div w:id="1973975274">
                              <w:marLeft w:val="0"/>
                              <w:marRight w:val="0"/>
                              <w:marTop w:val="0"/>
                              <w:marBottom w:val="0"/>
                              <w:divBdr>
                                <w:top w:val="none" w:sz="0" w:space="0" w:color="auto"/>
                                <w:left w:val="none" w:sz="0" w:space="0" w:color="auto"/>
                                <w:bottom w:val="none" w:sz="0" w:space="0" w:color="auto"/>
                                <w:right w:val="none" w:sz="0" w:space="0" w:color="auto"/>
                              </w:divBdr>
                              <w:divsChild>
                                <w:div w:id="749739610">
                                  <w:marLeft w:val="0"/>
                                  <w:marRight w:val="0"/>
                                  <w:marTop w:val="0"/>
                                  <w:marBottom w:val="0"/>
                                  <w:divBdr>
                                    <w:top w:val="none" w:sz="0" w:space="0" w:color="auto"/>
                                    <w:left w:val="none" w:sz="0" w:space="0" w:color="auto"/>
                                    <w:bottom w:val="none" w:sz="0" w:space="0" w:color="auto"/>
                                    <w:right w:val="none" w:sz="0" w:space="0" w:color="auto"/>
                                  </w:divBdr>
                                  <w:divsChild>
                                    <w:div w:id="391198605">
                                      <w:marLeft w:val="0"/>
                                      <w:marRight w:val="0"/>
                                      <w:marTop w:val="0"/>
                                      <w:marBottom w:val="0"/>
                                      <w:divBdr>
                                        <w:top w:val="none" w:sz="0" w:space="0" w:color="auto"/>
                                        <w:left w:val="none" w:sz="0" w:space="0" w:color="auto"/>
                                        <w:bottom w:val="none" w:sz="0" w:space="0" w:color="auto"/>
                                        <w:right w:val="none" w:sz="0" w:space="0" w:color="auto"/>
                                      </w:divBdr>
                                      <w:divsChild>
                                        <w:div w:id="1911891824">
                                          <w:marLeft w:val="0"/>
                                          <w:marRight w:val="0"/>
                                          <w:marTop w:val="0"/>
                                          <w:marBottom w:val="0"/>
                                          <w:divBdr>
                                            <w:top w:val="none" w:sz="0" w:space="0" w:color="auto"/>
                                            <w:left w:val="none" w:sz="0" w:space="0" w:color="auto"/>
                                            <w:bottom w:val="none" w:sz="0" w:space="0" w:color="auto"/>
                                            <w:right w:val="none" w:sz="0" w:space="0" w:color="auto"/>
                                          </w:divBdr>
                                          <w:divsChild>
                                            <w:div w:id="1158577107">
                                              <w:marLeft w:val="0"/>
                                              <w:marRight w:val="0"/>
                                              <w:marTop w:val="0"/>
                                              <w:marBottom w:val="0"/>
                                              <w:divBdr>
                                                <w:top w:val="none" w:sz="0" w:space="0" w:color="auto"/>
                                                <w:left w:val="none" w:sz="0" w:space="0" w:color="auto"/>
                                                <w:bottom w:val="none" w:sz="0" w:space="0" w:color="auto"/>
                                                <w:right w:val="none" w:sz="0" w:space="0" w:color="auto"/>
                                              </w:divBdr>
                                              <w:divsChild>
                                                <w:div w:id="1416705520">
                                                  <w:marLeft w:val="0"/>
                                                  <w:marRight w:val="0"/>
                                                  <w:marTop w:val="0"/>
                                                  <w:marBottom w:val="0"/>
                                                  <w:divBdr>
                                                    <w:top w:val="none" w:sz="0" w:space="0" w:color="auto"/>
                                                    <w:left w:val="none" w:sz="0" w:space="0" w:color="auto"/>
                                                    <w:bottom w:val="none" w:sz="0" w:space="0" w:color="auto"/>
                                                    <w:right w:val="none" w:sz="0" w:space="0" w:color="auto"/>
                                                  </w:divBdr>
                                                  <w:divsChild>
                                                    <w:div w:id="666902315">
                                                      <w:marLeft w:val="0"/>
                                                      <w:marRight w:val="0"/>
                                                      <w:marTop w:val="0"/>
                                                      <w:marBottom w:val="0"/>
                                                      <w:divBdr>
                                                        <w:top w:val="none" w:sz="0" w:space="0" w:color="auto"/>
                                                        <w:left w:val="none" w:sz="0" w:space="0" w:color="auto"/>
                                                        <w:bottom w:val="none" w:sz="0" w:space="0" w:color="auto"/>
                                                        <w:right w:val="none" w:sz="0" w:space="0" w:color="auto"/>
                                                      </w:divBdr>
                                                      <w:divsChild>
                                                        <w:div w:id="736437892">
                                                          <w:marLeft w:val="0"/>
                                                          <w:marRight w:val="0"/>
                                                          <w:marTop w:val="0"/>
                                                          <w:marBottom w:val="0"/>
                                                          <w:divBdr>
                                                            <w:top w:val="none" w:sz="0" w:space="0" w:color="auto"/>
                                                            <w:left w:val="none" w:sz="0" w:space="0" w:color="auto"/>
                                                            <w:bottom w:val="none" w:sz="0" w:space="0" w:color="auto"/>
                                                            <w:right w:val="none" w:sz="0" w:space="0" w:color="auto"/>
                                                          </w:divBdr>
                                                          <w:divsChild>
                                                            <w:div w:id="8640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255656">
          <w:marLeft w:val="0"/>
          <w:marRight w:val="0"/>
          <w:marTop w:val="0"/>
          <w:marBottom w:val="0"/>
          <w:divBdr>
            <w:top w:val="none" w:sz="0" w:space="0" w:color="auto"/>
            <w:left w:val="none" w:sz="0" w:space="0" w:color="auto"/>
            <w:bottom w:val="none" w:sz="0" w:space="0" w:color="auto"/>
            <w:right w:val="none" w:sz="0" w:space="0" w:color="auto"/>
          </w:divBdr>
          <w:divsChild>
            <w:div w:id="1584023160">
              <w:marLeft w:val="0"/>
              <w:marRight w:val="0"/>
              <w:marTop w:val="0"/>
              <w:marBottom w:val="0"/>
              <w:divBdr>
                <w:top w:val="none" w:sz="0" w:space="0" w:color="auto"/>
                <w:left w:val="none" w:sz="0" w:space="0" w:color="auto"/>
                <w:bottom w:val="none" w:sz="0" w:space="0" w:color="auto"/>
                <w:right w:val="none" w:sz="0" w:space="0" w:color="auto"/>
              </w:divBdr>
              <w:divsChild>
                <w:div w:id="1978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6444">
      <w:bodyDiv w:val="1"/>
      <w:marLeft w:val="0"/>
      <w:marRight w:val="0"/>
      <w:marTop w:val="0"/>
      <w:marBottom w:val="0"/>
      <w:divBdr>
        <w:top w:val="none" w:sz="0" w:space="0" w:color="auto"/>
        <w:left w:val="none" w:sz="0" w:space="0" w:color="auto"/>
        <w:bottom w:val="none" w:sz="0" w:space="0" w:color="auto"/>
        <w:right w:val="none" w:sz="0" w:space="0" w:color="auto"/>
      </w:divBdr>
    </w:div>
    <w:div w:id="1489593144">
      <w:bodyDiv w:val="1"/>
      <w:marLeft w:val="0"/>
      <w:marRight w:val="0"/>
      <w:marTop w:val="0"/>
      <w:marBottom w:val="0"/>
      <w:divBdr>
        <w:top w:val="none" w:sz="0" w:space="0" w:color="auto"/>
        <w:left w:val="none" w:sz="0" w:space="0" w:color="auto"/>
        <w:bottom w:val="none" w:sz="0" w:space="0" w:color="auto"/>
        <w:right w:val="none" w:sz="0" w:space="0" w:color="auto"/>
      </w:divBdr>
    </w:div>
    <w:div w:id="18686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yperlink" Target="https://doi.org/10.1111/anu.12441"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yperlink" Target="https://doi.org/10.1016/j.aninu.2021.06.00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4172/2167-7972.1000e10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16/j.anife%20edsci.2015.12.009" TargetMode="External"/><Relationship Id="rId23"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80/10408398.2018.1555133"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1007</TotalTime>
  <Pages>11</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shambhavi thyagraj</cp:lastModifiedBy>
  <cp:revision>109</cp:revision>
  <dcterms:created xsi:type="dcterms:W3CDTF">2024-07-02T05:26:00Z</dcterms:created>
  <dcterms:modified xsi:type="dcterms:W3CDTF">2025-05-28T15:33:00Z</dcterms:modified>
</cp:coreProperties>
</file>