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73D12B" w14:textId="4AE66DD7" w:rsidR="001378C1" w:rsidRDefault="00E70F4D" w:rsidP="00C55656">
      <w:pPr>
        <w:spacing w:after="0" w:line="240" w:lineRule="auto"/>
        <w:jc w:val="right"/>
        <w:rPr>
          <w:rFonts w:ascii="Arial" w:hAnsi="Arial" w:cs="Arial"/>
          <w:b/>
          <w:bCs/>
          <w:sz w:val="36"/>
          <w:szCs w:val="36"/>
        </w:rPr>
      </w:pPr>
      <w:r w:rsidRPr="00C55656">
        <w:rPr>
          <w:rFonts w:ascii="Arial" w:hAnsi="Arial" w:cs="Arial"/>
          <w:b/>
          <w:bCs/>
          <w:sz w:val="36"/>
          <w:szCs w:val="36"/>
        </w:rPr>
        <w:t xml:space="preserve">Diversity Analysis of Insect Pests of Apple and Apricot in </w:t>
      </w:r>
      <w:r w:rsidR="001378C1" w:rsidRPr="00C55656">
        <w:rPr>
          <w:rFonts w:ascii="Arial" w:hAnsi="Arial" w:cs="Arial"/>
          <w:b/>
          <w:bCs/>
          <w:sz w:val="36"/>
          <w:szCs w:val="36"/>
        </w:rPr>
        <w:t xml:space="preserve">Trans </w:t>
      </w:r>
      <w:r w:rsidR="00C07B9C" w:rsidRPr="00C55656">
        <w:rPr>
          <w:rFonts w:ascii="Arial" w:hAnsi="Arial" w:cs="Arial"/>
          <w:b/>
          <w:bCs/>
          <w:sz w:val="36"/>
          <w:szCs w:val="36"/>
        </w:rPr>
        <w:t>Trans-Himalayan</w:t>
      </w:r>
      <w:r w:rsidR="001378C1" w:rsidRPr="00C55656">
        <w:rPr>
          <w:rFonts w:ascii="Arial" w:hAnsi="Arial" w:cs="Arial"/>
          <w:b/>
          <w:bCs/>
          <w:sz w:val="36"/>
          <w:szCs w:val="36"/>
        </w:rPr>
        <w:t xml:space="preserve"> Region</w:t>
      </w:r>
      <w:ins w:id="0" w:author="ADMIN" w:date="2025-05-27T17:20:00Z">
        <w:r w:rsidR="005074FD">
          <w:rPr>
            <w:rFonts w:ascii="Arial" w:hAnsi="Arial" w:cs="Arial"/>
            <w:b/>
            <w:bCs/>
            <w:sz w:val="36"/>
            <w:szCs w:val="36"/>
          </w:rPr>
          <w:t xml:space="preserve"> why trans both time?</w:t>
        </w:r>
      </w:ins>
    </w:p>
    <w:p w14:paraId="186F9C20" w14:textId="77777777" w:rsidR="005652E3" w:rsidRPr="00C55656" w:rsidRDefault="005652E3" w:rsidP="00C55656">
      <w:pPr>
        <w:spacing w:after="0" w:line="240" w:lineRule="auto"/>
        <w:jc w:val="right"/>
        <w:rPr>
          <w:rFonts w:ascii="Arial" w:hAnsi="Arial" w:cs="Arial"/>
          <w:b/>
          <w:bCs/>
          <w:sz w:val="36"/>
          <w:szCs w:val="36"/>
        </w:rPr>
      </w:pPr>
    </w:p>
    <w:p w14:paraId="62EDFD6E" w14:textId="09912AED" w:rsidR="0038491B" w:rsidRPr="00C55656" w:rsidRDefault="0038491B" w:rsidP="00C55656">
      <w:pPr>
        <w:spacing w:after="0" w:line="240" w:lineRule="auto"/>
        <w:jc w:val="right"/>
        <w:rPr>
          <w:rFonts w:ascii="Arial" w:hAnsi="Arial" w:cs="Arial"/>
          <w:sz w:val="20"/>
          <w:szCs w:val="20"/>
        </w:rPr>
      </w:pPr>
    </w:p>
    <w:p w14:paraId="25E3280C" w14:textId="58855802" w:rsidR="00C07B9C" w:rsidRPr="00C55656" w:rsidRDefault="00C55656" w:rsidP="00C55656">
      <w:pPr>
        <w:spacing w:line="240" w:lineRule="auto"/>
        <w:rPr>
          <w:rFonts w:ascii="Arial" w:hAnsi="Arial" w:cs="Arial"/>
        </w:rPr>
      </w:pPr>
      <w:r w:rsidRPr="00C55656">
        <w:rPr>
          <w:rFonts w:ascii="Arial" w:hAnsi="Arial" w:cs="Arial"/>
          <w:b/>
          <w:bCs/>
        </w:rPr>
        <w:t>ABSTRACT</w:t>
      </w:r>
      <w:r w:rsidR="00C07B9C">
        <w:rPr>
          <w:rFonts w:ascii="Times New Roman" w:hAnsi="Times New Roman" w:cs="Times New Roman"/>
          <w:b/>
          <w:bCs/>
          <w:sz w:val="24"/>
          <w:szCs w:val="24"/>
        </w:rPr>
        <w:t xml:space="preserve">: </w:t>
      </w:r>
      <w:r w:rsidR="000A2DDD" w:rsidRPr="00C55656">
        <w:rPr>
          <w:rFonts w:ascii="Arial" w:hAnsi="Arial" w:cs="Arial"/>
        </w:rPr>
        <w:t>Apple (</w:t>
      </w:r>
      <w:r w:rsidR="000A2DDD" w:rsidRPr="00C55656">
        <w:rPr>
          <w:rFonts w:ascii="Arial" w:hAnsi="Arial" w:cs="Arial"/>
          <w:i/>
          <w:iCs/>
        </w:rPr>
        <w:t>Malus domestica</w:t>
      </w:r>
      <w:r w:rsidR="000A2DDD" w:rsidRPr="00C55656">
        <w:rPr>
          <w:rFonts w:ascii="Arial" w:hAnsi="Arial" w:cs="Arial"/>
        </w:rPr>
        <w:t>) and apricot (</w:t>
      </w:r>
      <w:proofErr w:type="spellStart"/>
      <w:r w:rsidR="000A2DDD" w:rsidRPr="00C55656">
        <w:rPr>
          <w:rFonts w:ascii="Arial" w:hAnsi="Arial" w:cs="Arial"/>
          <w:i/>
          <w:iCs/>
        </w:rPr>
        <w:t>Prunus</w:t>
      </w:r>
      <w:proofErr w:type="spellEnd"/>
      <w:r w:rsidR="000A2DDD" w:rsidRPr="00C55656">
        <w:rPr>
          <w:rFonts w:ascii="Arial" w:hAnsi="Arial" w:cs="Arial"/>
          <w:i/>
          <w:iCs/>
        </w:rPr>
        <w:t xml:space="preserve"> </w:t>
      </w:r>
      <w:proofErr w:type="spellStart"/>
      <w:r w:rsidR="000A2DDD" w:rsidRPr="00C55656">
        <w:rPr>
          <w:rFonts w:ascii="Arial" w:hAnsi="Arial" w:cs="Arial"/>
          <w:i/>
          <w:iCs/>
        </w:rPr>
        <w:t>armeniaca</w:t>
      </w:r>
      <w:proofErr w:type="spellEnd"/>
      <w:r w:rsidR="000A2DDD" w:rsidRPr="00C55656">
        <w:rPr>
          <w:rFonts w:ascii="Arial" w:hAnsi="Arial" w:cs="Arial"/>
        </w:rPr>
        <w:t>) are important temperate fruit crops widely grown in the cold-arid, high-altitude regions of Ladakh, particularly in the Leh district. Although these areas offer ideal conditions for fruit production, the presence of insect pests often limits yield and affects fruit quality. Despite this, little is known about the diversity and population patterns of these pests in such challenging agro-climatic zones. To bridge this gap, the present study was conducted during the 2022 and 2023 growing seasons to document and analyse the diversity of insect pests in apple and apricot orchards across three blocks of Leh</w:t>
      </w:r>
      <w:r w:rsidR="00096773" w:rsidRPr="00C55656">
        <w:rPr>
          <w:rFonts w:ascii="Arial" w:hAnsi="Arial" w:cs="Arial"/>
        </w:rPr>
        <w:t xml:space="preserve"> -</w:t>
      </w:r>
      <w:r w:rsidR="000A2DDD" w:rsidRPr="00C55656">
        <w:rPr>
          <w:rFonts w:ascii="Arial" w:hAnsi="Arial" w:cs="Arial"/>
        </w:rPr>
        <w:t>Leh, Saspol, and Khaltsi.</w:t>
      </w:r>
      <w:r w:rsidR="00096773" w:rsidRPr="00C55656">
        <w:rPr>
          <w:rFonts w:ascii="Arial" w:hAnsi="Arial" w:cs="Arial"/>
        </w:rPr>
        <w:t xml:space="preserve"> </w:t>
      </w:r>
      <w:r w:rsidR="000A2DDD" w:rsidRPr="00C55656">
        <w:rPr>
          <w:rFonts w:ascii="Arial" w:hAnsi="Arial" w:cs="Arial"/>
        </w:rPr>
        <w:t>Surveys were carried out using standard entomological methods such as visual inspection, handpicking, and various traps. Pest data were analysed using ecological indices</w:t>
      </w:r>
      <w:r w:rsidR="00096773" w:rsidRPr="00C55656">
        <w:rPr>
          <w:rFonts w:ascii="Arial" w:hAnsi="Arial" w:cs="Arial"/>
        </w:rPr>
        <w:t>,</w:t>
      </w:r>
      <w:r w:rsidR="000A2DDD" w:rsidRPr="00C55656">
        <w:rPr>
          <w:rFonts w:ascii="Arial" w:hAnsi="Arial" w:cs="Arial"/>
        </w:rPr>
        <w:t xml:space="preserve"> including Shannon-Wiener’s diversity index, Margalef’s species richness, and Pielou’s evenness index. Results revealed notable variation in pest diversity between locations. The Leh block showed the highest pest diversity and species richness for both crops, while Khaltsi recorded the lowest. In apple orchards, the diversity index ranged from 0.50 to 1.29, and in apricot orchards from 0.34 to 0.78. Evenness values suggested a more balanced pest population in Leh and Saspol compared to Khaltsi, where a few species dominated.</w:t>
      </w:r>
      <w:r w:rsidR="00096773" w:rsidRPr="00C55656">
        <w:rPr>
          <w:rFonts w:ascii="Arial" w:hAnsi="Arial" w:cs="Arial"/>
        </w:rPr>
        <w:t xml:space="preserve"> </w:t>
      </w:r>
      <w:r w:rsidR="000A2DDD" w:rsidRPr="00C55656">
        <w:rPr>
          <w:rFonts w:ascii="Arial" w:hAnsi="Arial" w:cs="Arial"/>
        </w:rPr>
        <w:t>This study represents a first step towards understanding the pest community structure in the cold-desert environment of Ladakh. The findings highlight the need for location-specific pest management strategies and provide a valuable baseline for future ecological research and the development of sustainable, region-adapted IPM practices.</w:t>
      </w:r>
    </w:p>
    <w:p w14:paraId="2885E125" w14:textId="54D28465" w:rsidR="00C07B9C" w:rsidRPr="00C55656" w:rsidRDefault="00C07B9C" w:rsidP="00C55656">
      <w:pPr>
        <w:spacing w:line="240" w:lineRule="auto"/>
        <w:jc w:val="both"/>
        <w:rPr>
          <w:rFonts w:ascii="Arial" w:hAnsi="Arial" w:cs="Arial"/>
          <w:b/>
          <w:bCs/>
          <w:i/>
          <w:iCs/>
          <w:sz w:val="20"/>
          <w:szCs w:val="20"/>
        </w:rPr>
      </w:pPr>
      <w:r w:rsidRPr="00C55656">
        <w:rPr>
          <w:rFonts w:ascii="Arial" w:hAnsi="Arial" w:cs="Arial"/>
          <w:b/>
          <w:bCs/>
          <w:i/>
          <w:iCs/>
          <w:sz w:val="20"/>
          <w:szCs w:val="20"/>
        </w:rPr>
        <w:t xml:space="preserve">Keywords: </w:t>
      </w:r>
      <w:r w:rsidR="004C7245" w:rsidRPr="00C55656">
        <w:rPr>
          <w:rFonts w:ascii="Arial" w:hAnsi="Arial" w:cs="Arial"/>
          <w:b/>
          <w:bCs/>
          <w:i/>
          <w:iCs/>
          <w:sz w:val="20"/>
          <w:szCs w:val="20"/>
        </w:rPr>
        <w:t>-</w:t>
      </w:r>
      <w:r w:rsidR="004C7245" w:rsidRPr="00C55656">
        <w:rPr>
          <w:rFonts w:ascii="Arial" w:hAnsi="Arial" w:cs="Arial"/>
          <w:i/>
          <w:iCs/>
          <w:sz w:val="20"/>
          <w:szCs w:val="20"/>
        </w:rPr>
        <w:t xml:space="preserve"> apricot pest, apple, Shannon-Wiener’s diversity index, Margalef’s species richness, Pielou’s evenness index</w:t>
      </w:r>
    </w:p>
    <w:p w14:paraId="2DF417D9" w14:textId="76CC65B4" w:rsidR="00F83DDE" w:rsidRPr="00C55656" w:rsidRDefault="00C55656" w:rsidP="00782A95">
      <w:pPr>
        <w:spacing w:line="240" w:lineRule="auto"/>
        <w:rPr>
          <w:rFonts w:ascii="Arial" w:hAnsi="Arial" w:cs="Arial"/>
          <w:b/>
          <w:bCs/>
        </w:rPr>
      </w:pPr>
      <w:r w:rsidRPr="00C55656">
        <w:rPr>
          <w:rFonts w:ascii="Arial" w:hAnsi="Arial" w:cs="Arial"/>
          <w:b/>
          <w:bCs/>
        </w:rPr>
        <w:t>INTRODUCTION</w:t>
      </w:r>
    </w:p>
    <w:p w14:paraId="553C0B1F" w14:textId="2B63CE80" w:rsidR="006A58F2" w:rsidRPr="00C55656" w:rsidRDefault="006A58F2" w:rsidP="00782A95">
      <w:pPr>
        <w:spacing w:line="240" w:lineRule="auto"/>
        <w:jc w:val="both"/>
        <w:rPr>
          <w:rFonts w:ascii="Arial" w:hAnsi="Arial" w:cs="Arial"/>
          <w:sz w:val="20"/>
          <w:szCs w:val="20"/>
        </w:rPr>
      </w:pPr>
      <w:r w:rsidRPr="00C55656">
        <w:rPr>
          <w:rFonts w:ascii="Arial" w:hAnsi="Arial" w:cs="Arial"/>
          <w:sz w:val="20"/>
          <w:szCs w:val="20"/>
        </w:rPr>
        <w:t>Apple (</w:t>
      </w:r>
      <w:r w:rsidRPr="00C55656">
        <w:rPr>
          <w:rFonts w:ascii="Arial" w:hAnsi="Arial" w:cs="Arial"/>
          <w:i/>
          <w:iCs/>
          <w:sz w:val="20"/>
          <w:szCs w:val="20"/>
        </w:rPr>
        <w:t>Malus domestica</w:t>
      </w:r>
      <w:r w:rsidRPr="00C55656">
        <w:rPr>
          <w:rFonts w:ascii="Arial" w:hAnsi="Arial" w:cs="Arial"/>
          <w:sz w:val="20"/>
          <w:szCs w:val="20"/>
        </w:rPr>
        <w:t>) and apricot (</w:t>
      </w:r>
      <w:proofErr w:type="spellStart"/>
      <w:r w:rsidRPr="00C55656">
        <w:rPr>
          <w:rFonts w:ascii="Arial" w:hAnsi="Arial" w:cs="Arial"/>
          <w:i/>
          <w:iCs/>
          <w:sz w:val="20"/>
          <w:szCs w:val="20"/>
        </w:rPr>
        <w:t>Prunus</w:t>
      </w:r>
      <w:proofErr w:type="spellEnd"/>
      <w:r w:rsidRPr="00C55656">
        <w:rPr>
          <w:rFonts w:ascii="Arial" w:hAnsi="Arial" w:cs="Arial"/>
          <w:i/>
          <w:iCs/>
          <w:sz w:val="20"/>
          <w:szCs w:val="20"/>
        </w:rPr>
        <w:t xml:space="preserve"> </w:t>
      </w:r>
      <w:proofErr w:type="spellStart"/>
      <w:r w:rsidRPr="00C55656">
        <w:rPr>
          <w:rFonts w:ascii="Arial" w:hAnsi="Arial" w:cs="Arial"/>
          <w:i/>
          <w:iCs/>
          <w:sz w:val="20"/>
          <w:szCs w:val="20"/>
        </w:rPr>
        <w:t>armeniaca</w:t>
      </w:r>
      <w:proofErr w:type="spellEnd"/>
      <w:r w:rsidRPr="00C55656">
        <w:rPr>
          <w:rFonts w:ascii="Arial" w:hAnsi="Arial" w:cs="Arial"/>
          <w:sz w:val="20"/>
          <w:szCs w:val="20"/>
        </w:rPr>
        <w:t xml:space="preserve">) are among the most economically significant temperate fruit crops cultivated in the high-altitude, cold-arid regions of the Trans-Himalayas, especially in the Leh district of </w:t>
      </w:r>
      <w:proofErr w:type="spellStart"/>
      <w:r w:rsidRPr="00C55656">
        <w:rPr>
          <w:rFonts w:ascii="Arial" w:hAnsi="Arial" w:cs="Arial"/>
          <w:sz w:val="20"/>
          <w:szCs w:val="20"/>
        </w:rPr>
        <w:t>Ladakh</w:t>
      </w:r>
      <w:proofErr w:type="spellEnd"/>
      <w:r w:rsidR="00DC4438" w:rsidRPr="00C55656">
        <w:rPr>
          <w:rFonts w:ascii="Arial" w:hAnsi="Arial" w:cs="Arial"/>
          <w:sz w:val="20"/>
          <w:szCs w:val="20"/>
        </w:rPr>
        <w:t xml:space="preserve"> (</w:t>
      </w:r>
      <w:proofErr w:type="spellStart"/>
      <w:r w:rsidR="00DC4438" w:rsidRPr="00C55656">
        <w:rPr>
          <w:rFonts w:ascii="Arial" w:hAnsi="Arial" w:cs="Arial"/>
          <w:sz w:val="20"/>
          <w:szCs w:val="20"/>
        </w:rPr>
        <w:t>Stobdan</w:t>
      </w:r>
      <w:proofErr w:type="spellEnd"/>
      <w:r w:rsidR="00DC4438" w:rsidRPr="00C55656">
        <w:rPr>
          <w:rFonts w:ascii="Arial" w:hAnsi="Arial" w:cs="Arial"/>
          <w:sz w:val="20"/>
          <w:szCs w:val="20"/>
        </w:rPr>
        <w:t xml:space="preserve"> </w:t>
      </w:r>
      <w:r w:rsidR="00DC4438" w:rsidRPr="00C55656">
        <w:rPr>
          <w:rFonts w:ascii="Arial" w:hAnsi="Arial" w:cs="Arial"/>
          <w:i/>
          <w:iCs/>
          <w:sz w:val="20"/>
          <w:szCs w:val="20"/>
        </w:rPr>
        <w:t xml:space="preserve">et al., </w:t>
      </w:r>
      <w:r w:rsidR="00DC4438" w:rsidRPr="00C55656">
        <w:rPr>
          <w:rFonts w:ascii="Arial" w:hAnsi="Arial" w:cs="Arial"/>
          <w:sz w:val="20"/>
          <w:szCs w:val="20"/>
        </w:rPr>
        <w:t>2021)</w:t>
      </w:r>
      <w:r w:rsidRPr="00C55656">
        <w:rPr>
          <w:rFonts w:ascii="Arial" w:hAnsi="Arial" w:cs="Arial"/>
          <w:sz w:val="20"/>
          <w:szCs w:val="20"/>
        </w:rPr>
        <w:t xml:space="preserve">. These unique agro-ecological zones, </w:t>
      </w:r>
      <w:r w:rsidR="00C677A9" w:rsidRPr="00C55656">
        <w:rPr>
          <w:rFonts w:ascii="Arial" w:hAnsi="Arial" w:cs="Arial"/>
          <w:sz w:val="20"/>
          <w:szCs w:val="20"/>
        </w:rPr>
        <w:t>characterised</w:t>
      </w:r>
      <w:r w:rsidRPr="00C55656">
        <w:rPr>
          <w:rFonts w:ascii="Arial" w:hAnsi="Arial" w:cs="Arial"/>
          <w:sz w:val="20"/>
          <w:szCs w:val="20"/>
        </w:rPr>
        <w:t xml:space="preserve"> by their cool temperatures and low humidity, provide </w:t>
      </w:r>
      <w:r w:rsidR="00C677A9" w:rsidRPr="00C55656">
        <w:rPr>
          <w:rFonts w:ascii="Arial" w:hAnsi="Arial" w:cs="Arial"/>
          <w:sz w:val="20"/>
          <w:szCs w:val="20"/>
        </w:rPr>
        <w:t>favourable</w:t>
      </w:r>
      <w:r w:rsidRPr="00C55656">
        <w:rPr>
          <w:rFonts w:ascii="Arial" w:hAnsi="Arial" w:cs="Arial"/>
          <w:sz w:val="20"/>
          <w:szCs w:val="20"/>
        </w:rPr>
        <w:t xml:space="preserve"> conditions for producing high-quality fruits</w:t>
      </w:r>
      <w:r w:rsidR="00EF1D5D" w:rsidRPr="00C55656">
        <w:rPr>
          <w:rFonts w:ascii="Arial" w:hAnsi="Arial" w:cs="Arial"/>
          <w:sz w:val="20"/>
          <w:szCs w:val="20"/>
        </w:rPr>
        <w:t xml:space="preserve"> (Ahmad </w:t>
      </w:r>
      <w:r w:rsidR="00EF1D5D" w:rsidRPr="00C55656">
        <w:rPr>
          <w:rFonts w:ascii="Arial" w:hAnsi="Arial" w:cs="Arial"/>
          <w:i/>
          <w:iCs/>
          <w:sz w:val="20"/>
          <w:szCs w:val="20"/>
        </w:rPr>
        <w:t xml:space="preserve">et al., </w:t>
      </w:r>
      <w:r w:rsidR="00EF1D5D" w:rsidRPr="00C55656">
        <w:rPr>
          <w:rFonts w:ascii="Arial" w:hAnsi="Arial" w:cs="Arial"/>
          <w:sz w:val="20"/>
          <w:szCs w:val="20"/>
        </w:rPr>
        <w:t>2017)</w:t>
      </w:r>
      <w:r w:rsidRPr="00C55656">
        <w:rPr>
          <w:rFonts w:ascii="Arial" w:hAnsi="Arial" w:cs="Arial"/>
          <w:sz w:val="20"/>
          <w:szCs w:val="20"/>
        </w:rPr>
        <w:t>. Despite these advantages, the cultivation of these crops is frequently hampered by the incidence of insect pests, which contribute substantially to yield losses. These pests inflict direct damage by feeding on foliage, shoots, and fruits and can also serve as vectors for various plant pathogens, ultimately diminishing both yield and fruit quality</w:t>
      </w:r>
      <w:r w:rsidR="00C04043" w:rsidRPr="00C55656">
        <w:rPr>
          <w:rFonts w:ascii="Arial" w:hAnsi="Arial" w:cs="Arial"/>
          <w:sz w:val="20"/>
          <w:szCs w:val="20"/>
        </w:rPr>
        <w:t xml:space="preserve"> (Vallad </w:t>
      </w:r>
      <w:r w:rsidR="00C04043" w:rsidRPr="00C55656">
        <w:rPr>
          <w:rFonts w:ascii="Arial" w:hAnsi="Arial" w:cs="Arial"/>
          <w:i/>
          <w:iCs/>
          <w:sz w:val="20"/>
          <w:szCs w:val="20"/>
        </w:rPr>
        <w:t xml:space="preserve">et al., </w:t>
      </w:r>
      <w:r w:rsidR="00C04043" w:rsidRPr="00C55656">
        <w:rPr>
          <w:rFonts w:ascii="Arial" w:hAnsi="Arial" w:cs="Arial"/>
          <w:sz w:val="20"/>
          <w:szCs w:val="20"/>
        </w:rPr>
        <w:t>2018</w:t>
      </w:r>
      <w:r w:rsidR="00843D03" w:rsidRPr="00C55656">
        <w:rPr>
          <w:rFonts w:ascii="Arial" w:hAnsi="Arial" w:cs="Arial"/>
          <w:sz w:val="20"/>
          <w:szCs w:val="20"/>
        </w:rPr>
        <w:t xml:space="preserve">; Sharma </w:t>
      </w:r>
      <w:r w:rsidR="00843D03" w:rsidRPr="00C55656">
        <w:rPr>
          <w:rFonts w:ascii="Arial" w:hAnsi="Arial" w:cs="Arial"/>
          <w:i/>
          <w:iCs/>
          <w:sz w:val="20"/>
          <w:szCs w:val="20"/>
        </w:rPr>
        <w:t xml:space="preserve">et al., </w:t>
      </w:r>
      <w:r w:rsidR="00843D03" w:rsidRPr="00C55656">
        <w:rPr>
          <w:rFonts w:ascii="Arial" w:hAnsi="Arial" w:cs="Arial"/>
          <w:sz w:val="20"/>
          <w:szCs w:val="20"/>
        </w:rPr>
        <w:t>2023</w:t>
      </w:r>
      <w:r w:rsidR="00C04043" w:rsidRPr="00C55656">
        <w:rPr>
          <w:rFonts w:ascii="Arial" w:hAnsi="Arial" w:cs="Arial"/>
          <w:sz w:val="20"/>
          <w:szCs w:val="20"/>
        </w:rPr>
        <w:t>)</w:t>
      </w:r>
      <w:r w:rsidRPr="00C55656">
        <w:rPr>
          <w:rFonts w:ascii="Arial" w:hAnsi="Arial" w:cs="Arial"/>
          <w:sz w:val="20"/>
          <w:szCs w:val="20"/>
        </w:rPr>
        <w:t>.</w:t>
      </w:r>
    </w:p>
    <w:p w14:paraId="7B8393D4" w14:textId="38696194" w:rsidR="006A58F2" w:rsidRPr="00C55656" w:rsidRDefault="006A58F2" w:rsidP="00782A95">
      <w:pPr>
        <w:spacing w:line="240" w:lineRule="auto"/>
        <w:jc w:val="both"/>
        <w:rPr>
          <w:rFonts w:ascii="Arial" w:hAnsi="Arial" w:cs="Arial"/>
          <w:sz w:val="20"/>
          <w:szCs w:val="20"/>
        </w:rPr>
      </w:pPr>
      <w:r w:rsidRPr="00C55656">
        <w:rPr>
          <w:rFonts w:ascii="Arial" w:hAnsi="Arial" w:cs="Arial"/>
          <w:sz w:val="20"/>
          <w:szCs w:val="20"/>
        </w:rPr>
        <w:t>Due to the remote and climatically challenging nature of the cold-desert ecosystem, the diversity and population dynamics of insect pests in these areas remain insufficiently documented. The region experiences a short growing season, pronounced temperature fluctuations, and minimal rainfall, factors that contribute to the development of a distinct, and in some cases endemic, pest complex</w:t>
      </w:r>
      <w:r w:rsidR="004A4F9C" w:rsidRPr="00C55656">
        <w:rPr>
          <w:rFonts w:ascii="Arial" w:hAnsi="Arial" w:cs="Arial"/>
          <w:sz w:val="20"/>
          <w:szCs w:val="20"/>
        </w:rPr>
        <w:t xml:space="preserve"> (</w:t>
      </w:r>
      <w:r w:rsidR="00012130" w:rsidRPr="00C55656">
        <w:rPr>
          <w:rFonts w:ascii="Arial" w:hAnsi="Arial" w:cs="Arial"/>
          <w:sz w:val="20"/>
          <w:szCs w:val="20"/>
        </w:rPr>
        <w:t xml:space="preserve">Shaheen </w:t>
      </w:r>
      <w:r w:rsidR="00012130" w:rsidRPr="00C55656">
        <w:rPr>
          <w:rFonts w:ascii="Arial" w:hAnsi="Arial" w:cs="Arial"/>
          <w:i/>
          <w:iCs/>
          <w:sz w:val="20"/>
          <w:szCs w:val="20"/>
        </w:rPr>
        <w:t xml:space="preserve">et al., </w:t>
      </w:r>
      <w:r w:rsidR="00012130" w:rsidRPr="00C55656">
        <w:rPr>
          <w:rFonts w:ascii="Arial" w:hAnsi="Arial" w:cs="Arial"/>
          <w:sz w:val="20"/>
          <w:szCs w:val="20"/>
        </w:rPr>
        <w:t>2013</w:t>
      </w:r>
      <w:r w:rsidR="00012130" w:rsidRPr="00C55656">
        <w:rPr>
          <w:rFonts w:ascii="Arial" w:hAnsi="Arial" w:cs="Arial"/>
          <w:i/>
          <w:iCs/>
          <w:sz w:val="20"/>
          <w:szCs w:val="20"/>
        </w:rPr>
        <w:t xml:space="preserve">; </w:t>
      </w:r>
      <w:r w:rsidR="004A4F9C" w:rsidRPr="00C55656">
        <w:rPr>
          <w:rFonts w:ascii="Arial" w:hAnsi="Arial" w:cs="Arial"/>
          <w:sz w:val="20"/>
          <w:szCs w:val="20"/>
        </w:rPr>
        <w:t xml:space="preserve">Behera </w:t>
      </w:r>
      <w:r w:rsidR="004A4F9C" w:rsidRPr="00C55656">
        <w:rPr>
          <w:rFonts w:ascii="Arial" w:hAnsi="Arial" w:cs="Arial"/>
          <w:i/>
          <w:iCs/>
          <w:sz w:val="20"/>
          <w:szCs w:val="20"/>
        </w:rPr>
        <w:t xml:space="preserve">et al., </w:t>
      </w:r>
      <w:r w:rsidR="004A4F9C" w:rsidRPr="00C55656">
        <w:rPr>
          <w:rFonts w:ascii="Arial" w:hAnsi="Arial" w:cs="Arial"/>
          <w:sz w:val="20"/>
          <w:szCs w:val="20"/>
        </w:rPr>
        <w:t>2014)</w:t>
      </w:r>
      <w:r w:rsidRPr="00C55656">
        <w:rPr>
          <w:rFonts w:ascii="Arial" w:hAnsi="Arial" w:cs="Arial"/>
          <w:sz w:val="20"/>
          <w:szCs w:val="20"/>
        </w:rPr>
        <w:t>. Consequently, there is a pressing need for detailed, location-specific studies that can inform integrated pest management (IPM) programs tailored to these unique environmental conditions.</w:t>
      </w:r>
    </w:p>
    <w:p w14:paraId="01CB179E" w14:textId="6B49AEB2" w:rsidR="006A58F2" w:rsidRPr="00C55656" w:rsidRDefault="006A58F2" w:rsidP="00782A95">
      <w:pPr>
        <w:spacing w:line="240" w:lineRule="auto"/>
        <w:jc w:val="both"/>
        <w:rPr>
          <w:rFonts w:ascii="Arial" w:hAnsi="Arial" w:cs="Arial"/>
          <w:sz w:val="20"/>
          <w:szCs w:val="20"/>
        </w:rPr>
      </w:pPr>
      <w:r w:rsidRPr="00C55656">
        <w:rPr>
          <w:rFonts w:ascii="Arial" w:hAnsi="Arial" w:cs="Arial"/>
          <w:sz w:val="20"/>
          <w:szCs w:val="20"/>
        </w:rPr>
        <w:t>Although some observational studies have reported insect pests of temperate fruit crops in such regions, systematic and quantitative evaluations of pest diversity are sparse. The application of ecological diversity indices</w:t>
      </w:r>
      <w:r w:rsidR="00EB2A57" w:rsidRPr="00C55656">
        <w:rPr>
          <w:rFonts w:ascii="Arial" w:hAnsi="Arial" w:cs="Arial"/>
          <w:sz w:val="20"/>
          <w:szCs w:val="20"/>
        </w:rPr>
        <w:t xml:space="preserve"> </w:t>
      </w:r>
      <w:r w:rsidRPr="00C55656">
        <w:rPr>
          <w:rFonts w:ascii="Arial" w:hAnsi="Arial" w:cs="Arial"/>
          <w:sz w:val="20"/>
          <w:szCs w:val="20"/>
        </w:rPr>
        <w:t>such as the Shannon-Wiener Index (1949) for species diversity, Margalef’s Index (1958) for species richness, and Pielou’s Evenness Index (1966)</w:t>
      </w:r>
      <w:r w:rsidR="00EB2A57" w:rsidRPr="00C55656">
        <w:rPr>
          <w:rFonts w:ascii="Arial" w:hAnsi="Arial" w:cs="Arial"/>
          <w:sz w:val="20"/>
          <w:szCs w:val="20"/>
        </w:rPr>
        <w:t xml:space="preserve"> </w:t>
      </w:r>
      <w:r w:rsidRPr="00C55656">
        <w:rPr>
          <w:rFonts w:ascii="Arial" w:hAnsi="Arial" w:cs="Arial"/>
          <w:sz w:val="20"/>
          <w:szCs w:val="20"/>
        </w:rPr>
        <w:t>provides a structured approach to understanding pest community composition, dominance, and spatial distribution. These indices serve as important tools in biodiversity monitoring and help guide targeted pest surveillance and mitigation efforts</w:t>
      </w:r>
      <w:r w:rsidR="008C3ECB" w:rsidRPr="00C55656">
        <w:rPr>
          <w:rFonts w:ascii="Arial" w:hAnsi="Arial" w:cs="Arial"/>
          <w:sz w:val="20"/>
          <w:szCs w:val="20"/>
        </w:rPr>
        <w:t xml:space="preserve"> (</w:t>
      </w:r>
      <w:proofErr w:type="spellStart"/>
      <w:r w:rsidR="008C3ECB" w:rsidRPr="00C55656">
        <w:rPr>
          <w:rFonts w:ascii="Arial" w:hAnsi="Arial" w:cs="Arial"/>
          <w:sz w:val="20"/>
          <w:szCs w:val="20"/>
        </w:rPr>
        <w:t>Magurran</w:t>
      </w:r>
      <w:proofErr w:type="spellEnd"/>
      <w:r w:rsidR="008C3ECB" w:rsidRPr="00C55656">
        <w:rPr>
          <w:rFonts w:ascii="Arial" w:hAnsi="Arial" w:cs="Arial"/>
          <w:sz w:val="20"/>
          <w:szCs w:val="20"/>
        </w:rPr>
        <w:t>, 2013)</w:t>
      </w:r>
      <w:r w:rsidRPr="00C55656">
        <w:rPr>
          <w:rFonts w:ascii="Arial" w:hAnsi="Arial" w:cs="Arial"/>
          <w:sz w:val="20"/>
          <w:szCs w:val="20"/>
        </w:rPr>
        <w:t>.</w:t>
      </w:r>
    </w:p>
    <w:p w14:paraId="11970B4C" w14:textId="17996A8F" w:rsidR="006A58F2" w:rsidRPr="00C55656" w:rsidRDefault="006A58F2" w:rsidP="00782A95">
      <w:pPr>
        <w:spacing w:line="240" w:lineRule="auto"/>
        <w:jc w:val="both"/>
        <w:rPr>
          <w:rFonts w:ascii="Arial" w:hAnsi="Arial" w:cs="Arial"/>
          <w:sz w:val="20"/>
          <w:szCs w:val="20"/>
        </w:rPr>
      </w:pPr>
      <w:r w:rsidRPr="00C55656">
        <w:rPr>
          <w:rFonts w:ascii="Arial" w:hAnsi="Arial" w:cs="Arial"/>
          <w:sz w:val="20"/>
          <w:szCs w:val="20"/>
        </w:rPr>
        <w:lastRenderedPageBreak/>
        <w:t xml:space="preserve">Against this backdrop, the present study was designed to conduct a structured field survey to document and </w:t>
      </w:r>
      <w:r w:rsidR="00701863" w:rsidRPr="00C55656">
        <w:rPr>
          <w:rFonts w:ascii="Arial" w:hAnsi="Arial" w:cs="Arial"/>
          <w:sz w:val="20"/>
          <w:szCs w:val="20"/>
        </w:rPr>
        <w:t>analyse</w:t>
      </w:r>
      <w:r w:rsidRPr="00C55656">
        <w:rPr>
          <w:rFonts w:ascii="Arial" w:hAnsi="Arial" w:cs="Arial"/>
          <w:sz w:val="20"/>
          <w:szCs w:val="20"/>
        </w:rPr>
        <w:t xml:space="preserve"> the diversity of insect pests associated with apple and apricot cultivation across three blocks of Leh district</w:t>
      </w:r>
      <w:r w:rsidR="00701863" w:rsidRPr="00C55656">
        <w:rPr>
          <w:rFonts w:ascii="Arial" w:hAnsi="Arial" w:cs="Arial"/>
          <w:sz w:val="20"/>
          <w:szCs w:val="20"/>
        </w:rPr>
        <w:t xml:space="preserve">, </w:t>
      </w:r>
      <w:r w:rsidRPr="00C55656">
        <w:rPr>
          <w:rFonts w:ascii="Arial" w:hAnsi="Arial" w:cs="Arial"/>
          <w:sz w:val="20"/>
          <w:szCs w:val="20"/>
        </w:rPr>
        <w:t>namely Leh, Saspol, and Khal</w:t>
      </w:r>
      <w:r w:rsidR="003523F4" w:rsidRPr="00C55656">
        <w:rPr>
          <w:rFonts w:ascii="Arial" w:hAnsi="Arial" w:cs="Arial"/>
          <w:sz w:val="20"/>
          <w:szCs w:val="20"/>
        </w:rPr>
        <w:t>t</w:t>
      </w:r>
      <w:r w:rsidRPr="00C55656">
        <w:rPr>
          <w:rFonts w:ascii="Arial" w:hAnsi="Arial" w:cs="Arial"/>
          <w:sz w:val="20"/>
          <w:szCs w:val="20"/>
        </w:rPr>
        <w:t>si</w:t>
      </w:r>
      <w:r w:rsidR="00701863" w:rsidRPr="00C55656">
        <w:rPr>
          <w:rFonts w:ascii="Arial" w:hAnsi="Arial" w:cs="Arial"/>
          <w:sz w:val="20"/>
          <w:szCs w:val="20"/>
        </w:rPr>
        <w:t xml:space="preserve">, </w:t>
      </w:r>
      <w:r w:rsidRPr="00C55656">
        <w:rPr>
          <w:rFonts w:ascii="Arial" w:hAnsi="Arial" w:cs="Arial"/>
          <w:sz w:val="20"/>
          <w:szCs w:val="20"/>
        </w:rPr>
        <w:t>during the active growing seasons of 2022 and 2023. The primary objective was to assess species richness, relative abundance, and evenness of pest populations using established ecological indices. The outcomes of this research are intended to serve as a foundational reference for future studies and contribute to the development of sustainable pest management strategies suited to the cold-arid agroecosystems of the Trans-Himalayan region</w:t>
      </w:r>
      <w:ins w:id="1" w:author="ADMIN" w:date="2025-05-27T17:30:00Z">
        <w:r w:rsidR="003F0070">
          <w:rPr>
            <w:rFonts w:ascii="Arial" w:hAnsi="Arial" w:cs="Arial"/>
            <w:sz w:val="20"/>
            <w:szCs w:val="20"/>
          </w:rPr>
          <w:t>. Mention the total number of insect pests reported from the region</w:t>
        </w:r>
      </w:ins>
    </w:p>
    <w:p w14:paraId="68E037EF" w14:textId="27A1216C" w:rsidR="00F83DDE" w:rsidRPr="00C55656" w:rsidRDefault="00C55656" w:rsidP="00782A95">
      <w:pPr>
        <w:spacing w:line="240" w:lineRule="auto"/>
        <w:rPr>
          <w:rFonts w:ascii="Arial" w:hAnsi="Arial" w:cs="Arial"/>
          <w:b/>
          <w:bCs/>
        </w:rPr>
      </w:pPr>
      <w:r w:rsidRPr="00C55656">
        <w:rPr>
          <w:rFonts w:ascii="Arial" w:hAnsi="Arial" w:cs="Arial"/>
          <w:b/>
          <w:bCs/>
        </w:rPr>
        <w:t>MATERIAL AND METHODS</w:t>
      </w:r>
    </w:p>
    <w:p w14:paraId="481E5A1A" w14:textId="1BAF6DF7" w:rsidR="001D647B" w:rsidRPr="00C55656" w:rsidRDefault="00E97486" w:rsidP="00C55656">
      <w:pPr>
        <w:spacing w:before="120" w:after="120" w:line="240" w:lineRule="auto"/>
        <w:jc w:val="both"/>
        <w:rPr>
          <w:rFonts w:ascii="Arial" w:hAnsi="Arial" w:cs="Arial"/>
          <w:bCs/>
          <w:sz w:val="20"/>
          <w:szCs w:val="20"/>
        </w:rPr>
      </w:pPr>
      <w:r w:rsidRPr="00C55656">
        <w:rPr>
          <w:rFonts w:ascii="Arial" w:hAnsi="Arial" w:cs="Arial"/>
          <w:bCs/>
          <w:sz w:val="20"/>
          <w:szCs w:val="20"/>
        </w:rPr>
        <w:t>A structured orchard survey was conducted during the 2022 and 2023 growing seasons in selected apple and apricot orchards within the Leh district to assess pest incidence. Three apple orchards, located in Leh, Saspol, and Khalsti, along with their associated pests, were sampled from selected localities using visual searching methods, handpicking, collection of fallen fruits, and various types of traps, including sticky traps, suction traps, light traps, and sweep nets.</w:t>
      </w:r>
      <w:r w:rsidR="005A307A" w:rsidRPr="00C55656">
        <w:rPr>
          <w:rFonts w:ascii="Arial" w:hAnsi="Arial" w:cs="Arial"/>
          <w:bCs/>
          <w:sz w:val="20"/>
          <w:szCs w:val="20"/>
        </w:rPr>
        <w:t xml:space="preserve"> Fortnightly observations were conducted to assess insect pest incidence in apple and apricot orchards. In each orchard, three trees were randomly selected, and sap-sucking pests were counted per leaf on 30 sub-terminal leaves (10 from each canopy level across four directions). Pest abundance was also estimated using direct count methods. Larvae of butterflies and moths were randomly collected, and fallen or infested fruits were examined for pest damage. Diversity assessments were carried out in pesticide-free orchards. Collected specimens, including adults and nymphs, were preserved using standard entomological methods.</w:t>
      </w:r>
    </w:p>
    <w:p w14:paraId="2EB2047A" w14:textId="0DEC950A" w:rsidR="00B20318" w:rsidRPr="00C55656" w:rsidRDefault="00B20318" w:rsidP="00782A95">
      <w:pPr>
        <w:widowControl w:val="0"/>
        <w:spacing w:before="120" w:after="120" w:line="240" w:lineRule="auto"/>
        <w:jc w:val="both"/>
        <w:rPr>
          <w:rFonts w:ascii="Arial" w:hAnsi="Arial" w:cs="Arial"/>
          <w:b/>
          <w:sz w:val="20"/>
          <w:szCs w:val="20"/>
        </w:rPr>
      </w:pPr>
      <w:r w:rsidRPr="00C55656">
        <w:rPr>
          <w:rFonts w:ascii="Arial" w:hAnsi="Arial" w:cs="Arial"/>
          <w:b/>
          <w:sz w:val="20"/>
          <w:szCs w:val="20"/>
        </w:rPr>
        <w:t>Estimation of diversity indices:</w:t>
      </w:r>
    </w:p>
    <w:p w14:paraId="7E628E97" w14:textId="77777777" w:rsidR="00B20318" w:rsidRPr="00C55656" w:rsidRDefault="00B20318" w:rsidP="00E12997">
      <w:pPr>
        <w:widowControl w:val="0"/>
        <w:autoSpaceDE w:val="0"/>
        <w:autoSpaceDN w:val="0"/>
        <w:adjustRightInd w:val="0"/>
        <w:spacing w:before="120" w:after="120" w:line="240" w:lineRule="auto"/>
        <w:jc w:val="both"/>
        <w:rPr>
          <w:rFonts w:ascii="Arial" w:hAnsi="Arial" w:cs="Arial"/>
          <w:b/>
          <w:sz w:val="20"/>
          <w:szCs w:val="20"/>
        </w:rPr>
      </w:pPr>
      <w:r w:rsidRPr="00C55656">
        <w:rPr>
          <w:rFonts w:ascii="Arial" w:hAnsi="Arial" w:cs="Arial"/>
          <w:sz w:val="20"/>
          <w:szCs w:val="20"/>
        </w:rPr>
        <w:t>Quantitative estimation of individual species will be made using the data derived from field survey. Shannon and Wiener Index (1949), Margalef index (1958) and Pielou’s Evenness Index (1969) will be applied for studying diversity, and abundance of apple and apricot insect pests.</w:t>
      </w:r>
    </w:p>
    <w:p w14:paraId="2DE7F12F" w14:textId="056343F5" w:rsidR="00B20318" w:rsidRPr="00C55656" w:rsidRDefault="00B20318" w:rsidP="00782A95">
      <w:pPr>
        <w:pStyle w:val="ListParagraph"/>
        <w:widowControl w:val="0"/>
        <w:numPr>
          <w:ilvl w:val="0"/>
          <w:numId w:val="2"/>
        </w:numPr>
        <w:autoSpaceDE w:val="0"/>
        <w:autoSpaceDN w:val="0"/>
        <w:adjustRightInd w:val="0"/>
        <w:spacing w:before="120" w:after="120" w:line="240" w:lineRule="auto"/>
        <w:contextualSpacing w:val="0"/>
        <w:jc w:val="center"/>
        <w:rPr>
          <w:rFonts w:ascii="Arial" w:hAnsi="Arial" w:cs="Arial"/>
          <w:sz w:val="20"/>
          <w:szCs w:val="20"/>
        </w:rPr>
      </w:pPr>
      <w:r w:rsidRPr="00C55656">
        <w:rPr>
          <w:rFonts w:ascii="Arial" w:hAnsi="Arial" w:cs="Arial"/>
          <w:sz w:val="20"/>
          <w:szCs w:val="20"/>
        </w:rPr>
        <w:t>Index of species diversity (H`) = -∑ pi In pi</w:t>
      </w:r>
    </w:p>
    <w:p w14:paraId="361C6DCB" w14:textId="2158C248" w:rsidR="00B20318" w:rsidRPr="00C55656" w:rsidRDefault="00B20318" w:rsidP="00782A95">
      <w:pPr>
        <w:pStyle w:val="ListParagraph"/>
        <w:widowControl w:val="0"/>
        <w:autoSpaceDE w:val="0"/>
        <w:autoSpaceDN w:val="0"/>
        <w:adjustRightInd w:val="0"/>
        <w:spacing w:before="120" w:after="120" w:line="240" w:lineRule="auto"/>
        <w:ind w:left="0"/>
        <w:contextualSpacing w:val="0"/>
        <w:jc w:val="both"/>
        <w:rPr>
          <w:rFonts w:ascii="Arial" w:hAnsi="Arial" w:cs="Arial"/>
          <w:sz w:val="20"/>
          <w:szCs w:val="20"/>
        </w:rPr>
      </w:pPr>
      <w:r w:rsidRPr="00C55656">
        <w:rPr>
          <w:rFonts w:ascii="Arial" w:hAnsi="Arial" w:cs="Arial"/>
          <w:sz w:val="20"/>
          <w:szCs w:val="20"/>
        </w:rPr>
        <w:t xml:space="preserve">Where pi = the proportion within the sample of the number of individuals of </w:t>
      </w:r>
      <w:r w:rsidR="00C07B9C" w:rsidRPr="00C55656">
        <w:rPr>
          <w:rFonts w:ascii="Arial" w:hAnsi="Arial" w:cs="Arial"/>
          <w:sz w:val="20"/>
          <w:szCs w:val="20"/>
        </w:rPr>
        <w:t xml:space="preserve">the </w:t>
      </w:r>
      <w:r w:rsidRPr="00C55656">
        <w:rPr>
          <w:rFonts w:ascii="Arial" w:hAnsi="Arial" w:cs="Arial"/>
          <w:sz w:val="20"/>
          <w:szCs w:val="20"/>
        </w:rPr>
        <w:t>“</w:t>
      </w:r>
      <w:proofErr w:type="spellStart"/>
      <w:r w:rsidRPr="00C55656">
        <w:rPr>
          <w:rFonts w:ascii="Arial" w:hAnsi="Arial" w:cs="Arial"/>
          <w:sz w:val="20"/>
          <w:szCs w:val="20"/>
        </w:rPr>
        <w:t>ith</w:t>
      </w:r>
      <w:proofErr w:type="spellEnd"/>
      <w:r w:rsidRPr="00C55656">
        <w:rPr>
          <w:rFonts w:ascii="Arial" w:hAnsi="Arial" w:cs="Arial"/>
          <w:sz w:val="20"/>
          <w:szCs w:val="20"/>
        </w:rPr>
        <w:t>” species and is denoted as Ni/N</w:t>
      </w:r>
    </w:p>
    <w:p w14:paraId="7BACD6CA" w14:textId="77777777" w:rsidR="00B20318" w:rsidRPr="00C55656" w:rsidRDefault="00B20318" w:rsidP="00782A95">
      <w:pPr>
        <w:pStyle w:val="ListParagraph"/>
        <w:widowControl w:val="0"/>
        <w:autoSpaceDE w:val="0"/>
        <w:autoSpaceDN w:val="0"/>
        <w:adjustRightInd w:val="0"/>
        <w:spacing w:before="120" w:after="120" w:line="240" w:lineRule="auto"/>
        <w:ind w:left="0"/>
        <w:contextualSpacing w:val="0"/>
        <w:jc w:val="both"/>
        <w:rPr>
          <w:rFonts w:ascii="Arial" w:hAnsi="Arial" w:cs="Arial"/>
          <w:sz w:val="20"/>
          <w:szCs w:val="20"/>
        </w:rPr>
      </w:pPr>
      <w:r w:rsidRPr="00C55656">
        <w:rPr>
          <w:rFonts w:ascii="Arial" w:hAnsi="Arial" w:cs="Arial"/>
          <w:sz w:val="20"/>
          <w:szCs w:val="20"/>
        </w:rPr>
        <w:t xml:space="preserve"> Ni = Number of ‘</w:t>
      </w:r>
      <w:proofErr w:type="spellStart"/>
      <w:r w:rsidRPr="00C55656">
        <w:rPr>
          <w:rFonts w:ascii="Arial" w:hAnsi="Arial" w:cs="Arial"/>
          <w:sz w:val="20"/>
          <w:szCs w:val="20"/>
        </w:rPr>
        <w:t>ith</w:t>
      </w:r>
      <w:proofErr w:type="spellEnd"/>
      <w:r w:rsidRPr="00C55656">
        <w:rPr>
          <w:rFonts w:ascii="Arial" w:hAnsi="Arial" w:cs="Arial"/>
          <w:sz w:val="20"/>
          <w:szCs w:val="20"/>
        </w:rPr>
        <w:t>’ species.</w:t>
      </w:r>
    </w:p>
    <w:p w14:paraId="30B8FF9D" w14:textId="77777777" w:rsidR="00B20318" w:rsidRPr="00C55656" w:rsidRDefault="00B20318" w:rsidP="00782A95">
      <w:pPr>
        <w:pStyle w:val="ListParagraph"/>
        <w:widowControl w:val="0"/>
        <w:autoSpaceDE w:val="0"/>
        <w:autoSpaceDN w:val="0"/>
        <w:adjustRightInd w:val="0"/>
        <w:spacing w:before="120" w:after="120" w:line="240" w:lineRule="auto"/>
        <w:ind w:left="0"/>
        <w:contextualSpacing w:val="0"/>
        <w:jc w:val="both"/>
        <w:rPr>
          <w:rFonts w:ascii="Arial" w:hAnsi="Arial" w:cs="Arial"/>
          <w:sz w:val="20"/>
          <w:szCs w:val="20"/>
        </w:rPr>
      </w:pPr>
      <w:r w:rsidRPr="00C55656">
        <w:rPr>
          <w:rFonts w:ascii="Arial" w:hAnsi="Arial" w:cs="Arial"/>
          <w:sz w:val="20"/>
          <w:szCs w:val="20"/>
        </w:rPr>
        <w:t xml:space="preserve"> N = Total number of species</w:t>
      </w:r>
    </w:p>
    <w:p w14:paraId="44330A2B" w14:textId="6A462DD2" w:rsidR="00B20318" w:rsidRPr="00C55656" w:rsidRDefault="00B20318" w:rsidP="00782A95">
      <w:pPr>
        <w:pStyle w:val="ListParagraph"/>
        <w:widowControl w:val="0"/>
        <w:numPr>
          <w:ilvl w:val="0"/>
          <w:numId w:val="2"/>
        </w:numPr>
        <w:autoSpaceDE w:val="0"/>
        <w:autoSpaceDN w:val="0"/>
        <w:adjustRightInd w:val="0"/>
        <w:spacing w:before="120" w:after="120" w:line="240" w:lineRule="auto"/>
        <w:jc w:val="both"/>
        <w:rPr>
          <w:rFonts w:ascii="Arial" w:hAnsi="Arial" w:cs="Arial"/>
          <w:sz w:val="20"/>
          <w:szCs w:val="20"/>
        </w:rPr>
      </w:pPr>
      <w:r w:rsidRPr="00C55656">
        <w:rPr>
          <w:rFonts w:ascii="Arial" w:hAnsi="Arial" w:cs="Arial"/>
          <w:sz w:val="20"/>
          <w:szCs w:val="20"/>
        </w:rPr>
        <w:t xml:space="preserve">Evenness </w:t>
      </w:r>
      <w:r w:rsidR="00C07B9C" w:rsidRPr="00C55656">
        <w:rPr>
          <w:rFonts w:ascii="Arial" w:hAnsi="Arial" w:cs="Arial"/>
          <w:sz w:val="20"/>
          <w:szCs w:val="20"/>
        </w:rPr>
        <w:t>index (</w:t>
      </w:r>
      <w:proofErr w:type="spellStart"/>
      <w:r w:rsidRPr="00C55656">
        <w:rPr>
          <w:rFonts w:ascii="Arial" w:hAnsi="Arial" w:cs="Arial"/>
          <w:sz w:val="20"/>
          <w:szCs w:val="20"/>
        </w:rPr>
        <w:t>Pielou</w:t>
      </w:r>
      <w:proofErr w:type="spellEnd"/>
      <w:r w:rsidRPr="00C55656">
        <w:rPr>
          <w:rFonts w:ascii="Arial" w:hAnsi="Arial" w:cs="Arial"/>
          <w:sz w:val="20"/>
          <w:szCs w:val="20"/>
        </w:rPr>
        <w:t>, 1966):</w:t>
      </w:r>
    </w:p>
    <w:p w14:paraId="7519EF2E" w14:textId="77777777" w:rsidR="00B20318" w:rsidRPr="00C55656" w:rsidRDefault="00B20318" w:rsidP="00782A95">
      <w:pPr>
        <w:pStyle w:val="ListParagraph"/>
        <w:widowControl w:val="0"/>
        <w:autoSpaceDE w:val="0"/>
        <w:autoSpaceDN w:val="0"/>
        <w:adjustRightInd w:val="0"/>
        <w:spacing w:before="120" w:after="120" w:line="240" w:lineRule="auto"/>
        <w:ind w:left="0"/>
        <w:contextualSpacing w:val="0"/>
        <w:jc w:val="center"/>
        <w:rPr>
          <w:rFonts w:ascii="Arial" w:hAnsi="Arial" w:cs="Arial"/>
          <w:sz w:val="20"/>
          <w:szCs w:val="20"/>
        </w:rPr>
      </w:pPr>
      <w:r w:rsidRPr="00C55656">
        <w:rPr>
          <w:rFonts w:ascii="Arial" w:hAnsi="Arial" w:cs="Arial"/>
          <w:sz w:val="20"/>
          <w:szCs w:val="20"/>
        </w:rPr>
        <w:t>Evenness index (J) =H`/In S</w:t>
      </w:r>
    </w:p>
    <w:p w14:paraId="7EF9B690" w14:textId="77777777" w:rsidR="00B20318" w:rsidRPr="00C55656" w:rsidRDefault="00B20318" w:rsidP="00782A95">
      <w:pPr>
        <w:pStyle w:val="ListParagraph"/>
        <w:widowControl w:val="0"/>
        <w:autoSpaceDE w:val="0"/>
        <w:autoSpaceDN w:val="0"/>
        <w:adjustRightInd w:val="0"/>
        <w:spacing w:before="120" w:after="120" w:line="240" w:lineRule="auto"/>
        <w:ind w:left="0"/>
        <w:contextualSpacing w:val="0"/>
        <w:jc w:val="both"/>
        <w:rPr>
          <w:rFonts w:ascii="Arial" w:hAnsi="Arial" w:cs="Arial"/>
          <w:sz w:val="20"/>
          <w:szCs w:val="20"/>
        </w:rPr>
      </w:pPr>
      <w:r w:rsidRPr="00C55656">
        <w:rPr>
          <w:rFonts w:ascii="Arial" w:hAnsi="Arial" w:cs="Arial"/>
          <w:sz w:val="20"/>
          <w:szCs w:val="20"/>
        </w:rPr>
        <w:t xml:space="preserve">Where H` = </w:t>
      </w:r>
      <w:proofErr w:type="spellStart"/>
      <w:r w:rsidRPr="00C55656">
        <w:rPr>
          <w:rFonts w:ascii="Arial" w:hAnsi="Arial" w:cs="Arial"/>
          <w:sz w:val="20"/>
          <w:szCs w:val="20"/>
        </w:rPr>
        <w:t>Shanon</w:t>
      </w:r>
      <w:proofErr w:type="spellEnd"/>
      <w:r w:rsidRPr="00C55656">
        <w:rPr>
          <w:rFonts w:ascii="Arial" w:hAnsi="Arial" w:cs="Arial"/>
          <w:sz w:val="20"/>
          <w:szCs w:val="20"/>
        </w:rPr>
        <w:t xml:space="preserve"> Weiner’s index</w:t>
      </w:r>
    </w:p>
    <w:p w14:paraId="4CDDA015" w14:textId="77777777" w:rsidR="00B20318" w:rsidRPr="00C55656" w:rsidRDefault="00B20318" w:rsidP="00782A95">
      <w:pPr>
        <w:pStyle w:val="ListParagraph"/>
        <w:widowControl w:val="0"/>
        <w:autoSpaceDE w:val="0"/>
        <w:autoSpaceDN w:val="0"/>
        <w:adjustRightInd w:val="0"/>
        <w:spacing w:before="120" w:after="120" w:line="240" w:lineRule="auto"/>
        <w:ind w:left="0"/>
        <w:contextualSpacing w:val="0"/>
        <w:jc w:val="both"/>
        <w:rPr>
          <w:rFonts w:ascii="Arial" w:hAnsi="Arial" w:cs="Arial"/>
          <w:sz w:val="20"/>
          <w:szCs w:val="20"/>
        </w:rPr>
      </w:pPr>
      <w:r w:rsidRPr="00C55656">
        <w:rPr>
          <w:rFonts w:ascii="Arial" w:hAnsi="Arial" w:cs="Arial"/>
          <w:sz w:val="20"/>
          <w:szCs w:val="20"/>
        </w:rPr>
        <w:t xml:space="preserve"> S = Number of species.</w:t>
      </w:r>
    </w:p>
    <w:p w14:paraId="6D532383" w14:textId="77777777" w:rsidR="00B20318" w:rsidRPr="00C55656" w:rsidRDefault="00B20318" w:rsidP="00782A95">
      <w:pPr>
        <w:pStyle w:val="ListParagraph"/>
        <w:widowControl w:val="0"/>
        <w:numPr>
          <w:ilvl w:val="0"/>
          <w:numId w:val="2"/>
        </w:numPr>
        <w:autoSpaceDE w:val="0"/>
        <w:autoSpaceDN w:val="0"/>
        <w:adjustRightInd w:val="0"/>
        <w:spacing w:before="120" w:after="120" w:line="240" w:lineRule="auto"/>
        <w:contextualSpacing w:val="0"/>
        <w:jc w:val="both"/>
        <w:rPr>
          <w:rFonts w:ascii="Arial" w:hAnsi="Arial" w:cs="Arial"/>
          <w:sz w:val="20"/>
          <w:szCs w:val="20"/>
        </w:rPr>
      </w:pPr>
      <w:r w:rsidRPr="00C55656">
        <w:rPr>
          <w:rFonts w:ascii="Arial" w:hAnsi="Arial" w:cs="Arial"/>
          <w:sz w:val="20"/>
          <w:szCs w:val="20"/>
        </w:rPr>
        <w:t>Species richness (Margalef’s index (1958) :</w:t>
      </w:r>
    </w:p>
    <w:p w14:paraId="29864949" w14:textId="77777777" w:rsidR="00B20318" w:rsidRPr="00C55656" w:rsidRDefault="00B20318" w:rsidP="00782A95">
      <w:pPr>
        <w:pStyle w:val="ListParagraph"/>
        <w:widowControl w:val="0"/>
        <w:autoSpaceDE w:val="0"/>
        <w:autoSpaceDN w:val="0"/>
        <w:adjustRightInd w:val="0"/>
        <w:spacing w:before="120" w:after="120" w:line="240" w:lineRule="auto"/>
        <w:ind w:left="0"/>
        <w:contextualSpacing w:val="0"/>
        <w:jc w:val="center"/>
        <w:rPr>
          <w:rFonts w:ascii="Arial" w:hAnsi="Arial" w:cs="Arial"/>
          <w:sz w:val="20"/>
          <w:szCs w:val="20"/>
        </w:rPr>
      </w:pPr>
      <w:r w:rsidRPr="00C55656">
        <w:rPr>
          <w:rFonts w:ascii="Arial" w:hAnsi="Arial" w:cs="Arial"/>
          <w:sz w:val="20"/>
          <w:szCs w:val="20"/>
        </w:rPr>
        <w:t>Margalef’s index = S-1/In N</w:t>
      </w:r>
    </w:p>
    <w:p w14:paraId="1FB63031" w14:textId="77777777" w:rsidR="00B20318" w:rsidRPr="00C55656" w:rsidRDefault="00B20318" w:rsidP="00782A95">
      <w:pPr>
        <w:pStyle w:val="ListParagraph"/>
        <w:widowControl w:val="0"/>
        <w:autoSpaceDE w:val="0"/>
        <w:autoSpaceDN w:val="0"/>
        <w:adjustRightInd w:val="0"/>
        <w:spacing w:before="120" w:after="120" w:line="240" w:lineRule="auto"/>
        <w:ind w:left="0"/>
        <w:contextualSpacing w:val="0"/>
        <w:jc w:val="both"/>
        <w:rPr>
          <w:rFonts w:ascii="Arial" w:hAnsi="Arial" w:cs="Arial"/>
          <w:sz w:val="20"/>
          <w:szCs w:val="20"/>
        </w:rPr>
      </w:pPr>
      <w:r w:rsidRPr="00C55656">
        <w:rPr>
          <w:rFonts w:ascii="Arial" w:hAnsi="Arial" w:cs="Arial"/>
          <w:sz w:val="20"/>
          <w:szCs w:val="20"/>
        </w:rPr>
        <w:t>Where S = Total number of species</w:t>
      </w:r>
    </w:p>
    <w:p w14:paraId="4E730C77" w14:textId="1E335812" w:rsidR="00B20318" w:rsidRPr="00C55656" w:rsidRDefault="00B20318" w:rsidP="00782A95">
      <w:pPr>
        <w:pStyle w:val="ListParagraph"/>
        <w:widowControl w:val="0"/>
        <w:autoSpaceDE w:val="0"/>
        <w:autoSpaceDN w:val="0"/>
        <w:adjustRightInd w:val="0"/>
        <w:spacing w:before="120" w:after="120" w:line="240" w:lineRule="auto"/>
        <w:ind w:left="0"/>
        <w:contextualSpacing w:val="0"/>
        <w:jc w:val="both"/>
        <w:rPr>
          <w:rFonts w:ascii="Arial" w:hAnsi="Arial" w:cs="Arial"/>
          <w:sz w:val="20"/>
          <w:szCs w:val="20"/>
        </w:rPr>
      </w:pPr>
      <w:r w:rsidRPr="00C55656">
        <w:rPr>
          <w:rFonts w:ascii="Arial" w:hAnsi="Arial" w:cs="Arial"/>
          <w:sz w:val="20"/>
          <w:szCs w:val="20"/>
        </w:rPr>
        <w:t xml:space="preserve"> N =Total number of individuals in the sample.</w:t>
      </w:r>
    </w:p>
    <w:p w14:paraId="0E1AA209" w14:textId="7CAD2D43" w:rsidR="00F83DDE" w:rsidRPr="00E12997" w:rsidRDefault="00E12997" w:rsidP="00782A95">
      <w:pPr>
        <w:spacing w:line="240" w:lineRule="auto"/>
        <w:rPr>
          <w:rFonts w:ascii="Arial" w:hAnsi="Arial" w:cs="Arial"/>
          <w:b/>
          <w:bCs/>
        </w:rPr>
      </w:pPr>
      <w:r w:rsidRPr="00E12997">
        <w:rPr>
          <w:rFonts w:ascii="Arial" w:hAnsi="Arial" w:cs="Arial"/>
          <w:b/>
          <w:bCs/>
        </w:rPr>
        <w:t>RESULT AND DISCUSSION</w:t>
      </w:r>
    </w:p>
    <w:p w14:paraId="271C5BE2" w14:textId="6D1AB3A9" w:rsidR="004C3C7E" w:rsidRPr="003F0070" w:rsidRDefault="004C3C7E" w:rsidP="003F0070">
      <w:pPr>
        <w:pStyle w:val="ListParagraph"/>
        <w:numPr>
          <w:ilvl w:val="0"/>
          <w:numId w:val="3"/>
        </w:numPr>
        <w:spacing w:line="240" w:lineRule="auto"/>
        <w:jc w:val="both"/>
        <w:rPr>
          <w:rFonts w:ascii="Arial" w:hAnsi="Arial" w:cs="Arial"/>
          <w:b/>
          <w:bCs/>
          <w:sz w:val="20"/>
          <w:szCs w:val="20"/>
          <w:lang w:val="en-US"/>
          <w:rPrChange w:id="2" w:author="ADMIN" w:date="2025-05-27T17:31:00Z">
            <w:rPr>
              <w:lang w:val="en-US"/>
            </w:rPr>
          </w:rPrChange>
        </w:rPr>
        <w:pPrChange w:id="3" w:author="ADMIN" w:date="2025-05-27T17:31:00Z">
          <w:pPr>
            <w:spacing w:line="240" w:lineRule="auto"/>
            <w:jc w:val="both"/>
          </w:pPr>
        </w:pPrChange>
      </w:pPr>
      <w:r w:rsidRPr="003F0070">
        <w:rPr>
          <w:rFonts w:ascii="Arial" w:hAnsi="Arial" w:cs="Arial"/>
          <w:b/>
          <w:bCs/>
          <w:sz w:val="20"/>
          <w:szCs w:val="20"/>
          <w:lang w:val="en-US"/>
          <w:rPrChange w:id="4" w:author="ADMIN" w:date="2025-05-27T17:31:00Z">
            <w:rPr>
              <w:lang w:val="en-US"/>
            </w:rPr>
          </w:rPrChange>
        </w:rPr>
        <w:t xml:space="preserve">For apple pests </w:t>
      </w:r>
    </w:p>
    <w:p w14:paraId="05FDB590" w14:textId="4257D092" w:rsidR="004C3C7E" w:rsidRPr="00E12997" w:rsidRDefault="004C3C7E" w:rsidP="00782A95">
      <w:pPr>
        <w:spacing w:line="240" w:lineRule="auto"/>
        <w:jc w:val="both"/>
        <w:rPr>
          <w:rFonts w:ascii="Arial" w:hAnsi="Arial" w:cs="Arial"/>
          <w:sz w:val="20"/>
          <w:szCs w:val="20"/>
          <w:lang w:val="en-US"/>
        </w:rPr>
      </w:pPr>
      <w:r w:rsidRPr="00E12997">
        <w:rPr>
          <w:rFonts w:ascii="Arial" w:hAnsi="Arial" w:cs="Arial"/>
          <w:sz w:val="20"/>
          <w:szCs w:val="20"/>
          <w:lang w:val="en-US"/>
        </w:rPr>
        <w:t>To estimate various diversity indices of apple and apricot pests, three blocks were selected of the Leh district of Ladakh, namely Leh, Saspol and Khaltsi, with three locations in each block. Quantitative estimation of individual species was made using the data derived from the field survey. Shannon and Wiener Index (1949), Margalef Index (1958) and Pielou’s Evenness Index (1969) were applied for studying the diversity and abundance of apple and apricot insect pests. The data sets collected during the study period of two years, 2022 and 2023, were subjected to three different diversity indices, which were mentioned above and are tabulated in Tables 1 &amp; 2. The Shannon-Wiener diversity index shows the species diversity; the greater the index values, the more the diversity. Margalef’s index enables us to know the richness of species with distributional patterns, whereas Pielou’s index gives the evenness of different species</w:t>
      </w:r>
      <w:r w:rsidR="00087D06" w:rsidRPr="00E12997">
        <w:rPr>
          <w:rFonts w:ascii="Arial" w:hAnsi="Arial" w:cs="Arial"/>
          <w:sz w:val="20"/>
          <w:szCs w:val="20"/>
          <w:lang w:val="en-US"/>
        </w:rPr>
        <w:t>,</w:t>
      </w:r>
      <w:r w:rsidRPr="00E12997">
        <w:rPr>
          <w:rFonts w:ascii="Arial" w:hAnsi="Arial" w:cs="Arial"/>
          <w:sz w:val="20"/>
          <w:szCs w:val="20"/>
          <w:lang w:val="en-US"/>
        </w:rPr>
        <w:t xml:space="preserve"> i.e., similarity in abundance of different </w:t>
      </w:r>
      <w:r w:rsidR="00087D06" w:rsidRPr="00E12997">
        <w:rPr>
          <w:rFonts w:ascii="Arial" w:hAnsi="Arial" w:cs="Arial"/>
          <w:sz w:val="20"/>
          <w:szCs w:val="20"/>
          <w:lang w:val="en-US"/>
        </w:rPr>
        <w:t>species</w:t>
      </w:r>
      <w:r w:rsidRPr="00E12997">
        <w:rPr>
          <w:rFonts w:ascii="Arial" w:hAnsi="Arial" w:cs="Arial"/>
          <w:sz w:val="20"/>
          <w:szCs w:val="20"/>
          <w:lang w:val="en-US"/>
        </w:rPr>
        <w:t>.</w:t>
      </w:r>
    </w:p>
    <w:p w14:paraId="712AFB39" w14:textId="3653F08F" w:rsidR="004C3C7E" w:rsidRPr="00E12997" w:rsidRDefault="004C3C7E" w:rsidP="00782A95">
      <w:pPr>
        <w:spacing w:line="240" w:lineRule="auto"/>
        <w:jc w:val="both"/>
        <w:rPr>
          <w:rFonts w:ascii="Arial" w:hAnsi="Arial" w:cs="Arial"/>
          <w:sz w:val="20"/>
          <w:szCs w:val="20"/>
          <w:lang w:val="en-US"/>
        </w:rPr>
      </w:pPr>
      <w:r w:rsidRPr="00E12997">
        <w:rPr>
          <w:rFonts w:ascii="Arial" w:hAnsi="Arial" w:cs="Arial"/>
          <w:sz w:val="20"/>
          <w:szCs w:val="20"/>
          <w:lang w:val="en-US"/>
        </w:rPr>
        <w:lastRenderedPageBreak/>
        <w:t xml:space="preserve">In the apple orchards of the Leh district, the overall </w:t>
      </w:r>
      <w:r w:rsidR="00087D06" w:rsidRPr="00E12997">
        <w:rPr>
          <w:rFonts w:ascii="Arial" w:hAnsi="Arial" w:cs="Arial"/>
          <w:sz w:val="20"/>
          <w:szCs w:val="20"/>
          <w:lang w:val="en-US"/>
        </w:rPr>
        <w:t>Shannon-Wiener</w:t>
      </w:r>
      <w:r w:rsidRPr="00E12997">
        <w:rPr>
          <w:rFonts w:ascii="Arial" w:hAnsi="Arial" w:cs="Arial"/>
          <w:sz w:val="20"/>
          <w:szCs w:val="20"/>
          <w:lang w:val="en-US"/>
        </w:rPr>
        <w:t xml:space="preserve"> diversity index calculated for the </w:t>
      </w:r>
      <w:r w:rsidR="00087D06" w:rsidRPr="00E12997">
        <w:rPr>
          <w:rFonts w:ascii="Arial" w:hAnsi="Arial" w:cs="Arial"/>
          <w:sz w:val="20"/>
          <w:szCs w:val="20"/>
          <w:lang w:val="en-US"/>
        </w:rPr>
        <w:t>years</w:t>
      </w:r>
      <w:r w:rsidRPr="00E12997">
        <w:rPr>
          <w:rFonts w:ascii="Arial" w:hAnsi="Arial" w:cs="Arial"/>
          <w:sz w:val="20"/>
          <w:szCs w:val="20"/>
          <w:lang w:val="en-US"/>
        </w:rPr>
        <w:t xml:space="preserve"> 2022 and 2023 ranged from 0.50 to 1.29. </w:t>
      </w:r>
      <w:r w:rsidR="00087D06" w:rsidRPr="00E12997">
        <w:rPr>
          <w:rFonts w:ascii="Arial" w:hAnsi="Arial" w:cs="Arial"/>
          <w:sz w:val="20"/>
          <w:szCs w:val="20"/>
          <w:lang w:val="en-US"/>
        </w:rPr>
        <w:t>Shannon-Weiner</w:t>
      </w:r>
      <w:r w:rsidRPr="00E12997">
        <w:rPr>
          <w:rFonts w:ascii="Arial" w:hAnsi="Arial" w:cs="Arial"/>
          <w:sz w:val="20"/>
          <w:szCs w:val="20"/>
          <w:lang w:val="en-US"/>
        </w:rPr>
        <w:t xml:space="preserve"> index explains both the evenness and richness of species. Its higher value indicated an increase in </w:t>
      </w:r>
      <w:r w:rsidR="00087D06" w:rsidRPr="00E12997">
        <w:rPr>
          <w:rFonts w:ascii="Arial" w:hAnsi="Arial" w:cs="Arial"/>
          <w:sz w:val="20"/>
          <w:szCs w:val="20"/>
          <w:lang w:val="en-US"/>
        </w:rPr>
        <w:t xml:space="preserve">the </w:t>
      </w:r>
      <w:r w:rsidRPr="00E12997">
        <w:rPr>
          <w:rFonts w:ascii="Arial" w:hAnsi="Arial" w:cs="Arial"/>
          <w:sz w:val="20"/>
          <w:szCs w:val="20"/>
          <w:lang w:val="en-US"/>
        </w:rPr>
        <w:t>total number of species.  On comparing the three blocks diversity index had a high value of 1.29 at the Leh block and a minimum value of 0.50 at Khalsti for the year (Table 1). However, for 2023</w:t>
      </w:r>
      <w:r w:rsidR="00087D06" w:rsidRPr="00E12997">
        <w:rPr>
          <w:rFonts w:ascii="Arial" w:hAnsi="Arial" w:cs="Arial"/>
          <w:sz w:val="20"/>
          <w:szCs w:val="20"/>
          <w:lang w:val="en-US"/>
        </w:rPr>
        <w:t>,</w:t>
      </w:r>
      <w:r w:rsidRPr="00E12997">
        <w:rPr>
          <w:rFonts w:ascii="Arial" w:hAnsi="Arial" w:cs="Arial"/>
          <w:sz w:val="20"/>
          <w:szCs w:val="20"/>
          <w:lang w:val="en-US"/>
        </w:rPr>
        <w:t xml:space="preserve"> it has been reported that the Leh block diversity index has a high value of 0.58 and a minimum value of 0.22 at Khalsti for the year 2023. This index reflects the extent to which individual species are evenly distributed among various other species. Whereas the </w:t>
      </w:r>
      <w:r w:rsidR="009C45D5" w:rsidRPr="00E12997">
        <w:rPr>
          <w:rFonts w:ascii="Arial" w:hAnsi="Arial" w:cs="Arial"/>
          <w:sz w:val="20"/>
          <w:szCs w:val="20"/>
          <w:lang w:val="en-US"/>
        </w:rPr>
        <w:t>Shannon-Weiner</w:t>
      </w:r>
      <w:r w:rsidRPr="00E12997">
        <w:rPr>
          <w:rFonts w:ascii="Arial" w:hAnsi="Arial" w:cs="Arial"/>
          <w:sz w:val="20"/>
          <w:szCs w:val="20"/>
          <w:lang w:val="en-US"/>
        </w:rPr>
        <w:t xml:space="preserve"> index for three blocks in the Leh district showed that the highest richness was in </w:t>
      </w:r>
      <w:r w:rsidR="009C45D5" w:rsidRPr="00E12997">
        <w:rPr>
          <w:rFonts w:ascii="Arial" w:hAnsi="Arial" w:cs="Arial"/>
          <w:sz w:val="20"/>
          <w:szCs w:val="20"/>
          <w:lang w:val="en-US"/>
        </w:rPr>
        <w:t xml:space="preserve">the </w:t>
      </w:r>
      <w:r w:rsidRPr="00E12997">
        <w:rPr>
          <w:rFonts w:ascii="Arial" w:hAnsi="Arial" w:cs="Arial"/>
          <w:sz w:val="20"/>
          <w:szCs w:val="20"/>
          <w:lang w:val="en-US"/>
        </w:rPr>
        <w:t>Leh block</w:t>
      </w:r>
      <w:r w:rsidR="009C45D5" w:rsidRPr="00E12997">
        <w:rPr>
          <w:rFonts w:ascii="Arial" w:hAnsi="Arial" w:cs="Arial"/>
          <w:sz w:val="20"/>
          <w:szCs w:val="20"/>
          <w:lang w:val="en-US"/>
        </w:rPr>
        <w:t>,</w:t>
      </w:r>
      <w:r w:rsidRPr="00E12997">
        <w:rPr>
          <w:rFonts w:ascii="Arial" w:hAnsi="Arial" w:cs="Arial"/>
          <w:sz w:val="20"/>
          <w:szCs w:val="20"/>
          <w:lang w:val="en-US"/>
        </w:rPr>
        <w:t xml:space="preserve"> followed by the </w:t>
      </w:r>
      <w:r w:rsidR="009C45D5" w:rsidRPr="00E12997">
        <w:rPr>
          <w:rFonts w:ascii="Arial" w:hAnsi="Arial" w:cs="Arial"/>
          <w:sz w:val="20"/>
          <w:szCs w:val="20"/>
          <w:lang w:val="en-US"/>
        </w:rPr>
        <w:t>Saspol</w:t>
      </w:r>
      <w:r w:rsidRPr="00E12997">
        <w:rPr>
          <w:rFonts w:ascii="Arial" w:hAnsi="Arial" w:cs="Arial"/>
          <w:sz w:val="20"/>
          <w:szCs w:val="20"/>
          <w:lang w:val="en-US"/>
        </w:rPr>
        <w:t xml:space="preserve"> block and the lowest </w:t>
      </w:r>
      <w:r w:rsidR="009C45D5" w:rsidRPr="00E12997">
        <w:rPr>
          <w:rFonts w:ascii="Arial" w:hAnsi="Arial" w:cs="Arial"/>
          <w:sz w:val="20"/>
          <w:szCs w:val="20"/>
          <w:lang w:val="en-US"/>
        </w:rPr>
        <w:t>Shannon-Weiner</w:t>
      </w:r>
      <w:r w:rsidRPr="00E12997">
        <w:rPr>
          <w:rFonts w:ascii="Arial" w:hAnsi="Arial" w:cs="Arial"/>
          <w:sz w:val="20"/>
          <w:szCs w:val="20"/>
          <w:lang w:val="en-US"/>
        </w:rPr>
        <w:t xml:space="preserve"> index value was recorded in Khalsti</w:t>
      </w:r>
    </w:p>
    <w:p w14:paraId="18F4B677" w14:textId="0D8A91B7" w:rsidR="004C3C7E" w:rsidRPr="00E12997" w:rsidRDefault="004C3C7E" w:rsidP="00782A95">
      <w:pPr>
        <w:spacing w:line="240" w:lineRule="auto"/>
        <w:jc w:val="both"/>
        <w:rPr>
          <w:rFonts w:ascii="Arial" w:hAnsi="Arial" w:cs="Arial"/>
          <w:sz w:val="20"/>
          <w:szCs w:val="20"/>
          <w:lang w:val="en-US"/>
        </w:rPr>
      </w:pPr>
      <w:r w:rsidRPr="00E12997">
        <w:rPr>
          <w:rFonts w:ascii="Arial" w:hAnsi="Arial" w:cs="Arial"/>
          <w:sz w:val="20"/>
          <w:szCs w:val="20"/>
          <w:lang w:val="en-US"/>
        </w:rPr>
        <w:t>The Evenness index (</w:t>
      </w:r>
      <w:proofErr w:type="spellStart"/>
      <w:r w:rsidRPr="00E12997">
        <w:rPr>
          <w:rFonts w:ascii="Arial" w:hAnsi="Arial" w:cs="Arial"/>
          <w:sz w:val="20"/>
          <w:szCs w:val="20"/>
          <w:lang w:val="en-US"/>
        </w:rPr>
        <w:t>Pielou</w:t>
      </w:r>
      <w:proofErr w:type="spellEnd"/>
      <w:r w:rsidRPr="00E12997">
        <w:rPr>
          <w:rFonts w:ascii="Arial" w:hAnsi="Arial" w:cs="Arial"/>
          <w:sz w:val="20"/>
          <w:szCs w:val="20"/>
          <w:lang w:val="en-US"/>
        </w:rPr>
        <w:t xml:space="preserve">, 1966) for apple pest showed a maximum value of 0.94 at </w:t>
      </w:r>
      <w:r w:rsidR="009C45D5" w:rsidRPr="00E12997">
        <w:rPr>
          <w:rFonts w:ascii="Arial" w:hAnsi="Arial" w:cs="Arial"/>
          <w:sz w:val="20"/>
          <w:szCs w:val="20"/>
          <w:lang w:val="en-US"/>
        </w:rPr>
        <w:t>Leh, 0.89</w:t>
      </w:r>
      <w:r w:rsidRPr="00E12997">
        <w:rPr>
          <w:rFonts w:ascii="Arial" w:hAnsi="Arial" w:cs="Arial"/>
          <w:sz w:val="20"/>
          <w:szCs w:val="20"/>
          <w:lang w:val="en-US"/>
        </w:rPr>
        <w:t xml:space="preserve"> in </w:t>
      </w:r>
      <w:r w:rsidR="009C45D5" w:rsidRPr="00E12997">
        <w:rPr>
          <w:rFonts w:ascii="Arial" w:hAnsi="Arial" w:cs="Arial"/>
          <w:sz w:val="20"/>
          <w:szCs w:val="20"/>
          <w:lang w:val="en-US"/>
        </w:rPr>
        <w:t>Saspol</w:t>
      </w:r>
      <w:r w:rsidRPr="00E12997">
        <w:rPr>
          <w:rFonts w:ascii="Arial" w:hAnsi="Arial" w:cs="Arial"/>
          <w:sz w:val="20"/>
          <w:szCs w:val="20"/>
          <w:lang w:val="en-US"/>
        </w:rPr>
        <w:t xml:space="preserve"> and a minimum value of 0.19 in Khalsti, during the experimental period (Table 1).</w:t>
      </w:r>
    </w:p>
    <w:p w14:paraId="7F08B756" w14:textId="77777777" w:rsidR="004C3C7E" w:rsidRPr="00E12997" w:rsidRDefault="004C3C7E" w:rsidP="00782A95">
      <w:pPr>
        <w:spacing w:line="240" w:lineRule="auto"/>
        <w:jc w:val="both"/>
        <w:rPr>
          <w:rFonts w:ascii="Arial" w:hAnsi="Arial" w:cs="Arial"/>
          <w:sz w:val="20"/>
          <w:szCs w:val="20"/>
          <w:lang w:val="en-US"/>
        </w:rPr>
      </w:pPr>
      <w:r w:rsidRPr="00E12997">
        <w:rPr>
          <w:rFonts w:ascii="Arial" w:hAnsi="Arial" w:cs="Arial"/>
          <w:sz w:val="20"/>
          <w:szCs w:val="20"/>
          <w:lang w:val="en-US"/>
        </w:rPr>
        <w:t>Margalef index gives us the number of species i.e., with the increase in the number of species, the index value also gets increased, for apple pest the calculated value ranged from 0.23 to 0.53. The highest value was recorded at Leh (0.53) followed by Saspol (0.37) while the lowest was at Khalsti block (0.23) during the experimental period.</w:t>
      </w:r>
    </w:p>
    <w:p w14:paraId="0C6E62B8" w14:textId="13C8B210" w:rsidR="004C3C7E" w:rsidRPr="00E12997" w:rsidRDefault="004C3C7E" w:rsidP="00782A95">
      <w:pPr>
        <w:spacing w:line="240" w:lineRule="auto"/>
        <w:jc w:val="center"/>
        <w:rPr>
          <w:rFonts w:ascii="Arial" w:hAnsi="Arial" w:cs="Arial"/>
          <w:sz w:val="20"/>
          <w:szCs w:val="20"/>
          <w:lang w:val="en-US"/>
        </w:rPr>
      </w:pPr>
      <w:r w:rsidRPr="00E12997">
        <w:rPr>
          <w:rFonts w:ascii="Arial" w:hAnsi="Arial" w:cs="Arial"/>
          <w:sz w:val="20"/>
          <w:szCs w:val="20"/>
          <w:lang w:val="en-US"/>
        </w:rPr>
        <w:t xml:space="preserve">Table 1: Diversity indices of different locations for Apple </w:t>
      </w:r>
      <w:r w:rsidR="009C45D5" w:rsidRPr="00E12997">
        <w:rPr>
          <w:rFonts w:ascii="Arial" w:hAnsi="Arial" w:cs="Arial"/>
          <w:sz w:val="20"/>
          <w:szCs w:val="20"/>
          <w:lang w:val="en-US"/>
        </w:rPr>
        <w:t>in</w:t>
      </w:r>
      <w:r w:rsidRPr="00E12997">
        <w:rPr>
          <w:rFonts w:ascii="Arial" w:hAnsi="Arial" w:cs="Arial"/>
          <w:sz w:val="20"/>
          <w:szCs w:val="20"/>
          <w:lang w:val="en-US"/>
        </w:rPr>
        <w:t xml:space="preserve"> the years 2022 and 2023</w:t>
      </w:r>
    </w:p>
    <w:tbl>
      <w:tblPr>
        <w:tblStyle w:val="TableGrid"/>
        <w:tblW w:w="8730" w:type="dxa"/>
        <w:tblInd w:w="-5" w:type="dxa"/>
        <w:tblLook w:val="04A0" w:firstRow="1" w:lastRow="0" w:firstColumn="1" w:lastColumn="0" w:noHBand="0" w:noVBand="1"/>
      </w:tblPr>
      <w:tblGrid>
        <w:gridCol w:w="1429"/>
        <w:gridCol w:w="1068"/>
        <w:gridCol w:w="1281"/>
        <w:gridCol w:w="1555"/>
        <w:gridCol w:w="1429"/>
        <w:gridCol w:w="1968"/>
      </w:tblGrid>
      <w:tr w:rsidR="004C3C7E" w:rsidRPr="00E12997" w14:paraId="1424C9A0" w14:textId="77777777" w:rsidTr="004C3C7E">
        <w:trPr>
          <w:trHeight w:val="710"/>
        </w:trPr>
        <w:tc>
          <w:tcPr>
            <w:tcW w:w="1429" w:type="dxa"/>
            <w:tcBorders>
              <w:top w:val="single" w:sz="4" w:space="0" w:color="auto"/>
              <w:left w:val="single" w:sz="4" w:space="0" w:color="auto"/>
              <w:bottom w:val="single" w:sz="4" w:space="0" w:color="auto"/>
              <w:right w:val="single" w:sz="4" w:space="0" w:color="auto"/>
            </w:tcBorders>
            <w:hideMark/>
          </w:tcPr>
          <w:p w14:paraId="01CDE5B8" w14:textId="77777777" w:rsidR="004C3C7E" w:rsidRPr="00E12997" w:rsidRDefault="004C3C7E" w:rsidP="00782A95">
            <w:pPr>
              <w:spacing w:after="160"/>
              <w:jc w:val="both"/>
              <w:rPr>
                <w:rFonts w:ascii="Arial" w:hAnsi="Arial" w:cs="Arial"/>
                <w:sz w:val="20"/>
                <w:szCs w:val="20"/>
                <w:lang w:val="en-US"/>
              </w:rPr>
            </w:pPr>
            <w:r w:rsidRPr="00E12997">
              <w:rPr>
                <w:rFonts w:ascii="Arial" w:hAnsi="Arial" w:cs="Arial"/>
                <w:sz w:val="20"/>
                <w:szCs w:val="20"/>
              </w:rPr>
              <w:t>Location (Block)</w:t>
            </w:r>
          </w:p>
        </w:tc>
        <w:tc>
          <w:tcPr>
            <w:tcW w:w="1068" w:type="dxa"/>
            <w:tcBorders>
              <w:top w:val="single" w:sz="4" w:space="0" w:color="auto"/>
              <w:left w:val="single" w:sz="4" w:space="0" w:color="auto"/>
              <w:bottom w:val="single" w:sz="4" w:space="0" w:color="auto"/>
              <w:right w:val="single" w:sz="4" w:space="0" w:color="auto"/>
            </w:tcBorders>
            <w:hideMark/>
          </w:tcPr>
          <w:p w14:paraId="52F27226" w14:textId="77777777" w:rsidR="004C3C7E" w:rsidRPr="00E12997" w:rsidRDefault="004C3C7E" w:rsidP="00782A95">
            <w:pPr>
              <w:spacing w:after="160"/>
              <w:jc w:val="both"/>
              <w:rPr>
                <w:rFonts w:ascii="Arial" w:hAnsi="Arial" w:cs="Arial"/>
                <w:sz w:val="20"/>
                <w:szCs w:val="20"/>
                <w:lang w:val="en-US"/>
              </w:rPr>
            </w:pPr>
            <w:r w:rsidRPr="00E12997">
              <w:rPr>
                <w:rFonts w:ascii="Arial" w:hAnsi="Arial" w:cs="Arial"/>
                <w:sz w:val="20"/>
                <w:szCs w:val="20"/>
              </w:rPr>
              <w:t>Taxa</w:t>
            </w:r>
          </w:p>
        </w:tc>
        <w:tc>
          <w:tcPr>
            <w:tcW w:w="1281" w:type="dxa"/>
            <w:tcBorders>
              <w:top w:val="single" w:sz="4" w:space="0" w:color="auto"/>
              <w:left w:val="single" w:sz="4" w:space="0" w:color="auto"/>
              <w:bottom w:val="single" w:sz="4" w:space="0" w:color="auto"/>
              <w:right w:val="single" w:sz="4" w:space="0" w:color="auto"/>
            </w:tcBorders>
            <w:hideMark/>
          </w:tcPr>
          <w:p w14:paraId="3A11FF63" w14:textId="77777777" w:rsidR="004C3C7E" w:rsidRPr="00E12997" w:rsidRDefault="004C3C7E" w:rsidP="00782A95">
            <w:pPr>
              <w:spacing w:after="160"/>
              <w:jc w:val="both"/>
              <w:rPr>
                <w:rFonts w:ascii="Arial" w:hAnsi="Arial" w:cs="Arial"/>
                <w:sz w:val="20"/>
                <w:szCs w:val="20"/>
                <w:lang w:val="en-US"/>
              </w:rPr>
            </w:pPr>
            <w:r w:rsidRPr="00E12997">
              <w:rPr>
                <w:rFonts w:ascii="Arial" w:hAnsi="Arial" w:cs="Arial"/>
                <w:sz w:val="20"/>
                <w:szCs w:val="20"/>
              </w:rPr>
              <w:t>Individuals</w:t>
            </w:r>
          </w:p>
        </w:tc>
        <w:tc>
          <w:tcPr>
            <w:tcW w:w="1555" w:type="dxa"/>
            <w:tcBorders>
              <w:top w:val="single" w:sz="4" w:space="0" w:color="auto"/>
              <w:left w:val="single" w:sz="4" w:space="0" w:color="auto"/>
              <w:bottom w:val="single" w:sz="4" w:space="0" w:color="auto"/>
              <w:right w:val="single" w:sz="4" w:space="0" w:color="auto"/>
            </w:tcBorders>
            <w:hideMark/>
          </w:tcPr>
          <w:p w14:paraId="5F7F52CD" w14:textId="77777777" w:rsidR="004C3C7E" w:rsidRPr="00E12997" w:rsidRDefault="004C3C7E" w:rsidP="00782A95">
            <w:pPr>
              <w:spacing w:after="160"/>
              <w:jc w:val="both"/>
              <w:rPr>
                <w:rFonts w:ascii="Arial" w:hAnsi="Arial" w:cs="Arial"/>
                <w:sz w:val="20"/>
                <w:szCs w:val="20"/>
                <w:lang w:val="en-US"/>
              </w:rPr>
            </w:pPr>
            <w:proofErr w:type="spellStart"/>
            <w:r w:rsidRPr="00E12997">
              <w:rPr>
                <w:rFonts w:ascii="Arial" w:hAnsi="Arial" w:cs="Arial"/>
                <w:sz w:val="20"/>
                <w:szCs w:val="20"/>
              </w:rPr>
              <w:t>Shanon</w:t>
            </w:r>
            <w:proofErr w:type="spellEnd"/>
            <w:r w:rsidRPr="00E12997">
              <w:rPr>
                <w:rFonts w:ascii="Arial" w:hAnsi="Arial" w:cs="Arial"/>
                <w:sz w:val="20"/>
                <w:szCs w:val="20"/>
              </w:rPr>
              <w:t xml:space="preserve"> Weiner H index </w:t>
            </w:r>
          </w:p>
        </w:tc>
        <w:tc>
          <w:tcPr>
            <w:tcW w:w="1429" w:type="dxa"/>
            <w:tcBorders>
              <w:top w:val="single" w:sz="4" w:space="0" w:color="auto"/>
              <w:left w:val="single" w:sz="4" w:space="0" w:color="auto"/>
              <w:bottom w:val="single" w:sz="4" w:space="0" w:color="auto"/>
              <w:right w:val="single" w:sz="4" w:space="0" w:color="auto"/>
            </w:tcBorders>
            <w:hideMark/>
          </w:tcPr>
          <w:p w14:paraId="32987A82" w14:textId="77777777" w:rsidR="004C3C7E" w:rsidRPr="00E12997" w:rsidRDefault="004C3C7E" w:rsidP="00782A95">
            <w:pPr>
              <w:spacing w:after="160"/>
              <w:jc w:val="both"/>
              <w:rPr>
                <w:rFonts w:ascii="Arial" w:hAnsi="Arial" w:cs="Arial"/>
                <w:sz w:val="20"/>
                <w:szCs w:val="20"/>
                <w:lang w:val="en-US"/>
              </w:rPr>
            </w:pPr>
            <w:proofErr w:type="spellStart"/>
            <w:r w:rsidRPr="00E12997">
              <w:rPr>
                <w:rFonts w:ascii="Arial" w:hAnsi="Arial" w:cs="Arial"/>
                <w:sz w:val="20"/>
                <w:szCs w:val="20"/>
              </w:rPr>
              <w:t>Pielous</w:t>
            </w:r>
            <w:proofErr w:type="spellEnd"/>
            <w:r w:rsidRPr="00E12997">
              <w:rPr>
                <w:rFonts w:ascii="Arial" w:hAnsi="Arial" w:cs="Arial"/>
                <w:sz w:val="20"/>
                <w:szCs w:val="20"/>
              </w:rPr>
              <w:t xml:space="preserve"> Evenness</w:t>
            </w:r>
          </w:p>
        </w:tc>
        <w:tc>
          <w:tcPr>
            <w:tcW w:w="1968" w:type="dxa"/>
            <w:tcBorders>
              <w:top w:val="single" w:sz="4" w:space="0" w:color="auto"/>
              <w:left w:val="single" w:sz="4" w:space="0" w:color="auto"/>
              <w:bottom w:val="single" w:sz="4" w:space="0" w:color="auto"/>
              <w:right w:val="single" w:sz="4" w:space="0" w:color="auto"/>
            </w:tcBorders>
            <w:hideMark/>
          </w:tcPr>
          <w:p w14:paraId="1EA0A69E" w14:textId="77777777" w:rsidR="004C3C7E" w:rsidRPr="00E12997" w:rsidRDefault="004C3C7E" w:rsidP="00782A95">
            <w:pPr>
              <w:spacing w:after="160"/>
              <w:jc w:val="both"/>
              <w:rPr>
                <w:rFonts w:ascii="Arial" w:hAnsi="Arial" w:cs="Arial"/>
                <w:sz w:val="20"/>
                <w:szCs w:val="20"/>
                <w:lang w:val="en-US"/>
              </w:rPr>
            </w:pPr>
            <w:r w:rsidRPr="00E12997">
              <w:rPr>
                <w:rFonts w:ascii="Arial" w:hAnsi="Arial" w:cs="Arial"/>
                <w:sz w:val="20"/>
                <w:szCs w:val="20"/>
              </w:rPr>
              <w:t>Species Richness (Margalef)</w:t>
            </w:r>
          </w:p>
        </w:tc>
      </w:tr>
      <w:tr w:rsidR="004C3C7E" w:rsidRPr="00E12997" w14:paraId="4FC5CB54" w14:textId="77777777" w:rsidTr="004C3C7E">
        <w:trPr>
          <w:trHeight w:val="386"/>
        </w:trPr>
        <w:tc>
          <w:tcPr>
            <w:tcW w:w="1429" w:type="dxa"/>
            <w:tcBorders>
              <w:top w:val="single" w:sz="4" w:space="0" w:color="auto"/>
              <w:left w:val="single" w:sz="4" w:space="0" w:color="auto"/>
              <w:bottom w:val="single" w:sz="4" w:space="0" w:color="auto"/>
              <w:right w:val="single" w:sz="4" w:space="0" w:color="auto"/>
            </w:tcBorders>
            <w:hideMark/>
          </w:tcPr>
          <w:p w14:paraId="6257CAE0" w14:textId="77777777" w:rsidR="004C3C7E" w:rsidRPr="00E12997" w:rsidRDefault="004C3C7E" w:rsidP="00782A95">
            <w:pPr>
              <w:spacing w:after="160"/>
              <w:jc w:val="both"/>
              <w:rPr>
                <w:rFonts w:ascii="Arial" w:hAnsi="Arial" w:cs="Arial"/>
                <w:sz w:val="20"/>
                <w:szCs w:val="20"/>
                <w:lang w:val="en-US"/>
              </w:rPr>
            </w:pPr>
            <w:r w:rsidRPr="00E12997">
              <w:rPr>
                <w:rFonts w:ascii="Arial" w:hAnsi="Arial" w:cs="Arial"/>
                <w:sz w:val="20"/>
                <w:szCs w:val="20"/>
              </w:rPr>
              <w:t xml:space="preserve"> Leh </w:t>
            </w:r>
          </w:p>
        </w:tc>
        <w:tc>
          <w:tcPr>
            <w:tcW w:w="1068" w:type="dxa"/>
            <w:tcBorders>
              <w:top w:val="single" w:sz="4" w:space="0" w:color="auto"/>
              <w:left w:val="single" w:sz="4" w:space="0" w:color="auto"/>
              <w:bottom w:val="single" w:sz="4" w:space="0" w:color="auto"/>
              <w:right w:val="single" w:sz="4" w:space="0" w:color="auto"/>
            </w:tcBorders>
            <w:hideMark/>
          </w:tcPr>
          <w:p w14:paraId="5D0EE5B7" w14:textId="77777777" w:rsidR="004C3C7E" w:rsidRPr="00E12997" w:rsidRDefault="004C3C7E" w:rsidP="00782A95">
            <w:pPr>
              <w:spacing w:after="160"/>
              <w:jc w:val="both"/>
              <w:rPr>
                <w:rFonts w:ascii="Arial" w:hAnsi="Arial" w:cs="Arial"/>
                <w:sz w:val="20"/>
                <w:szCs w:val="20"/>
                <w:lang w:val="en-US"/>
              </w:rPr>
            </w:pPr>
            <w:r w:rsidRPr="00E12997">
              <w:rPr>
                <w:rFonts w:ascii="Arial" w:hAnsi="Arial" w:cs="Arial"/>
                <w:sz w:val="20"/>
                <w:szCs w:val="20"/>
              </w:rPr>
              <w:t>4</w:t>
            </w:r>
          </w:p>
        </w:tc>
        <w:tc>
          <w:tcPr>
            <w:tcW w:w="1281" w:type="dxa"/>
            <w:tcBorders>
              <w:top w:val="single" w:sz="4" w:space="0" w:color="auto"/>
              <w:left w:val="single" w:sz="4" w:space="0" w:color="auto"/>
              <w:bottom w:val="single" w:sz="4" w:space="0" w:color="auto"/>
              <w:right w:val="single" w:sz="4" w:space="0" w:color="auto"/>
            </w:tcBorders>
            <w:hideMark/>
          </w:tcPr>
          <w:p w14:paraId="1F8F7E5D" w14:textId="77777777" w:rsidR="004C3C7E" w:rsidRPr="00E12997" w:rsidRDefault="004C3C7E" w:rsidP="00782A95">
            <w:pPr>
              <w:spacing w:after="160"/>
              <w:jc w:val="both"/>
              <w:rPr>
                <w:rFonts w:ascii="Arial" w:hAnsi="Arial" w:cs="Arial"/>
                <w:sz w:val="20"/>
                <w:szCs w:val="20"/>
                <w:lang w:val="en-US"/>
              </w:rPr>
            </w:pPr>
            <w:r w:rsidRPr="00E12997">
              <w:rPr>
                <w:rFonts w:ascii="Arial" w:hAnsi="Arial" w:cs="Arial"/>
                <w:sz w:val="20"/>
                <w:szCs w:val="20"/>
              </w:rPr>
              <w:t>270</w:t>
            </w:r>
          </w:p>
        </w:tc>
        <w:tc>
          <w:tcPr>
            <w:tcW w:w="1555" w:type="dxa"/>
            <w:tcBorders>
              <w:top w:val="single" w:sz="4" w:space="0" w:color="auto"/>
              <w:left w:val="single" w:sz="4" w:space="0" w:color="auto"/>
              <w:bottom w:val="single" w:sz="4" w:space="0" w:color="auto"/>
              <w:right w:val="single" w:sz="4" w:space="0" w:color="auto"/>
            </w:tcBorders>
            <w:hideMark/>
          </w:tcPr>
          <w:p w14:paraId="5EEF8A4D" w14:textId="77777777" w:rsidR="004C3C7E" w:rsidRPr="00E12997" w:rsidRDefault="004C3C7E" w:rsidP="00782A95">
            <w:pPr>
              <w:spacing w:after="160"/>
              <w:jc w:val="both"/>
              <w:rPr>
                <w:rFonts w:ascii="Arial" w:hAnsi="Arial" w:cs="Arial"/>
                <w:sz w:val="20"/>
                <w:szCs w:val="20"/>
                <w:lang w:val="en-US"/>
              </w:rPr>
            </w:pPr>
            <w:r w:rsidRPr="00E12997">
              <w:rPr>
                <w:rFonts w:ascii="Arial" w:hAnsi="Arial" w:cs="Arial"/>
                <w:sz w:val="20"/>
                <w:szCs w:val="20"/>
              </w:rPr>
              <w:t xml:space="preserve">1.29 </w:t>
            </w:r>
          </w:p>
        </w:tc>
        <w:tc>
          <w:tcPr>
            <w:tcW w:w="1429" w:type="dxa"/>
            <w:tcBorders>
              <w:top w:val="single" w:sz="4" w:space="0" w:color="auto"/>
              <w:left w:val="single" w:sz="4" w:space="0" w:color="auto"/>
              <w:bottom w:val="single" w:sz="4" w:space="0" w:color="auto"/>
              <w:right w:val="single" w:sz="4" w:space="0" w:color="auto"/>
            </w:tcBorders>
            <w:hideMark/>
          </w:tcPr>
          <w:p w14:paraId="2699A7FB" w14:textId="77777777" w:rsidR="004C3C7E" w:rsidRPr="00E12997" w:rsidRDefault="004C3C7E" w:rsidP="00782A95">
            <w:pPr>
              <w:spacing w:after="160"/>
              <w:jc w:val="both"/>
              <w:rPr>
                <w:rFonts w:ascii="Arial" w:hAnsi="Arial" w:cs="Arial"/>
                <w:sz w:val="20"/>
                <w:szCs w:val="20"/>
                <w:lang w:val="en-US"/>
              </w:rPr>
            </w:pPr>
            <w:r w:rsidRPr="00E12997">
              <w:rPr>
                <w:rFonts w:ascii="Arial" w:hAnsi="Arial" w:cs="Arial"/>
                <w:sz w:val="20"/>
                <w:szCs w:val="20"/>
              </w:rPr>
              <w:t>0.94</w:t>
            </w:r>
          </w:p>
        </w:tc>
        <w:tc>
          <w:tcPr>
            <w:tcW w:w="1968" w:type="dxa"/>
            <w:tcBorders>
              <w:top w:val="single" w:sz="4" w:space="0" w:color="auto"/>
              <w:left w:val="single" w:sz="4" w:space="0" w:color="auto"/>
              <w:bottom w:val="single" w:sz="4" w:space="0" w:color="auto"/>
              <w:right w:val="single" w:sz="4" w:space="0" w:color="auto"/>
            </w:tcBorders>
            <w:hideMark/>
          </w:tcPr>
          <w:p w14:paraId="6FCE1342" w14:textId="77777777" w:rsidR="004C3C7E" w:rsidRPr="00E12997" w:rsidRDefault="004C3C7E" w:rsidP="00782A95">
            <w:pPr>
              <w:spacing w:after="160"/>
              <w:jc w:val="both"/>
              <w:rPr>
                <w:rFonts w:ascii="Arial" w:hAnsi="Arial" w:cs="Arial"/>
                <w:sz w:val="20"/>
                <w:szCs w:val="20"/>
                <w:lang w:val="en-US"/>
              </w:rPr>
            </w:pPr>
            <w:r w:rsidRPr="00E12997">
              <w:rPr>
                <w:rFonts w:ascii="Arial" w:hAnsi="Arial" w:cs="Arial"/>
                <w:sz w:val="20"/>
                <w:szCs w:val="20"/>
              </w:rPr>
              <w:t>0.53</w:t>
            </w:r>
          </w:p>
        </w:tc>
      </w:tr>
      <w:tr w:rsidR="004C3C7E" w:rsidRPr="00E12997" w14:paraId="519DF7F6" w14:textId="77777777" w:rsidTr="004C3C7E">
        <w:trPr>
          <w:trHeight w:val="287"/>
        </w:trPr>
        <w:tc>
          <w:tcPr>
            <w:tcW w:w="1429" w:type="dxa"/>
            <w:tcBorders>
              <w:top w:val="single" w:sz="4" w:space="0" w:color="auto"/>
              <w:left w:val="single" w:sz="4" w:space="0" w:color="auto"/>
              <w:bottom w:val="single" w:sz="4" w:space="0" w:color="auto"/>
              <w:right w:val="single" w:sz="4" w:space="0" w:color="auto"/>
            </w:tcBorders>
            <w:hideMark/>
          </w:tcPr>
          <w:p w14:paraId="72163532" w14:textId="77777777" w:rsidR="004C3C7E" w:rsidRPr="00E12997" w:rsidRDefault="004C3C7E" w:rsidP="00782A95">
            <w:pPr>
              <w:spacing w:after="160"/>
              <w:jc w:val="both"/>
              <w:rPr>
                <w:rFonts w:ascii="Arial" w:hAnsi="Arial" w:cs="Arial"/>
                <w:sz w:val="20"/>
                <w:szCs w:val="20"/>
                <w:lang w:val="en-US"/>
              </w:rPr>
            </w:pPr>
            <w:r w:rsidRPr="00E12997">
              <w:rPr>
                <w:rFonts w:ascii="Arial" w:hAnsi="Arial" w:cs="Arial"/>
                <w:sz w:val="20"/>
                <w:szCs w:val="20"/>
              </w:rPr>
              <w:t>Saspol</w:t>
            </w:r>
          </w:p>
        </w:tc>
        <w:tc>
          <w:tcPr>
            <w:tcW w:w="1068" w:type="dxa"/>
            <w:tcBorders>
              <w:top w:val="single" w:sz="4" w:space="0" w:color="auto"/>
              <w:left w:val="single" w:sz="4" w:space="0" w:color="auto"/>
              <w:bottom w:val="single" w:sz="4" w:space="0" w:color="auto"/>
              <w:right w:val="single" w:sz="4" w:space="0" w:color="auto"/>
            </w:tcBorders>
            <w:hideMark/>
          </w:tcPr>
          <w:p w14:paraId="5903BDA4" w14:textId="77777777" w:rsidR="004C3C7E" w:rsidRPr="00E12997" w:rsidRDefault="004C3C7E" w:rsidP="00782A95">
            <w:pPr>
              <w:spacing w:after="160"/>
              <w:jc w:val="both"/>
              <w:rPr>
                <w:rFonts w:ascii="Arial" w:hAnsi="Arial" w:cs="Arial"/>
                <w:sz w:val="20"/>
                <w:szCs w:val="20"/>
                <w:lang w:val="en-US"/>
              </w:rPr>
            </w:pPr>
            <w:r w:rsidRPr="00E12997">
              <w:rPr>
                <w:rFonts w:ascii="Arial" w:hAnsi="Arial" w:cs="Arial"/>
                <w:sz w:val="20"/>
                <w:szCs w:val="20"/>
                <w:lang w:val="en-US"/>
              </w:rPr>
              <w:t>2</w:t>
            </w:r>
          </w:p>
        </w:tc>
        <w:tc>
          <w:tcPr>
            <w:tcW w:w="1281" w:type="dxa"/>
            <w:tcBorders>
              <w:top w:val="single" w:sz="4" w:space="0" w:color="auto"/>
              <w:left w:val="single" w:sz="4" w:space="0" w:color="auto"/>
              <w:bottom w:val="single" w:sz="4" w:space="0" w:color="auto"/>
              <w:right w:val="single" w:sz="4" w:space="0" w:color="auto"/>
            </w:tcBorders>
            <w:hideMark/>
          </w:tcPr>
          <w:p w14:paraId="7F8F2DCB" w14:textId="77777777" w:rsidR="004C3C7E" w:rsidRPr="00E12997" w:rsidRDefault="004C3C7E" w:rsidP="00782A95">
            <w:pPr>
              <w:spacing w:after="160"/>
              <w:jc w:val="both"/>
              <w:rPr>
                <w:rFonts w:ascii="Arial" w:hAnsi="Arial" w:cs="Arial"/>
                <w:sz w:val="20"/>
                <w:szCs w:val="20"/>
                <w:lang w:val="en-US"/>
              </w:rPr>
            </w:pPr>
            <w:r w:rsidRPr="00E12997">
              <w:rPr>
                <w:rFonts w:ascii="Arial" w:hAnsi="Arial" w:cs="Arial"/>
                <w:sz w:val="20"/>
                <w:szCs w:val="20"/>
              </w:rPr>
              <w:t>161</w:t>
            </w:r>
          </w:p>
        </w:tc>
        <w:tc>
          <w:tcPr>
            <w:tcW w:w="1555" w:type="dxa"/>
            <w:tcBorders>
              <w:top w:val="single" w:sz="4" w:space="0" w:color="auto"/>
              <w:left w:val="single" w:sz="4" w:space="0" w:color="auto"/>
              <w:bottom w:val="single" w:sz="4" w:space="0" w:color="auto"/>
              <w:right w:val="single" w:sz="4" w:space="0" w:color="auto"/>
            </w:tcBorders>
            <w:hideMark/>
          </w:tcPr>
          <w:p w14:paraId="32DCB032" w14:textId="77777777" w:rsidR="004C3C7E" w:rsidRPr="00E12997" w:rsidRDefault="004C3C7E" w:rsidP="00782A95">
            <w:pPr>
              <w:spacing w:after="160"/>
              <w:jc w:val="both"/>
              <w:rPr>
                <w:rFonts w:ascii="Arial" w:hAnsi="Arial" w:cs="Arial"/>
                <w:sz w:val="20"/>
                <w:szCs w:val="20"/>
                <w:lang w:val="en-US"/>
              </w:rPr>
            </w:pPr>
            <w:r w:rsidRPr="00E12997">
              <w:rPr>
                <w:rFonts w:ascii="Arial" w:hAnsi="Arial" w:cs="Arial"/>
                <w:sz w:val="20"/>
                <w:szCs w:val="20"/>
              </w:rPr>
              <w:t>0.57</w:t>
            </w:r>
          </w:p>
        </w:tc>
        <w:tc>
          <w:tcPr>
            <w:tcW w:w="1429" w:type="dxa"/>
            <w:tcBorders>
              <w:top w:val="single" w:sz="4" w:space="0" w:color="auto"/>
              <w:left w:val="single" w:sz="4" w:space="0" w:color="auto"/>
              <w:bottom w:val="single" w:sz="4" w:space="0" w:color="auto"/>
              <w:right w:val="single" w:sz="4" w:space="0" w:color="auto"/>
            </w:tcBorders>
            <w:hideMark/>
          </w:tcPr>
          <w:p w14:paraId="576033EC" w14:textId="77777777" w:rsidR="004C3C7E" w:rsidRPr="00E12997" w:rsidRDefault="004C3C7E" w:rsidP="00782A95">
            <w:pPr>
              <w:spacing w:after="160"/>
              <w:jc w:val="both"/>
              <w:rPr>
                <w:rFonts w:ascii="Arial" w:hAnsi="Arial" w:cs="Arial"/>
                <w:sz w:val="20"/>
                <w:szCs w:val="20"/>
                <w:lang w:val="en-US"/>
              </w:rPr>
            </w:pPr>
            <w:r w:rsidRPr="00E12997">
              <w:rPr>
                <w:rFonts w:ascii="Arial" w:hAnsi="Arial" w:cs="Arial"/>
                <w:sz w:val="20"/>
                <w:szCs w:val="20"/>
              </w:rPr>
              <w:t>0.89</w:t>
            </w:r>
          </w:p>
        </w:tc>
        <w:tc>
          <w:tcPr>
            <w:tcW w:w="1968" w:type="dxa"/>
            <w:tcBorders>
              <w:top w:val="single" w:sz="4" w:space="0" w:color="auto"/>
              <w:left w:val="single" w:sz="4" w:space="0" w:color="auto"/>
              <w:bottom w:val="single" w:sz="4" w:space="0" w:color="auto"/>
              <w:right w:val="single" w:sz="4" w:space="0" w:color="auto"/>
            </w:tcBorders>
            <w:hideMark/>
          </w:tcPr>
          <w:p w14:paraId="20B4C2B2" w14:textId="77777777" w:rsidR="004C3C7E" w:rsidRPr="00E12997" w:rsidRDefault="004C3C7E" w:rsidP="00782A95">
            <w:pPr>
              <w:spacing w:after="160"/>
              <w:jc w:val="both"/>
              <w:rPr>
                <w:rFonts w:ascii="Arial" w:hAnsi="Arial" w:cs="Arial"/>
                <w:sz w:val="20"/>
                <w:szCs w:val="20"/>
                <w:lang w:val="en-US"/>
              </w:rPr>
            </w:pPr>
            <w:r w:rsidRPr="00E12997">
              <w:rPr>
                <w:rFonts w:ascii="Arial" w:hAnsi="Arial" w:cs="Arial"/>
                <w:sz w:val="20"/>
                <w:szCs w:val="20"/>
              </w:rPr>
              <w:t>0.37</w:t>
            </w:r>
          </w:p>
        </w:tc>
      </w:tr>
      <w:tr w:rsidR="004C3C7E" w:rsidRPr="00E12997" w14:paraId="4A9305C1" w14:textId="77777777" w:rsidTr="004C3C7E">
        <w:trPr>
          <w:trHeight w:val="377"/>
        </w:trPr>
        <w:tc>
          <w:tcPr>
            <w:tcW w:w="1429" w:type="dxa"/>
            <w:tcBorders>
              <w:top w:val="single" w:sz="4" w:space="0" w:color="auto"/>
              <w:left w:val="single" w:sz="4" w:space="0" w:color="auto"/>
              <w:bottom w:val="single" w:sz="4" w:space="0" w:color="auto"/>
              <w:right w:val="single" w:sz="4" w:space="0" w:color="auto"/>
            </w:tcBorders>
            <w:hideMark/>
          </w:tcPr>
          <w:p w14:paraId="343E7548" w14:textId="77777777" w:rsidR="004C3C7E" w:rsidRPr="00E12997" w:rsidRDefault="004C3C7E" w:rsidP="00782A95">
            <w:pPr>
              <w:spacing w:after="160"/>
              <w:jc w:val="both"/>
              <w:rPr>
                <w:rFonts w:ascii="Arial" w:hAnsi="Arial" w:cs="Arial"/>
                <w:sz w:val="20"/>
                <w:szCs w:val="20"/>
                <w:lang w:val="en-US"/>
              </w:rPr>
            </w:pPr>
            <w:r w:rsidRPr="00E12997">
              <w:rPr>
                <w:rFonts w:ascii="Arial" w:hAnsi="Arial" w:cs="Arial"/>
                <w:sz w:val="20"/>
                <w:szCs w:val="20"/>
              </w:rPr>
              <w:t>Khaltsi</w:t>
            </w:r>
          </w:p>
        </w:tc>
        <w:tc>
          <w:tcPr>
            <w:tcW w:w="1068" w:type="dxa"/>
            <w:tcBorders>
              <w:top w:val="single" w:sz="4" w:space="0" w:color="auto"/>
              <w:left w:val="single" w:sz="4" w:space="0" w:color="auto"/>
              <w:bottom w:val="single" w:sz="4" w:space="0" w:color="auto"/>
              <w:right w:val="single" w:sz="4" w:space="0" w:color="auto"/>
            </w:tcBorders>
            <w:hideMark/>
          </w:tcPr>
          <w:p w14:paraId="5B26079F" w14:textId="77777777" w:rsidR="004C3C7E" w:rsidRPr="00E12997" w:rsidRDefault="004C3C7E" w:rsidP="00782A95">
            <w:pPr>
              <w:spacing w:after="160"/>
              <w:jc w:val="both"/>
              <w:rPr>
                <w:rFonts w:ascii="Arial" w:hAnsi="Arial" w:cs="Arial"/>
                <w:sz w:val="20"/>
                <w:szCs w:val="20"/>
                <w:lang w:val="en-US"/>
              </w:rPr>
            </w:pPr>
            <w:r w:rsidRPr="00E12997">
              <w:rPr>
                <w:rFonts w:ascii="Arial" w:hAnsi="Arial" w:cs="Arial"/>
                <w:sz w:val="20"/>
                <w:szCs w:val="20"/>
              </w:rPr>
              <w:t>2</w:t>
            </w:r>
          </w:p>
        </w:tc>
        <w:tc>
          <w:tcPr>
            <w:tcW w:w="1281" w:type="dxa"/>
            <w:tcBorders>
              <w:top w:val="single" w:sz="4" w:space="0" w:color="auto"/>
              <w:left w:val="single" w:sz="4" w:space="0" w:color="auto"/>
              <w:bottom w:val="single" w:sz="4" w:space="0" w:color="auto"/>
              <w:right w:val="single" w:sz="4" w:space="0" w:color="auto"/>
            </w:tcBorders>
            <w:hideMark/>
          </w:tcPr>
          <w:p w14:paraId="5CFF4F01" w14:textId="77777777" w:rsidR="004C3C7E" w:rsidRPr="00E12997" w:rsidRDefault="004C3C7E" w:rsidP="00782A95">
            <w:pPr>
              <w:spacing w:after="160"/>
              <w:jc w:val="both"/>
              <w:rPr>
                <w:rFonts w:ascii="Arial" w:hAnsi="Arial" w:cs="Arial"/>
                <w:sz w:val="20"/>
                <w:szCs w:val="20"/>
                <w:lang w:val="en-US"/>
              </w:rPr>
            </w:pPr>
            <w:r w:rsidRPr="00E12997">
              <w:rPr>
                <w:rFonts w:ascii="Arial" w:hAnsi="Arial" w:cs="Arial"/>
                <w:sz w:val="20"/>
                <w:szCs w:val="20"/>
              </w:rPr>
              <w:t>120</w:t>
            </w:r>
          </w:p>
        </w:tc>
        <w:tc>
          <w:tcPr>
            <w:tcW w:w="1555" w:type="dxa"/>
            <w:tcBorders>
              <w:top w:val="single" w:sz="4" w:space="0" w:color="auto"/>
              <w:left w:val="single" w:sz="4" w:space="0" w:color="auto"/>
              <w:bottom w:val="single" w:sz="4" w:space="0" w:color="auto"/>
              <w:right w:val="single" w:sz="4" w:space="0" w:color="auto"/>
            </w:tcBorders>
            <w:hideMark/>
          </w:tcPr>
          <w:p w14:paraId="4986B6F3" w14:textId="77777777" w:rsidR="004C3C7E" w:rsidRPr="00E12997" w:rsidRDefault="004C3C7E" w:rsidP="00782A95">
            <w:pPr>
              <w:spacing w:after="160"/>
              <w:jc w:val="both"/>
              <w:rPr>
                <w:rFonts w:ascii="Arial" w:hAnsi="Arial" w:cs="Arial"/>
                <w:sz w:val="20"/>
                <w:szCs w:val="20"/>
                <w:lang w:val="en-US"/>
              </w:rPr>
            </w:pPr>
            <w:r w:rsidRPr="00E12997">
              <w:rPr>
                <w:rFonts w:ascii="Arial" w:hAnsi="Arial" w:cs="Arial"/>
                <w:sz w:val="20"/>
                <w:szCs w:val="20"/>
              </w:rPr>
              <w:t>0.50</w:t>
            </w:r>
          </w:p>
        </w:tc>
        <w:tc>
          <w:tcPr>
            <w:tcW w:w="1429" w:type="dxa"/>
            <w:tcBorders>
              <w:top w:val="single" w:sz="4" w:space="0" w:color="auto"/>
              <w:left w:val="single" w:sz="4" w:space="0" w:color="auto"/>
              <w:bottom w:val="single" w:sz="4" w:space="0" w:color="auto"/>
              <w:right w:val="single" w:sz="4" w:space="0" w:color="auto"/>
            </w:tcBorders>
            <w:hideMark/>
          </w:tcPr>
          <w:p w14:paraId="50255D18" w14:textId="77777777" w:rsidR="004C3C7E" w:rsidRPr="00E12997" w:rsidRDefault="004C3C7E" w:rsidP="00782A95">
            <w:pPr>
              <w:spacing w:after="160"/>
              <w:jc w:val="both"/>
              <w:rPr>
                <w:rFonts w:ascii="Arial" w:hAnsi="Arial" w:cs="Arial"/>
                <w:sz w:val="20"/>
                <w:szCs w:val="20"/>
                <w:lang w:val="en-US"/>
              </w:rPr>
            </w:pPr>
            <w:r w:rsidRPr="00E12997">
              <w:rPr>
                <w:rFonts w:ascii="Arial" w:hAnsi="Arial" w:cs="Arial"/>
                <w:sz w:val="20"/>
                <w:szCs w:val="20"/>
              </w:rPr>
              <w:t>0.19</w:t>
            </w:r>
          </w:p>
        </w:tc>
        <w:tc>
          <w:tcPr>
            <w:tcW w:w="1968" w:type="dxa"/>
            <w:tcBorders>
              <w:top w:val="single" w:sz="4" w:space="0" w:color="auto"/>
              <w:left w:val="single" w:sz="4" w:space="0" w:color="auto"/>
              <w:bottom w:val="single" w:sz="4" w:space="0" w:color="auto"/>
              <w:right w:val="single" w:sz="4" w:space="0" w:color="auto"/>
            </w:tcBorders>
            <w:hideMark/>
          </w:tcPr>
          <w:p w14:paraId="4471533C" w14:textId="77777777" w:rsidR="004C3C7E" w:rsidRPr="00E12997" w:rsidRDefault="004C3C7E" w:rsidP="00782A95">
            <w:pPr>
              <w:spacing w:after="160"/>
              <w:jc w:val="both"/>
              <w:rPr>
                <w:rFonts w:ascii="Arial" w:hAnsi="Arial" w:cs="Arial"/>
                <w:sz w:val="20"/>
                <w:szCs w:val="20"/>
                <w:lang w:val="en-US"/>
              </w:rPr>
            </w:pPr>
            <w:r w:rsidRPr="00E12997">
              <w:rPr>
                <w:rFonts w:ascii="Arial" w:hAnsi="Arial" w:cs="Arial"/>
                <w:sz w:val="20"/>
                <w:szCs w:val="20"/>
              </w:rPr>
              <w:t>0.23</w:t>
            </w:r>
          </w:p>
        </w:tc>
      </w:tr>
    </w:tbl>
    <w:p w14:paraId="0550989B" w14:textId="77777777" w:rsidR="004C3C7E" w:rsidRPr="00E12997" w:rsidRDefault="004C3C7E" w:rsidP="00782A95">
      <w:pPr>
        <w:spacing w:line="240" w:lineRule="auto"/>
        <w:jc w:val="both"/>
        <w:rPr>
          <w:rFonts w:ascii="Arial" w:hAnsi="Arial" w:cs="Arial"/>
          <w:sz w:val="20"/>
          <w:szCs w:val="20"/>
          <w:lang w:val="en-US"/>
        </w:rPr>
      </w:pPr>
    </w:p>
    <w:p w14:paraId="715DA21B" w14:textId="1E85F3A1" w:rsidR="00297B8E" w:rsidRPr="00E12997" w:rsidRDefault="00297B8E" w:rsidP="00782A95">
      <w:pPr>
        <w:spacing w:line="240" w:lineRule="auto"/>
        <w:jc w:val="both"/>
        <w:rPr>
          <w:rFonts w:ascii="Arial" w:hAnsi="Arial" w:cs="Arial"/>
          <w:sz w:val="20"/>
          <w:szCs w:val="20"/>
          <w:lang w:val="en-US"/>
        </w:rPr>
      </w:pPr>
      <w:r w:rsidRPr="00E12997">
        <w:rPr>
          <w:rFonts w:ascii="Arial" w:hAnsi="Arial" w:cs="Arial"/>
          <w:noProof/>
          <w:sz w:val="20"/>
          <w:szCs w:val="20"/>
          <w:lang w:val="en-US"/>
        </w:rPr>
        <w:drawing>
          <wp:inline distT="0" distB="0" distL="0" distR="0" wp14:anchorId="4A5F92FC" wp14:editId="52BC1FF6">
            <wp:extent cx="5486400" cy="3200400"/>
            <wp:effectExtent l="0" t="0" r="0" b="0"/>
            <wp:docPr id="49061164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ins w:id="5" w:author="ADMIN" w:date="2025-05-27T17:25:00Z">
        <w:r w:rsidR="00473FD9">
          <w:rPr>
            <w:rFonts w:ascii="Arial" w:hAnsi="Arial" w:cs="Arial"/>
            <w:sz w:val="20"/>
            <w:szCs w:val="20"/>
            <w:lang w:val="en-US"/>
          </w:rPr>
          <w:t>data label should be added</w:t>
        </w:r>
      </w:ins>
    </w:p>
    <w:p w14:paraId="7FFB1D77" w14:textId="7A2045FB" w:rsidR="004C3C7E" w:rsidRPr="003F0070" w:rsidRDefault="004C3C7E" w:rsidP="003F0070">
      <w:pPr>
        <w:pStyle w:val="ListParagraph"/>
        <w:numPr>
          <w:ilvl w:val="0"/>
          <w:numId w:val="3"/>
        </w:numPr>
        <w:spacing w:line="240" w:lineRule="auto"/>
        <w:jc w:val="both"/>
        <w:rPr>
          <w:rFonts w:ascii="Arial" w:hAnsi="Arial" w:cs="Arial"/>
          <w:b/>
          <w:bCs/>
          <w:sz w:val="20"/>
          <w:szCs w:val="20"/>
          <w:lang w:val="en-US"/>
          <w:rPrChange w:id="6" w:author="ADMIN" w:date="2025-05-27T17:31:00Z">
            <w:rPr>
              <w:lang w:val="en-US"/>
            </w:rPr>
          </w:rPrChange>
        </w:rPr>
        <w:pPrChange w:id="7" w:author="ADMIN" w:date="2025-05-27T17:31:00Z">
          <w:pPr>
            <w:spacing w:line="240" w:lineRule="auto"/>
            <w:jc w:val="both"/>
          </w:pPr>
        </w:pPrChange>
      </w:pPr>
      <w:r w:rsidRPr="003F0070">
        <w:rPr>
          <w:rFonts w:ascii="Arial" w:hAnsi="Arial" w:cs="Arial"/>
          <w:b/>
          <w:bCs/>
          <w:sz w:val="20"/>
          <w:szCs w:val="20"/>
          <w:lang w:val="en-US"/>
          <w:rPrChange w:id="8" w:author="ADMIN" w:date="2025-05-27T17:31:00Z">
            <w:rPr>
              <w:lang w:val="en-US"/>
            </w:rPr>
          </w:rPrChange>
        </w:rPr>
        <w:t xml:space="preserve">For apricot pests </w:t>
      </w:r>
    </w:p>
    <w:p w14:paraId="5FA6500C" w14:textId="7AD8A64B" w:rsidR="004C3C7E" w:rsidRPr="00E12997" w:rsidRDefault="004C3C7E" w:rsidP="00782A95">
      <w:pPr>
        <w:spacing w:line="240" w:lineRule="auto"/>
        <w:jc w:val="both"/>
        <w:rPr>
          <w:rFonts w:ascii="Arial" w:hAnsi="Arial" w:cs="Arial"/>
          <w:sz w:val="20"/>
          <w:szCs w:val="20"/>
          <w:lang w:val="en-US"/>
        </w:rPr>
      </w:pPr>
      <w:r w:rsidRPr="00E12997">
        <w:rPr>
          <w:rFonts w:ascii="Arial" w:hAnsi="Arial" w:cs="Arial"/>
          <w:sz w:val="20"/>
          <w:szCs w:val="20"/>
          <w:lang w:val="en-US"/>
        </w:rPr>
        <w:t xml:space="preserve">Its overall value </w:t>
      </w:r>
      <w:r w:rsidR="00C454CD" w:rsidRPr="00E12997">
        <w:rPr>
          <w:rFonts w:ascii="Arial" w:hAnsi="Arial" w:cs="Arial"/>
          <w:sz w:val="20"/>
          <w:szCs w:val="20"/>
          <w:lang w:val="en-US"/>
        </w:rPr>
        <w:t>Shannon-Weiner</w:t>
      </w:r>
      <w:r w:rsidRPr="00E12997">
        <w:rPr>
          <w:rFonts w:ascii="Arial" w:hAnsi="Arial" w:cs="Arial"/>
          <w:sz w:val="20"/>
          <w:szCs w:val="20"/>
          <w:lang w:val="en-US"/>
        </w:rPr>
        <w:t xml:space="preserve"> index for apricot pests in the Leh district ranged from </w:t>
      </w:r>
      <w:r w:rsidR="00C454CD" w:rsidRPr="00E12997">
        <w:rPr>
          <w:rFonts w:ascii="Arial" w:hAnsi="Arial" w:cs="Arial"/>
          <w:sz w:val="20"/>
          <w:szCs w:val="20"/>
          <w:lang w:val="en-US"/>
        </w:rPr>
        <w:t>0.347 to</w:t>
      </w:r>
      <w:r w:rsidRPr="00E12997">
        <w:rPr>
          <w:rFonts w:ascii="Arial" w:hAnsi="Arial" w:cs="Arial"/>
          <w:sz w:val="20"/>
          <w:szCs w:val="20"/>
          <w:lang w:val="en-US"/>
        </w:rPr>
        <w:t xml:space="preserve"> 0.788 during the </w:t>
      </w:r>
      <w:r w:rsidR="00C454CD" w:rsidRPr="00E12997">
        <w:rPr>
          <w:rFonts w:ascii="Arial" w:hAnsi="Arial" w:cs="Arial"/>
          <w:sz w:val="20"/>
          <w:szCs w:val="20"/>
          <w:lang w:val="en-US"/>
        </w:rPr>
        <w:t>years</w:t>
      </w:r>
      <w:r w:rsidRPr="00E12997">
        <w:rPr>
          <w:rFonts w:ascii="Arial" w:hAnsi="Arial" w:cs="Arial"/>
          <w:sz w:val="20"/>
          <w:szCs w:val="20"/>
          <w:lang w:val="en-US"/>
        </w:rPr>
        <w:t xml:space="preserve"> 2022 and 2023.  On comparing the three blocks diversity index had a high value of 0.78 at the Saspol block and a minimum value of 0.34 at Leh for the year 2022 (Table 2). This index reflects the extent to which individual species are evenly distributed among various other species. The Evenness index (</w:t>
      </w:r>
      <w:proofErr w:type="spellStart"/>
      <w:r w:rsidRPr="00E12997">
        <w:rPr>
          <w:rFonts w:ascii="Arial" w:hAnsi="Arial" w:cs="Arial"/>
          <w:sz w:val="20"/>
          <w:szCs w:val="20"/>
          <w:lang w:val="en-US"/>
        </w:rPr>
        <w:t>Pielou</w:t>
      </w:r>
      <w:proofErr w:type="spellEnd"/>
      <w:r w:rsidRPr="00E12997">
        <w:rPr>
          <w:rFonts w:ascii="Arial" w:hAnsi="Arial" w:cs="Arial"/>
          <w:sz w:val="20"/>
          <w:szCs w:val="20"/>
          <w:lang w:val="en-US"/>
        </w:rPr>
        <w:t xml:space="preserve">, 1966) for apricot pest showed a maximum value of 0.73 at Saspol and a value </w:t>
      </w:r>
      <w:r w:rsidRPr="00E12997">
        <w:rPr>
          <w:rFonts w:ascii="Arial" w:hAnsi="Arial" w:cs="Arial"/>
          <w:sz w:val="20"/>
          <w:szCs w:val="20"/>
          <w:lang w:val="en-US"/>
        </w:rPr>
        <w:lastRenderedPageBreak/>
        <w:t>of 0.72 at Khalsti</w:t>
      </w:r>
      <w:r w:rsidR="00C454CD" w:rsidRPr="00E12997">
        <w:rPr>
          <w:rFonts w:ascii="Arial" w:hAnsi="Arial" w:cs="Arial"/>
          <w:sz w:val="20"/>
          <w:szCs w:val="20"/>
          <w:lang w:val="en-US"/>
        </w:rPr>
        <w:t>,</w:t>
      </w:r>
      <w:r w:rsidRPr="00E12997">
        <w:rPr>
          <w:rFonts w:ascii="Arial" w:hAnsi="Arial" w:cs="Arial"/>
          <w:sz w:val="20"/>
          <w:szCs w:val="20"/>
          <w:lang w:val="en-US"/>
        </w:rPr>
        <w:t xml:space="preserve"> while the lowest value </w:t>
      </w:r>
      <w:r w:rsidR="00C454CD" w:rsidRPr="00E12997">
        <w:rPr>
          <w:rFonts w:ascii="Arial" w:hAnsi="Arial" w:cs="Arial"/>
          <w:sz w:val="20"/>
          <w:szCs w:val="20"/>
          <w:lang w:val="en-US"/>
        </w:rPr>
        <w:t>of 0.70</w:t>
      </w:r>
      <w:r w:rsidRPr="00E12997">
        <w:rPr>
          <w:rFonts w:ascii="Arial" w:hAnsi="Arial" w:cs="Arial"/>
          <w:sz w:val="20"/>
          <w:szCs w:val="20"/>
          <w:lang w:val="en-US"/>
        </w:rPr>
        <w:t xml:space="preserve"> is recorded at </w:t>
      </w:r>
      <w:r w:rsidR="00C454CD" w:rsidRPr="00E12997">
        <w:rPr>
          <w:rFonts w:ascii="Arial" w:hAnsi="Arial" w:cs="Arial"/>
          <w:sz w:val="20"/>
          <w:szCs w:val="20"/>
          <w:lang w:val="en-US"/>
        </w:rPr>
        <w:t>Leh</w:t>
      </w:r>
      <w:r w:rsidRPr="00E12997">
        <w:rPr>
          <w:rFonts w:ascii="Arial" w:hAnsi="Arial" w:cs="Arial"/>
          <w:sz w:val="20"/>
          <w:szCs w:val="20"/>
          <w:lang w:val="en-US"/>
        </w:rPr>
        <w:t xml:space="preserve"> during the experimental period (Table 2).</w:t>
      </w:r>
      <w:r w:rsidR="00C454CD" w:rsidRPr="00E12997">
        <w:rPr>
          <w:rFonts w:ascii="Arial" w:hAnsi="Arial" w:cs="Arial"/>
          <w:sz w:val="20"/>
          <w:szCs w:val="20"/>
          <w:lang w:val="en-US"/>
        </w:rPr>
        <w:t xml:space="preserve"> </w:t>
      </w:r>
      <w:r w:rsidRPr="00E12997">
        <w:rPr>
          <w:rFonts w:ascii="Arial" w:hAnsi="Arial" w:cs="Arial"/>
          <w:sz w:val="20"/>
          <w:szCs w:val="20"/>
          <w:lang w:val="en-US"/>
        </w:rPr>
        <w:t xml:space="preserve">Lower evenness values in these locations </w:t>
      </w:r>
      <w:r w:rsidR="00C454CD" w:rsidRPr="00E12997">
        <w:rPr>
          <w:rFonts w:ascii="Arial" w:hAnsi="Arial" w:cs="Arial"/>
          <w:sz w:val="20"/>
          <w:szCs w:val="20"/>
          <w:lang w:val="en-US"/>
        </w:rPr>
        <w:t xml:space="preserve">are </w:t>
      </w:r>
      <w:r w:rsidRPr="00E12997">
        <w:rPr>
          <w:rFonts w:ascii="Arial" w:hAnsi="Arial" w:cs="Arial"/>
          <w:sz w:val="20"/>
          <w:szCs w:val="20"/>
          <w:lang w:val="en-US"/>
        </w:rPr>
        <w:t>likely to indicate dominance by only a few species, affected by factors such as climatic conditions, competition, succession, and predation. Margalef index gives us the number of species</w:t>
      </w:r>
      <w:r w:rsidR="00C454CD" w:rsidRPr="00E12997">
        <w:rPr>
          <w:rFonts w:ascii="Arial" w:hAnsi="Arial" w:cs="Arial"/>
          <w:sz w:val="20"/>
          <w:szCs w:val="20"/>
          <w:lang w:val="en-US"/>
        </w:rPr>
        <w:t>,</w:t>
      </w:r>
      <w:r w:rsidRPr="00E12997">
        <w:rPr>
          <w:rFonts w:ascii="Arial" w:hAnsi="Arial" w:cs="Arial"/>
          <w:sz w:val="20"/>
          <w:szCs w:val="20"/>
          <w:lang w:val="en-US"/>
        </w:rPr>
        <w:t xml:space="preserve"> i.e., with the increase in the number of species, the index value also </w:t>
      </w:r>
      <w:r w:rsidR="00C454CD" w:rsidRPr="00E12997">
        <w:rPr>
          <w:rFonts w:ascii="Arial" w:hAnsi="Arial" w:cs="Arial"/>
          <w:sz w:val="20"/>
          <w:szCs w:val="20"/>
          <w:lang w:val="en-US"/>
        </w:rPr>
        <w:t>increases</w:t>
      </w:r>
      <w:r w:rsidRPr="00E12997">
        <w:rPr>
          <w:rFonts w:ascii="Arial" w:hAnsi="Arial" w:cs="Arial"/>
          <w:sz w:val="20"/>
          <w:szCs w:val="20"/>
          <w:lang w:val="en-US"/>
        </w:rPr>
        <w:t xml:space="preserve">. During the survey period, for </w:t>
      </w:r>
      <w:r w:rsidR="00C454CD" w:rsidRPr="00E12997">
        <w:rPr>
          <w:rFonts w:ascii="Arial" w:hAnsi="Arial" w:cs="Arial"/>
          <w:sz w:val="20"/>
          <w:szCs w:val="20"/>
          <w:lang w:val="en-US"/>
        </w:rPr>
        <w:t xml:space="preserve">the </w:t>
      </w:r>
      <w:r w:rsidRPr="00E12997">
        <w:rPr>
          <w:rFonts w:ascii="Arial" w:hAnsi="Arial" w:cs="Arial"/>
          <w:sz w:val="20"/>
          <w:szCs w:val="20"/>
          <w:lang w:val="en-US"/>
        </w:rPr>
        <w:t>apricot pest</w:t>
      </w:r>
      <w:r w:rsidR="00C454CD" w:rsidRPr="00E12997">
        <w:rPr>
          <w:rFonts w:ascii="Arial" w:hAnsi="Arial" w:cs="Arial"/>
          <w:sz w:val="20"/>
          <w:szCs w:val="20"/>
          <w:lang w:val="en-US"/>
        </w:rPr>
        <w:t>,</w:t>
      </w:r>
      <w:r w:rsidRPr="00E12997">
        <w:rPr>
          <w:rFonts w:ascii="Arial" w:hAnsi="Arial" w:cs="Arial"/>
          <w:sz w:val="20"/>
          <w:szCs w:val="20"/>
          <w:lang w:val="en-US"/>
        </w:rPr>
        <w:t xml:space="preserve"> the calculated value ranged from 0.18 to 0.37. The highest value was recorded at Saspol (0.37)</w:t>
      </w:r>
      <w:r w:rsidR="00C454CD" w:rsidRPr="00E12997">
        <w:rPr>
          <w:rFonts w:ascii="Arial" w:hAnsi="Arial" w:cs="Arial"/>
          <w:sz w:val="20"/>
          <w:szCs w:val="20"/>
          <w:lang w:val="en-US"/>
        </w:rPr>
        <w:t>,</w:t>
      </w:r>
      <w:r w:rsidRPr="00E12997">
        <w:rPr>
          <w:rFonts w:ascii="Arial" w:hAnsi="Arial" w:cs="Arial"/>
          <w:sz w:val="20"/>
          <w:szCs w:val="20"/>
          <w:lang w:val="en-US"/>
        </w:rPr>
        <w:t xml:space="preserve"> followed by Leh (0.19)</w:t>
      </w:r>
      <w:r w:rsidR="00C454CD" w:rsidRPr="00E12997">
        <w:rPr>
          <w:rFonts w:ascii="Arial" w:hAnsi="Arial" w:cs="Arial"/>
          <w:sz w:val="20"/>
          <w:szCs w:val="20"/>
          <w:lang w:val="en-US"/>
        </w:rPr>
        <w:t>,</w:t>
      </w:r>
      <w:r w:rsidRPr="00E12997">
        <w:rPr>
          <w:rFonts w:ascii="Arial" w:hAnsi="Arial" w:cs="Arial"/>
          <w:sz w:val="20"/>
          <w:szCs w:val="20"/>
          <w:lang w:val="en-US"/>
        </w:rPr>
        <w:t xml:space="preserve"> while the lowest was at </w:t>
      </w:r>
      <w:r w:rsidR="00C454CD" w:rsidRPr="00E12997">
        <w:rPr>
          <w:rFonts w:ascii="Arial" w:hAnsi="Arial" w:cs="Arial"/>
          <w:sz w:val="20"/>
          <w:szCs w:val="20"/>
          <w:lang w:val="en-US"/>
        </w:rPr>
        <w:t xml:space="preserve">the </w:t>
      </w:r>
      <w:r w:rsidRPr="00E12997">
        <w:rPr>
          <w:rFonts w:ascii="Arial" w:hAnsi="Arial" w:cs="Arial"/>
          <w:sz w:val="20"/>
          <w:szCs w:val="20"/>
          <w:lang w:val="en-US"/>
        </w:rPr>
        <w:t xml:space="preserve">Khalsti block (0.18). </w:t>
      </w:r>
    </w:p>
    <w:p w14:paraId="2E3119E4" w14:textId="3DFEB561" w:rsidR="004C3C7E" w:rsidRPr="00E12997" w:rsidRDefault="004C3C7E" w:rsidP="00782A95">
      <w:pPr>
        <w:spacing w:line="240" w:lineRule="auto"/>
        <w:jc w:val="center"/>
        <w:rPr>
          <w:rFonts w:ascii="Arial" w:hAnsi="Arial" w:cs="Arial"/>
          <w:sz w:val="20"/>
          <w:szCs w:val="20"/>
          <w:lang w:val="en-US"/>
        </w:rPr>
      </w:pPr>
      <w:r w:rsidRPr="00E12997">
        <w:rPr>
          <w:rFonts w:ascii="Arial" w:hAnsi="Arial" w:cs="Arial"/>
          <w:sz w:val="20"/>
          <w:szCs w:val="20"/>
          <w:lang w:val="en-US"/>
        </w:rPr>
        <w:t xml:space="preserve">Table 2: Diversity indices of different locations for apricots </w:t>
      </w:r>
      <w:r w:rsidR="00C454CD" w:rsidRPr="00E12997">
        <w:rPr>
          <w:rFonts w:ascii="Arial" w:hAnsi="Arial" w:cs="Arial"/>
          <w:sz w:val="20"/>
          <w:szCs w:val="20"/>
          <w:lang w:val="en-US"/>
        </w:rPr>
        <w:t>in</w:t>
      </w:r>
      <w:r w:rsidRPr="00E12997">
        <w:rPr>
          <w:rFonts w:ascii="Arial" w:hAnsi="Arial" w:cs="Arial"/>
          <w:sz w:val="20"/>
          <w:szCs w:val="20"/>
          <w:lang w:val="en-US"/>
        </w:rPr>
        <w:t xml:space="preserve"> the years 2022 and 2023</w:t>
      </w:r>
    </w:p>
    <w:tbl>
      <w:tblPr>
        <w:tblStyle w:val="TableGrid"/>
        <w:tblW w:w="9020" w:type="dxa"/>
        <w:tblLook w:val="04A0" w:firstRow="1" w:lastRow="0" w:firstColumn="1" w:lastColumn="0" w:noHBand="0" w:noVBand="1"/>
      </w:tblPr>
      <w:tblGrid>
        <w:gridCol w:w="1500"/>
        <w:gridCol w:w="1360"/>
        <w:gridCol w:w="1530"/>
        <w:gridCol w:w="1610"/>
        <w:gridCol w:w="1500"/>
        <w:gridCol w:w="1520"/>
      </w:tblGrid>
      <w:tr w:rsidR="004C3C7E" w:rsidRPr="00E12997" w14:paraId="76F4E364" w14:textId="77777777" w:rsidTr="00C07B9C">
        <w:trPr>
          <w:trHeight w:val="980"/>
        </w:trPr>
        <w:tc>
          <w:tcPr>
            <w:tcW w:w="1500" w:type="dxa"/>
            <w:tcBorders>
              <w:top w:val="single" w:sz="4" w:space="0" w:color="auto"/>
              <w:left w:val="single" w:sz="4" w:space="0" w:color="auto"/>
              <w:bottom w:val="single" w:sz="4" w:space="0" w:color="auto"/>
              <w:right w:val="single" w:sz="4" w:space="0" w:color="auto"/>
            </w:tcBorders>
            <w:hideMark/>
          </w:tcPr>
          <w:p w14:paraId="2CBB0EBB" w14:textId="77777777" w:rsidR="004C3C7E" w:rsidRPr="00E12997" w:rsidRDefault="004C3C7E" w:rsidP="00782A95">
            <w:pPr>
              <w:spacing w:after="160"/>
              <w:jc w:val="both"/>
              <w:rPr>
                <w:rFonts w:ascii="Arial" w:hAnsi="Arial" w:cs="Arial"/>
                <w:sz w:val="20"/>
                <w:szCs w:val="20"/>
                <w:lang w:val="en-US"/>
              </w:rPr>
            </w:pPr>
            <w:r w:rsidRPr="00E12997">
              <w:rPr>
                <w:rFonts w:ascii="Arial" w:hAnsi="Arial" w:cs="Arial"/>
                <w:sz w:val="20"/>
                <w:szCs w:val="20"/>
              </w:rPr>
              <w:t>Location (Block)</w:t>
            </w:r>
          </w:p>
        </w:tc>
        <w:tc>
          <w:tcPr>
            <w:tcW w:w="1360" w:type="dxa"/>
            <w:tcBorders>
              <w:top w:val="single" w:sz="4" w:space="0" w:color="auto"/>
              <w:left w:val="single" w:sz="4" w:space="0" w:color="auto"/>
              <w:bottom w:val="single" w:sz="4" w:space="0" w:color="auto"/>
              <w:right w:val="single" w:sz="4" w:space="0" w:color="auto"/>
            </w:tcBorders>
            <w:hideMark/>
          </w:tcPr>
          <w:p w14:paraId="1F30D9AD" w14:textId="77777777" w:rsidR="004C3C7E" w:rsidRPr="00E12997" w:rsidRDefault="004C3C7E" w:rsidP="00782A95">
            <w:pPr>
              <w:spacing w:after="160"/>
              <w:jc w:val="both"/>
              <w:rPr>
                <w:rFonts w:ascii="Arial" w:hAnsi="Arial" w:cs="Arial"/>
                <w:sz w:val="20"/>
                <w:szCs w:val="20"/>
                <w:lang w:val="en-US"/>
              </w:rPr>
            </w:pPr>
            <w:r w:rsidRPr="00E12997">
              <w:rPr>
                <w:rFonts w:ascii="Arial" w:hAnsi="Arial" w:cs="Arial"/>
                <w:sz w:val="20"/>
                <w:szCs w:val="20"/>
              </w:rPr>
              <w:t>Taxa</w:t>
            </w:r>
          </w:p>
        </w:tc>
        <w:tc>
          <w:tcPr>
            <w:tcW w:w="1530" w:type="dxa"/>
            <w:tcBorders>
              <w:top w:val="single" w:sz="4" w:space="0" w:color="auto"/>
              <w:left w:val="single" w:sz="4" w:space="0" w:color="auto"/>
              <w:bottom w:val="single" w:sz="4" w:space="0" w:color="auto"/>
              <w:right w:val="single" w:sz="4" w:space="0" w:color="auto"/>
            </w:tcBorders>
            <w:hideMark/>
          </w:tcPr>
          <w:p w14:paraId="301B8F1A" w14:textId="77777777" w:rsidR="004C3C7E" w:rsidRPr="00E12997" w:rsidRDefault="004C3C7E" w:rsidP="00782A95">
            <w:pPr>
              <w:spacing w:after="160"/>
              <w:jc w:val="both"/>
              <w:rPr>
                <w:rFonts w:ascii="Arial" w:hAnsi="Arial" w:cs="Arial"/>
                <w:sz w:val="20"/>
                <w:szCs w:val="20"/>
                <w:lang w:val="en-US"/>
              </w:rPr>
            </w:pPr>
            <w:r w:rsidRPr="00E12997">
              <w:rPr>
                <w:rFonts w:ascii="Arial" w:hAnsi="Arial" w:cs="Arial"/>
                <w:sz w:val="20"/>
                <w:szCs w:val="20"/>
              </w:rPr>
              <w:t>Individuals</w:t>
            </w:r>
          </w:p>
        </w:tc>
        <w:tc>
          <w:tcPr>
            <w:tcW w:w="1610" w:type="dxa"/>
            <w:tcBorders>
              <w:top w:val="single" w:sz="4" w:space="0" w:color="auto"/>
              <w:left w:val="single" w:sz="4" w:space="0" w:color="auto"/>
              <w:bottom w:val="single" w:sz="4" w:space="0" w:color="auto"/>
              <w:right w:val="single" w:sz="4" w:space="0" w:color="auto"/>
            </w:tcBorders>
            <w:hideMark/>
          </w:tcPr>
          <w:p w14:paraId="2C4D9656" w14:textId="77777777" w:rsidR="004C3C7E" w:rsidRPr="00E12997" w:rsidRDefault="004C3C7E" w:rsidP="00782A95">
            <w:pPr>
              <w:spacing w:after="160"/>
              <w:jc w:val="both"/>
              <w:rPr>
                <w:rFonts w:ascii="Arial" w:hAnsi="Arial" w:cs="Arial"/>
                <w:sz w:val="20"/>
                <w:szCs w:val="20"/>
                <w:lang w:val="en-US"/>
              </w:rPr>
            </w:pPr>
            <w:proofErr w:type="spellStart"/>
            <w:r w:rsidRPr="00E12997">
              <w:rPr>
                <w:rFonts w:ascii="Arial" w:hAnsi="Arial" w:cs="Arial"/>
                <w:sz w:val="20"/>
                <w:szCs w:val="20"/>
              </w:rPr>
              <w:t>Shanon</w:t>
            </w:r>
            <w:proofErr w:type="spellEnd"/>
            <w:r w:rsidRPr="00E12997">
              <w:rPr>
                <w:rFonts w:ascii="Arial" w:hAnsi="Arial" w:cs="Arial"/>
                <w:sz w:val="20"/>
                <w:szCs w:val="20"/>
              </w:rPr>
              <w:t xml:space="preserve"> Weiner H index </w:t>
            </w:r>
          </w:p>
        </w:tc>
        <w:tc>
          <w:tcPr>
            <w:tcW w:w="1500" w:type="dxa"/>
            <w:tcBorders>
              <w:top w:val="single" w:sz="4" w:space="0" w:color="auto"/>
              <w:left w:val="single" w:sz="4" w:space="0" w:color="auto"/>
              <w:bottom w:val="single" w:sz="4" w:space="0" w:color="auto"/>
              <w:right w:val="single" w:sz="4" w:space="0" w:color="auto"/>
            </w:tcBorders>
            <w:hideMark/>
          </w:tcPr>
          <w:p w14:paraId="378D3C6E" w14:textId="77777777" w:rsidR="004C3C7E" w:rsidRPr="00E12997" w:rsidRDefault="004C3C7E" w:rsidP="00782A95">
            <w:pPr>
              <w:spacing w:after="160"/>
              <w:jc w:val="both"/>
              <w:rPr>
                <w:rFonts w:ascii="Arial" w:hAnsi="Arial" w:cs="Arial"/>
                <w:sz w:val="20"/>
                <w:szCs w:val="20"/>
                <w:lang w:val="en-US"/>
              </w:rPr>
            </w:pPr>
            <w:proofErr w:type="spellStart"/>
            <w:r w:rsidRPr="00E12997">
              <w:rPr>
                <w:rFonts w:ascii="Arial" w:hAnsi="Arial" w:cs="Arial"/>
                <w:sz w:val="20"/>
                <w:szCs w:val="20"/>
              </w:rPr>
              <w:t>Pielous</w:t>
            </w:r>
            <w:proofErr w:type="spellEnd"/>
            <w:r w:rsidRPr="00E12997">
              <w:rPr>
                <w:rFonts w:ascii="Arial" w:hAnsi="Arial" w:cs="Arial"/>
                <w:sz w:val="20"/>
                <w:szCs w:val="20"/>
              </w:rPr>
              <w:t xml:space="preserve"> Evenness</w:t>
            </w:r>
          </w:p>
        </w:tc>
        <w:tc>
          <w:tcPr>
            <w:tcW w:w="1520" w:type="dxa"/>
            <w:tcBorders>
              <w:top w:val="single" w:sz="4" w:space="0" w:color="auto"/>
              <w:left w:val="single" w:sz="4" w:space="0" w:color="auto"/>
              <w:bottom w:val="single" w:sz="4" w:space="0" w:color="auto"/>
              <w:right w:val="single" w:sz="4" w:space="0" w:color="auto"/>
            </w:tcBorders>
            <w:hideMark/>
          </w:tcPr>
          <w:p w14:paraId="405423F9" w14:textId="77777777" w:rsidR="004C3C7E" w:rsidRPr="00E12997" w:rsidRDefault="004C3C7E" w:rsidP="00782A95">
            <w:pPr>
              <w:spacing w:after="160"/>
              <w:jc w:val="both"/>
              <w:rPr>
                <w:rFonts w:ascii="Arial" w:hAnsi="Arial" w:cs="Arial"/>
                <w:sz w:val="20"/>
                <w:szCs w:val="20"/>
                <w:lang w:val="en-US"/>
              </w:rPr>
            </w:pPr>
            <w:r w:rsidRPr="00E12997">
              <w:rPr>
                <w:rFonts w:ascii="Arial" w:hAnsi="Arial" w:cs="Arial"/>
                <w:sz w:val="20"/>
                <w:szCs w:val="20"/>
              </w:rPr>
              <w:t>Species Richness (Margalef)</w:t>
            </w:r>
          </w:p>
        </w:tc>
      </w:tr>
      <w:tr w:rsidR="004C3C7E" w:rsidRPr="00E12997" w14:paraId="46108C4D" w14:textId="77777777" w:rsidTr="00C07B9C">
        <w:trPr>
          <w:trHeight w:val="377"/>
        </w:trPr>
        <w:tc>
          <w:tcPr>
            <w:tcW w:w="1500" w:type="dxa"/>
            <w:tcBorders>
              <w:top w:val="single" w:sz="4" w:space="0" w:color="auto"/>
              <w:left w:val="single" w:sz="4" w:space="0" w:color="auto"/>
              <w:bottom w:val="single" w:sz="4" w:space="0" w:color="auto"/>
              <w:right w:val="single" w:sz="4" w:space="0" w:color="auto"/>
            </w:tcBorders>
            <w:hideMark/>
          </w:tcPr>
          <w:p w14:paraId="2BC46EA9" w14:textId="77777777" w:rsidR="004C3C7E" w:rsidRPr="00E12997" w:rsidRDefault="004C3C7E" w:rsidP="00782A95">
            <w:pPr>
              <w:spacing w:after="160"/>
              <w:jc w:val="both"/>
              <w:rPr>
                <w:rFonts w:ascii="Arial" w:hAnsi="Arial" w:cs="Arial"/>
                <w:sz w:val="20"/>
                <w:szCs w:val="20"/>
                <w:lang w:val="en-US"/>
              </w:rPr>
            </w:pPr>
            <w:r w:rsidRPr="00E12997">
              <w:rPr>
                <w:rFonts w:ascii="Arial" w:hAnsi="Arial" w:cs="Arial"/>
                <w:sz w:val="20"/>
                <w:szCs w:val="20"/>
              </w:rPr>
              <w:t xml:space="preserve"> Leh </w:t>
            </w:r>
          </w:p>
        </w:tc>
        <w:tc>
          <w:tcPr>
            <w:tcW w:w="1360" w:type="dxa"/>
            <w:tcBorders>
              <w:top w:val="single" w:sz="4" w:space="0" w:color="auto"/>
              <w:left w:val="single" w:sz="4" w:space="0" w:color="auto"/>
              <w:bottom w:val="single" w:sz="4" w:space="0" w:color="auto"/>
              <w:right w:val="single" w:sz="4" w:space="0" w:color="auto"/>
            </w:tcBorders>
            <w:hideMark/>
          </w:tcPr>
          <w:p w14:paraId="29D622A3" w14:textId="77777777" w:rsidR="004C3C7E" w:rsidRPr="00E12997" w:rsidRDefault="004C3C7E" w:rsidP="00782A95">
            <w:pPr>
              <w:spacing w:after="160"/>
              <w:jc w:val="both"/>
              <w:rPr>
                <w:rFonts w:ascii="Arial" w:hAnsi="Arial" w:cs="Arial"/>
                <w:sz w:val="20"/>
                <w:szCs w:val="20"/>
                <w:lang w:val="en-US"/>
              </w:rPr>
            </w:pPr>
            <w:r w:rsidRPr="00E12997">
              <w:rPr>
                <w:rFonts w:ascii="Arial" w:hAnsi="Arial" w:cs="Arial"/>
                <w:sz w:val="20"/>
                <w:szCs w:val="20"/>
              </w:rPr>
              <w:t>2</w:t>
            </w:r>
          </w:p>
        </w:tc>
        <w:tc>
          <w:tcPr>
            <w:tcW w:w="1530" w:type="dxa"/>
            <w:tcBorders>
              <w:top w:val="single" w:sz="4" w:space="0" w:color="auto"/>
              <w:left w:val="single" w:sz="4" w:space="0" w:color="auto"/>
              <w:bottom w:val="single" w:sz="4" w:space="0" w:color="auto"/>
              <w:right w:val="single" w:sz="4" w:space="0" w:color="auto"/>
            </w:tcBorders>
            <w:hideMark/>
          </w:tcPr>
          <w:p w14:paraId="16FB8782" w14:textId="77777777" w:rsidR="004C3C7E" w:rsidRPr="00E12997" w:rsidRDefault="004C3C7E" w:rsidP="00782A95">
            <w:pPr>
              <w:spacing w:after="160"/>
              <w:jc w:val="both"/>
              <w:rPr>
                <w:rFonts w:ascii="Arial" w:hAnsi="Arial" w:cs="Arial"/>
                <w:sz w:val="20"/>
                <w:szCs w:val="20"/>
                <w:lang w:val="en-US"/>
              </w:rPr>
            </w:pPr>
            <w:r w:rsidRPr="00E12997">
              <w:rPr>
                <w:rFonts w:ascii="Arial" w:hAnsi="Arial" w:cs="Arial"/>
                <w:sz w:val="20"/>
                <w:szCs w:val="20"/>
              </w:rPr>
              <w:t>174</w:t>
            </w:r>
          </w:p>
        </w:tc>
        <w:tc>
          <w:tcPr>
            <w:tcW w:w="1610" w:type="dxa"/>
            <w:tcBorders>
              <w:top w:val="single" w:sz="4" w:space="0" w:color="auto"/>
              <w:left w:val="single" w:sz="4" w:space="0" w:color="auto"/>
              <w:bottom w:val="single" w:sz="4" w:space="0" w:color="auto"/>
              <w:right w:val="single" w:sz="4" w:space="0" w:color="auto"/>
            </w:tcBorders>
            <w:hideMark/>
          </w:tcPr>
          <w:p w14:paraId="4A8A33DC" w14:textId="77777777" w:rsidR="004C3C7E" w:rsidRPr="00E12997" w:rsidRDefault="004C3C7E" w:rsidP="00782A95">
            <w:pPr>
              <w:spacing w:after="160"/>
              <w:jc w:val="both"/>
              <w:rPr>
                <w:rFonts w:ascii="Arial" w:hAnsi="Arial" w:cs="Arial"/>
                <w:sz w:val="20"/>
                <w:szCs w:val="20"/>
                <w:lang w:val="en-US"/>
              </w:rPr>
            </w:pPr>
            <w:r w:rsidRPr="00E12997">
              <w:rPr>
                <w:rFonts w:ascii="Arial" w:hAnsi="Arial" w:cs="Arial"/>
                <w:sz w:val="20"/>
                <w:szCs w:val="20"/>
              </w:rPr>
              <w:t>0.347</w:t>
            </w:r>
          </w:p>
        </w:tc>
        <w:tc>
          <w:tcPr>
            <w:tcW w:w="1500" w:type="dxa"/>
            <w:tcBorders>
              <w:top w:val="single" w:sz="4" w:space="0" w:color="auto"/>
              <w:left w:val="single" w:sz="4" w:space="0" w:color="auto"/>
              <w:bottom w:val="single" w:sz="4" w:space="0" w:color="auto"/>
              <w:right w:val="single" w:sz="4" w:space="0" w:color="auto"/>
            </w:tcBorders>
            <w:hideMark/>
          </w:tcPr>
          <w:p w14:paraId="32F44A27" w14:textId="77777777" w:rsidR="004C3C7E" w:rsidRPr="00E12997" w:rsidRDefault="004C3C7E" w:rsidP="00782A95">
            <w:pPr>
              <w:spacing w:after="160"/>
              <w:jc w:val="both"/>
              <w:rPr>
                <w:rFonts w:ascii="Arial" w:hAnsi="Arial" w:cs="Arial"/>
                <w:sz w:val="20"/>
                <w:szCs w:val="20"/>
                <w:lang w:val="en-US"/>
              </w:rPr>
            </w:pPr>
            <w:r w:rsidRPr="00E12997">
              <w:rPr>
                <w:rFonts w:ascii="Arial" w:hAnsi="Arial" w:cs="Arial"/>
                <w:sz w:val="20"/>
                <w:szCs w:val="20"/>
              </w:rPr>
              <w:t>0.707</w:t>
            </w:r>
          </w:p>
        </w:tc>
        <w:tc>
          <w:tcPr>
            <w:tcW w:w="1520" w:type="dxa"/>
            <w:tcBorders>
              <w:top w:val="single" w:sz="4" w:space="0" w:color="auto"/>
              <w:left w:val="single" w:sz="4" w:space="0" w:color="auto"/>
              <w:bottom w:val="single" w:sz="4" w:space="0" w:color="auto"/>
              <w:right w:val="single" w:sz="4" w:space="0" w:color="auto"/>
            </w:tcBorders>
            <w:hideMark/>
          </w:tcPr>
          <w:p w14:paraId="60CD7BBB" w14:textId="77777777" w:rsidR="004C3C7E" w:rsidRPr="00E12997" w:rsidRDefault="004C3C7E" w:rsidP="00782A95">
            <w:pPr>
              <w:spacing w:after="160"/>
              <w:jc w:val="both"/>
              <w:rPr>
                <w:rFonts w:ascii="Arial" w:hAnsi="Arial" w:cs="Arial"/>
                <w:sz w:val="20"/>
                <w:szCs w:val="20"/>
                <w:lang w:val="en-US"/>
              </w:rPr>
            </w:pPr>
            <w:r w:rsidRPr="00E12997">
              <w:rPr>
                <w:rFonts w:ascii="Arial" w:hAnsi="Arial" w:cs="Arial"/>
                <w:sz w:val="20"/>
                <w:szCs w:val="20"/>
              </w:rPr>
              <w:t>0.193</w:t>
            </w:r>
          </w:p>
        </w:tc>
      </w:tr>
      <w:tr w:rsidR="004C3C7E" w:rsidRPr="00E12997" w14:paraId="2158930F" w14:textId="77777777" w:rsidTr="00C07B9C">
        <w:trPr>
          <w:trHeight w:val="341"/>
        </w:trPr>
        <w:tc>
          <w:tcPr>
            <w:tcW w:w="1500" w:type="dxa"/>
            <w:tcBorders>
              <w:top w:val="single" w:sz="4" w:space="0" w:color="auto"/>
              <w:left w:val="single" w:sz="4" w:space="0" w:color="auto"/>
              <w:bottom w:val="single" w:sz="4" w:space="0" w:color="auto"/>
              <w:right w:val="single" w:sz="4" w:space="0" w:color="auto"/>
            </w:tcBorders>
            <w:hideMark/>
          </w:tcPr>
          <w:p w14:paraId="03E337E0" w14:textId="77777777" w:rsidR="004C3C7E" w:rsidRPr="00E12997" w:rsidRDefault="004C3C7E" w:rsidP="00782A95">
            <w:pPr>
              <w:spacing w:after="160"/>
              <w:jc w:val="both"/>
              <w:rPr>
                <w:rFonts w:ascii="Arial" w:hAnsi="Arial" w:cs="Arial"/>
                <w:sz w:val="20"/>
                <w:szCs w:val="20"/>
                <w:lang w:val="en-US"/>
              </w:rPr>
            </w:pPr>
            <w:r w:rsidRPr="00E12997">
              <w:rPr>
                <w:rFonts w:ascii="Arial" w:hAnsi="Arial" w:cs="Arial"/>
                <w:sz w:val="20"/>
                <w:szCs w:val="20"/>
              </w:rPr>
              <w:t>Saspol</w:t>
            </w:r>
          </w:p>
        </w:tc>
        <w:tc>
          <w:tcPr>
            <w:tcW w:w="1360" w:type="dxa"/>
            <w:tcBorders>
              <w:top w:val="single" w:sz="4" w:space="0" w:color="auto"/>
              <w:left w:val="single" w:sz="4" w:space="0" w:color="auto"/>
              <w:bottom w:val="single" w:sz="4" w:space="0" w:color="auto"/>
              <w:right w:val="single" w:sz="4" w:space="0" w:color="auto"/>
            </w:tcBorders>
            <w:hideMark/>
          </w:tcPr>
          <w:p w14:paraId="3EE32DF1" w14:textId="77777777" w:rsidR="004C3C7E" w:rsidRPr="00E12997" w:rsidRDefault="004C3C7E" w:rsidP="00782A95">
            <w:pPr>
              <w:spacing w:after="160"/>
              <w:jc w:val="both"/>
              <w:rPr>
                <w:rFonts w:ascii="Arial" w:hAnsi="Arial" w:cs="Arial"/>
                <w:sz w:val="20"/>
                <w:szCs w:val="20"/>
                <w:lang w:val="en-US"/>
              </w:rPr>
            </w:pPr>
            <w:r w:rsidRPr="00E12997">
              <w:rPr>
                <w:rFonts w:ascii="Arial" w:hAnsi="Arial" w:cs="Arial"/>
                <w:sz w:val="20"/>
                <w:szCs w:val="20"/>
              </w:rPr>
              <w:t>3</w:t>
            </w:r>
          </w:p>
        </w:tc>
        <w:tc>
          <w:tcPr>
            <w:tcW w:w="1530" w:type="dxa"/>
            <w:tcBorders>
              <w:top w:val="single" w:sz="4" w:space="0" w:color="auto"/>
              <w:left w:val="single" w:sz="4" w:space="0" w:color="auto"/>
              <w:bottom w:val="single" w:sz="4" w:space="0" w:color="auto"/>
              <w:right w:val="single" w:sz="4" w:space="0" w:color="auto"/>
            </w:tcBorders>
            <w:hideMark/>
          </w:tcPr>
          <w:p w14:paraId="2C665EC7" w14:textId="77777777" w:rsidR="004C3C7E" w:rsidRPr="00E12997" w:rsidRDefault="004C3C7E" w:rsidP="00782A95">
            <w:pPr>
              <w:spacing w:after="160"/>
              <w:jc w:val="both"/>
              <w:rPr>
                <w:rFonts w:ascii="Arial" w:hAnsi="Arial" w:cs="Arial"/>
                <w:sz w:val="20"/>
                <w:szCs w:val="20"/>
                <w:lang w:val="en-US"/>
              </w:rPr>
            </w:pPr>
            <w:r w:rsidRPr="00E12997">
              <w:rPr>
                <w:rFonts w:ascii="Arial" w:hAnsi="Arial" w:cs="Arial"/>
                <w:sz w:val="20"/>
                <w:szCs w:val="20"/>
              </w:rPr>
              <w:t>215</w:t>
            </w:r>
          </w:p>
        </w:tc>
        <w:tc>
          <w:tcPr>
            <w:tcW w:w="1610" w:type="dxa"/>
            <w:tcBorders>
              <w:top w:val="single" w:sz="4" w:space="0" w:color="auto"/>
              <w:left w:val="single" w:sz="4" w:space="0" w:color="auto"/>
              <w:bottom w:val="single" w:sz="4" w:space="0" w:color="auto"/>
              <w:right w:val="single" w:sz="4" w:space="0" w:color="auto"/>
            </w:tcBorders>
            <w:hideMark/>
          </w:tcPr>
          <w:p w14:paraId="6E4EC52B" w14:textId="77777777" w:rsidR="004C3C7E" w:rsidRPr="00E12997" w:rsidRDefault="004C3C7E" w:rsidP="00782A95">
            <w:pPr>
              <w:spacing w:after="160"/>
              <w:jc w:val="both"/>
              <w:rPr>
                <w:rFonts w:ascii="Arial" w:hAnsi="Arial" w:cs="Arial"/>
                <w:sz w:val="20"/>
                <w:szCs w:val="20"/>
                <w:lang w:val="en-US"/>
              </w:rPr>
            </w:pPr>
            <w:r w:rsidRPr="00E12997">
              <w:rPr>
                <w:rFonts w:ascii="Arial" w:hAnsi="Arial" w:cs="Arial"/>
                <w:sz w:val="20"/>
                <w:szCs w:val="20"/>
              </w:rPr>
              <w:t>0.788</w:t>
            </w:r>
          </w:p>
        </w:tc>
        <w:tc>
          <w:tcPr>
            <w:tcW w:w="1500" w:type="dxa"/>
            <w:tcBorders>
              <w:top w:val="single" w:sz="4" w:space="0" w:color="auto"/>
              <w:left w:val="single" w:sz="4" w:space="0" w:color="auto"/>
              <w:bottom w:val="single" w:sz="4" w:space="0" w:color="auto"/>
              <w:right w:val="single" w:sz="4" w:space="0" w:color="auto"/>
            </w:tcBorders>
            <w:hideMark/>
          </w:tcPr>
          <w:p w14:paraId="5EEEEA65" w14:textId="77777777" w:rsidR="004C3C7E" w:rsidRPr="00E12997" w:rsidRDefault="004C3C7E" w:rsidP="00782A95">
            <w:pPr>
              <w:spacing w:after="160"/>
              <w:jc w:val="both"/>
              <w:rPr>
                <w:rFonts w:ascii="Arial" w:hAnsi="Arial" w:cs="Arial"/>
                <w:sz w:val="20"/>
                <w:szCs w:val="20"/>
                <w:lang w:val="en-US"/>
              </w:rPr>
            </w:pPr>
            <w:r w:rsidRPr="00E12997">
              <w:rPr>
                <w:rFonts w:ascii="Arial" w:hAnsi="Arial" w:cs="Arial"/>
                <w:sz w:val="20"/>
                <w:szCs w:val="20"/>
              </w:rPr>
              <w:t>0.733</w:t>
            </w:r>
          </w:p>
        </w:tc>
        <w:tc>
          <w:tcPr>
            <w:tcW w:w="1520" w:type="dxa"/>
            <w:tcBorders>
              <w:top w:val="single" w:sz="4" w:space="0" w:color="auto"/>
              <w:left w:val="single" w:sz="4" w:space="0" w:color="auto"/>
              <w:bottom w:val="single" w:sz="4" w:space="0" w:color="auto"/>
              <w:right w:val="single" w:sz="4" w:space="0" w:color="auto"/>
            </w:tcBorders>
            <w:hideMark/>
          </w:tcPr>
          <w:p w14:paraId="0EA31490" w14:textId="77777777" w:rsidR="004C3C7E" w:rsidRPr="00E12997" w:rsidRDefault="004C3C7E" w:rsidP="00782A95">
            <w:pPr>
              <w:spacing w:after="160"/>
              <w:jc w:val="both"/>
              <w:rPr>
                <w:rFonts w:ascii="Arial" w:hAnsi="Arial" w:cs="Arial"/>
                <w:sz w:val="20"/>
                <w:szCs w:val="20"/>
                <w:lang w:val="en-US"/>
              </w:rPr>
            </w:pPr>
            <w:r w:rsidRPr="00E12997">
              <w:rPr>
                <w:rFonts w:ascii="Arial" w:hAnsi="Arial" w:cs="Arial"/>
                <w:sz w:val="20"/>
                <w:szCs w:val="20"/>
              </w:rPr>
              <w:t>0.372</w:t>
            </w:r>
          </w:p>
        </w:tc>
      </w:tr>
      <w:tr w:rsidR="004C3C7E" w:rsidRPr="00E12997" w14:paraId="194780AB" w14:textId="77777777" w:rsidTr="00C07B9C">
        <w:trPr>
          <w:trHeight w:val="287"/>
        </w:trPr>
        <w:tc>
          <w:tcPr>
            <w:tcW w:w="1500" w:type="dxa"/>
            <w:tcBorders>
              <w:top w:val="single" w:sz="4" w:space="0" w:color="auto"/>
              <w:left w:val="single" w:sz="4" w:space="0" w:color="auto"/>
              <w:bottom w:val="single" w:sz="4" w:space="0" w:color="auto"/>
              <w:right w:val="single" w:sz="4" w:space="0" w:color="auto"/>
            </w:tcBorders>
            <w:hideMark/>
          </w:tcPr>
          <w:p w14:paraId="5E0E6982" w14:textId="77777777" w:rsidR="004C3C7E" w:rsidRPr="00E12997" w:rsidRDefault="004C3C7E" w:rsidP="00782A95">
            <w:pPr>
              <w:spacing w:after="160"/>
              <w:jc w:val="both"/>
              <w:rPr>
                <w:rFonts w:ascii="Arial" w:hAnsi="Arial" w:cs="Arial"/>
                <w:sz w:val="20"/>
                <w:szCs w:val="20"/>
                <w:lang w:val="en-US"/>
              </w:rPr>
            </w:pPr>
            <w:r w:rsidRPr="00E12997">
              <w:rPr>
                <w:rFonts w:ascii="Arial" w:hAnsi="Arial" w:cs="Arial"/>
                <w:sz w:val="20"/>
                <w:szCs w:val="20"/>
              </w:rPr>
              <w:t>Khaltsi</w:t>
            </w:r>
          </w:p>
        </w:tc>
        <w:tc>
          <w:tcPr>
            <w:tcW w:w="1360" w:type="dxa"/>
            <w:tcBorders>
              <w:top w:val="single" w:sz="4" w:space="0" w:color="auto"/>
              <w:left w:val="single" w:sz="4" w:space="0" w:color="auto"/>
              <w:bottom w:val="single" w:sz="4" w:space="0" w:color="auto"/>
              <w:right w:val="single" w:sz="4" w:space="0" w:color="auto"/>
            </w:tcBorders>
            <w:hideMark/>
          </w:tcPr>
          <w:p w14:paraId="69F28FDE" w14:textId="77777777" w:rsidR="004C3C7E" w:rsidRPr="00E12997" w:rsidRDefault="004C3C7E" w:rsidP="00782A95">
            <w:pPr>
              <w:spacing w:after="160"/>
              <w:jc w:val="both"/>
              <w:rPr>
                <w:rFonts w:ascii="Arial" w:hAnsi="Arial" w:cs="Arial"/>
                <w:sz w:val="20"/>
                <w:szCs w:val="20"/>
                <w:lang w:val="en-US"/>
              </w:rPr>
            </w:pPr>
            <w:r w:rsidRPr="00E12997">
              <w:rPr>
                <w:rFonts w:ascii="Arial" w:hAnsi="Arial" w:cs="Arial"/>
                <w:sz w:val="20"/>
                <w:szCs w:val="20"/>
              </w:rPr>
              <w:t>2</w:t>
            </w:r>
          </w:p>
        </w:tc>
        <w:tc>
          <w:tcPr>
            <w:tcW w:w="1530" w:type="dxa"/>
            <w:tcBorders>
              <w:top w:val="single" w:sz="4" w:space="0" w:color="auto"/>
              <w:left w:val="single" w:sz="4" w:space="0" w:color="auto"/>
              <w:bottom w:val="single" w:sz="4" w:space="0" w:color="auto"/>
              <w:right w:val="single" w:sz="4" w:space="0" w:color="auto"/>
            </w:tcBorders>
            <w:hideMark/>
          </w:tcPr>
          <w:p w14:paraId="19862A37" w14:textId="77777777" w:rsidR="004C3C7E" w:rsidRPr="00E12997" w:rsidRDefault="004C3C7E" w:rsidP="00782A95">
            <w:pPr>
              <w:spacing w:after="160"/>
              <w:jc w:val="both"/>
              <w:rPr>
                <w:rFonts w:ascii="Arial" w:hAnsi="Arial" w:cs="Arial"/>
                <w:sz w:val="20"/>
                <w:szCs w:val="20"/>
                <w:lang w:val="en-US"/>
              </w:rPr>
            </w:pPr>
            <w:r w:rsidRPr="00E12997">
              <w:rPr>
                <w:rFonts w:ascii="Arial" w:hAnsi="Arial" w:cs="Arial"/>
                <w:sz w:val="20"/>
                <w:szCs w:val="20"/>
              </w:rPr>
              <w:t>256</w:t>
            </w:r>
          </w:p>
        </w:tc>
        <w:tc>
          <w:tcPr>
            <w:tcW w:w="1610" w:type="dxa"/>
            <w:tcBorders>
              <w:top w:val="single" w:sz="4" w:space="0" w:color="auto"/>
              <w:left w:val="single" w:sz="4" w:space="0" w:color="auto"/>
              <w:bottom w:val="single" w:sz="4" w:space="0" w:color="auto"/>
              <w:right w:val="single" w:sz="4" w:space="0" w:color="auto"/>
            </w:tcBorders>
            <w:hideMark/>
          </w:tcPr>
          <w:p w14:paraId="4B0E4F67" w14:textId="77777777" w:rsidR="004C3C7E" w:rsidRPr="00E12997" w:rsidRDefault="004C3C7E" w:rsidP="00782A95">
            <w:pPr>
              <w:spacing w:after="160"/>
              <w:jc w:val="both"/>
              <w:rPr>
                <w:rFonts w:ascii="Arial" w:hAnsi="Arial" w:cs="Arial"/>
                <w:sz w:val="20"/>
                <w:szCs w:val="20"/>
                <w:lang w:val="en-US"/>
              </w:rPr>
            </w:pPr>
            <w:r w:rsidRPr="00E12997">
              <w:rPr>
                <w:rFonts w:ascii="Arial" w:hAnsi="Arial" w:cs="Arial"/>
                <w:sz w:val="20"/>
                <w:szCs w:val="20"/>
              </w:rPr>
              <w:t>0.568</w:t>
            </w:r>
          </w:p>
        </w:tc>
        <w:tc>
          <w:tcPr>
            <w:tcW w:w="1500" w:type="dxa"/>
            <w:tcBorders>
              <w:top w:val="single" w:sz="4" w:space="0" w:color="auto"/>
              <w:left w:val="single" w:sz="4" w:space="0" w:color="auto"/>
              <w:bottom w:val="single" w:sz="4" w:space="0" w:color="auto"/>
              <w:right w:val="single" w:sz="4" w:space="0" w:color="auto"/>
            </w:tcBorders>
            <w:hideMark/>
          </w:tcPr>
          <w:p w14:paraId="7F0910EF" w14:textId="77777777" w:rsidR="004C3C7E" w:rsidRPr="00E12997" w:rsidRDefault="004C3C7E" w:rsidP="00782A95">
            <w:pPr>
              <w:spacing w:after="160"/>
              <w:jc w:val="both"/>
              <w:rPr>
                <w:rFonts w:ascii="Arial" w:hAnsi="Arial" w:cs="Arial"/>
                <w:sz w:val="20"/>
                <w:szCs w:val="20"/>
                <w:lang w:val="en-US"/>
              </w:rPr>
            </w:pPr>
            <w:r w:rsidRPr="00E12997">
              <w:rPr>
                <w:rFonts w:ascii="Arial" w:hAnsi="Arial" w:cs="Arial"/>
                <w:sz w:val="20"/>
                <w:szCs w:val="20"/>
              </w:rPr>
              <w:t>0.727</w:t>
            </w:r>
          </w:p>
        </w:tc>
        <w:tc>
          <w:tcPr>
            <w:tcW w:w="1520" w:type="dxa"/>
            <w:tcBorders>
              <w:top w:val="single" w:sz="4" w:space="0" w:color="auto"/>
              <w:left w:val="single" w:sz="4" w:space="0" w:color="auto"/>
              <w:bottom w:val="single" w:sz="4" w:space="0" w:color="auto"/>
              <w:right w:val="single" w:sz="4" w:space="0" w:color="auto"/>
            </w:tcBorders>
            <w:hideMark/>
          </w:tcPr>
          <w:p w14:paraId="19DB9DF5" w14:textId="77777777" w:rsidR="004C3C7E" w:rsidRPr="00E12997" w:rsidRDefault="004C3C7E" w:rsidP="00782A95">
            <w:pPr>
              <w:spacing w:after="160"/>
              <w:jc w:val="both"/>
              <w:rPr>
                <w:rFonts w:ascii="Arial" w:hAnsi="Arial" w:cs="Arial"/>
                <w:sz w:val="20"/>
                <w:szCs w:val="20"/>
                <w:lang w:val="en-US"/>
              </w:rPr>
            </w:pPr>
            <w:r w:rsidRPr="00E12997">
              <w:rPr>
                <w:rFonts w:ascii="Arial" w:hAnsi="Arial" w:cs="Arial"/>
                <w:sz w:val="20"/>
                <w:szCs w:val="20"/>
              </w:rPr>
              <w:t>0.180</w:t>
            </w:r>
          </w:p>
        </w:tc>
      </w:tr>
    </w:tbl>
    <w:p w14:paraId="789A7308" w14:textId="77777777" w:rsidR="00161353" w:rsidRPr="00E12997" w:rsidRDefault="00161353" w:rsidP="00782A95">
      <w:pPr>
        <w:spacing w:line="240" w:lineRule="auto"/>
        <w:jc w:val="both"/>
        <w:rPr>
          <w:rFonts w:ascii="Arial" w:hAnsi="Arial" w:cs="Arial"/>
          <w:sz w:val="20"/>
          <w:szCs w:val="20"/>
        </w:rPr>
      </w:pPr>
    </w:p>
    <w:p w14:paraId="73344F82" w14:textId="38DB31BA" w:rsidR="00473FD9" w:rsidRPr="00E12997" w:rsidRDefault="00A02001" w:rsidP="00473FD9">
      <w:pPr>
        <w:spacing w:line="240" w:lineRule="auto"/>
        <w:jc w:val="both"/>
        <w:rPr>
          <w:ins w:id="9" w:author="ADMIN" w:date="2025-05-27T17:25:00Z"/>
          <w:rFonts w:ascii="Arial" w:hAnsi="Arial" w:cs="Arial"/>
          <w:sz w:val="20"/>
          <w:szCs w:val="20"/>
          <w:lang w:val="en-US"/>
        </w:rPr>
      </w:pPr>
      <w:r w:rsidRPr="00E12997">
        <w:rPr>
          <w:rFonts w:ascii="Arial" w:hAnsi="Arial" w:cs="Arial"/>
          <w:noProof/>
          <w:sz w:val="20"/>
          <w:szCs w:val="20"/>
          <w:lang w:val="en-US"/>
        </w:rPr>
        <w:drawing>
          <wp:inline distT="0" distB="0" distL="0" distR="0" wp14:anchorId="697B5C09" wp14:editId="414E5743">
            <wp:extent cx="5486400" cy="3200400"/>
            <wp:effectExtent l="0" t="0" r="0" b="0"/>
            <wp:docPr id="1161469398"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ins w:id="10" w:author="ADMIN" w:date="2025-05-27T17:25:00Z">
        <w:r w:rsidR="00473FD9" w:rsidRPr="00473FD9">
          <w:rPr>
            <w:rFonts w:ascii="Arial" w:hAnsi="Arial" w:cs="Arial"/>
            <w:sz w:val="20"/>
            <w:szCs w:val="20"/>
            <w:lang w:val="en-US"/>
          </w:rPr>
          <w:t xml:space="preserve"> </w:t>
        </w:r>
        <w:r w:rsidR="00473FD9">
          <w:rPr>
            <w:rFonts w:ascii="Arial" w:hAnsi="Arial" w:cs="Arial"/>
            <w:sz w:val="20"/>
            <w:szCs w:val="20"/>
            <w:lang w:val="en-US"/>
          </w:rPr>
          <w:t>data label should be added</w:t>
        </w:r>
      </w:ins>
    </w:p>
    <w:p w14:paraId="1EC5E175" w14:textId="302729CD" w:rsidR="00A02001" w:rsidRPr="00E12997" w:rsidRDefault="00A02001" w:rsidP="00782A95">
      <w:pPr>
        <w:spacing w:line="240" w:lineRule="auto"/>
        <w:jc w:val="both"/>
        <w:rPr>
          <w:rFonts w:ascii="Arial" w:hAnsi="Arial" w:cs="Arial"/>
          <w:sz w:val="20"/>
          <w:szCs w:val="20"/>
        </w:rPr>
      </w:pPr>
    </w:p>
    <w:p w14:paraId="53CE900C" w14:textId="22F107E5" w:rsidR="00601547" w:rsidRPr="00E12997" w:rsidRDefault="004C3C7E" w:rsidP="00782A95">
      <w:pPr>
        <w:spacing w:line="240" w:lineRule="auto"/>
        <w:jc w:val="both"/>
        <w:rPr>
          <w:rFonts w:ascii="Arial" w:hAnsi="Arial" w:cs="Arial"/>
          <w:sz w:val="20"/>
          <w:szCs w:val="20"/>
          <w:lang w:val="en-US"/>
        </w:rPr>
      </w:pPr>
      <w:r w:rsidRPr="00E12997">
        <w:rPr>
          <w:rFonts w:ascii="Arial" w:hAnsi="Arial" w:cs="Arial"/>
          <w:sz w:val="20"/>
          <w:szCs w:val="20"/>
          <w:lang w:val="en-US"/>
        </w:rPr>
        <w:t>Species diversity is a crucial parameter for comparing study areas under biotic and abiotic disturbances, as it aids in assessing the significance of collected data from different study sites across various seasons, considering the distributional patterns of pests (Solow, 1993). This study marks the initial attempt to sample insect pests affecting apricots and apples in Leh district, Ladakh. Five pest species from various orders and families were collected, allowing for an assessment of pest abundance and diversity on apple and apricot trees. Similar findings were reported by Mir and Wani (2005), who examined pests associated with walnut trees in the Kashmir Valley. In the Hemiptera order, the Aphididae family was the most abundant across all study sites (UCIPM, 2011; Wani &amp; Ahmad, 2015), suggesting higher host availability and untreated trees, contributing to species diversity and a healthy ecosystem. Altieri (1991) observed that plant community manipulation tends to increase pest incidence, and species richness is significantly affected by food availability for each pest life stage (Pinheiro &amp; Ortiz, 1992). Greater species richness often indicates a higher number of niches associated with the host plant (Hutchinson, 1959).</w:t>
      </w:r>
      <w:r w:rsidR="00C454CD" w:rsidRPr="00E12997">
        <w:rPr>
          <w:rFonts w:ascii="Arial" w:hAnsi="Arial" w:cs="Arial"/>
          <w:sz w:val="20"/>
          <w:szCs w:val="20"/>
          <w:lang w:val="en-US"/>
        </w:rPr>
        <w:t xml:space="preserve"> </w:t>
      </w:r>
      <w:r w:rsidRPr="00E12997">
        <w:rPr>
          <w:rFonts w:ascii="Arial" w:hAnsi="Arial" w:cs="Arial"/>
          <w:sz w:val="20"/>
          <w:szCs w:val="20"/>
          <w:lang w:val="en-US"/>
        </w:rPr>
        <w:t xml:space="preserve">In this study, the Berger-Parker index recorded its highest value in </w:t>
      </w:r>
      <w:r w:rsidR="00C454CD" w:rsidRPr="00E12997">
        <w:rPr>
          <w:rFonts w:ascii="Arial" w:hAnsi="Arial" w:cs="Arial"/>
          <w:sz w:val="20"/>
          <w:szCs w:val="20"/>
          <w:lang w:val="en-US"/>
        </w:rPr>
        <w:t xml:space="preserve">the </w:t>
      </w:r>
      <w:r w:rsidRPr="00E12997">
        <w:rPr>
          <w:rFonts w:ascii="Arial" w:hAnsi="Arial" w:cs="Arial"/>
          <w:sz w:val="20"/>
          <w:szCs w:val="20"/>
          <w:lang w:val="en-US"/>
        </w:rPr>
        <w:t xml:space="preserve">Baramulla district, reflecting a higher abundance of predominant species in Srinagar. Results </w:t>
      </w:r>
      <w:r w:rsidRPr="00E12997">
        <w:rPr>
          <w:rFonts w:ascii="Arial" w:hAnsi="Arial" w:cs="Arial"/>
          <w:sz w:val="20"/>
          <w:szCs w:val="20"/>
          <w:lang w:val="en-US"/>
        </w:rPr>
        <w:lastRenderedPageBreak/>
        <w:t xml:space="preserve">demonstrated similar diversity index values across sites within the same district, though species diversity, evenness, and richness varied among districts due to differences in habitat (Denys &amp; </w:t>
      </w:r>
      <w:proofErr w:type="spellStart"/>
      <w:r w:rsidRPr="00E12997">
        <w:rPr>
          <w:rFonts w:ascii="Arial" w:hAnsi="Arial" w:cs="Arial"/>
          <w:sz w:val="20"/>
          <w:szCs w:val="20"/>
          <w:lang w:val="en-US"/>
        </w:rPr>
        <w:t>Tschantke</w:t>
      </w:r>
      <w:proofErr w:type="spellEnd"/>
      <w:r w:rsidRPr="00E12997">
        <w:rPr>
          <w:rFonts w:ascii="Arial" w:hAnsi="Arial" w:cs="Arial"/>
          <w:sz w:val="20"/>
          <w:szCs w:val="20"/>
          <w:lang w:val="en-US"/>
        </w:rPr>
        <w:t xml:space="preserve">, 2002). These diversity values differed across districts due to variations in pest occurrence, activity, distribution, and host plant abundance. For example, the Shannon-Wiener index revealed minor variability among sites within the same block. A heterogeneous natural environment directly impacts pest diversity (Perfecto </w:t>
      </w:r>
      <w:r w:rsidRPr="00E12997">
        <w:rPr>
          <w:rFonts w:ascii="Arial" w:hAnsi="Arial" w:cs="Arial"/>
          <w:i/>
          <w:iCs/>
          <w:sz w:val="20"/>
          <w:szCs w:val="20"/>
          <w:lang w:val="en-US"/>
        </w:rPr>
        <w:t>et al</w:t>
      </w:r>
      <w:r w:rsidRPr="00E12997">
        <w:rPr>
          <w:rFonts w:ascii="Arial" w:hAnsi="Arial" w:cs="Arial"/>
          <w:sz w:val="20"/>
          <w:szCs w:val="20"/>
          <w:lang w:val="en-US"/>
        </w:rPr>
        <w:t>., 1997), and Margalef’s index values varied across study sites, suggesting species richness depends heavily on land use, whether agricultural, urban, or landscaped, contributing to differences among districts (Kim, 2009). Lower evenness values indicate dominance by only a few species, affected by factors such as competition, succession, and predation (</w:t>
      </w:r>
      <w:proofErr w:type="spellStart"/>
      <w:r w:rsidRPr="00E12997">
        <w:rPr>
          <w:rFonts w:ascii="Arial" w:hAnsi="Arial" w:cs="Arial"/>
          <w:sz w:val="20"/>
          <w:szCs w:val="20"/>
          <w:lang w:val="en-US"/>
        </w:rPr>
        <w:t>Magurran</w:t>
      </w:r>
      <w:proofErr w:type="spellEnd"/>
      <w:r w:rsidRPr="00E12997">
        <w:rPr>
          <w:rFonts w:ascii="Arial" w:hAnsi="Arial" w:cs="Arial"/>
          <w:sz w:val="20"/>
          <w:szCs w:val="20"/>
          <w:lang w:val="en-US"/>
        </w:rPr>
        <w:t xml:space="preserve">, 1988; </w:t>
      </w:r>
      <w:proofErr w:type="spellStart"/>
      <w:r w:rsidRPr="00E12997">
        <w:rPr>
          <w:rFonts w:ascii="Arial" w:hAnsi="Arial" w:cs="Arial"/>
          <w:sz w:val="20"/>
          <w:szCs w:val="20"/>
          <w:lang w:val="en-US"/>
        </w:rPr>
        <w:t>Weiher</w:t>
      </w:r>
      <w:proofErr w:type="spellEnd"/>
      <w:r w:rsidRPr="00E12997">
        <w:rPr>
          <w:rFonts w:ascii="Arial" w:hAnsi="Arial" w:cs="Arial"/>
          <w:sz w:val="20"/>
          <w:szCs w:val="20"/>
          <w:lang w:val="en-US"/>
        </w:rPr>
        <w:t xml:space="preserve"> &amp; Keddy, 1999). </w:t>
      </w:r>
    </w:p>
    <w:p w14:paraId="5DA2B8B0" w14:textId="18764D92" w:rsidR="004C3C7E" w:rsidRPr="00E12997" w:rsidRDefault="004C3C7E" w:rsidP="00782A95">
      <w:pPr>
        <w:spacing w:line="240" w:lineRule="auto"/>
        <w:jc w:val="both"/>
        <w:rPr>
          <w:rFonts w:ascii="Arial" w:hAnsi="Arial" w:cs="Arial"/>
          <w:sz w:val="20"/>
          <w:szCs w:val="20"/>
          <w:lang w:val="en-US"/>
        </w:rPr>
      </w:pPr>
      <w:r w:rsidRPr="00E12997">
        <w:rPr>
          <w:rFonts w:ascii="Arial" w:hAnsi="Arial" w:cs="Arial"/>
          <w:sz w:val="20"/>
          <w:szCs w:val="20"/>
          <w:lang w:val="en-US"/>
        </w:rPr>
        <w:t>Studies by Memon (2011) on sugarcane insects in three sites showed no similarity in diversity indices, aligning with our findings of non-uniform diversity values over two years. Panzer and Schwartz (1998) proposed that plant species richness explains nearly 49% of insect species variance, a pattern also observed in the present study</w:t>
      </w:r>
      <w:r w:rsidR="001E3D55" w:rsidRPr="00E12997">
        <w:rPr>
          <w:rFonts w:ascii="Arial" w:hAnsi="Arial" w:cs="Arial"/>
          <w:sz w:val="20"/>
          <w:szCs w:val="20"/>
          <w:lang w:val="en-US"/>
        </w:rPr>
        <w:t>,</w:t>
      </w:r>
      <w:r w:rsidRPr="00E12997">
        <w:rPr>
          <w:rFonts w:ascii="Arial" w:hAnsi="Arial" w:cs="Arial"/>
          <w:sz w:val="20"/>
          <w:szCs w:val="20"/>
          <w:lang w:val="en-US"/>
        </w:rPr>
        <w:t xml:space="preserve"> where untreated walnut orchards exhibited a diverse pest community. This study’s diversity indices for species richness, diversity, and evenness closely mirrored those found by Reddy and Moos (2015) in mango orchards. Our findings showed a decrease in Shannon diversity with reduced pest abundance, similar to Aslam's (2009) study on moth richness and evenness in Peshawar, Pakistan. Management practices, as noted by Khan and Alam (2007), significantly shape diversity indices of pests and predators. Rahman </w:t>
      </w:r>
      <w:r w:rsidRPr="00E12997">
        <w:rPr>
          <w:rFonts w:ascii="Arial" w:hAnsi="Arial" w:cs="Arial"/>
          <w:i/>
          <w:iCs/>
          <w:sz w:val="20"/>
          <w:szCs w:val="20"/>
          <w:lang w:val="en-US"/>
        </w:rPr>
        <w:t>et al.</w:t>
      </w:r>
      <w:r w:rsidRPr="00E12997">
        <w:rPr>
          <w:rFonts w:ascii="Arial" w:hAnsi="Arial" w:cs="Arial"/>
          <w:sz w:val="20"/>
          <w:szCs w:val="20"/>
          <w:lang w:val="en-US"/>
        </w:rPr>
        <w:t xml:space="preserve"> (2004) also concluded that pest and natural enemy abundance are linked to the host's growth stage, with microhabitat shifts driving variations in diversity, abundance, and species richness (Turner &amp; Pharo, 2005).</w:t>
      </w:r>
    </w:p>
    <w:p w14:paraId="4694240F" w14:textId="33951594" w:rsidR="004C3C7E" w:rsidRDefault="004C3C7E" w:rsidP="00782A95">
      <w:pPr>
        <w:spacing w:line="240" w:lineRule="auto"/>
        <w:jc w:val="both"/>
        <w:rPr>
          <w:ins w:id="11" w:author="ADMIN" w:date="2025-05-27T17:31:00Z"/>
          <w:rFonts w:ascii="Arial" w:hAnsi="Arial" w:cs="Arial"/>
          <w:sz w:val="20"/>
          <w:szCs w:val="20"/>
          <w:lang w:val="en-US"/>
        </w:rPr>
      </w:pPr>
      <w:r w:rsidRPr="00E12997">
        <w:rPr>
          <w:rFonts w:ascii="Arial" w:hAnsi="Arial" w:cs="Arial"/>
          <w:sz w:val="20"/>
          <w:szCs w:val="20"/>
          <w:lang w:val="en-US"/>
        </w:rPr>
        <w:t xml:space="preserve">Abbas </w:t>
      </w:r>
      <w:r w:rsidRPr="00E12997">
        <w:rPr>
          <w:rFonts w:ascii="Arial" w:hAnsi="Arial" w:cs="Arial"/>
          <w:i/>
          <w:iCs/>
          <w:sz w:val="20"/>
          <w:szCs w:val="20"/>
          <w:lang w:val="en-US"/>
        </w:rPr>
        <w:t>et al.</w:t>
      </w:r>
      <w:r w:rsidRPr="00E12997">
        <w:rPr>
          <w:rFonts w:ascii="Arial" w:hAnsi="Arial" w:cs="Arial"/>
          <w:sz w:val="20"/>
          <w:szCs w:val="20"/>
          <w:lang w:val="en-US"/>
        </w:rPr>
        <w:t xml:space="preserve"> (2014) observed that seasonal variations affect micro-invertebrate abundance and diversity, consistent with this study's findings of fluctuating Lepidopteran pest populations across seasons. Their presence was confined to a few months, reflecting a seasonal diapause (</w:t>
      </w:r>
      <w:proofErr w:type="spellStart"/>
      <w:r w:rsidRPr="00E12997">
        <w:rPr>
          <w:rFonts w:ascii="Arial" w:hAnsi="Arial" w:cs="Arial"/>
          <w:sz w:val="20"/>
          <w:szCs w:val="20"/>
          <w:lang w:val="en-US"/>
        </w:rPr>
        <w:t>Kuntee</w:t>
      </w:r>
      <w:proofErr w:type="spellEnd"/>
      <w:r w:rsidRPr="00E12997">
        <w:rPr>
          <w:rFonts w:ascii="Arial" w:hAnsi="Arial" w:cs="Arial"/>
          <w:sz w:val="20"/>
          <w:szCs w:val="20"/>
          <w:lang w:val="en-US"/>
        </w:rPr>
        <w:t xml:space="preserve">, 2000). Similar findings by Amber </w:t>
      </w:r>
      <w:r w:rsidRPr="00E12997">
        <w:rPr>
          <w:rFonts w:ascii="Arial" w:hAnsi="Arial" w:cs="Arial"/>
          <w:i/>
          <w:iCs/>
          <w:sz w:val="20"/>
          <w:szCs w:val="20"/>
          <w:lang w:val="en-US"/>
        </w:rPr>
        <w:t>et al</w:t>
      </w:r>
      <w:r w:rsidRPr="00E12997">
        <w:rPr>
          <w:rFonts w:ascii="Arial" w:hAnsi="Arial" w:cs="Arial"/>
          <w:sz w:val="20"/>
          <w:szCs w:val="20"/>
          <w:lang w:val="en-US"/>
        </w:rPr>
        <w:t xml:space="preserve">. (2015) indicated high Lepidopteran species richness in March and April, with Shannon diversity index values of 2.47 and 2.40, respectively. Pest life cycles varied slightly among districts, possibly due to temperature, which can alter insect lifespans, as shown by </w:t>
      </w:r>
      <w:proofErr w:type="spellStart"/>
      <w:r w:rsidRPr="00E12997">
        <w:rPr>
          <w:rFonts w:ascii="Arial" w:hAnsi="Arial" w:cs="Arial"/>
          <w:sz w:val="20"/>
          <w:szCs w:val="20"/>
          <w:lang w:val="en-US"/>
        </w:rPr>
        <w:t>Regniere</w:t>
      </w:r>
      <w:proofErr w:type="spellEnd"/>
      <w:r w:rsidRPr="00E12997">
        <w:rPr>
          <w:rFonts w:ascii="Arial" w:hAnsi="Arial" w:cs="Arial"/>
          <w:sz w:val="20"/>
          <w:szCs w:val="20"/>
          <w:lang w:val="en-US"/>
        </w:rPr>
        <w:t xml:space="preserve"> </w:t>
      </w:r>
      <w:r w:rsidRPr="00E12997">
        <w:rPr>
          <w:rFonts w:ascii="Arial" w:hAnsi="Arial" w:cs="Arial"/>
          <w:i/>
          <w:iCs/>
          <w:sz w:val="20"/>
          <w:szCs w:val="20"/>
          <w:lang w:val="en-US"/>
        </w:rPr>
        <w:t>et al.</w:t>
      </w:r>
      <w:r w:rsidRPr="00E12997">
        <w:rPr>
          <w:rFonts w:ascii="Arial" w:hAnsi="Arial" w:cs="Arial"/>
          <w:sz w:val="20"/>
          <w:szCs w:val="20"/>
          <w:lang w:val="en-US"/>
        </w:rPr>
        <w:t xml:space="preserve"> (2012). Additionally, </w:t>
      </w:r>
      <w:r w:rsidRPr="00E12997">
        <w:rPr>
          <w:rFonts w:ascii="Arial" w:hAnsi="Arial" w:cs="Arial"/>
          <w:i/>
          <w:iCs/>
          <w:sz w:val="20"/>
          <w:szCs w:val="20"/>
          <w:lang w:val="en-US"/>
        </w:rPr>
        <w:t xml:space="preserve">L. </w:t>
      </w:r>
      <w:proofErr w:type="spellStart"/>
      <w:r w:rsidRPr="00E12997">
        <w:rPr>
          <w:rFonts w:ascii="Arial" w:hAnsi="Arial" w:cs="Arial"/>
          <w:i/>
          <w:iCs/>
          <w:sz w:val="20"/>
          <w:szCs w:val="20"/>
          <w:lang w:val="en-US"/>
        </w:rPr>
        <w:t>obfuscata</w:t>
      </w:r>
      <w:proofErr w:type="spellEnd"/>
      <w:r w:rsidRPr="00E12997">
        <w:rPr>
          <w:rFonts w:ascii="Arial" w:hAnsi="Arial" w:cs="Arial"/>
          <w:sz w:val="20"/>
          <w:szCs w:val="20"/>
          <w:lang w:val="en-US"/>
        </w:rPr>
        <w:t xml:space="preserve"> was less abundant or absent at multiple sites compared to</w:t>
      </w:r>
      <w:r w:rsidRPr="00E12997">
        <w:rPr>
          <w:rFonts w:ascii="Arial" w:hAnsi="Arial" w:cs="Arial"/>
          <w:i/>
          <w:iCs/>
          <w:sz w:val="20"/>
          <w:szCs w:val="20"/>
          <w:lang w:val="en-US"/>
        </w:rPr>
        <w:t xml:space="preserve"> C</w:t>
      </w:r>
      <w:r w:rsidRPr="00E12997">
        <w:rPr>
          <w:rFonts w:ascii="Arial" w:hAnsi="Arial" w:cs="Arial"/>
          <w:sz w:val="20"/>
          <w:szCs w:val="20"/>
          <w:lang w:val="en-US"/>
        </w:rPr>
        <w:t xml:space="preserve">. </w:t>
      </w:r>
      <w:proofErr w:type="spellStart"/>
      <w:r w:rsidRPr="00E12997">
        <w:rPr>
          <w:rFonts w:ascii="Arial" w:hAnsi="Arial" w:cs="Arial"/>
          <w:i/>
          <w:iCs/>
          <w:sz w:val="20"/>
          <w:szCs w:val="20"/>
          <w:lang w:val="en-US"/>
        </w:rPr>
        <w:t>odata</w:t>
      </w:r>
      <w:proofErr w:type="spellEnd"/>
      <w:r w:rsidRPr="00E12997">
        <w:rPr>
          <w:rFonts w:ascii="Arial" w:hAnsi="Arial" w:cs="Arial"/>
          <w:sz w:val="20"/>
          <w:szCs w:val="20"/>
          <w:lang w:val="en-US"/>
        </w:rPr>
        <w:t xml:space="preserve"> and</w:t>
      </w:r>
      <w:r w:rsidRPr="00E12997">
        <w:rPr>
          <w:rFonts w:ascii="Arial" w:hAnsi="Arial" w:cs="Arial"/>
          <w:i/>
          <w:iCs/>
          <w:sz w:val="20"/>
          <w:szCs w:val="20"/>
          <w:lang w:val="en-US"/>
        </w:rPr>
        <w:t xml:space="preserve"> E.</w:t>
      </w:r>
      <w:r w:rsidRPr="00E12997">
        <w:rPr>
          <w:rFonts w:ascii="Arial" w:hAnsi="Arial" w:cs="Arial"/>
          <w:sz w:val="20"/>
          <w:szCs w:val="20"/>
          <w:lang w:val="en-US"/>
        </w:rPr>
        <w:t xml:space="preserve"> </w:t>
      </w:r>
      <w:proofErr w:type="spellStart"/>
      <w:r w:rsidRPr="00E12997">
        <w:rPr>
          <w:rFonts w:ascii="Arial" w:hAnsi="Arial" w:cs="Arial"/>
          <w:i/>
          <w:iCs/>
          <w:sz w:val="20"/>
          <w:szCs w:val="20"/>
          <w:lang w:val="en-US"/>
        </w:rPr>
        <w:t>musculana</w:t>
      </w:r>
      <w:proofErr w:type="spellEnd"/>
      <w:r w:rsidRPr="00E12997">
        <w:rPr>
          <w:rFonts w:ascii="Arial" w:hAnsi="Arial" w:cs="Arial"/>
          <w:sz w:val="20"/>
          <w:szCs w:val="20"/>
          <w:lang w:val="en-US"/>
        </w:rPr>
        <w:t xml:space="preserve">, supporting findings by Lindroth </w:t>
      </w:r>
      <w:r w:rsidRPr="00E12997">
        <w:rPr>
          <w:rFonts w:ascii="Arial" w:hAnsi="Arial" w:cs="Arial"/>
          <w:i/>
          <w:iCs/>
          <w:sz w:val="20"/>
          <w:szCs w:val="20"/>
          <w:lang w:val="en-US"/>
        </w:rPr>
        <w:t>et al.</w:t>
      </w:r>
      <w:r w:rsidRPr="00E12997">
        <w:rPr>
          <w:rFonts w:ascii="Arial" w:hAnsi="Arial" w:cs="Arial"/>
          <w:sz w:val="20"/>
          <w:szCs w:val="20"/>
          <w:lang w:val="en-US"/>
        </w:rPr>
        <w:t xml:space="preserve"> (1990) that walnut foliage contains juglone, a toxin inhibiting </w:t>
      </w:r>
      <w:r w:rsidRPr="00E12997">
        <w:rPr>
          <w:rFonts w:ascii="Arial" w:hAnsi="Arial" w:cs="Arial"/>
          <w:i/>
          <w:iCs/>
          <w:sz w:val="20"/>
          <w:szCs w:val="20"/>
          <w:lang w:val="en-US"/>
        </w:rPr>
        <w:t>L. dispar</w:t>
      </w:r>
      <w:r w:rsidRPr="00E12997">
        <w:rPr>
          <w:rFonts w:ascii="Arial" w:hAnsi="Arial" w:cs="Arial"/>
          <w:sz w:val="20"/>
          <w:szCs w:val="20"/>
          <w:lang w:val="en-US"/>
        </w:rPr>
        <w:t xml:space="preserve"> feeding and contributing to low diversity values. Environmental factors such as seasonal variations in relative humidity and rainfall influence pest diversity, as pests </w:t>
      </w:r>
      <w:proofErr w:type="spellStart"/>
      <w:r w:rsidRPr="00E12997">
        <w:rPr>
          <w:rFonts w:ascii="Arial" w:hAnsi="Arial" w:cs="Arial"/>
          <w:sz w:val="20"/>
          <w:szCs w:val="20"/>
          <w:lang w:val="en-US"/>
        </w:rPr>
        <w:t>favour</w:t>
      </w:r>
      <w:proofErr w:type="spellEnd"/>
      <w:r w:rsidRPr="00E12997">
        <w:rPr>
          <w:rFonts w:ascii="Arial" w:hAnsi="Arial" w:cs="Arial"/>
          <w:sz w:val="20"/>
          <w:szCs w:val="20"/>
          <w:lang w:val="en-US"/>
        </w:rPr>
        <w:t xml:space="preserve"> hosts with abundant food (Sharma </w:t>
      </w:r>
      <w:r w:rsidRPr="00E12997">
        <w:rPr>
          <w:rFonts w:ascii="Arial" w:hAnsi="Arial" w:cs="Arial"/>
          <w:i/>
          <w:iCs/>
          <w:sz w:val="20"/>
          <w:szCs w:val="20"/>
          <w:lang w:val="en-US"/>
        </w:rPr>
        <w:t>et a</w:t>
      </w:r>
      <w:r w:rsidRPr="00E12997">
        <w:rPr>
          <w:rFonts w:ascii="Arial" w:hAnsi="Arial" w:cs="Arial"/>
          <w:sz w:val="20"/>
          <w:szCs w:val="20"/>
          <w:lang w:val="en-US"/>
        </w:rPr>
        <w:t>l., 2006). Furthermore, differences in pest populations across seasons or years are often due to microclimatic changes, which enable pests to exhibit physiological adaptations to temperature and humidity (</w:t>
      </w:r>
      <w:proofErr w:type="spellStart"/>
      <w:r w:rsidRPr="00E12997">
        <w:rPr>
          <w:rFonts w:ascii="Arial" w:hAnsi="Arial" w:cs="Arial"/>
          <w:sz w:val="20"/>
          <w:szCs w:val="20"/>
          <w:lang w:val="en-US"/>
        </w:rPr>
        <w:t>Sudhikumar</w:t>
      </w:r>
      <w:proofErr w:type="spellEnd"/>
      <w:r w:rsidRPr="00E12997">
        <w:rPr>
          <w:rFonts w:ascii="Arial" w:hAnsi="Arial" w:cs="Arial"/>
          <w:sz w:val="20"/>
          <w:szCs w:val="20"/>
          <w:lang w:val="en-US"/>
        </w:rPr>
        <w:t xml:space="preserve"> </w:t>
      </w:r>
      <w:r w:rsidRPr="00E12997">
        <w:rPr>
          <w:rFonts w:ascii="Arial" w:hAnsi="Arial" w:cs="Arial"/>
          <w:i/>
          <w:iCs/>
          <w:sz w:val="20"/>
          <w:szCs w:val="20"/>
          <w:lang w:val="en-US"/>
        </w:rPr>
        <w:t>et al</w:t>
      </w:r>
      <w:r w:rsidRPr="00E12997">
        <w:rPr>
          <w:rFonts w:ascii="Arial" w:hAnsi="Arial" w:cs="Arial"/>
          <w:sz w:val="20"/>
          <w:szCs w:val="20"/>
          <w:lang w:val="en-US"/>
        </w:rPr>
        <w:t xml:space="preserve">., 2005). </w:t>
      </w:r>
      <w:ins w:id="12" w:author="ADMIN" w:date="2025-05-27T17:25:00Z">
        <w:r w:rsidR="00473FD9">
          <w:rPr>
            <w:rFonts w:ascii="Arial" w:hAnsi="Arial" w:cs="Arial"/>
            <w:sz w:val="20"/>
            <w:szCs w:val="20"/>
            <w:lang w:val="en-US"/>
          </w:rPr>
          <w:t xml:space="preserve">Add a map representing the 3 surveyed blocks for </w:t>
        </w:r>
      </w:ins>
      <w:ins w:id="13" w:author="ADMIN" w:date="2025-05-27T17:26:00Z">
        <w:r w:rsidR="00473FD9">
          <w:rPr>
            <w:rFonts w:ascii="Arial" w:hAnsi="Arial" w:cs="Arial"/>
            <w:sz w:val="20"/>
            <w:szCs w:val="20"/>
            <w:lang w:val="en-US"/>
          </w:rPr>
          <w:t>better</w:t>
        </w:r>
      </w:ins>
      <w:ins w:id="14" w:author="ADMIN" w:date="2025-05-27T17:25:00Z">
        <w:r w:rsidR="00473FD9">
          <w:rPr>
            <w:rFonts w:ascii="Arial" w:hAnsi="Arial" w:cs="Arial"/>
            <w:sz w:val="20"/>
            <w:szCs w:val="20"/>
            <w:lang w:val="en-US"/>
          </w:rPr>
          <w:t xml:space="preserve"> </w:t>
        </w:r>
      </w:ins>
      <w:ins w:id="15" w:author="ADMIN" w:date="2025-05-27T17:26:00Z">
        <w:r w:rsidR="00473FD9">
          <w:rPr>
            <w:rFonts w:ascii="Arial" w:hAnsi="Arial" w:cs="Arial"/>
            <w:sz w:val="20"/>
            <w:szCs w:val="20"/>
            <w:lang w:val="en-US"/>
          </w:rPr>
          <w:t>understanding</w:t>
        </w:r>
      </w:ins>
      <w:ins w:id="16" w:author="ADMIN" w:date="2025-05-27T17:31:00Z">
        <w:r w:rsidR="003F0070">
          <w:rPr>
            <w:rFonts w:ascii="Arial" w:hAnsi="Arial" w:cs="Arial"/>
            <w:sz w:val="20"/>
            <w:szCs w:val="20"/>
            <w:lang w:val="en-US"/>
          </w:rPr>
          <w:t xml:space="preserve">. Provide some representative photo of collection site /habitat across all three </w:t>
        </w:r>
        <w:proofErr w:type="spellStart"/>
        <w:r w:rsidR="003F0070">
          <w:rPr>
            <w:rFonts w:ascii="Arial" w:hAnsi="Arial" w:cs="Arial"/>
            <w:sz w:val="20"/>
            <w:szCs w:val="20"/>
            <w:lang w:val="en-US"/>
          </w:rPr>
          <w:t>sleceted</w:t>
        </w:r>
        <w:proofErr w:type="spellEnd"/>
        <w:r w:rsidR="003F0070">
          <w:rPr>
            <w:rFonts w:ascii="Arial" w:hAnsi="Arial" w:cs="Arial"/>
            <w:sz w:val="20"/>
            <w:szCs w:val="20"/>
            <w:lang w:val="en-US"/>
          </w:rPr>
          <w:t xml:space="preserve"> study sites</w:t>
        </w:r>
      </w:ins>
    </w:p>
    <w:p w14:paraId="7969A72E" w14:textId="77777777" w:rsidR="003F0070" w:rsidRPr="00E12997" w:rsidRDefault="003F0070" w:rsidP="00782A95">
      <w:pPr>
        <w:spacing w:line="240" w:lineRule="auto"/>
        <w:jc w:val="both"/>
        <w:rPr>
          <w:rFonts w:ascii="Arial" w:hAnsi="Arial" w:cs="Arial"/>
          <w:sz w:val="20"/>
          <w:szCs w:val="20"/>
          <w:lang w:val="en-US"/>
        </w:rPr>
      </w:pPr>
      <w:bookmarkStart w:id="17" w:name="_GoBack"/>
      <w:bookmarkEnd w:id="17"/>
    </w:p>
    <w:p w14:paraId="19748E29" w14:textId="277E6DC6" w:rsidR="00351DB5" w:rsidRPr="00351DB5" w:rsidRDefault="00E12997" w:rsidP="00351DB5">
      <w:pPr>
        <w:spacing w:line="240" w:lineRule="auto"/>
        <w:jc w:val="both"/>
        <w:rPr>
          <w:rFonts w:ascii="Arial" w:hAnsi="Arial" w:cs="Arial"/>
          <w:sz w:val="20"/>
          <w:szCs w:val="20"/>
        </w:rPr>
      </w:pPr>
      <w:r w:rsidRPr="00E12997">
        <w:rPr>
          <w:rFonts w:ascii="Arial" w:hAnsi="Arial" w:cs="Arial"/>
          <w:b/>
          <w:bCs/>
        </w:rPr>
        <w:t>CONCLUSION</w:t>
      </w:r>
      <w:r w:rsidR="00E044BA" w:rsidRPr="00E044BA">
        <w:rPr>
          <w:rFonts w:ascii="Times New Roman" w:hAnsi="Times New Roman" w:cs="Times New Roman"/>
          <w:sz w:val="24"/>
          <w:szCs w:val="24"/>
        </w:rPr>
        <w:br/>
      </w:r>
      <w:r w:rsidR="00E044BA" w:rsidRPr="00E12997">
        <w:rPr>
          <w:rFonts w:ascii="Arial" w:hAnsi="Arial" w:cs="Arial"/>
          <w:sz w:val="20"/>
          <w:szCs w:val="20"/>
        </w:rPr>
        <w:t>This study provides a first-hand look into the diversity of insect pests affecting apple and apricot orchards in the unique cold-arid climate of Leh district, Ladakh. By surveying three distinct blocks</w:t>
      </w:r>
      <w:r w:rsidR="00134F6F" w:rsidRPr="00E12997">
        <w:rPr>
          <w:rFonts w:ascii="Arial" w:hAnsi="Arial" w:cs="Arial"/>
          <w:sz w:val="20"/>
          <w:szCs w:val="20"/>
        </w:rPr>
        <w:t xml:space="preserve">, </w:t>
      </w:r>
      <w:r w:rsidR="00E044BA" w:rsidRPr="00E12997">
        <w:rPr>
          <w:rFonts w:ascii="Arial" w:hAnsi="Arial" w:cs="Arial"/>
          <w:sz w:val="20"/>
          <w:szCs w:val="20"/>
        </w:rPr>
        <w:t>Leh, Saspol, and Khaltsi</w:t>
      </w:r>
      <w:r w:rsidR="00134F6F" w:rsidRPr="00E12997">
        <w:rPr>
          <w:rFonts w:ascii="Arial" w:hAnsi="Arial" w:cs="Arial"/>
          <w:sz w:val="20"/>
          <w:szCs w:val="20"/>
        </w:rPr>
        <w:t xml:space="preserve">, </w:t>
      </w:r>
      <w:r w:rsidR="00E044BA" w:rsidRPr="00E12997">
        <w:rPr>
          <w:rFonts w:ascii="Arial" w:hAnsi="Arial" w:cs="Arial"/>
          <w:sz w:val="20"/>
          <w:szCs w:val="20"/>
        </w:rPr>
        <w:t>over two growing seasons, we were able to identify key patterns in pest species richness, diversity, and evenness. The results clearly show that pest populations vary not just in numbers, but also in how evenly they're distributed across locations. Among the three sites, Leh consistently showed higher diversity and richness, while Khaltsi had fewer species and greater dominance by specific pests.</w:t>
      </w:r>
      <w:r w:rsidR="00134F6F" w:rsidRPr="00E12997">
        <w:rPr>
          <w:rFonts w:ascii="Arial" w:hAnsi="Arial" w:cs="Arial"/>
          <w:sz w:val="20"/>
          <w:szCs w:val="20"/>
        </w:rPr>
        <w:t xml:space="preserve"> </w:t>
      </w:r>
      <w:r w:rsidR="00E044BA" w:rsidRPr="00E12997">
        <w:rPr>
          <w:rFonts w:ascii="Arial" w:hAnsi="Arial" w:cs="Arial"/>
          <w:sz w:val="20"/>
          <w:szCs w:val="20"/>
        </w:rPr>
        <w:t xml:space="preserve">These differences are likely influenced by local factors such as altitude, temperature fluctuations, host plant availability, and minimal pesticide use. The relatively high diversity </w:t>
      </w:r>
      <w:r w:rsidR="00ED156B" w:rsidRPr="00E12997">
        <w:rPr>
          <w:rFonts w:ascii="Arial" w:hAnsi="Arial" w:cs="Arial"/>
          <w:sz w:val="20"/>
          <w:szCs w:val="20"/>
        </w:rPr>
        <w:t>in</w:t>
      </w:r>
      <w:r w:rsidR="00E044BA" w:rsidRPr="00E12997">
        <w:rPr>
          <w:rFonts w:ascii="Arial" w:hAnsi="Arial" w:cs="Arial"/>
          <w:sz w:val="20"/>
          <w:szCs w:val="20"/>
        </w:rPr>
        <w:t xml:space="preserve"> orchards suggests a stable and potentially resilient ecosystem, but also highlights the need for careful monitoring.</w:t>
      </w:r>
      <w:r w:rsidR="00ED156B" w:rsidRPr="00E12997">
        <w:rPr>
          <w:rFonts w:ascii="Arial" w:hAnsi="Arial" w:cs="Arial"/>
          <w:sz w:val="20"/>
          <w:szCs w:val="20"/>
        </w:rPr>
        <w:t xml:space="preserve"> </w:t>
      </w:r>
      <w:r w:rsidR="00E044BA" w:rsidRPr="00E12997">
        <w:rPr>
          <w:rFonts w:ascii="Arial" w:hAnsi="Arial" w:cs="Arial"/>
          <w:sz w:val="20"/>
          <w:szCs w:val="20"/>
        </w:rPr>
        <w:t xml:space="preserve">Overall, our findings stress the importance of region-specific studies to better understand pest </w:t>
      </w:r>
      <w:r w:rsidR="00ED156B" w:rsidRPr="00E12997">
        <w:rPr>
          <w:rFonts w:ascii="Arial" w:hAnsi="Arial" w:cs="Arial"/>
          <w:sz w:val="20"/>
          <w:szCs w:val="20"/>
        </w:rPr>
        <w:t>behaviour</w:t>
      </w:r>
      <w:r w:rsidR="00E044BA" w:rsidRPr="00E12997">
        <w:rPr>
          <w:rFonts w:ascii="Arial" w:hAnsi="Arial" w:cs="Arial"/>
          <w:sz w:val="20"/>
          <w:szCs w:val="20"/>
        </w:rPr>
        <w:t xml:space="preserve"> in such challenging environments. This baseline information can guide the development of more effective, locally adapted pest management strategies. Going forward, regular surveys and more in-depth ecological studies will be essential for promoting sustainable fruit production in this fragile Himalayan ecosystem.</w:t>
      </w:r>
    </w:p>
    <w:p w14:paraId="6F6F686B" w14:textId="77777777" w:rsidR="00351DB5" w:rsidRDefault="00351DB5" w:rsidP="00351DB5">
      <w:pPr>
        <w:pStyle w:val="ReferHead"/>
        <w:spacing w:after="0"/>
        <w:jc w:val="both"/>
        <w:rPr>
          <w:rFonts w:ascii="Arial" w:hAnsi="Arial" w:cs="Arial"/>
          <w:b w:val="0"/>
          <w:caps w:val="0"/>
          <w:sz w:val="20"/>
        </w:rPr>
      </w:pPr>
    </w:p>
    <w:p w14:paraId="70EB1730" w14:textId="77777777" w:rsidR="00351DB5" w:rsidRPr="00ED156B" w:rsidRDefault="00351DB5" w:rsidP="00782A95">
      <w:pPr>
        <w:spacing w:line="240" w:lineRule="auto"/>
        <w:jc w:val="both"/>
        <w:rPr>
          <w:rFonts w:ascii="Times New Roman" w:hAnsi="Times New Roman" w:cs="Times New Roman"/>
          <w:sz w:val="24"/>
          <w:szCs w:val="24"/>
        </w:rPr>
      </w:pPr>
    </w:p>
    <w:p w14:paraId="4CF2054D" w14:textId="7AFE28DA" w:rsidR="00CC42EB" w:rsidRPr="006A58F2" w:rsidRDefault="00E12997" w:rsidP="00782A95">
      <w:pPr>
        <w:spacing w:line="240" w:lineRule="auto"/>
        <w:rPr>
          <w:rFonts w:ascii="Times New Roman" w:hAnsi="Times New Roman" w:cs="Times New Roman"/>
          <w:b/>
          <w:bCs/>
          <w:sz w:val="24"/>
          <w:szCs w:val="24"/>
        </w:rPr>
      </w:pPr>
      <w:r w:rsidRPr="00E12997">
        <w:rPr>
          <w:rFonts w:ascii="Arial" w:hAnsi="Arial" w:cs="Arial"/>
          <w:b/>
          <w:bCs/>
        </w:rPr>
        <w:t>REFERENCES</w:t>
      </w:r>
      <w:r w:rsidRPr="006A58F2">
        <w:rPr>
          <w:rFonts w:ascii="Times New Roman" w:hAnsi="Times New Roman" w:cs="Times New Roman"/>
          <w:b/>
          <w:bCs/>
          <w:sz w:val="24"/>
          <w:szCs w:val="24"/>
        </w:rPr>
        <w:t xml:space="preserve">   </w:t>
      </w:r>
    </w:p>
    <w:p w14:paraId="3787C238" w14:textId="77777777" w:rsidR="00ED156B" w:rsidRPr="00E12997" w:rsidRDefault="00ED156B" w:rsidP="00782A95">
      <w:pPr>
        <w:spacing w:line="240" w:lineRule="auto"/>
        <w:ind w:left="720" w:hanging="720"/>
        <w:jc w:val="both"/>
        <w:rPr>
          <w:rFonts w:ascii="Arial" w:hAnsi="Arial" w:cs="Arial"/>
          <w:sz w:val="20"/>
          <w:szCs w:val="20"/>
        </w:rPr>
      </w:pPr>
      <w:r w:rsidRPr="00E12997">
        <w:rPr>
          <w:rFonts w:ascii="Arial" w:hAnsi="Arial" w:cs="Arial"/>
          <w:sz w:val="20"/>
          <w:szCs w:val="20"/>
        </w:rPr>
        <w:lastRenderedPageBreak/>
        <w:t>Abbas, M. N., Rana, S. A., Mahmood-ul-Hassan, M., Kana, N., Kausar, S. and Iqbal. M. 2014. Biodiversity and dynamics of macro-invertebrate populations in wheat- weeds agro-ecosystem of Punjab (Pakistan). The Journal of Animal and Plant Sciences, 24 (4): 1146-1156.</w:t>
      </w:r>
    </w:p>
    <w:p w14:paraId="6E32C2E5" w14:textId="77777777" w:rsidR="00ED156B" w:rsidRPr="00E12997" w:rsidRDefault="00ED156B" w:rsidP="00782A95">
      <w:pPr>
        <w:spacing w:after="0" w:line="240" w:lineRule="auto"/>
        <w:ind w:left="720" w:hanging="720"/>
        <w:jc w:val="both"/>
        <w:rPr>
          <w:rFonts w:ascii="Arial" w:hAnsi="Arial" w:cs="Arial"/>
          <w:sz w:val="20"/>
          <w:szCs w:val="20"/>
        </w:rPr>
      </w:pPr>
      <w:r w:rsidRPr="00E12997">
        <w:rPr>
          <w:rFonts w:ascii="Arial" w:hAnsi="Arial" w:cs="Arial"/>
          <w:sz w:val="20"/>
          <w:szCs w:val="20"/>
        </w:rPr>
        <w:t xml:space="preserve">Ahmad, L., Habib Kanth, R., </w:t>
      </w:r>
      <w:proofErr w:type="spellStart"/>
      <w:r w:rsidRPr="00E12997">
        <w:rPr>
          <w:rFonts w:ascii="Arial" w:hAnsi="Arial" w:cs="Arial"/>
          <w:sz w:val="20"/>
          <w:szCs w:val="20"/>
        </w:rPr>
        <w:t>Parvaze</w:t>
      </w:r>
      <w:proofErr w:type="spellEnd"/>
      <w:r w:rsidRPr="00E12997">
        <w:rPr>
          <w:rFonts w:ascii="Arial" w:hAnsi="Arial" w:cs="Arial"/>
          <w:sz w:val="20"/>
          <w:szCs w:val="20"/>
        </w:rPr>
        <w:t>, S., Sheraz Mahdi, S., Ahmad, L., Habib Kanth, R., ... &amp; Sheraz Mahdi, S. (2017). Agro-climatic and agro-ecological zones of India.</w:t>
      </w:r>
    </w:p>
    <w:p w14:paraId="2C6BC241" w14:textId="77777777" w:rsidR="00ED156B" w:rsidRPr="00E12997" w:rsidRDefault="00ED156B" w:rsidP="00782A95">
      <w:pPr>
        <w:spacing w:line="240" w:lineRule="auto"/>
        <w:ind w:left="720" w:hanging="720"/>
        <w:jc w:val="both"/>
        <w:rPr>
          <w:rFonts w:ascii="Arial" w:hAnsi="Arial" w:cs="Arial"/>
          <w:sz w:val="20"/>
          <w:szCs w:val="20"/>
        </w:rPr>
      </w:pPr>
      <w:r w:rsidRPr="00E12997">
        <w:rPr>
          <w:rFonts w:ascii="Arial" w:hAnsi="Arial" w:cs="Arial"/>
          <w:sz w:val="20"/>
          <w:szCs w:val="20"/>
        </w:rPr>
        <w:t>Altieri, M. A. 1991. Increasing biodiversity to improve insect pest management in agro ecosystems. In “The Biodiversity of Microorganisms and Invertebrates: Its role in sustainable Agriculture”. pp. 165-82, Cd. D. L. Hawksworth. CAB International, (Walling ford, UK)</w:t>
      </w:r>
    </w:p>
    <w:p w14:paraId="3D080337" w14:textId="77777777" w:rsidR="00ED156B" w:rsidRPr="00E12997" w:rsidRDefault="00ED156B" w:rsidP="00782A95">
      <w:pPr>
        <w:spacing w:line="240" w:lineRule="auto"/>
        <w:ind w:left="720" w:hanging="720"/>
        <w:jc w:val="both"/>
        <w:rPr>
          <w:rFonts w:ascii="Arial" w:hAnsi="Arial" w:cs="Arial"/>
          <w:sz w:val="20"/>
          <w:szCs w:val="20"/>
        </w:rPr>
      </w:pPr>
      <w:r w:rsidRPr="00E12997">
        <w:rPr>
          <w:rFonts w:ascii="Arial" w:hAnsi="Arial" w:cs="Arial"/>
          <w:sz w:val="20"/>
          <w:szCs w:val="20"/>
        </w:rPr>
        <w:t>Amber, N., Ashraf, I., Hussain, T. and Ahmad, I. 2015. Studies on the diversity and relative abundance of Orthoptera and Lepidoptera species in urban and crop lands areas of Dera Ghazi Khar. American-Eurasian Journal of Agricultural &amp; Environmental Sciences, 15 (8): 1693-1699.</w:t>
      </w:r>
    </w:p>
    <w:p w14:paraId="77703962" w14:textId="77777777" w:rsidR="00ED156B" w:rsidRPr="00E12997" w:rsidRDefault="00ED156B" w:rsidP="00782A95">
      <w:pPr>
        <w:spacing w:line="240" w:lineRule="auto"/>
        <w:ind w:left="720" w:hanging="720"/>
        <w:jc w:val="both"/>
        <w:rPr>
          <w:rFonts w:ascii="Arial" w:hAnsi="Arial" w:cs="Arial"/>
          <w:sz w:val="20"/>
          <w:szCs w:val="20"/>
        </w:rPr>
      </w:pPr>
      <w:r w:rsidRPr="00E12997">
        <w:rPr>
          <w:rFonts w:ascii="Arial" w:hAnsi="Arial" w:cs="Arial"/>
          <w:sz w:val="20"/>
          <w:szCs w:val="20"/>
        </w:rPr>
        <w:t>Aslam, M. 2009. Diversity, Species richness and evenness of moth fauna of Peshawar. Pakistan Entomology, 31 (2): 99-102.</w:t>
      </w:r>
    </w:p>
    <w:p w14:paraId="27564DBA" w14:textId="77777777" w:rsidR="00ED156B" w:rsidRPr="00E12997" w:rsidRDefault="00ED156B" w:rsidP="00782A95">
      <w:pPr>
        <w:spacing w:line="240" w:lineRule="auto"/>
        <w:ind w:left="720" w:hanging="720"/>
        <w:jc w:val="both"/>
        <w:rPr>
          <w:rFonts w:ascii="Arial" w:hAnsi="Arial" w:cs="Arial"/>
          <w:sz w:val="20"/>
          <w:szCs w:val="20"/>
        </w:rPr>
      </w:pPr>
      <w:r w:rsidRPr="00E12997">
        <w:rPr>
          <w:rFonts w:ascii="Arial" w:hAnsi="Arial" w:cs="Arial"/>
          <w:sz w:val="20"/>
          <w:szCs w:val="20"/>
        </w:rPr>
        <w:t>Behera, M. D., Matin, S., &amp; Roy, P. S. (2014). Biodiversity of Kargil cold desert in the Ladakh Himalaya. </w:t>
      </w:r>
      <w:r w:rsidRPr="00E12997">
        <w:rPr>
          <w:rFonts w:ascii="Arial" w:hAnsi="Arial" w:cs="Arial"/>
          <w:i/>
          <w:iCs/>
          <w:sz w:val="20"/>
          <w:szCs w:val="20"/>
        </w:rPr>
        <w:t>Integrative Observations and Assessments</w:t>
      </w:r>
      <w:r w:rsidRPr="00E12997">
        <w:rPr>
          <w:rFonts w:ascii="Arial" w:hAnsi="Arial" w:cs="Arial"/>
          <w:sz w:val="20"/>
          <w:szCs w:val="20"/>
        </w:rPr>
        <w:t>, 253-274.</w:t>
      </w:r>
    </w:p>
    <w:p w14:paraId="34F0AC6B" w14:textId="77777777" w:rsidR="00ED156B" w:rsidRPr="00E12997" w:rsidRDefault="00ED156B" w:rsidP="00782A95">
      <w:pPr>
        <w:spacing w:line="240" w:lineRule="auto"/>
        <w:ind w:left="720" w:hanging="720"/>
        <w:jc w:val="both"/>
        <w:rPr>
          <w:rFonts w:ascii="Arial" w:hAnsi="Arial" w:cs="Arial"/>
          <w:sz w:val="20"/>
          <w:szCs w:val="20"/>
        </w:rPr>
      </w:pPr>
      <w:r w:rsidRPr="00E12997">
        <w:rPr>
          <w:rFonts w:ascii="Arial" w:hAnsi="Arial" w:cs="Arial"/>
          <w:sz w:val="20"/>
          <w:szCs w:val="20"/>
        </w:rPr>
        <w:t xml:space="preserve">Denys, C. and </w:t>
      </w:r>
      <w:proofErr w:type="spellStart"/>
      <w:r w:rsidRPr="00E12997">
        <w:rPr>
          <w:rFonts w:ascii="Arial" w:hAnsi="Arial" w:cs="Arial"/>
          <w:sz w:val="20"/>
          <w:szCs w:val="20"/>
        </w:rPr>
        <w:t>Tschantke</w:t>
      </w:r>
      <w:proofErr w:type="spellEnd"/>
      <w:r w:rsidRPr="00E12997">
        <w:rPr>
          <w:rFonts w:ascii="Arial" w:hAnsi="Arial" w:cs="Arial"/>
          <w:sz w:val="20"/>
          <w:szCs w:val="20"/>
        </w:rPr>
        <w:t xml:space="preserve">, T. 2002. Plant-Insect communities and predator-prey ratios in field margin strips, adjacent crop fields and fallows. </w:t>
      </w:r>
      <w:proofErr w:type="spellStart"/>
      <w:r w:rsidRPr="00E12997">
        <w:rPr>
          <w:rFonts w:ascii="Arial" w:hAnsi="Arial" w:cs="Arial"/>
          <w:sz w:val="20"/>
          <w:szCs w:val="20"/>
        </w:rPr>
        <w:t>Oecologia</w:t>
      </w:r>
      <w:proofErr w:type="spellEnd"/>
      <w:r w:rsidRPr="00E12997">
        <w:rPr>
          <w:rFonts w:ascii="Arial" w:hAnsi="Arial" w:cs="Arial"/>
          <w:sz w:val="20"/>
          <w:szCs w:val="20"/>
        </w:rPr>
        <w:t>, 130: 315-324</w:t>
      </w:r>
    </w:p>
    <w:p w14:paraId="1013422A" w14:textId="77777777" w:rsidR="00ED156B" w:rsidRPr="00E12997" w:rsidRDefault="00ED156B" w:rsidP="00782A95">
      <w:pPr>
        <w:spacing w:line="240" w:lineRule="auto"/>
        <w:ind w:left="720" w:hanging="720"/>
        <w:jc w:val="both"/>
        <w:rPr>
          <w:rFonts w:ascii="Arial" w:hAnsi="Arial" w:cs="Arial"/>
          <w:sz w:val="20"/>
          <w:szCs w:val="20"/>
        </w:rPr>
      </w:pPr>
      <w:r w:rsidRPr="00E12997">
        <w:rPr>
          <w:rFonts w:ascii="Arial" w:hAnsi="Arial" w:cs="Arial"/>
          <w:sz w:val="20"/>
          <w:szCs w:val="20"/>
        </w:rPr>
        <w:t>Hutchinson, G. E. 1959. Homage to Santa Rosalia, or why are there so many kinds of animals? The American Naturalist, 93: 145-159.</w:t>
      </w:r>
    </w:p>
    <w:p w14:paraId="4DDE0F10" w14:textId="77777777" w:rsidR="00ED156B" w:rsidRPr="00E12997" w:rsidRDefault="00ED156B" w:rsidP="00782A95">
      <w:pPr>
        <w:spacing w:line="240" w:lineRule="auto"/>
        <w:ind w:left="720" w:hanging="720"/>
        <w:jc w:val="both"/>
        <w:rPr>
          <w:rFonts w:ascii="Arial" w:hAnsi="Arial" w:cs="Arial"/>
          <w:sz w:val="20"/>
          <w:szCs w:val="20"/>
        </w:rPr>
      </w:pPr>
      <w:r w:rsidRPr="00E12997">
        <w:rPr>
          <w:rFonts w:ascii="Arial" w:hAnsi="Arial" w:cs="Arial"/>
          <w:sz w:val="20"/>
          <w:szCs w:val="20"/>
        </w:rPr>
        <w:t>Khan, M. M. H. and Alam, M. I. 2007. Influence of management practices and growth stages of rice on the abundance and diversity of insect pests and natural enemies. Annals of Bangladesh Agriculture, 11 (2): 21.</w:t>
      </w:r>
    </w:p>
    <w:p w14:paraId="5AF4AF6E" w14:textId="77777777" w:rsidR="00ED156B" w:rsidRPr="00E12997" w:rsidRDefault="00ED156B" w:rsidP="00782A95">
      <w:pPr>
        <w:spacing w:line="240" w:lineRule="auto"/>
        <w:ind w:left="720" w:hanging="720"/>
        <w:jc w:val="both"/>
        <w:rPr>
          <w:rFonts w:ascii="Arial" w:hAnsi="Arial" w:cs="Arial"/>
          <w:sz w:val="20"/>
          <w:szCs w:val="20"/>
        </w:rPr>
      </w:pPr>
      <w:r w:rsidRPr="00E12997">
        <w:rPr>
          <w:rFonts w:ascii="Arial" w:hAnsi="Arial" w:cs="Arial"/>
          <w:sz w:val="20"/>
          <w:szCs w:val="20"/>
        </w:rPr>
        <w:t xml:space="preserve">Kim, K. C. 2009. Taxonomy and management of insect biodiversity, pp. 561-574. In </w:t>
      </w:r>
      <w:proofErr w:type="spellStart"/>
      <w:r w:rsidRPr="00E12997">
        <w:rPr>
          <w:rFonts w:ascii="Arial" w:hAnsi="Arial" w:cs="Arial"/>
          <w:sz w:val="20"/>
          <w:szCs w:val="20"/>
        </w:rPr>
        <w:t>Foottit</w:t>
      </w:r>
      <w:proofErr w:type="spellEnd"/>
      <w:r w:rsidRPr="00E12997">
        <w:rPr>
          <w:rFonts w:ascii="Arial" w:hAnsi="Arial" w:cs="Arial"/>
          <w:sz w:val="20"/>
          <w:szCs w:val="20"/>
        </w:rPr>
        <w:t>, R. G. and Adler, P. H. (eds.), Insect biodiversity: science and society. Blackwell, Chichester, United Kingdom.</w:t>
      </w:r>
    </w:p>
    <w:p w14:paraId="77FAE7E6" w14:textId="77777777" w:rsidR="00ED156B" w:rsidRPr="00E12997" w:rsidRDefault="00ED156B" w:rsidP="00782A95">
      <w:pPr>
        <w:spacing w:line="240" w:lineRule="auto"/>
        <w:ind w:left="720" w:hanging="720"/>
        <w:jc w:val="both"/>
        <w:rPr>
          <w:rFonts w:ascii="Arial" w:hAnsi="Arial" w:cs="Arial"/>
          <w:sz w:val="20"/>
          <w:szCs w:val="20"/>
        </w:rPr>
      </w:pPr>
      <w:proofErr w:type="spellStart"/>
      <w:r w:rsidRPr="00E12997">
        <w:rPr>
          <w:rFonts w:ascii="Arial" w:hAnsi="Arial" w:cs="Arial"/>
          <w:sz w:val="20"/>
          <w:szCs w:val="20"/>
        </w:rPr>
        <w:t>Kuntee</w:t>
      </w:r>
      <w:proofErr w:type="spellEnd"/>
      <w:r w:rsidRPr="00E12997">
        <w:rPr>
          <w:rFonts w:ascii="Arial" w:hAnsi="Arial" w:cs="Arial"/>
          <w:sz w:val="20"/>
          <w:szCs w:val="20"/>
        </w:rPr>
        <w:t>, K. 2000. Butterflies of Peninsular India. Universities Press, Hyderabad, India</w:t>
      </w:r>
    </w:p>
    <w:p w14:paraId="6F9F53B2" w14:textId="77777777" w:rsidR="00ED156B" w:rsidRPr="00E12997" w:rsidRDefault="00ED156B" w:rsidP="00782A95">
      <w:pPr>
        <w:spacing w:line="240" w:lineRule="auto"/>
        <w:ind w:left="720" w:hanging="720"/>
        <w:jc w:val="both"/>
        <w:rPr>
          <w:rFonts w:ascii="Arial" w:hAnsi="Arial" w:cs="Arial"/>
          <w:sz w:val="20"/>
          <w:szCs w:val="20"/>
        </w:rPr>
      </w:pPr>
      <w:r w:rsidRPr="00E12997">
        <w:rPr>
          <w:rFonts w:ascii="Arial" w:hAnsi="Arial" w:cs="Arial"/>
          <w:sz w:val="20"/>
          <w:szCs w:val="20"/>
        </w:rPr>
        <w:t>Lindroth, R. L., Anson, B. D. and Weisbrod, A.V. 1990. Effects of protein and juglone on gypsy moths: growth performance and detoxification enzyme activity. Journal of Chemical Ecology, 16 (8): 2533-2547.</w:t>
      </w:r>
    </w:p>
    <w:p w14:paraId="4E5AB84B" w14:textId="77777777" w:rsidR="00ED156B" w:rsidRPr="00E12997" w:rsidRDefault="00ED156B" w:rsidP="00782A95">
      <w:pPr>
        <w:spacing w:line="240" w:lineRule="auto"/>
        <w:ind w:left="720" w:hanging="720"/>
        <w:jc w:val="both"/>
        <w:rPr>
          <w:rFonts w:ascii="Arial" w:hAnsi="Arial" w:cs="Arial"/>
          <w:sz w:val="20"/>
          <w:szCs w:val="20"/>
        </w:rPr>
      </w:pPr>
      <w:proofErr w:type="spellStart"/>
      <w:r w:rsidRPr="00E12997">
        <w:rPr>
          <w:rFonts w:ascii="Arial" w:hAnsi="Arial" w:cs="Arial"/>
          <w:sz w:val="20"/>
          <w:szCs w:val="20"/>
        </w:rPr>
        <w:t>Magurran</w:t>
      </w:r>
      <w:proofErr w:type="spellEnd"/>
      <w:r w:rsidRPr="00E12997">
        <w:rPr>
          <w:rFonts w:ascii="Arial" w:hAnsi="Arial" w:cs="Arial"/>
          <w:sz w:val="20"/>
          <w:szCs w:val="20"/>
        </w:rPr>
        <w:t>, A. E. (2013). </w:t>
      </w:r>
      <w:r w:rsidRPr="00E12997">
        <w:rPr>
          <w:rFonts w:ascii="Arial" w:hAnsi="Arial" w:cs="Arial"/>
          <w:i/>
          <w:iCs/>
          <w:sz w:val="20"/>
          <w:szCs w:val="20"/>
        </w:rPr>
        <w:t>Measuring biological diversity</w:t>
      </w:r>
      <w:r w:rsidRPr="00E12997">
        <w:rPr>
          <w:rFonts w:ascii="Arial" w:hAnsi="Arial" w:cs="Arial"/>
          <w:sz w:val="20"/>
          <w:szCs w:val="20"/>
        </w:rPr>
        <w:t>. John Wiley &amp; Sons.</w:t>
      </w:r>
    </w:p>
    <w:p w14:paraId="095CECFE" w14:textId="77777777" w:rsidR="00ED156B" w:rsidRPr="00E12997" w:rsidRDefault="00ED156B" w:rsidP="00782A95">
      <w:pPr>
        <w:spacing w:line="240" w:lineRule="auto"/>
        <w:ind w:left="720" w:hanging="720"/>
        <w:jc w:val="both"/>
        <w:rPr>
          <w:rFonts w:ascii="Arial" w:hAnsi="Arial" w:cs="Arial"/>
          <w:sz w:val="20"/>
          <w:szCs w:val="20"/>
        </w:rPr>
      </w:pPr>
      <w:r w:rsidRPr="00E12997">
        <w:rPr>
          <w:rFonts w:ascii="Arial" w:hAnsi="Arial" w:cs="Arial"/>
          <w:sz w:val="20"/>
          <w:szCs w:val="20"/>
        </w:rPr>
        <w:t xml:space="preserve"> </w:t>
      </w:r>
      <w:proofErr w:type="spellStart"/>
      <w:r w:rsidRPr="00E12997">
        <w:rPr>
          <w:rFonts w:ascii="Arial" w:hAnsi="Arial" w:cs="Arial"/>
          <w:sz w:val="20"/>
          <w:szCs w:val="20"/>
        </w:rPr>
        <w:t>Magurran</w:t>
      </w:r>
      <w:proofErr w:type="spellEnd"/>
      <w:r w:rsidRPr="00E12997">
        <w:rPr>
          <w:rFonts w:ascii="Arial" w:hAnsi="Arial" w:cs="Arial"/>
          <w:sz w:val="20"/>
          <w:szCs w:val="20"/>
        </w:rPr>
        <w:t xml:space="preserve">, A. E. 1988. Diversity indices and species abundance models, pp. 7-45. In </w:t>
      </w:r>
      <w:proofErr w:type="spellStart"/>
      <w:r w:rsidRPr="00E12997">
        <w:rPr>
          <w:rFonts w:ascii="Arial" w:hAnsi="Arial" w:cs="Arial"/>
          <w:sz w:val="20"/>
          <w:szCs w:val="20"/>
        </w:rPr>
        <w:t>Magurran</w:t>
      </w:r>
      <w:proofErr w:type="spellEnd"/>
      <w:r w:rsidRPr="00E12997">
        <w:rPr>
          <w:rFonts w:ascii="Arial" w:hAnsi="Arial" w:cs="Arial"/>
          <w:sz w:val="20"/>
          <w:szCs w:val="20"/>
        </w:rPr>
        <w:t>, A. E. (ed.), Ecological diversity and its measurement. Princeton University Press, Princeton, NJ.</w:t>
      </w:r>
    </w:p>
    <w:p w14:paraId="4CFC7449" w14:textId="77777777" w:rsidR="00ED156B" w:rsidRPr="00E12997" w:rsidRDefault="00ED156B" w:rsidP="00782A95">
      <w:pPr>
        <w:spacing w:line="240" w:lineRule="auto"/>
        <w:ind w:left="720" w:hanging="720"/>
        <w:jc w:val="both"/>
        <w:rPr>
          <w:rFonts w:ascii="Arial" w:hAnsi="Arial" w:cs="Arial"/>
          <w:sz w:val="20"/>
          <w:szCs w:val="20"/>
        </w:rPr>
      </w:pPr>
      <w:r w:rsidRPr="00E12997">
        <w:rPr>
          <w:rFonts w:ascii="Arial" w:hAnsi="Arial" w:cs="Arial"/>
          <w:sz w:val="20"/>
          <w:szCs w:val="20"/>
        </w:rPr>
        <w:t xml:space="preserve">Margalef, R. (1958) Information Theory in Ecology. </w:t>
      </w:r>
      <w:r w:rsidRPr="00E12997">
        <w:rPr>
          <w:rFonts w:ascii="Arial" w:hAnsi="Arial" w:cs="Arial"/>
          <w:i/>
          <w:iCs/>
          <w:sz w:val="20"/>
          <w:szCs w:val="20"/>
        </w:rPr>
        <w:t>General Systems</w:t>
      </w:r>
      <w:r w:rsidRPr="00E12997">
        <w:rPr>
          <w:rFonts w:ascii="Arial" w:hAnsi="Arial" w:cs="Arial"/>
          <w:sz w:val="20"/>
          <w:szCs w:val="20"/>
        </w:rPr>
        <w:t>, 3, 36-71.</w:t>
      </w:r>
    </w:p>
    <w:p w14:paraId="0C05EE36" w14:textId="77777777" w:rsidR="00ED156B" w:rsidRPr="00E12997" w:rsidRDefault="00ED156B" w:rsidP="00782A95">
      <w:pPr>
        <w:spacing w:line="240" w:lineRule="auto"/>
        <w:ind w:left="720" w:hanging="720"/>
        <w:jc w:val="both"/>
        <w:rPr>
          <w:rFonts w:ascii="Arial" w:hAnsi="Arial" w:cs="Arial"/>
          <w:sz w:val="20"/>
          <w:szCs w:val="20"/>
        </w:rPr>
      </w:pPr>
      <w:r w:rsidRPr="00E12997">
        <w:rPr>
          <w:rFonts w:ascii="Arial" w:hAnsi="Arial" w:cs="Arial"/>
          <w:sz w:val="20"/>
          <w:szCs w:val="20"/>
        </w:rPr>
        <w:t xml:space="preserve">Memon, I. A. 2011. Insect diversity in cauliflower agro-ecosystem at </w:t>
      </w:r>
      <w:proofErr w:type="spellStart"/>
      <w:r w:rsidRPr="00E12997">
        <w:rPr>
          <w:rFonts w:ascii="Arial" w:hAnsi="Arial" w:cs="Arial"/>
          <w:sz w:val="20"/>
          <w:szCs w:val="20"/>
        </w:rPr>
        <w:t>Tandojam</w:t>
      </w:r>
      <w:proofErr w:type="spellEnd"/>
      <w:r w:rsidRPr="00E12997">
        <w:rPr>
          <w:rFonts w:ascii="Arial" w:hAnsi="Arial" w:cs="Arial"/>
          <w:sz w:val="20"/>
          <w:szCs w:val="20"/>
        </w:rPr>
        <w:t xml:space="preserve">. </w:t>
      </w:r>
      <w:proofErr w:type="spellStart"/>
      <w:r w:rsidRPr="00E12997">
        <w:rPr>
          <w:rFonts w:ascii="Arial" w:hAnsi="Arial" w:cs="Arial"/>
          <w:sz w:val="20"/>
          <w:szCs w:val="20"/>
        </w:rPr>
        <w:t>Msc</w:t>
      </w:r>
      <w:proofErr w:type="spellEnd"/>
      <w:r w:rsidRPr="00E12997">
        <w:rPr>
          <w:rFonts w:ascii="Arial" w:hAnsi="Arial" w:cs="Arial"/>
          <w:sz w:val="20"/>
          <w:szCs w:val="20"/>
        </w:rPr>
        <w:t xml:space="preserve">. Thesis. </w:t>
      </w:r>
      <w:proofErr w:type="spellStart"/>
      <w:r w:rsidRPr="00E12997">
        <w:rPr>
          <w:rFonts w:ascii="Arial" w:hAnsi="Arial" w:cs="Arial"/>
          <w:sz w:val="20"/>
          <w:szCs w:val="20"/>
        </w:rPr>
        <w:t>Sindth</w:t>
      </w:r>
      <w:proofErr w:type="spellEnd"/>
      <w:r w:rsidRPr="00E12997">
        <w:rPr>
          <w:rFonts w:ascii="Arial" w:hAnsi="Arial" w:cs="Arial"/>
          <w:sz w:val="20"/>
          <w:szCs w:val="20"/>
        </w:rPr>
        <w:t xml:space="preserve"> Agriculture University </w:t>
      </w:r>
      <w:proofErr w:type="spellStart"/>
      <w:r w:rsidRPr="00E12997">
        <w:rPr>
          <w:rFonts w:ascii="Arial" w:hAnsi="Arial" w:cs="Arial"/>
          <w:sz w:val="20"/>
          <w:szCs w:val="20"/>
        </w:rPr>
        <w:t>Tandojam</w:t>
      </w:r>
      <w:proofErr w:type="spellEnd"/>
      <w:r w:rsidRPr="00E12997">
        <w:rPr>
          <w:rFonts w:ascii="Arial" w:hAnsi="Arial" w:cs="Arial"/>
          <w:sz w:val="20"/>
          <w:szCs w:val="20"/>
        </w:rPr>
        <w:t>, pp. 80.</w:t>
      </w:r>
    </w:p>
    <w:p w14:paraId="5A90515A" w14:textId="77777777" w:rsidR="00ED156B" w:rsidRPr="00E12997" w:rsidRDefault="00ED156B" w:rsidP="00782A95">
      <w:pPr>
        <w:spacing w:line="240" w:lineRule="auto"/>
        <w:ind w:left="720" w:hanging="720"/>
        <w:jc w:val="both"/>
        <w:rPr>
          <w:rFonts w:ascii="Arial" w:hAnsi="Arial" w:cs="Arial"/>
          <w:sz w:val="20"/>
          <w:szCs w:val="20"/>
        </w:rPr>
      </w:pPr>
      <w:r w:rsidRPr="00E12997">
        <w:rPr>
          <w:rFonts w:ascii="Arial" w:hAnsi="Arial" w:cs="Arial"/>
          <w:sz w:val="20"/>
          <w:szCs w:val="20"/>
        </w:rPr>
        <w:t>Mir, G. M. and Wani, M. A. 2005. Severity of infestation and damage to walnut plantation by important insect pests in Kashmir. Indian Journal of Plant Protection, 33 (2): 188-193.</w:t>
      </w:r>
    </w:p>
    <w:p w14:paraId="6D8DCB53" w14:textId="77777777" w:rsidR="00ED156B" w:rsidRPr="00E12997" w:rsidRDefault="00ED156B" w:rsidP="00782A95">
      <w:pPr>
        <w:spacing w:line="240" w:lineRule="auto"/>
        <w:ind w:left="720" w:hanging="720"/>
        <w:jc w:val="both"/>
        <w:rPr>
          <w:rFonts w:ascii="Arial" w:hAnsi="Arial" w:cs="Arial"/>
          <w:sz w:val="20"/>
          <w:szCs w:val="20"/>
        </w:rPr>
      </w:pPr>
      <w:r w:rsidRPr="00E12997">
        <w:rPr>
          <w:rFonts w:ascii="Arial" w:hAnsi="Arial" w:cs="Arial"/>
          <w:sz w:val="20"/>
          <w:szCs w:val="20"/>
        </w:rPr>
        <w:t>Panzer, R. and Schwartz, M. W. 1998. Effectiveness of a vegetation based approach to insect conservation. Conservation Biology, 12 (3): 693-702.</w:t>
      </w:r>
    </w:p>
    <w:p w14:paraId="73BE22FD" w14:textId="77777777" w:rsidR="00ED156B" w:rsidRPr="00E12997" w:rsidRDefault="00ED156B" w:rsidP="00782A95">
      <w:pPr>
        <w:spacing w:line="240" w:lineRule="auto"/>
        <w:ind w:left="720" w:hanging="720"/>
        <w:jc w:val="both"/>
        <w:rPr>
          <w:rFonts w:ascii="Arial" w:hAnsi="Arial" w:cs="Arial"/>
          <w:sz w:val="20"/>
          <w:szCs w:val="20"/>
        </w:rPr>
      </w:pPr>
      <w:r w:rsidRPr="00E12997">
        <w:rPr>
          <w:rFonts w:ascii="Arial" w:hAnsi="Arial" w:cs="Arial"/>
          <w:sz w:val="20"/>
          <w:szCs w:val="20"/>
        </w:rPr>
        <w:t xml:space="preserve">Perfecto, I., Vandermeer, J., Hanson, P. and Carten, V. 1997. </w:t>
      </w:r>
      <w:proofErr w:type="spellStart"/>
      <w:r w:rsidRPr="00E12997">
        <w:rPr>
          <w:rFonts w:ascii="Arial" w:hAnsi="Arial" w:cs="Arial"/>
          <w:sz w:val="20"/>
          <w:szCs w:val="20"/>
        </w:rPr>
        <w:t>Arthopod</w:t>
      </w:r>
      <w:proofErr w:type="spellEnd"/>
      <w:r w:rsidRPr="00E12997">
        <w:rPr>
          <w:rFonts w:ascii="Arial" w:hAnsi="Arial" w:cs="Arial"/>
          <w:sz w:val="20"/>
          <w:szCs w:val="20"/>
        </w:rPr>
        <w:t xml:space="preserve"> biodiversity loss and the transformation of a tropical agro ecosystem. Biodiversity and conservation, 6: 935-945</w:t>
      </w:r>
    </w:p>
    <w:p w14:paraId="60513D38" w14:textId="77777777" w:rsidR="00ED156B" w:rsidRPr="00E12997" w:rsidRDefault="00ED156B" w:rsidP="00782A95">
      <w:pPr>
        <w:spacing w:line="240" w:lineRule="auto"/>
        <w:ind w:left="720" w:hanging="720"/>
        <w:jc w:val="both"/>
        <w:rPr>
          <w:rFonts w:ascii="Arial" w:hAnsi="Arial" w:cs="Arial"/>
          <w:sz w:val="20"/>
          <w:szCs w:val="20"/>
        </w:rPr>
      </w:pPr>
      <w:proofErr w:type="spellStart"/>
      <w:r w:rsidRPr="00E12997">
        <w:rPr>
          <w:rFonts w:ascii="Arial" w:hAnsi="Arial" w:cs="Arial"/>
          <w:sz w:val="20"/>
          <w:szCs w:val="20"/>
        </w:rPr>
        <w:t>Pielou</w:t>
      </w:r>
      <w:proofErr w:type="spellEnd"/>
      <w:r w:rsidRPr="00E12997">
        <w:rPr>
          <w:rFonts w:ascii="Arial" w:hAnsi="Arial" w:cs="Arial"/>
          <w:sz w:val="20"/>
          <w:szCs w:val="20"/>
        </w:rPr>
        <w:t xml:space="preserve">, E.C. (1966) The Measurement of Diversity in Different Types of Biological Collections. </w:t>
      </w:r>
      <w:r w:rsidRPr="00E12997">
        <w:rPr>
          <w:rFonts w:ascii="Arial" w:hAnsi="Arial" w:cs="Arial"/>
          <w:i/>
          <w:iCs/>
          <w:sz w:val="20"/>
          <w:szCs w:val="20"/>
        </w:rPr>
        <w:t>Journal of Theoretical Biology</w:t>
      </w:r>
      <w:r w:rsidRPr="00E12997">
        <w:rPr>
          <w:rFonts w:ascii="Arial" w:hAnsi="Arial" w:cs="Arial"/>
          <w:sz w:val="20"/>
          <w:szCs w:val="20"/>
        </w:rPr>
        <w:t>, 13, 131-144. </w:t>
      </w:r>
    </w:p>
    <w:p w14:paraId="27A66A2F" w14:textId="77777777" w:rsidR="00ED156B" w:rsidRPr="00E12997" w:rsidRDefault="00ED156B" w:rsidP="00782A95">
      <w:pPr>
        <w:spacing w:line="240" w:lineRule="auto"/>
        <w:ind w:left="720" w:hanging="720"/>
        <w:jc w:val="both"/>
        <w:rPr>
          <w:rFonts w:ascii="Arial" w:hAnsi="Arial" w:cs="Arial"/>
          <w:sz w:val="20"/>
          <w:szCs w:val="20"/>
        </w:rPr>
      </w:pPr>
      <w:r w:rsidRPr="00E12997">
        <w:rPr>
          <w:rFonts w:ascii="Arial" w:hAnsi="Arial" w:cs="Arial"/>
          <w:sz w:val="20"/>
          <w:szCs w:val="20"/>
        </w:rPr>
        <w:t>Pinheiro, C. E. G. and Ortiz, J. V. C. 1992. Communities of fruit feeding butterflies along a vegetation gradient in Central Brazil. Journal of Biogeography, 19: 505-511.</w:t>
      </w:r>
    </w:p>
    <w:p w14:paraId="36444293" w14:textId="77777777" w:rsidR="00ED156B" w:rsidRPr="00E12997" w:rsidRDefault="00ED156B" w:rsidP="00782A95">
      <w:pPr>
        <w:spacing w:line="240" w:lineRule="auto"/>
        <w:ind w:left="720" w:hanging="720"/>
        <w:jc w:val="both"/>
        <w:rPr>
          <w:rFonts w:ascii="Arial" w:hAnsi="Arial" w:cs="Arial"/>
          <w:sz w:val="20"/>
          <w:szCs w:val="20"/>
        </w:rPr>
      </w:pPr>
      <w:r w:rsidRPr="00E12997">
        <w:rPr>
          <w:rFonts w:ascii="Arial" w:hAnsi="Arial" w:cs="Arial"/>
          <w:sz w:val="20"/>
          <w:szCs w:val="20"/>
        </w:rPr>
        <w:lastRenderedPageBreak/>
        <w:t>Rahman, M. A., Khan, M. M. H., Hasan, M. F. and Alam. M. M. 2004. Incidence and abundance of insect pests and their natural enemies at different growth stages of rice. Journal of Science Education and Technology, 7 (1 and 2): 19-24.</w:t>
      </w:r>
    </w:p>
    <w:p w14:paraId="73BACF66" w14:textId="77777777" w:rsidR="00ED156B" w:rsidRPr="00E12997" w:rsidRDefault="00ED156B" w:rsidP="00782A95">
      <w:pPr>
        <w:spacing w:line="240" w:lineRule="auto"/>
        <w:ind w:left="720" w:hanging="720"/>
        <w:jc w:val="both"/>
        <w:rPr>
          <w:rFonts w:ascii="Arial" w:hAnsi="Arial" w:cs="Arial"/>
          <w:sz w:val="20"/>
          <w:szCs w:val="20"/>
        </w:rPr>
      </w:pPr>
      <w:r w:rsidRPr="00E12997">
        <w:rPr>
          <w:rFonts w:ascii="Arial" w:hAnsi="Arial" w:cs="Arial"/>
          <w:sz w:val="20"/>
          <w:szCs w:val="20"/>
        </w:rPr>
        <w:t xml:space="preserve">Reddy, K. V. G. and Moos, M. M. 2015. </w:t>
      </w:r>
      <w:proofErr w:type="spellStart"/>
      <w:r w:rsidRPr="00E12997">
        <w:rPr>
          <w:rFonts w:ascii="Arial" w:hAnsi="Arial" w:cs="Arial"/>
          <w:sz w:val="20"/>
          <w:szCs w:val="20"/>
        </w:rPr>
        <w:t>Insecta</w:t>
      </w:r>
      <w:proofErr w:type="spellEnd"/>
      <w:r w:rsidRPr="00E12997">
        <w:rPr>
          <w:rFonts w:ascii="Arial" w:hAnsi="Arial" w:cs="Arial"/>
          <w:sz w:val="20"/>
          <w:szCs w:val="20"/>
        </w:rPr>
        <w:t xml:space="preserve"> diversity, species richness and evenness of “The walking mango tree”. International Daily Journal for species, 15 (48):19-23.</w:t>
      </w:r>
    </w:p>
    <w:p w14:paraId="60B37FA1" w14:textId="77777777" w:rsidR="00ED156B" w:rsidRPr="00E12997" w:rsidRDefault="00ED156B" w:rsidP="00782A95">
      <w:pPr>
        <w:spacing w:line="240" w:lineRule="auto"/>
        <w:ind w:left="720" w:hanging="720"/>
        <w:jc w:val="both"/>
        <w:rPr>
          <w:rFonts w:ascii="Arial" w:hAnsi="Arial" w:cs="Arial"/>
          <w:sz w:val="20"/>
          <w:szCs w:val="20"/>
        </w:rPr>
      </w:pPr>
      <w:proofErr w:type="spellStart"/>
      <w:r w:rsidRPr="00E12997">
        <w:rPr>
          <w:rFonts w:ascii="Arial" w:hAnsi="Arial" w:cs="Arial"/>
          <w:sz w:val="20"/>
          <w:szCs w:val="20"/>
        </w:rPr>
        <w:t>Regniere</w:t>
      </w:r>
      <w:proofErr w:type="spellEnd"/>
      <w:r w:rsidRPr="00E12997">
        <w:rPr>
          <w:rFonts w:ascii="Arial" w:hAnsi="Arial" w:cs="Arial"/>
          <w:sz w:val="20"/>
          <w:szCs w:val="20"/>
        </w:rPr>
        <w:t xml:space="preserve">, J., Powell. J., Bentz. B. and Nealis, V. 2012. Effects of temperature on development, survival and reproduction of insects: Experimental design, data analysis and </w:t>
      </w:r>
      <w:proofErr w:type="spellStart"/>
      <w:r w:rsidRPr="00E12997">
        <w:rPr>
          <w:rFonts w:ascii="Arial" w:hAnsi="Arial" w:cs="Arial"/>
          <w:sz w:val="20"/>
          <w:szCs w:val="20"/>
        </w:rPr>
        <w:t>modeling</w:t>
      </w:r>
      <w:proofErr w:type="spellEnd"/>
      <w:r w:rsidRPr="00E12997">
        <w:rPr>
          <w:rFonts w:ascii="Arial" w:hAnsi="Arial" w:cs="Arial"/>
          <w:sz w:val="20"/>
          <w:szCs w:val="20"/>
        </w:rPr>
        <w:t>. Journal of Insect Physiology, 58: 634-647.</w:t>
      </w:r>
    </w:p>
    <w:p w14:paraId="61341BD4" w14:textId="77777777" w:rsidR="00ED156B" w:rsidRPr="00E12997" w:rsidRDefault="00ED156B" w:rsidP="00782A95">
      <w:pPr>
        <w:spacing w:line="240" w:lineRule="auto"/>
        <w:ind w:left="720" w:hanging="720"/>
        <w:jc w:val="both"/>
        <w:rPr>
          <w:rFonts w:ascii="Arial" w:hAnsi="Arial" w:cs="Arial"/>
          <w:sz w:val="20"/>
          <w:szCs w:val="20"/>
        </w:rPr>
      </w:pPr>
      <w:r w:rsidRPr="00E12997">
        <w:rPr>
          <w:rFonts w:ascii="Arial" w:hAnsi="Arial" w:cs="Arial"/>
          <w:sz w:val="20"/>
          <w:szCs w:val="20"/>
        </w:rPr>
        <w:t xml:space="preserve">Shaheen, F. A., Wani, M. H., Wani, S. A., &amp; </w:t>
      </w:r>
      <w:proofErr w:type="spellStart"/>
      <w:r w:rsidRPr="00E12997">
        <w:rPr>
          <w:rFonts w:ascii="Arial" w:hAnsi="Arial" w:cs="Arial"/>
          <w:sz w:val="20"/>
          <w:szCs w:val="20"/>
        </w:rPr>
        <w:t>Norphel</w:t>
      </w:r>
      <w:proofErr w:type="spellEnd"/>
      <w:r w:rsidRPr="00E12997">
        <w:rPr>
          <w:rFonts w:ascii="Arial" w:hAnsi="Arial" w:cs="Arial"/>
          <w:sz w:val="20"/>
          <w:szCs w:val="20"/>
        </w:rPr>
        <w:t>, C. (2013). Climate change impact in cold arid desert of North–Western Himalaya: Community based adaptations and mitigations. In </w:t>
      </w:r>
      <w:r w:rsidRPr="00E12997">
        <w:rPr>
          <w:rFonts w:ascii="Arial" w:hAnsi="Arial" w:cs="Arial"/>
          <w:i/>
          <w:iCs/>
          <w:sz w:val="20"/>
          <w:szCs w:val="20"/>
        </w:rPr>
        <w:t>Knowledge systems of societies for adaptation and mitigation of impacts of climate change</w:t>
      </w:r>
      <w:r w:rsidRPr="00E12997">
        <w:rPr>
          <w:rFonts w:ascii="Arial" w:hAnsi="Arial" w:cs="Arial"/>
          <w:sz w:val="20"/>
          <w:szCs w:val="20"/>
        </w:rPr>
        <w:t> (pp. 239-256). Berlin, Heidelberg: Springer Berlin Heidelberg.</w:t>
      </w:r>
    </w:p>
    <w:p w14:paraId="271C73C7" w14:textId="77777777" w:rsidR="00ED156B" w:rsidRPr="00E12997" w:rsidRDefault="00ED156B" w:rsidP="00782A95">
      <w:pPr>
        <w:spacing w:line="240" w:lineRule="auto"/>
        <w:ind w:left="720" w:hanging="720"/>
        <w:jc w:val="both"/>
        <w:rPr>
          <w:rFonts w:ascii="Arial" w:hAnsi="Arial" w:cs="Arial"/>
          <w:sz w:val="20"/>
          <w:szCs w:val="20"/>
        </w:rPr>
      </w:pPr>
      <w:r w:rsidRPr="00E12997">
        <w:rPr>
          <w:rFonts w:ascii="Arial" w:hAnsi="Arial" w:cs="Arial"/>
          <w:sz w:val="20"/>
          <w:szCs w:val="20"/>
        </w:rPr>
        <w:t>Shannon, C. E., &amp; Weaver, W. (1949). The Mathematical Theory of Communication. Urbana, IL: The University of Illinois Press, 1-117.</w:t>
      </w:r>
    </w:p>
    <w:p w14:paraId="09925204" w14:textId="77777777" w:rsidR="00ED156B" w:rsidRPr="00E12997" w:rsidRDefault="00ED156B" w:rsidP="00782A95">
      <w:pPr>
        <w:spacing w:line="240" w:lineRule="auto"/>
        <w:ind w:left="720" w:hanging="720"/>
        <w:jc w:val="both"/>
        <w:rPr>
          <w:rFonts w:ascii="Arial" w:hAnsi="Arial" w:cs="Arial"/>
          <w:sz w:val="20"/>
          <w:szCs w:val="20"/>
        </w:rPr>
      </w:pPr>
      <w:r w:rsidRPr="00E12997">
        <w:rPr>
          <w:rFonts w:ascii="Arial" w:hAnsi="Arial" w:cs="Arial"/>
          <w:sz w:val="20"/>
          <w:szCs w:val="20"/>
        </w:rPr>
        <w:t>Sharma, K. K., Jaiswal, A. K. and Kumar, K. K. 2006. Role of lac culture in biodiversity conservation: Issues at stake and conservation strategy. Current Science, 91 (7):894-897.</w:t>
      </w:r>
    </w:p>
    <w:p w14:paraId="4D612A2F" w14:textId="77777777" w:rsidR="00ED156B" w:rsidRPr="00E12997" w:rsidRDefault="00ED156B" w:rsidP="00782A95">
      <w:pPr>
        <w:spacing w:line="240" w:lineRule="auto"/>
        <w:ind w:left="720" w:hanging="720"/>
        <w:jc w:val="both"/>
        <w:rPr>
          <w:rFonts w:ascii="Arial" w:hAnsi="Arial" w:cs="Arial"/>
          <w:sz w:val="20"/>
          <w:szCs w:val="20"/>
        </w:rPr>
      </w:pPr>
      <w:r w:rsidRPr="00E12997">
        <w:rPr>
          <w:rFonts w:ascii="Arial" w:hAnsi="Arial" w:cs="Arial"/>
          <w:sz w:val="20"/>
          <w:szCs w:val="20"/>
        </w:rPr>
        <w:t>Sharma, S., Nayak, R. K., &amp; Singh, J. (2023). insect pests and Diseases of temperate Fruits and their Management. </w:t>
      </w:r>
      <w:r w:rsidRPr="00E12997">
        <w:rPr>
          <w:rFonts w:ascii="Arial" w:hAnsi="Arial" w:cs="Arial"/>
          <w:i/>
          <w:iCs/>
          <w:sz w:val="20"/>
          <w:szCs w:val="20"/>
        </w:rPr>
        <w:t>Hasan W, Verma B, Minnatullah Md, editors. Pests and disease management of horticultural crops. New Delhi: Biotech Books</w:t>
      </w:r>
      <w:r w:rsidRPr="00E12997">
        <w:rPr>
          <w:rFonts w:ascii="Arial" w:hAnsi="Arial" w:cs="Arial"/>
          <w:sz w:val="20"/>
          <w:szCs w:val="20"/>
        </w:rPr>
        <w:t>, 41-62.</w:t>
      </w:r>
    </w:p>
    <w:p w14:paraId="239C38E6" w14:textId="77777777" w:rsidR="00ED156B" w:rsidRPr="00E12997" w:rsidRDefault="00ED156B" w:rsidP="00782A95">
      <w:pPr>
        <w:spacing w:line="240" w:lineRule="auto"/>
        <w:ind w:left="720" w:hanging="720"/>
        <w:jc w:val="both"/>
        <w:rPr>
          <w:rFonts w:ascii="Arial" w:hAnsi="Arial" w:cs="Arial"/>
          <w:sz w:val="20"/>
          <w:szCs w:val="20"/>
        </w:rPr>
      </w:pPr>
      <w:r w:rsidRPr="00E12997">
        <w:rPr>
          <w:rFonts w:ascii="Arial" w:hAnsi="Arial" w:cs="Arial"/>
          <w:sz w:val="20"/>
          <w:szCs w:val="20"/>
        </w:rPr>
        <w:t>Solow, A. R. 1993. A simple test for change in community structure. Journal of Animal Ecology, 62: 191-193.</w:t>
      </w:r>
    </w:p>
    <w:p w14:paraId="3B3F91A4" w14:textId="77777777" w:rsidR="00ED156B" w:rsidRPr="00E12997" w:rsidRDefault="00ED156B" w:rsidP="00782A95">
      <w:pPr>
        <w:spacing w:after="0" w:line="240" w:lineRule="auto"/>
        <w:ind w:left="720" w:hanging="720"/>
        <w:jc w:val="both"/>
        <w:rPr>
          <w:rFonts w:ascii="Arial" w:hAnsi="Arial" w:cs="Arial"/>
          <w:sz w:val="20"/>
          <w:szCs w:val="20"/>
        </w:rPr>
      </w:pPr>
      <w:proofErr w:type="spellStart"/>
      <w:r w:rsidRPr="00E12997">
        <w:rPr>
          <w:rFonts w:ascii="Arial" w:hAnsi="Arial" w:cs="Arial"/>
          <w:sz w:val="20"/>
          <w:szCs w:val="20"/>
        </w:rPr>
        <w:t>Stobdan</w:t>
      </w:r>
      <w:proofErr w:type="spellEnd"/>
      <w:r w:rsidRPr="00E12997">
        <w:rPr>
          <w:rFonts w:ascii="Arial" w:hAnsi="Arial" w:cs="Arial"/>
          <w:sz w:val="20"/>
          <w:szCs w:val="20"/>
        </w:rPr>
        <w:t xml:space="preserve">, T., </w:t>
      </w:r>
      <w:proofErr w:type="spellStart"/>
      <w:r w:rsidRPr="00E12997">
        <w:rPr>
          <w:rFonts w:ascii="Arial" w:hAnsi="Arial" w:cs="Arial"/>
          <w:sz w:val="20"/>
          <w:szCs w:val="20"/>
        </w:rPr>
        <w:t>Namgial</w:t>
      </w:r>
      <w:proofErr w:type="spellEnd"/>
      <w:r w:rsidRPr="00E12997">
        <w:rPr>
          <w:rFonts w:ascii="Arial" w:hAnsi="Arial" w:cs="Arial"/>
          <w:sz w:val="20"/>
          <w:szCs w:val="20"/>
        </w:rPr>
        <w:t xml:space="preserve">, D., Chaurasia, O. P., Wani, M., </w:t>
      </w:r>
      <w:proofErr w:type="spellStart"/>
      <w:r w:rsidRPr="00E12997">
        <w:rPr>
          <w:rFonts w:ascii="Arial" w:hAnsi="Arial" w:cs="Arial"/>
          <w:sz w:val="20"/>
          <w:szCs w:val="20"/>
        </w:rPr>
        <w:t>Phunchok</w:t>
      </w:r>
      <w:proofErr w:type="spellEnd"/>
      <w:r w:rsidRPr="00E12997">
        <w:rPr>
          <w:rFonts w:ascii="Arial" w:hAnsi="Arial" w:cs="Arial"/>
          <w:sz w:val="20"/>
          <w:szCs w:val="20"/>
        </w:rPr>
        <w:t>, T., &amp; Zaffar, M. (2021). Apricot (</w:t>
      </w:r>
      <w:proofErr w:type="spellStart"/>
      <w:r w:rsidRPr="00E12997">
        <w:rPr>
          <w:rFonts w:ascii="Arial" w:hAnsi="Arial" w:cs="Arial"/>
          <w:sz w:val="20"/>
          <w:szCs w:val="20"/>
        </w:rPr>
        <w:t>Prunus</w:t>
      </w:r>
      <w:proofErr w:type="spellEnd"/>
      <w:r w:rsidRPr="00E12997">
        <w:rPr>
          <w:rFonts w:ascii="Arial" w:hAnsi="Arial" w:cs="Arial"/>
          <w:sz w:val="20"/>
          <w:szCs w:val="20"/>
        </w:rPr>
        <w:t xml:space="preserve"> </w:t>
      </w:r>
      <w:proofErr w:type="spellStart"/>
      <w:r w:rsidRPr="00E12997">
        <w:rPr>
          <w:rFonts w:ascii="Arial" w:hAnsi="Arial" w:cs="Arial"/>
          <w:sz w:val="20"/>
          <w:szCs w:val="20"/>
        </w:rPr>
        <w:t>armeniaca</w:t>
      </w:r>
      <w:proofErr w:type="spellEnd"/>
      <w:r w:rsidRPr="00E12997">
        <w:rPr>
          <w:rFonts w:ascii="Arial" w:hAnsi="Arial" w:cs="Arial"/>
          <w:sz w:val="20"/>
          <w:szCs w:val="20"/>
        </w:rPr>
        <w:t xml:space="preserve"> L.) in trans-Himalayan Ladakh, India: Current status and future directions. </w:t>
      </w:r>
      <w:r w:rsidRPr="00E12997">
        <w:rPr>
          <w:rFonts w:ascii="Arial" w:hAnsi="Arial" w:cs="Arial"/>
          <w:i/>
          <w:iCs/>
          <w:sz w:val="20"/>
          <w:szCs w:val="20"/>
        </w:rPr>
        <w:t>J. Food Agric. Res</w:t>
      </w:r>
      <w:r w:rsidRPr="00E12997">
        <w:rPr>
          <w:rFonts w:ascii="Arial" w:hAnsi="Arial" w:cs="Arial"/>
          <w:sz w:val="20"/>
          <w:szCs w:val="20"/>
        </w:rPr>
        <w:t>, </w:t>
      </w:r>
      <w:r w:rsidRPr="00E12997">
        <w:rPr>
          <w:rFonts w:ascii="Arial" w:hAnsi="Arial" w:cs="Arial"/>
          <w:i/>
          <w:iCs/>
          <w:sz w:val="20"/>
          <w:szCs w:val="20"/>
        </w:rPr>
        <w:t>1</w:t>
      </w:r>
      <w:r w:rsidRPr="00E12997">
        <w:rPr>
          <w:rFonts w:ascii="Arial" w:hAnsi="Arial" w:cs="Arial"/>
          <w:sz w:val="20"/>
          <w:szCs w:val="20"/>
        </w:rPr>
        <w:t>, 86-105.</w:t>
      </w:r>
    </w:p>
    <w:p w14:paraId="10C3225D" w14:textId="77777777" w:rsidR="00ED156B" w:rsidRPr="00E12997" w:rsidRDefault="00ED156B" w:rsidP="00782A95">
      <w:pPr>
        <w:spacing w:line="240" w:lineRule="auto"/>
        <w:ind w:left="720" w:hanging="720"/>
        <w:jc w:val="both"/>
        <w:rPr>
          <w:rFonts w:ascii="Arial" w:hAnsi="Arial" w:cs="Arial"/>
          <w:sz w:val="20"/>
          <w:szCs w:val="20"/>
        </w:rPr>
      </w:pPr>
      <w:proofErr w:type="spellStart"/>
      <w:r w:rsidRPr="00E12997">
        <w:rPr>
          <w:rFonts w:ascii="Arial" w:hAnsi="Arial" w:cs="Arial"/>
          <w:sz w:val="20"/>
          <w:szCs w:val="20"/>
        </w:rPr>
        <w:t>Sudhikumar</w:t>
      </w:r>
      <w:proofErr w:type="spellEnd"/>
      <w:r w:rsidRPr="00E12997">
        <w:rPr>
          <w:rFonts w:ascii="Arial" w:hAnsi="Arial" w:cs="Arial"/>
          <w:sz w:val="20"/>
          <w:szCs w:val="20"/>
        </w:rPr>
        <w:t xml:space="preserve">, A. V., Mathew, M. J., </w:t>
      </w:r>
      <w:proofErr w:type="spellStart"/>
      <w:r w:rsidRPr="00E12997">
        <w:rPr>
          <w:rFonts w:ascii="Arial" w:hAnsi="Arial" w:cs="Arial"/>
          <w:sz w:val="20"/>
          <w:szCs w:val="20"/>
        </w:rPr>
        <w:t>Sunish</w:t>
      </w:r>
      <w:proofErr w:type="spellEnd"/>
      <w:r w:rsidRPr="00E12997">
        <w:rPr>
          <w:rFonts w:ascii="Arial" w:hAnsi="Arial" w:cs="Arial"/>
          <w:sz w:val="20"/>
          <w:szCs w:val="20"/>
        </w:rPr>
        <w:t xml:space="preserve">, E., Murugesan, S. and Sebastian, P. A. 2005. Preliminary studies on the Spider fauna in Mannavan Shola forest, Kerala, India (Araneae). Euro. </w:t>
      </w:r>
      <w:proofErr w:type="spellStart"/>
      <w:r w:rsidRPr="00E12997">
        <w:rPr>
          <w:rFonts w:ascii="Arial" w:hAnsi="Arial" w:cs="Arial"/>
          <w:sz w:val="20"/>
          <w:szCs w:val="20"/>
        </w:rPr>
        <w:t>Arachnol</w:t>
      </w:r>
      <w:proofErr w:type="spellEnd"/>
      <w:r w:rsidRPr="00E12997">
        <w:rPr>
          <w:rFonts w:ascii="Arial" w:hAnsi="Arial" w:cs="Arial"/>
          <w:sz w:val="20"/>
          <w:szCs w:val="20"/>
        </w:rPr>
        <w:t xml:space="preserve">. </w:t>
      </w:r>
      <w:proofErr w:type="spellStart"/>
      <w:r w:rsidRPr="00E12997">
        <w:rPr>
          <w:rFonts w:ascii="Arial" w:hAnsi="Arial" w:cs="Arial"/>
          <w:sz w:val="20"/>
          <w:szCs w:val="20"/>
        </w:rPr>
        <w:t>Acta</w:t>
      </w:r>
      <w:proofErr w:type="spellEnd"/>
      <w:r w:rsidRPr="00E12997">
        <w:rPr>
          <w:rFonts w:ascii="Arial" w:hAnsi="Arial" w:cs="Arial"/>
          <w:sz w:val="20"/>
          <w:szCs w:val="20"/>
        </w:rPr>
        <w:t xml:space="preserve"> </w:t>
      </w:r>
      <w:proofErr w:type="spellStart"/>
      <w:r w:rsidRPr="00E12997">
        <w:rPr>
          <w:rFonts w:ascii="Arial" w:hAnsi="Arial" w:cs="Arial"/>
          <w:sz w:val="20"/>
          <w:szCs w:val="20"/>
        </w:rPr>
        <w:t>Zoologica</w:t>
      </w:r>
      <w:proofErr w:type="spellEnd"/>
      <w:r w:rsidRPr="00E12997">
        <w:rPr>
          <w:rFonts w:ascii="Arial" w:hAnsi="Arial" w:cs="Arial"/>
          <w:sz w:val="20"/>
          <w:szCs w:val="20"/>
        </w:rPr>
        <w:t xml:space="preserve"> </w:t>
      </w:r>
      <w:proofErr w:type="spellStart"/>
      <w:r w:rsidRPr="00E12997">
        <w:rPr>
          <w:rFonts w:ascii="Arial" w:hAnsi="Arial" w:cs="Arial"/>
          <w:sz w:val="20"/>
          <w:szCs w:val="20"/>
        </w:rPr>
        <w:t>bulgarica</w:t>
      </w:r>
      <w:proofErr w:type="spellEnd"/>
      <w:r w:rsidRPr="00E12997">
        <w:rPr>
          <w:rFonts w:ascii="Arial" w:hAnsi="Arial" w:cs="Arial"/>
          <w:sz w:val="20"/>
          <w:szCs w:val="20"/>
        </w:rPr>
        <w:t>, 1: 319-327.</w:t>
      </w:r>
    </w:p>
    <w:p w14:paraId="2909FED6" w14:textId="77777777" w:rsidR="00ED156B" w:rsidRPr="00E12997" w:rsidRDefault="00ED156B" w:rsidP="00782A95">
      <w:pPr>
        <w:spacing w:line="240" w:lineRule="auto"/>
        <w:ind w:left="720" w:hanging="720"/>
        <w:jc w:val="both"/>
        <w:rPr>
          <w:rFonts w:ascii="Arial" w:hAnsi="Arial" w:cs="Arial"/>
          <w:sz w:val="20"/>
          <w:szCs w:val="20"/>
        </w:rPr>
      </w:pPr>
      <w:r w:rsidRPr="00E12997">
        <w:rPr>
          <w:rFonts w:ascii="Arial" w:hAnsi="Arial" w:cs="Arial"/>
          <w:sz w:val="20"/>
          <w:szCs w:val="20"/>
        </w:rPr>
        <w:t>Turner, P. A. M. and Pharo, E. J. 2005. Influence of substrate type and forest age on bryophyte species distribution in Tasmanian mixed forest. Bryologist, 108: 67-85.</w:t>
      </w:r>
    </w:p>
    <w:p w14:paraId="7F82224B" w14:textId="77777777" w:rsidR="00ED156B" w:rsidRPr="00E12997" w:rsidRDefault="00ED156B" w:rsidP="00782A95">
      <w:pPr>
        <w:spacing w:line="240" w:lineRule="auto"/>
        <w:ind w:left="720" w:hanging="720"/>
        <w:jc w:val="both"/>
        <w:rPr>
          <w:rFonts w:ascii="Arial" w:hAnsi="Arial" w:cs="Arial"/>
          <w:sz w:val="20"/>
          <w:szCs w:val="20"/>
        </w:rPr>
      </w:pPr>
      <w:r w:rsidRPr="00E12997">
        <w:rPr>
          <w:rFonts w:ascii="Arial" w:hAnsi="Arial" w:cs="Arial"/>
          <w:sz w:val="20"/>
          <w:szCs w:val="20"/>
        </w:rPr>
        <w:t>UCIPM. 2011. Pest Management Guidelines: Walnut. University of California. Agriculture and Natural Resources, 3471: 5-41</w:t>
      </w:r>
    </w:p>
    <w:p w14:paraId="3E6A8D2F" w14:textId="77777777" w:rsidR="00ED156B" w:rsidRPr="00E12997" w:rsidRDefault="00ED156B" w:rsidP="00782A95">
      <w:pPr>
        <w:spacing w:line="240" w:lineRule="auto"/>
        <w:ind w:left="720" w:hanging="720"/>
        <w:jc w:val="both"/>
        <w:rPr>
          <w:rFonts w:ascii="Arial" w:hAnsi="Arial" w:cs="Arial"/>
          <w:sz w:val="20"/>
          <w:szCs w:val="20"/>
        </w:rPr>
      </w:pPr>
      <w:r w:rsidRPr="00E12997">
        <w:rPr>
          <w:rFonts w:ascii="Arial" w:hAnsi="Arial" w:cs="Arial"/>
          <w:sz w:val="20"/>
          <w:szCs w:val="20"/>
        </w:rPr>
        <w:t xml:space="preserve">Vallad, G. E., </w:t>
      </w:r>
      <w:proofErr w:type="spellStart"/>
      <w:r w:rsidRPr="00E12997">
        <w:rPr>
          <w:rFonts w:ascii="Arial" w:hAnsi="Arial" w:cs="Arial"/>
          <w:sz w:val="20"/>
          <w:szCs w:val="20"/>
        </w:rPr>
        <w:t>Messelink</w:t>
      </w:r>
      <w:proofErr w:type="spellEnd"/>
      <w:r w:rsidRPr="00E12997">
        <w:rPr>
          <w:rFonts w:ascii="Arial" w:hAnsi="Arial" w:cs="Arial"/>
          <w:sz w:val="20"/>
          <w:szCs w:val="20"/>
        </w:rPr>
        <w:t>, G., &amp; Smith, H. A. (2018). Crop protection: Pest and disease management. </w:t>
      </w:r>
      <w:r w:rsidRPr="00E12997">
        <w:rPr>
          <w:rFonts w:ascii="Arial" w:hAnsi="Arial" w:cs="Arial"/>
          <w:i/>
          <w:iCs/>
          <w:sz w:val="20"/>
          <w:szCs w:val="20"/>
        </w:rPr>
        <w:t xml:space="preserve">Tomatoes, 2nd ed.; </w:t>
      </w:r>
      <w:proofErr w:type="spellStart"/>
      <w:r w:rsidRPr="00E12997">
        <w:rPr>
          <w:rFonts w:ascii="Arial" w:hAnsi="Arial" w:cs="Arial"/>
          <w:i/>
          <w:iCs/>
          <w:sz w:val="20"/>
          <w:szCs w:val="20"/>
        </w:rPr>
        <w:t>Euvelink</w:t>
      </w:r>
      <w:proofErr w:type="spellEnd"/>
      <w:r w:rsidRPr="00E12997">
        <w:rPr>
          <w:rFonts w:ascii="Arial" w:hAnsi="Arial" w:cs="Arial"/>
          <w:i/>
          <w:iCs/>
          <w:sz w:val="20"/>
          <w:szCs w:val="20"/>
        </w:rPr>
        <w:t>, E., Ed.; CAB International: Boston, MA, USA</w:t>
      </w:r>
      <w:r w:rsidRPr="00E12997">
        <w:rPr>
          <w:rFonts w:ascii="Arial" w:hAnsi="Arial" w:cs="Arial"/>
          <w:sz w:val="20"/>
          <w:szCs w:val="20"/>
        </w:rPr>
        <w:t>, 207-257.</w:t>
      </w:r>
    </w:p>
    <w:p w14:paraId="18B71A52" w14:textId="77777777" w:rsidR="00ED156B" w:rsidRPr="00E12997" w:rsidRDefault="00ED156B" w:rsidP="00782A95">
      <w:pPr>
        <w:spacing w:line="240" w:lineRule="auto"/>
        <w:ind w:left="720" w:hanging="720"/>
        <w:jc w:val="both"/>
        <w:rPr>
          <w:rFonts w:ascii="Arial" w:hAnsi="Arial" w:cs="Arial"/>
          <w:sz w:val="20"/>
          <w:szCs w:val="20"/>
        </w:rPr>
      </w:pPr>
      <w:r w:rsidRPr="00E12997">
        <w:rPr>
          <w:rFonts w:ascii="Arial" w:hAnsi="Arial" w:cs="Arial"/>
          <w:sz w:val="20"/>
          <w:szCs w:val="20"/>
        </w:rPr>
        <w:t xml:space="preserve">Wani, S. A. and Ahmad, S. T. 2015. Biology and population dynamics of new colour morph of </w:t>
      </w:r>
      <w:proofErr w:type="spellStart"/>
      <w:r w:rsidRPr="00E12997">
        <w:rPr>
          <w:rFonts w:ascii="Arial" w:hAnsi="Arial" w:cs="Arial"/>
          <w:sz w:val="20"/>
          <w:szCs w:val="20"/>
        </w:rPr>
        <w:t>Chromaphis</w:t>
      </w:r>
      <w:proofErr w:type="spellEnd"/>
      <w:r w:rsidRPr="00E12997">
        <w:rPr>
          <w:rFonts w:ascii="Arial" w:hAnsi="Arial" w:cs="Arial"/>
          <w:sz w:val="20"/>
          <w:szCs w:val="20"/>
        </w:rPr>
        <w:t xml:space="preserve"> </w:t>
      </w:r>
      <w:proofErr w:type="spellStart"/>
      <w:r w:rsidRPr="00E12997">
        <w:rPr>
          <w:rFonts w:ascii="Arial" w:hAnsi="Arial" w:cs="Arial"/>
          <w:sz w:val="20"/>
          <w:szCs w:val="20"/>
        </w:rPr>
        <w:t>juglandicola</w:t>
      </w:r>
      <w:proofErr w:type="spellEnd"/>
      <w:r w:rsidRPr="00E12997">
        <w:rPr>
          <w:rFonts w:ascii="Arial" w:hAnsi="Arial" w:cs="Arial"/>
          <w:sz w:val="20"/>
          <w:szCs w:val="20"/>
        </w:rPr>
        <w:t xml:space="preserve"> </w:t>
      </w:r>
      <w:proofErr w:type="spellStart"/>
      <w:r w:rsidRPr="00E12997">
        <w:rPr>
          <w:rFonts w:ascii="Arial" w:hAnsi="Arial" w:cs="Arial"/>
          <w:sz w:val="20"/>
          <w:szCs w:val="20"/>
        </w:rPr>
        <w:t>Kalt</w:t>
      </w:r>
      <w:proofErr w:type="spellEnd"/>
      <w:r w:rsidRPr="00E12997">
        <w:rPr>
          <w:rFonts w:ascii="Arial" w:hAnsi="Arial" w:cs="Arial"/>
          <w:sz w:val="20"/>
          <w:szCs w:val="20"/>
        </w:rPr>
        <w:t>. (Hemiptera: Aphididae) in Kashmir, India. Journal of Entomology and Zoology Studies, 3 (4): 28-31.</w:t>
      </w:r>
    </w:p>
    <w:p w14:paraId="437971E3" w14:textId="77777777" w:rsidR="00ED156B" w:rsidRPr="00E12997" w:rsidRDefault="00ED156B" w:rsidP="00782A95">
      <w:pPr>
        <w:spacing w:line="240" w:lineRule="auto"/>
        <w:ind w:left="720" w:hanging="720"/>
        <w:jc w:val="both"/>
        <w:rPr>
          <w:rFonts w:ascii="Arial" w:hAnsi="Arial" w:cs="Arial"/>
          <w:sz w:val="20"/>
          <w:szCs w:val="20"/>
        </w:rPr>
      </w:pPr>
      <w:r w:rsidRPr="00E12997">
        <w:rPr>
          <w:rFonts w:ascii="Arial" w:hAnsi="Arial" w:cs="Arial"/>
          <w:sz w:val="20"/>
          <w:szCs w:val="20"/>
        </w:rPr>
        <w:t>Weiher, E. and Keddy, P. A. 1996. Relative abundance evenness patterns along diversity and biomass gradients. Oikos, 87: 355-361</w:t>
      </w:r>
    </w:p>
    <w:p w14:paraId="7FEA3AD5" w14:textId="77777777" w:rsidR="00F83DDE" w:rsidRPr="00CB7508" w:rsidRDefault="00F83DDE" w:rsidP="00782A95">
      <w:pPr>
        <w:spacing w:line="240" w:lineRule="auto"/>
        <w:rPr>
          <w:rFonts w:ascii="Times New Roman" w:hAnsi="Times New Roman" w:cs="Times New Roman"/>
          <w:sz w:val="24"/>
          <w:szCs w:val="24"/>
        </w:rPr>
      </w:pPr>
    </w:p>
    <w:sectPr w:rsidR="00F83DDE" w:rsidRPr="00CB7508">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8DBD85" w14:textId="77777777" w:rsidR="000D60BF" w:rsidRDefault="000D60BF" w:rsidP="00AE5D5B">
      <w:pPr>
        <w:spacing w:after="0" w:line="240" w:lineRule="auto"/>
      </w:pPr>
      <w:r>
        <w:separator/>
      </w:r>
    </w:p>
  </w:endnote>
  <w:endnote w:type="continuationSeparator" w:id="0">
    <w:p w14:paraId="4FB88B30" w14:textId="77777777" w:rsidR="000D60BF" w:rsidRDefault="000D60BF" w:rsidP="00AE5D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8E6B8D" w14:textId="77777777" w:rsidR="00AE5D5B" w:rsidRDefault="00AE5D5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D12823" w14:textId="77777777" w:rsidR="00AE5D5B" w:rsidRDefault="00AE5D5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3DA525" w14:textId="77777777" w:rsidR="00AE5D5B" w:rsidRDefault="00AE5D5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5F4490" w14:textId="77777777" w:rsidR="000D60BF" w:rsidRDefault="000D60BF" w:rsidP="00AE5D5B">
      <w:pPr>
        <w:spacing w:after="0" w:line="240" w:lineRule="auto"/>
      </w:pPr>
      <w:r>
        <w:separator/>
      </w:r>
    </w:p>
  </w:footnote>
  <w:footnote w:type="continuationSeparator" w:id="0">
    <w:p w14:paraId="78C09A23" w14:textId="77777777" w:rsidR="000D60BF" w:rsidRDefault="000D60BF" w:rsidP="00AE5D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B4297A" w14:textId="4BFE6FBC" w:rsidR="00AE5D5B" w:rsidRDefault="000D60BF">
    <w:pPr>
      <w:pStyle w:val="Header"/>
    </w:pPr>
    <w:r>
      <w:rPr>
        <w:noProof/>
      </w:rPr>
      <w:pict w14:anchorId="10F96E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6819329"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D06BE5" w14:textId="10295A85" w:rsidR="00AE5D5B" w:rsidRDefault="000D60BF">
    <w:pPr>
      <w:pStyle w:val="Header"/>
    </w:pPr>
    <w:r>
      <w:rPr>
        <w:noProof/>
      </w:rPr>
      <w:pict w14:anchorId="5B3EB8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6819330"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D7BDDB" w14:textId="0A8B8B24" w:rsidR="00AE5D5B" w:rsidRDefault="000D60BF">
    <w:pPr>
      <w:pStyle w:val="Header"/>
    </w:pPr>
    <w:r>
      <w:rPr>
        <w:noProof/>
      </w:rPr>
      <w:pict w14:anchorId="2F87DF3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6819328"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E2723C"/>
    <w:multiLevelType w:val="hybridMultilevel"/>
    <w:tmpl w:val="32CE69A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346A11CD"/>
    <w:multiLevelType w:val="hybridMultilevel"/>
    <w:tmpl w:val="2DE0543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6B475B3"/>
    <w:multiLevelType w:val="hybridMultilevel"/>
    <w:tmpl w:val="459843C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DMIN">
    <w15:presenceInfo w15:providerId="None" w15:userId="AD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trackRevision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5EB"/>
    <w:rsid w:val="00012130"/>
    <w:rsid w:val="0002771C"/>
    <w:rsid w:val="00087D06"/>
    <w:rsid w:val="0009069C"/>
    <w:rsid w:val="00096773"/>
    <w:rsid w:val="000A2DDD"/>
    <w:rsid w:val="000C22FE"/>
    <w:rsid w:val="000D60BF"/>
    <w:rsid w:val="00134F6F"/>
    <w:rsid w:val="001378C1"/>
    <w:rsid w:val="00150CE6"/>
    <w:rsid w:val="00161353"/>
    <w:rsid w:val="001774DE"/>
    <w:rsid w:val="001A0906"/>
    <w:rsid w:val="001D647B"/>
    <w:rsid w:val="001E3D55"/>
    <w:rsid w:val="00203B9E"/>
    <w:rsid w:val="00217492"/>
    <w:rsid w:val="00297B8E"/>
    <w:rsid w:val="002A1326"/>
    <w:rsid w:val="002F58D0"/>
    <w:rsid w:val="003323A0"/>
    <w:rsid w:val="00351DB5"/>
    <w:rsid w:val="003523F4"/>
    <w:rsid w:val="0036537B"/>
    <w:rsid w:val="0038491B"/>
    <w:rsid w:val="003C5EE7"/>
    <w:rsid w:val="003F0070"/>
    <w:rsid w:val="00473FD9"/>
    <w:rsid w:val="00490EBF"/>
    <w:rsid w:val="004A4F9C"/>
    <w:rsid w:val="004C3C7E"/>
    <w:rsid w:val="004C7245"/>
    <w:rsid w:val="00505EDA"/>
    <w:rsid w:val="005074FD"/>
    <w:rsid w:val="00510424"/>
    <w:rsid w:val="0051747E"/>
    <w:rsid w:val="005470F7"/>
    <w:rsid w:val="005652E3"/>
    <w:rsid w:val="005A307A"/>
    <w:rsid w:val="005E590F"/>
    <w:rsid w:val="00601547"/>
    <w:rsid w:val="00622136"/>
    <w:rsid w:val="006364AF"/>
    <w:rsid w:val="006A58F2"/>
    <w:rsid w:val="00701863"/>
    <w:rsid w:val="00731965"/>
    <w:rsid w:val="00735604"/>
    <w:rsid w:val="00782A95"/>
    <w:rsid w:val="00816A38"/>
    <w:rsid w:val="00843D03"/>
    <w:rsid w:val="008608D3"/>
    <w:rsid w:val="00884A42"/>
    <w:rsid w:val="008B13F0"/>
    <w:rsid w:val="008C3ECB"/>
    <w:rsid w:val="008C6466"/>
    <w:rsid w:val="008E79D0"/>
    <w:rsid w:val="009260A6"/>
    <w:rsid w:val="009A29F0"/>
    <w:rsid w:val="009A5906"/>
    <w:rsid w:val="009C45D5"/>
    <w:rsid w:val="009D2F25"/>
    <w:rsid w:val="009D4D2B"/>
    <w:rsid w:val="009D5245"/>
    <w:rsid w:val="009D64FD"/>
    <w:rsid w:val="009F0F73"/>
    <w:rsid w:val="00A02001"/>
    <w:rsid w:val="00A16944"/>
    <w:rsid w:val="00A641B1"/>
    <w:rsid w:val="00AE5D5B"/>
    <w:rsid w:val="00B20318"/>
    <w:rsid w:val="00B25669"/>
    <w:rsid w:val="00B30D95"/>
    <w:rsid w:val="00BA3A0F"/>
    <w:rsid w:val="00C04043"/>
    <w:rsid w:val="00C07B9C"/>
    <w:rsid w:val="00C14967"/>
    <w:rsid w:val="00C165EB"/>
    <w:rsid w:val="00C454CD"/>
    <w:rsid w:val="00C55656"/>
    <w:rsid w:val="00C677A9"/>
    <w:rsid w:val="00CB7508"/>
    <w:rsid w:val="00CC42EB"/>
    <w:rsid w:val="00CF6D18"/>
    <w:rsid w:val="00DC4438"/>
    <w:rsid w:val="00DD1FCB"/>
    <w:rsid w:val="00E02960"/>
    <w:rsid w:val="00E044BA"/>
    <w:rsid w:val="00E12997"/>
    <w:rsid w:val="00E217EC"/>
    <w:rsid w:val="00E70F4D"/>
    <w:rsid w:val="00E82750"/>
    <w:rsid w:val="00E97486"/>
    <w:rsid w:val="00EB2A57"/>
    <w:rsid w:val="00ED156B"/>
    <w:rsid w:val="00EE5502"/>
    <w:rsid w:val="00EF1D5D"/>
    <w:rsid w:val="00EF6D2D"/>
    <w:rsid w:val="00F108A7"/>
    <w:rsid w:val="00F83DDE"/>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169CFD00"/>
  <w15:chartTrackingRefBased/>
  <w15:docId w15:val="{212FF30A-B9FD-410C-AFE0-CFF9BBF1C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78C1"/>
  </w:style>
  <w:style w:type="paragraph" w:styleId="Heading1">
    <w:name w:val="heading 1"/>
    <w:basedOn w:val="Normal"/>
    <w:next w:val="Normal"/>
    <w:link w:val="Heading1Char"/>
    <w:uiPriority w:val="9"/>
    <w:qFormat/>
    <w:rsid w:val="00C165E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165E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165E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165E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165E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165E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165E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165E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165E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65E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165E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165E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165E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165E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165E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165E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165E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165EB"/>
    <w:rPr>
      <w:rFonts w:eastAsiaTheme="majorEastAsia" w:cstheme="majorBidi"/>
      <w:color w:val="272727" w:themeColor="text1" w:themeTint="D8"/>
    </w:rPr>
  </w:style>
  <w:style w:type="paragraph" w:styleId="Title">
    <w:name w:val="Title"/>
    <w:basedOn w:val="Normal"/>
    <w:next w:val="Normal"/>
    <w:link w:val="TitleChar"/>
    <w:uiPriority w:val="10"/>
    <w:qFormat/>
    <w:rsid w:val="00C165E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165E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165E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165E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165EB"/>
    <w:pPr>
      <w:spacing w:before="160"/>
      <w:jc w:val="center"/>
    </w:pPr>
    <w:rPr>
      <w:i/>
      <w:iCs/>
      <w:color w:val="404040" w:themeColor="text1" w:themeTint="BF"/>
    </w:rPr>
  </w:style>
  <w:style w:type="character" w:customStyle="1" w:styleId="QuoteChar">
    <w:name w:val="Quote Char"/>
    <w:basedOn w:val="DefaultParagraphFont"/>
    <w:link w:val="Quote"/>
    <w:uiPriority w:val="29"/>
    <w:rsid w:val="00C165EB"/>
    <w:rPr>
      <w:i/>
      <w:iCs/>
      <w:color w:val="404040" w:themeColor="text1" w:themeTint="BF"/>
    </w:rPr>
  </w:style>
  <w:style w:type="paragraph" w:styleId="ListParagraph">
    <w:name w:val="List Paragraph"/>
    <w:basedOn w:val="Normal"/>
    <w:uiPriority w:val="34"/>
    <w:qFormat/>
    <w:rsid w:val="00C165EB"/>
    <w:pPr>
      <w:ind w:left="720"/>
      <w:contextualSpacing/>
    </w:pPr>
  </w:style>
  <w:style w:type="character" w:styleId="IntenseEmphasis">
    <w:name w:val="Intense Emphasis"/>
    <w:basedOn w:val="DefaultParagraphFont"/>
    <w:uiPriority w:val="21"/>
    <w:qFormat/>
    <w:rsid w:val="00C165EB"/>
    <w:rPr>
      <w:i/>
      <w:iCs/>
      <w:color w:val="2F5496" w:themeColor="accent1" w:themeShade="BF"/>
    </w:rPr>
  </w:style>
  <w:style w:type="paragraph" w:styleId="IntenseQuote">
    <w:name w:val="Intense Quote"/>
    <w:basedOn w:val="Normal"/>
    <w:next w:val="Normal"/>
    <w:link w:val="IntenseQuoteChar"/>
    <w:uiPriority w:val="30"/>
    <w:qFormat/>
    <w:rsid w:val="00C165E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165EB"/>
    <w:rPr>
      <w:i/>
      <w:iCs/>
      <w:color w:val="2F5496" w:themeColor="accent1" w:themeShade="BF"/>
    </w:rPr>
  </w:style>
  <w:style w:type="character" w:styleId="IntenseReference">
    <w:name w:val="Intense Reference"/>
    <w:basedOn w:val="DefaultParagraphFont"/>
    <w:uiPriority w:val="32"/>
    <w:qFormat/>
    <w:rsid w:val="00C165EB"/>
    <w:rPr>
      <w:b/>
      <w:bCs/>
      <w:smallCaps/>
      <w:color w:val="2F5496" w:themeColor="accent1" w:themeShade="BF"/>
      <w:spacing w:val="5"/>
    </w:rPr>
  </w:style>
  <w:style w:type="table" w:styleId="TableGrid">
    <w:name w:val="Table Grid"/>
    <w:basedOn w:val="TableNormal"/>
    <w:uiPriority w:val="39"/>
    <w:rsid w:val="004C3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Head">
    <w:name w:val="Refer Head"/>
    <w:basedOn w:val="Normal"/>
    <w:rsid w:val="00351DB5"/>
    <w:pPr>
      <w:keepNext/>
      <w:spacing w:after="240" w:line="240" w:lineRule="auto"/>
    </w:pPr>
    <w:rPr>
      <w:rFonts w:ascii="Helvetica" w:eastAsia="Times New Roman" w:hAnsi="Helvetica" w:cs="Times New Roman"/>
      <w:b/>
      <w:caps/>
      <w:kern w:val="0"/>
      <w:szCs w:val="20"/>
      <w:lang w:val="en-US"/>
      <w14:ligatures w14:val="none"/>
    </w:rPr>
  </w:style>
  <w:style w:type="paragraph" w:customStyle="1" w:styleId="Body">
    <w:name w:val="Body"/>
    <w:basedOn w:val="Normal"/>
    <w:rsid w:val="00351DB5"/>
    <w:pPr>
      <w:spacing w:after="240" w:line="240" w:lineRule="auto"/>
      <w:jc w:val="both"/>
    </w:pPr>
    <w:rPr>
      <w:rFonts w:ascii="Helvetica" w:eastAsia="Times New Roman" w:hAnsi="Helvetica" w:cs="Times New Roman"/>
      <w:kern w:val="0"/>
      <w:sz w:val="20"/>
      <w:szCs w:val="20"/>
      <w:lang w:val="en-US"/>
      <w14:ligatures w14:val="none"/>
    </w:rPr>
  </w:style>
  <w:style w:type="paragraph" w:customStyle="1" w:styleId="AcknHead">
    <w:name w:val="Ackn Head"/>
    <w:basedOn w:val="Normal"/>
    <w:rsid w:val="00351DB5"/>
    <w:pPr>
      <w:keepNext/>
      <w:spacing w:after="240" w:line="240" w:lineRule="auto"/>
    </w:pPr>
    <w:rPr>
      <w:rFonts w:ascii="Helvetica" w:eastAsia="Times New Roman" w:hAnsi="Helvetica" w:cs="Times New Roman"/>
      <w:b/>
      <w:caps/>
      <w:kern w:val="0"/>
      <w:szCs w:val="20"/>
      <w:lang w:val="en-US"/>
      <w14:ligatures w14:val="none"/>
    </w:rPr>
  </w:style>
  <w:style w:type="character" w:styleId="Hyperlink">
    <w:name w:val="Hyperlink"/>
    <w:basedOn w:val="DefaultParagraphFont"/>
    <w:uiPriority w:val="99"/>
    <w:unhideWhenUsed/>
    <w:rsid w:val="005652E3"/>
    <w:rPr>
      <w:color w:val="0563C1" w:themeColor="hyperlink"/>
      <w:u w:val="single"/>
    </w:rPr>
  </w:style>
  <w:style w:type="character" w:customStyle="1" w:styleId="UnresolvedMention">
    <w:name w:val="Unresolved Mention"/>
    <w:basedOn w:val="DefaultParagraphFont"/>
    <w:uiPriority w:val="99"/>
    <w:semiHidden/>
    <w:unhideWhenUsed/>
    <w:rsid w:val="005652E3"/>
    <w:rPr>
      <w:color w:val="605E5C"/>
      <w:shd w:val="clear" w:color="auto" w:fill="E1DFDD"/>
    </w:rPr>
  </w:style>
  <w:style w:type="paragraph" w:styleId="Header">
    <w:name w:val="header"/>
    <w:basedOn w:val="Normal"/>
    <w:link w:val="HeaderChar"/>
    <w:uiPriority w:val="99"/>
    <w:unhideWhenUsed/>
    <w:rsid w:val="00AE5D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5D5B"/>
  </w:style>
  <w:style w:type="paragraph" w:styleId="Footer">
    <w:name w:val="footer"/>
    <w:basedOn w:val="Normal"/>
    <w:link w:val="FooterChar"/>
    <w:uiPriority w:val="99"/>
    <w:unhideWhenUsed/>
    <w:rsid w:val="00AE5D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5D5B"/>
  </w:style>
  <w:style w:type="paragraph" w:styleId="BalloonText">
    <w:name w:val="Balloon Text"/>
    <w:basedOn w:val="Normal"/>
    <w:link w:val="BalloonTextChar"/>
    <w:uiPriority w:val="99"/>
    <w:semiHidden/>
    <w:unhideWhenUsed/>
    <w:rsid w:val="003F00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007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431518">
      <w:bodyDiv w:val="1"/>
      <w:marLeft w:val="0"/>
      <w:marRight w:val="0"/>
      <w:marTop w:val="0"/>
      <w:marBottom w:val="0"/>
      <w:divBdr>
        <w:top w:val="none" w:sz="0" w:space="0" w:color="auto"/>
        <w:left w:val="none" w:sz="0" w:space="0" w:color="auto"/>
        <w:bottom w:val="none" w:sz="0" w:space="0" w:color="auto"/>
        <w:right w:val="none" w:sz="0" w:space="0" w:color="auto"/>
      </w:divBdr>
    </w:div>
    <w:div w:id="434517298">
      <w:bodyDiv w:val="1"/>
      <w:marLeft w:val="0"/>
      <w:marRight w:val="0"/>
      <w:marTop w:val="0"/>
      <w:marBottom w:val="0"/>
      <w:divBdr>
        <w:top w:val="none" w:sz="0" w:space="0" w:color="auto"/>
        <w:left w:val="none" w:sz="0" w:space="0" w:color="auto"/>
        <w:bottom w:val="none" w:sz="0" w:space="0" w:color="auto"/>
        <w:right w:val="none" w:sz="0" w:space="0" w:color="auto"/>
      </w:divBdr>
    </w:div>
    <w:div w:id="706568304">
      <w:bodyDiv w:val="1"/>
      <w:marLeft w:val="0"/>
      <w:marRight w:val="0"/>
      <w:marTop w:val="0"/>
      <w:marBottom w:val="0"/>
      <w:divBdr>
        <w:top w:val="none" w:sz="0" w:space="0" w:color="auto"/>
        <w:left w:val="none" w:sz="0" w:space="0" w:color="auto"/>
        <w:bottom w:val="none" w:sz="0" w:space="0" w:color="auto"/>
        <w:right w:val="none" w:sz="0" w:space="0" w:color="auto"/>
      </w:divBdr>
    </w:div>
    <w:div w:id="902527956">
      <w:bodyDiv w:val="1"/>
      <w:marLeft w:val="0"/>
      <w:marRight w:val="0"/>
      <w:marTop w:val="0"/>
      <w:marBottom w:val="0"/>
      <w:divBdr>
        <w:top w:val="none" w:sz="0" w:space="0" w:color="auto"/>
        <w:left w:val="none" w:sz="0" w:space="0" w:color="auto"/>
        <w:bottom w:val="none" w:sz="0" w:space="0" w:color="auto"/>
        <w:right w:val="none" w:sz="0" w:space="0" w:color="auto"/>
      </w:divBdr>
    </w:div>
    <w:div w:id="1096167200">
      <w:bodyDiv w:val="1"/>
      <w:marLeft w:val="0"/>
      <w:marRight w:val="0"/>
      <w:marTop w:val="0"/>
      <w:marBottom w:val="0"/>
      <w:divBdr>
        <w:top w:val="none" w:sz="0" w:space="0" w:color="auto"/>
        <w:left w:val="none" w:sz="0" w:space="0" w:color="auto"/>
        <w:bottom w:val="none" w:sz="0" w:space="0" w:color="auto"/>
        <w:right w:val="none" w:sz="0" w:space="0" w:color="auto"/>
      </w:divBdr>
    </w:div>
    <w:div w:id="1191533816">
      <w:bodyDiv w:val="1"/>
      <w:marLeft w:val="0"/>
      <w:marRight w:val="0"/>
      <w:marTop w:val="0"/>
      <w:marBottom w:val="0"/>
      <w:divBdr>
        <w:top w:val="none" w:sz="0" w:space="0" w:color="auto"/>
        <w:left w:val="none" w:sz="0" w:space="0" w:color="auto"/>
        <w:bottom w:val="none" w:sz="0" w:space="0" w:color="auto"/>
        <w:right w:val="none" w:sz="0" w:space="0" w:color="auto"/>
      </w:divBdr>
    </w:div>
    <w:div w:id="1213272383">
      <w:bodyDiv w:val="1"/>
      <w:marLeft w:val="0"/>
      <w:marRight w:val="0"/>
      <w:marTop w:val="0"/>
      <w:marBottom w:val="0"/>
      <w:divBdr>
        <w:top w:val="none" w:sz="0" w:space="0" w:color="auto"/>
        <w:left w:val="none" w:sz="0" w:space="0" w:color="auto"/>
        <w:bottom w:val="none" w:sz="0" w:space="0" w:color="auto"/>
        <w:right w:val="none" w:sz="0" w:space="0" w:color="auto"/>
      </w:divBdr>
    </w:div>
    <w:div w:id="1425960582">
      <w:bodyDiv w:val="1"/>
      <w:marLeft w:val="0"/>
      <w:marRight w:val="0"/>
      <w:marTop w:val="0"/>
      <w:marBottom w:val="0"/>
      <w:divBdr>
        <w:top w:val="none" w:sz="0" w:space="0" w:color="auto"/>
        <w:left w:val="none" w:sz="0" w:space="0" w:color="auto"/>
        <w:bottom w:val="none" w:sz="0" w:space="0" w:color="auto"/>
        <w:right w:val="none" w:sz="0" w:space="0" w:color="auto"/>
      </w:divBdr>
    </w:div>
    <w:div w:id="1757243088">
      <w:bodyDiv w:val="1"/>
      <w:marLeft w:val="0"/>
      <w:marRight w:val="0"/>
      <w:marTop w:val="0"/>
      <w:marBottom w:val="0"/>
      <w:divBdr>
        <w:top w:val="none" w:sz="0" w:space="0" w:color="auto"/>
        <w:left w:val="none" w:sz="0" w:space="0" w:color="auto"/>
        <w:bottom w:val="none" w:sz="0" w:space="0" w:color="auto"/>
        <w:right w:val="none" w:sz="0" w:space="0" w:color="auto"/>
      </w:divBdr>
    </w:div>
    <w:div w:id="1935287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r>
              <a:rPr lang="en-US" sz="1200"/>
              <a:t>fig .1 Diversity indices of different locations for Apple in the years 2022 and 2023</a:t>
            </a:r>
            <a:endParaRPr lang="en-IN" sz="1200"/>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col"/>
        <c:grouping val="clustered"/>
        <c:varyColors val="0"/>
        <c:ser>
          <c:idx val="1"/>
          <c:order val="0"/>
          <c:tx>
            <c:strRef>
              <c:f>Sheet1!$B$1</c:f>
              <c:strCache>
                <c:ptCount val="1"/>
                <c:pt idx="0">
                  <c:v>Shanon Weiner H index </c:v>
                </c:pt>
              </c:strCache>
            </c:strRef>
          </c:tx>
          <c:spPr>
            <a:solidFill>
              <a:schemeClr val="accent4"/>
            </a:solidFill>
            <a:ln>
              <a:noFill/>
            </a:ln>
            <a:effectLst/>
          </c:spPr>
          <c:invertIfNegative val="0"/>
          <c:cat>
            <c:strRef>
              <c:f>Sheet1!$A$2:$A$4</c:f>
              <c:strCache>
                <c:ptCount val="3"/>
                <c:pt idx="0">
                  <c:v> Leh </c:v>
                </c:pt>
                <c:pt idx="1">
                  <c:v>Saspol</c:v>
                </c:pt>
                <c:pt idx="2">
                  <c:v>Khaltsi</c:v>
                </c:pt>
              </c:strCache>
            </c:strRef>
          </c:cat>
          <c:val>
            <c:numRef>
              <c:f>Sheet1!$B$2:$B$4</c:f>
              <c:numCache>
                <c:formatCode>General</c:formatCode>
                <c:ptCount val="3"/>
                <c:pt idx="0">
                  <c:v>1.29</c:v>
                </c:pt>
                <c:pt idx="1">
                  <c:v>0.56999999999999995</c:v>
                </c:pt>
                <c:pt idx="2">
                  <c:v>0.5</c:v>
                </c:pt>
              </c:numCache>
            </c:numRef>
          </c:val>
          <c:extLst>
            <c:ext xmlns:c16="http://schemas.microsoft.com/office/drawing/2014/chart" uri="{C3380CC4-5D6E-409C-BE32-E72D297353CC}">
              <c16:uniqueId val="{00000001-637F-4F46-B752-0118B18C0103}"/>
            </c:ext>
          </c:extLst>
        </c:ser>
        <c:ser>
          <c:idx val="2"/>
          <c:order val="1"/>
          <c:tx>
            <c:strRef>
              <c:f>Sheet1!$C$1</c:f>
              <c:strCache>
                <c:ptCount val="1"/>
                <c:pt idx="0">
                  <c:v>Pielous Evenness</c:v>
                </c:pt>
              </c:strCache>
            </c:strRef>
          </c:tx>
          <c:spPr>
            <a:solidFill>
              <a:schemeClr val="accent6"/>
            </a:solidFill>
            <a:ln>
              <a:noFill/>
            </a:ln>
            <a:effectLst/>
          </c:spPr>
          <c:invertIfNegative val="0"/>
          <c:cat>
            <c:strRef>
              <c:f>Sheet1!$A$2:$A$4</c:f>
              <c:strCache>
                <c:ptCount val="3"/>
                <c:pt idx="0">
                  <c:v> Leh </c:v>
                </c:pt>
                <c:pt idx="1">
                  <c:v>Saspol</c:v>
                </c:pt>
                <c:pt idx="2">
                  <c:v>Khaltsi</c:v>
                </c:pt>
              </c:strCache>
            </c:strRef>
          </c:cat>
          <c:val>
            <c:numRef>
              <c:f>Sheet1!$C$2:$C$4</c:f>
              <c:numCache>
                <c:formatCode>General</c:formatCode>
                <c:ptCount val="3"/>
                <c:pt idx="0">
                  <c:v>0.94</c:v>
                </c:pt>
                <c:pt idx="1">
                  <c:v>0.89</c:v>
                </c:pt>
                <c:pt idx="2">
                  <c:v>0.19</c:v>
                </c:pt>
              </c:numCache>
            </c:numRef>
          </c:val>
          <c:extLst>
            <c:ext xmlns:c16="http://schemas.microsoft.com/office/drawing/2014/chart" uri="{C3380CC4-5D6E-409C-BE32-E72D297353CC}">
              <c16:uniqueId val="{00000002-637F-4F46-B752-0118B18C0103}"/>
            </c:ext>
          </c:extLst>
        </c:ser>
        <c:ser>
          <c:idx val="3"/>
          <c:order val="2"/>
          <c:tx>
            <c:strRef>
              <c:f>Sheet1!$D$1</c:f>
              <c:strCache>
                <c:ptCount val="1"/>
                <c:pt idx="0">
                  <c:v>Species Richness (Margalef)</c:v>
                </c:pt>
              </c:strCache>
            </c:strRef>
          </c:tx>
          <c:spPr>
            <a:solidFill>
              <a:schemeClr val="accent2">
                <a:lumMod val="60000"/>
              </a:schemeClr>
            </a:solidFill>
            <a:ln>
              <a:noFill/>
            </a:ln>
            <a:effectLst/>
          </c:spPr>
          <c:invertIfNegative val="0"/>
          <c:cat>
            <c:strRef>
              <c:f>Sheet1!$A$2:$A$4</c:f>
              <c:strCache>
                <c:ptCount val="3"/>
                <c:pt idx="0">
                  <c:v> Leh </c:v>
                </c:pt>
                <c:pt idx="1">
                  <c:v>Saspol</c:v>
                </c:pt>
                <c:pt idx="2">
                  <c:v>Khaltsi</c:v>
                </c:pt>
              </c:strCache>
            </c:strRef>
          </c:cat>
          <c:val>
            <c:numRef>
              <c:f>Sheet1!$D$2:$D$4</c:f>
              <c:numCache>
                <c:formatCode>General</c:formatCode>
                <c:ptCount val="3"/>
                <c:pt idx="0">
                  <c:v>0.53</c:v>
                </c:pt>
                <c:pt idx="1">
                  <c:v>0.37</c:v>
                </c:pt>
                <c:pt idx="2">
                  <c:v>0.23</c:v>
                </c:pt>
              </c:numCache>
            </c:numRef>
          </c:val>
          <c:extLst>
            <c:ext xmlns:c16="http://schemas.microsoft.com/office/drawing/2014/chart" uri="{C3380CC4-5D6E-409C-BE32-E72D297353CC}">
              <c16:uniqueId val="{00000003-637F-4F46-B752-0118B18C0103}"/>
            </c:ext>
          </c:extLst>
        </c:ser>
        <c:dLbls>
          <c:showLegendKey val="0"/>
          <c:showVal val="0"/>
          <c:showCatName val="0"/>
          <c:showSerName val="0"/>
          <c:showPercent val="0"/>
          <c:showBubbleSize val="0"/>
        </c:dLbls>
        <c:gapWidth val="219"/>
        <c:overlap val="-27"/>
        <c:axId val="385506272"/>
        <c:axId val="442313232"/>
      </c:barChart>
      <c:catAx>
        <c:axId val="385506272"/>
        <c:scaling>
          <c:orientation val="minMax"/>
        </c:scaling>
        <c:delete val="0"/>
        <c:axPos val="b"/>
        <c:title>
          <c:tx>
            <c:rich>
              <a:bodyPr rot="0" spcFirstLastPara="1" vertOverflow="ellipsis" vert="horz" wrap="square" anchor="ctr" anchorCtr="1"/>
              <a:lstStyle/>
              <a:p>
                <a:pPr>
                  <a:defRPr sz="1050" b="0"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IN" sz="1050"/>
                  <a:t>Locations  </a:t>
                </a:r>
              </a:p>
            </c:rich>
          </c:tx>
          <c:overlay val="0"/>
          <c:spPr>
            <a:noFill/>
            <a:ln>
              <a:noFill/>
            </a:ln>
            <a:effectLst/>
          </c:spPr>
          <c:txPr>
            <a:bodyPr rot="0" spcFirstLastPara="1" vertOverflow="ellipsis" vert="horz" wrap="square" anchor="ctr" anchorCtr="1"/>
            <a:lstStyle/>
            <a:p>
              <a:pPr>
                <a:defRPr sz="105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442313232"/>
        <c:crosses val="autoZero"/>
        <c:auto val="1"/>
        <c:lblAlgn val="ctr"/>
        <c:lblOffset val="100"/>
        <c:noMultiLvlLbl val="0"/>
      </c:catAx>
      <c:valAx>
        <c:axId val="44231323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50" b="0"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IN" sz="1050"/>
                  <a:t>Index values  </a:t>
                </a:r>
              </a:p>
            </c:rich>
          </c:tx>
          <c:overlay val="0"/>
          <c:spPr>
            <a:noFill/>
            <a:ln>
              <a:noFill/>
            </a:ln>
            <a:effectLst/>
          </c:spPr>
          <c:txPr>
            <a:bodyPr rot="-5400000" spcFirstLastPara="1" vertOverflow="ellipsis" vert="horz" wrap="square" anchor="ctr" anchorCtr="1"/>
            <a:lstStyle/>
            <a:p>
              <a:pPr>
                <a:defRPr sz="105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3855062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5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sz="1200">
          <a:solidFill>
            <a:schemeClr val="tx1"/>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rtl="0">
              <a:defRPr sz="120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r>
              <a:rPr lang="en-US" sz="1200"/>
              <a:t>fig .2 Diversity indices of different locations for apricots in the years 2022 and 2023</a:t>
            </a:r>
            <a:endParaRPr lang="en-IN" sz="1200"/>
          </a:p>
          <a:p>
            <a:pPr algn="ctr" rtl="0">
              <a:defRPr sz="1200"/>
            </a:pPr>
            <a:r>
              <a:rPr lang="en-IN" sz="1200"/>
              <a:t>  </a:t>
            </a:r>
          </a:p>
        </c:rich>
      </c:tx>
      <c:overlay val="0"/>
      <c:spPr>
        <a:noFill/>
        <a:ln>
          <a:noFill/>
        </a:ln>
        <a:effectLst/>
      </c:spPr>
      <c:txPr>
        <a:bodyPr rot="0" spcFirstLastPara="1" vertOverflow="ellipsis" vert="horz" wrap="square" anchor="ctr" anchorCtr="1"/>
        <a:lstStyle/>
        <a:p>
          <a:pPr algn="ctr" rtl="0">
            <a:defRPr sz="120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col"/>
        <c:grouping val="clustered"/>
        <c:varyColors val="0"/>
        <c:ser>
          <c:idx val="0"/>
          <c:order val="0"/>
          <c:tx>
            <c:strRef>
              <c:f>Sheet1!$B$1</c:f>
              <c:strCache>
                <c:ptCount val="1"/>
                <c:pt idx="0">
                  <c:v>Shanon Weiner H index </c:v>
                </c:pt>
              </c:strCache>
            </c:strRef>
          </c:tx>
          <c:spPr>
            <a:solidFill>
              <a:schemeClr val="accent1"/>
            </a:solidFill>
            <a:ln>
              <a:noFill/>
            </a:ln>
            <a:effectLst/>
          </c:spPr>
          <c:invertIfNegative val="0"/>
          <c:cat>
            <c:strRef>
              <c:f>Sheet1!$A$2:$A$4</c:f>
              <c:strCache>
                <c:ptCount val="3"/>
                <c:pt idx="0">
                  <c:v> Leh </c:v>
                </c:pt>
                <c:pt idx="1">
                  <c:v>Saspol</c:v>
                </c:pt>
                <c:pt idx="2">
                  <c:v>Khaltsi</c:v>
                </c:pt>
              </c:strCache>
            </c:strRef>
          </c:cat>
          <c:val>
            <c:numRef>
              <c:f>Sheet1!$B$2:$B$4</c:f>
              <c:numCache>
                <c:formatCode>General</c:formatCode>
                <c:ptCount val="3"/>
                <c:pt idx="0">
                  <c:v>0.34699999999999998</c:v>
                </c:pt>
                <c:pt idx="1">
                  <c:v>0.78800000000000003</c:v>
                </c:pt>
                <c:pt idx="2">
                  <c:v>0.56799999999999995</c:v>
                </c:pt>
              </c:numCache>
            </c:numRef>
          </c:val>
          <c:extLst>
            <c:ext xmlns:c16="http://schemas.microsoft.com/office/drawing/2014/chart" uri="{C3380CC4-5D6E-409C-BE32-E72D297353CC}">
              <c16:uniqueId val="{00000000-2346-42DB-817B-E2FA14D069E0}"/>
            </c:ext>
          </c:extLst>
        </c:ser>
        <c:ser>
          <c:idx val="1"/>
          <c:order val="1"/>
          <c:tx>
            <c:strRef>
              <c:f>Sheet1!$C$1</c:f>
              <c:strCache>
                <c:ptCount val="1"/>
                <c:pt idx="0">
                  <c:v>Pielous Evenness</c:v>
                </c:pt>
              </c:strCache>
            </c:strRef>
          </c:tx>
          <c:spPr>
            <a:solidFill>
              <a:schemeClr val="accent2"/>
            </a:solidFill>
            <a:ln>
              <a:noFill/>
            </a:ln>
            <a:effectLst/>
          </c:spPr>
          <c:invertIfNegative val="0"/>
          <c:cat>
            <c:strRef>
              <c:f>Sheet1!$A$2:$A$4</c:f>
              <c:strCache>
                <c:ptCount val="3"/>
                <c:pt idx="0">
                  <c:v> Leh </c:v>
                </c:pt>
                <c:pt idx="1">
                  <c:v>Saspol</c:v>
                </c:pt>
                <c:pt idx="2">
                  <c:v>Khaltsi</c:v>
                </c:pt>
              </c:strCache>
            </c:strRef>
          </c:cat>
          <c:val>
            <c:numRef>
              <c:f>Sheet1!$C$2:$C$4</c:f>
              <c:numCache>
                <c:formatCode>General</c:formatCode>
                <c:ptCount val="3"/>
                <c:pt idx="0">
                  <c:v>0.70699999999999996</c:v>
                </c:pt>
                <c:pt idx="1">
                  <c:v>0.73299999999999998</c:v>
                </c:pt>
                <c:pt idx="2">
                  <c:v>0.72699999999999998</c:v>
                </c:pt>
              </c:numCache>
            </c:numRef>
          </c:val>
          <c:extLst>
            <c:ext xmlns:c16="http://schemas.microsoft.com/office/drawing/2014/chart" uri="{C3380CC4-5D6E-409C-BE32-E72D297353CC}">
              <c16:uniqueId val="{00000001-2346-42DB-817B-E2FA14D069E0}"/>
            </c:ext>
          </c:extLst>
        </c:ser>
        <c:ser>
          <c:idx val="2"/>
          <c:order val="2"/>
          <c:tx>
            <c:strRef>
              <c:f>Sheet1!$D$1</c:f>
              <c:strCache>
                <c:ptCount val="1"/>
                <c:pt idx="0">
                  <c:v>Species Richness (Margalef)</c:v>
                </c:pt>
              </c:strCache>
            </c:strRef>
          </c:tx>
          <c:spPr>
            <a:solidFill>
              <a:schemeClr val="accent3"/>
            </a:solidFill>
            <a:ln>
              <a:noFill/>
            </a:ln>
            <a:effectLst/>
          </c:spPr>
          <c:invertIfNegative val="0"/>
          <c:cat>
            <c:strRef>
              <c:f>Sheet1!$A$2:$A$4</c:f>
              <c:strCache>
                <c:ptCount val="3"/>
                <c:pt idx="0">
                  <c:v> Leh </c:v>
                </c:pt>
                <c:pt idx="1">
                  <c:v>Saspol</c:v>
                </c:pt>
                <c:pt idx="2">
                  <c:v>Khaltsi</c:v>
                </c:pt>
              </c:strCache>
            </c:strRef>
          </c:cat>
          <c:val>
            <c:numRef>
              <c:f>Sheet1!$D$2:$D$4</c:f>
              <c:numCache>
                <c:formatCode>General</c:formatCode>
                <c:ptCount val="3"/>
                <c:pt idx="0">
                  <c:v>0.193</c:v>
                </c:pt>
                <c:pt idx="1">
                  <c:v>0.372</c:v>
                </c:pt>
                <c:pt idx="2">
                  <c:v>0.18</c:v>
                </c:pt>
              </c:numCache>
            </c:numRef>
          </c:val>
          <c:extLst>
            <c:ext xmlns:c16="http://schemas.microsoft.com/office/drawing/2014/chart" uri="{C3380CC4-5D6E-409C-BE32-E72D297353CC}">
              <c16:uniqueId val="{00000002-2346-42DB-817B-E2FA14D069E0}"/>
            </c:ext>
          </c:extLst>
        </c:ser>
        <c:dLbls>
          <c:showLegendKey val="0"/>
          <c:showVal val="0"/>
          <c:showCatName val="0"/>
          <c:showSerName val="0"/>
          <c:showPercent val="0"/>
          <c:showBubbleSize val="0"/>
        </c:dLbls>
        <c:gapWidth val="219"/>
        <c:overlap val="-27"/>
        <c:axId val="442314016"/>
        <c:axId val="442313624"/>
      </c:barChart>
      <c:catAx>
        <c:axId val="44231401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IN" sz="1000"/>
                  <a:t>Locations  </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442313624"/>
        <c:crosses val="autoZero"/>
        <c:auto val="1"/>
        <c:lblAlgn val="ctr"/>
        <c:lblOffset val="100"/>
        <c:noMultiLvlLbl val="0"/>
      </c:catAx>
      <c:valAx>
        <c:axId val="44231362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IN" sz="1000"/>
                  <a:t>  Index values</a:t>
                </a:r>
              </a:p>
            </c:rich>
          </c:tx>
          <c:layout>
            <c:manualLayout>
              <c:xMode val="edge"/>
              <c:yMode val="edge"/>
              <c:x val="3.0092592592592591E-2"/>
              <c:y val="0.39233720784901888"/>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4423140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sz="1200">
          <a:solidFill>
            <a:schemeClr val="tx1"/>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7</Pages>
  <Words>3547</Words>
  <Characters>20220</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Jatin Singh</dc:creator>
  <cp:keywords/>
  <dc:description/>
  <cp:lastModifiedBy>ADMIN</cp:lastModifiedBy>
  <cp:revision>90</cp:revision>
  <dcterms:created xsi:type="dcterms:W3CDTF">2025-05-21T12:45:00Z</dcterms:created>
  <dcterms:modified xsi:type="dcterms:W3CDTF">2025-05-28T00:32:00Z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6e848cfa-9a77-4d2d-a03b-f6a967f8acb4</vt:lpwstr>
  </property>
</Properties>
</file>