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8F83" w14:textId="1BFA1555" w:rsidR="00CE2D07" w:rsidRDefault="00186141" w:rsidP="00B36EA3">
      <w:pPr>
        <w:pStyle w:val="Author"/>
        <w:spacing w:line="240" w:lineRule="auto"/>
        <w:rPr>
          <w:rFonts w:ascii="Arial" w:hAnsi="Arial" w:cs="Arial"/>
          <w:bCs/>
          <w:i/>
          <w:iCs/>
          <w:kern w:val="28"/>
          <w:sz w:val="36"/>
          <w:u w:val="single"/>
        </w:rPr>
      </w:pPr>
      <w:r w:rsidRPr="00186141">
        <w:rPr>
          <w:rFonts w:ascii="Arial" w:hAnsi="Arial" w:cs="Arial"/>
          <w:bCs/>
          <w:i/>
          <w:iCs/>
          <w:kern w:val="28"/>
          <w:sz w:val="36"/>
          <w:u w:val="single"/>
        </w:rPr>
        <w:t>Original Research Article</w:t>
      </w:r>
    </w:p>
    <w:p w14:paraId="52713660" w14:textId="77777777" w:rsidR="00186141" w:rsidRDefault="00186141" w:rsidP="00B36EA3">
      <w:pPr>
        <w:pStyle w:val="Author"/>
        <w:spacing w:line="240" w:lineRule="auto"/>
        <w:rPr>
          <w:rFonts w:ascii="Arial" w:hAnsi="Arial" w:cs="Arial"/>
          <w:bCs/>
          <w:iCs/>
          <w:kern w:val="28"/>
          <w:sz w:val="36"/>
        </w:rPr>
      </w:pPr>
    </w:p>
    <w:p w14:paraId="631B8F54" w14:textId="15524EB7" w:rsidR="00A258C3" w:rsidRDefault="00B36EA3" w:rsidP="00B36EA3">
      <w:pPr>
        <w:pStyle w:val="Author"/>
        <w:spacing w:line="240" w:lineRule="auto"/>
        <w:rPr>
          <w:rFonts w:ascii="Arial" w:hAnsi="Arial" w:cs="Arial"/>
          <w:bCs/>
          <w:iCs/>
          <w:kern w:val="28"/>
          <w:sz w:val="36"/>
        </w:rPr>
      </w:pPr>
      <w:r w:rsidRPr="00B36EA3">
        <w:rPr>
          <w:rFonts w:ascii="Arial" w:hAnsi="Arial" w:cs="Arial"/>
          <w:bCs/>
          <w:iCs/>
          <w:kern w:val="28"/>
          <w:sz w:val="36"/>
        </w:rPr>
        <w:t xml:space="preserve">Establishment and characterization of primary culture of mammary epithelial cells of </w:t>
      </w:r>
      <w:proofErr w:type="spellStart"/>
      <w:r w:rsidRPr="00B36EA3">
        <w:rPr>
          <w:rFonts w:ascii="Arial" w:hAnsi="Arial" w:cs="Arial"/>
          <w:bCs/>
          <w:iCs/>
          <w:kern w:val="28"/>
          <w:sz w:val="36"/>
        </w:rPr>
        <w:t>Bakarwali</w:t>
      </w:r>
      <w:proofErr w:type="spellEnd"/>
      <w:r w:rsidRPr="00B36EA3">
        <w:rPr>
          <w:rFonts w:ascii="Arial" w:hAnsi="Arial" w:cs="Arial"/>
          <w:bCs/>
          <w:iCs/>
          <w:kern w:val="28"/>
          <w:sz w:val="36"/>
        </w:rPr>
        <w:t xml:space="preserve"> sheep</w:t>
      </w:r>
    </w:p>
    <w:p w14:paraId="2B512B9D" w14:textId="77777777" w:rsidR="005652BE" w:rsidRPr="00790ADA" w:rsidRDefault="005652BE" w:rsidP="00B36EA3">
      <w:pPr>
        <w:pStyle w:val="Author"/>
        <w:spacing w:line="240" w:lineRule="auto"/>
        <w:rPr>
          <w:rFonts w:ascii="Arial" w:hAnsi="Arial" w:cs="Arial"/>
          <w:sz w:val="36"/>
        </w:rPr>
      </w:pPr>
    </w:p>
    <w:p w14:paraId="4288762C" w14:textId="77777777" w:rsidR="002C57D2" w:rsidRPr="00FB3A86" w:rsidRDefault="002C57D2" w:rsidP="00441B6F">
      <w:pPr>
        <w:pStyle w:val="Affiliation"/>
        <w:spacing w:after="0" w:line="240" w:lineRule="auto"/>
        <w:jc w:val="both"/>
        <w:rPr>
          <w:rFonts w:ascii="Arial" w:hAnsi="Arial" w:cs="Arial"/>
        </w:rPr>
      </w:pPr>
    </w:p>
    <w:p w14:paraId="082A50E0" w14:textId="77777777" w:rsidR="00B01FCD" w:rsidRPr="00FB3A86" w:rsidRDefault="00EB7CF8" w:rsidP="00441B6F">
      <w:pPr>
        <w:pStyle w:val="Copyright"/>
        <w:spacing w:after="0" w:line="240" w:lineRule="auto"/>
        <w:jc w:val="both"/>
        <w:rPr>
          <w:rFonts w:ascii="Arial" w:hAnsi="Arial" w:cs="Arial"/>
        </w:rPr>
        <w:sectPr w:rsidR="00B01FCD" w:rsidRPr="00FB3A86" w:rsidSect="00725F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CF03EC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A6D6183" w14:textId="7E600AB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142CB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AB8E806" w14:textId="77777777" w:rsidTr="001E44FE">
        <w:tc>
          <w:tcPr>
            <w:tcW w:w="9576" w:type="dxa"/>
            <w:shd w:val="clear" w:color="auto" w:fill="F2F2F2"/>
          </w:tcPr>
          <w:p w14:paraId="61CCB588" w14:textId="38A08EEA" w:rsidR="002D1A64" w:rsidRDefault="00BA1B01" w:rsidP="00441B6F">
            <w:pPr>
              <w:pStyle w:val="Body"/>
              <w:spacing w:after="0"/>
              <w:rPr>
                <w:rFonts w:ascii="Arial" w:hAnsi="Arial" w:cs="Arial"/>
              </w:rPr>
            </w:pPr>
            <w:r w:rsidRPr="00BA1B01">
              <w:rPr>
                <w:rFonts w:ascii="Arial" w:eastAsia="Calibri" w:hAnsi="Arial" w:cs="Arial"/>
                <w:b/>
                <w:szCs w:val="22"/>
              </w:rPr>
              <w:t xml:space="preserve">Aims: </w:t>
            </w:r>
            <w:commentRangeStart w:id="0"/>
            <w:r w:rsidR="002D1A64">
              <w:rPr>
                <w:rFonts w:ascii="Arial" w:eastAsia="Calibri" w:hAnsi="Arial" w:cs="Arial"/>
                <w:b/>
                <w:szCs w:val="22"/>
              </w:rPr>
              <w:t>T</w:t>
            </w:r>
            <w:commentRangeEnd w:id="0"/>
            <w:r w:rsidR="0036754A">
              <w:rPr>
                <w:rStyle w:val="CommentReference"/>
                <w:rFonts w:ascii="Times New Roman" w:hAnsi="Times New Roman"/>
                <w:lang w:val="nb-NO" w:eastAsia="nb-NO"/>
              </w:rPr>
              <w:commentReference w:id="0"/>
            </w:r>
            <w:r w:rsidR="002D1A64" w:rsidRPr="00100535">
              <w:rPr>
                <w:rFonts w:ascii="Arial" w:hAnsi="Arial" w:cs="Arial"/>
              </w:rPr>
              <w:t xml:space="preserve">he present study </w:t>
            </w:r>
            <w:r w:rsidR="002D1A64">
              <w:rPr>
                <w:rFonts w:ascii="Arial" w:hAnsi="Arial" w:cs="Arial"/>
              </w:rPr>
              <w:t xml:space="preserve">was aimed to </w:t>
            </w:r>
            <w:r w:rsidR="002D1A64" w:rsidRPr="00100535">
              <w:rPr>
                <w:rFonts w:ascii="Arial" w:hAnsi="Arial" w:cs="Arial"/>
              </w:rPr>
              <w:t>establis</w:t>
            </w:r>
            <w:r w:rsidR="002D1A64">
              <w:rPr>
                <w:rFonts w:ascii="Arial" w:hAnsi="Arial" w:cs="Arial"/>
              </w:rPr>
              <w:t>h</w:t>
            </w:r>
            <w:r w:rsidR="002D1A64" w:rsidRPr="00100535">
              <w:rPr>
                <w:rFonts w:ascii="Arial" w:hAnsi="Arial" w:cs="Arial"/>
              </w:rPr>
              <w:t xml:space="preserve"> primary culture of mammary epithelial cell </w:t>
            </w:r>
            <w:r w:rsidR="002D1A64">
              <w:rPr>
                <w:rFonts w:ascii="Arial" w:hAnsi="Arial" w:cs="Arial"/>
              </w:rPr>
              <w:t xml:space="preserve">of </w:t>
            </w:r>
            <w:proofErr w:type="spellStart"/>
            <w:r w:rsidR="002D1A64">
              <w:rPr>
                <w:rFonts w:ascii="Arial" w:hAnsi="Arial" w:cs="Arial"/>
              </w:rPr>
              <w:t>Bakarwali</w:t>
            </w:r>
            <w:proofErr w:type="spellEnd"/>
            <w:r w:rsidR="002D1A64">
              <w:rPr>
                <w:rFonts w:ascii="Arial" w:hAnsi="Arial" w:cs="Arial"/>
              </w:rPr>
              <w:t xml:space="preserve"> </w:t>
            </w:r>
            <w:r w:rsidR="002D1A64" w:rsidRPr="00100535">
              <w:rPr>
                <w:rFonts w:ascii="Arial" w:hAnsi="Arial" w:cs="Arial"/>
              </w:rPr>
              <w:t>sheep of Jammu</w:t>
            </w:r>
            <w:r w:rsidR="0036754A">
              <w:rPr>
                <w:rFonts w:ascii="Arial" w:hAnsi="Arial" w:cs="Arial"/>
              </w:rPr>
              <w:t>.</w:t>
            </w:r>
            <w:del w:id="1" w:author="Palagan Senopati Sewoyo" w:date="2025-05-22T01:22:00Z">
              <w:r w:rsidR="002D1A64" w:rsidRPr="00100535" w:rsidDel="0036754A">
                <w:rPr>
                  <w:rFonts w:ascii="Arial" w:hAnsi="Arial" w:cs="Arial"/>
                </w:rPr>
                <w:delText xml:space="preserve"> was done.</w:delText>
              </w:r>
            </w:del>
          </w:p>
          <w:p w14:paraId="4521CE73" w14:textId="66314AE9" w:rsidR="002D1A64" w:rsidRDefault="00BA1B01" w:rsidP="00441B6F">
            <w:pPr>
              <w:pStyle w:val="Body"/>
              <w:spacing w:after="0"/>
              <w:rPr>
                <w:rFonts w:ascii="Arial" w:hAnsi="Arial" w:cs="Arial"/>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D1A64">
              <w:rPr>
                <w:rFonts w:ascii="Arial" w:hAnsi="Arial" w:cs="Arial"/>
              </w:rPr>
              <w:t>All</w:t>
            </w:r>
            <w:r w:rsidR="002D1A64" w:rsidRPr="00100535">
              <w:rPr>
                <w:rFonts w:ascii="Arial" w:hAnsi="Arial" w:cs="Arial"/>
              </w:rPr>
              <w:t xml:space="preserve"> experimental procedures</w:t>
            </w:r>
            <w:r w:rsidR="002D1A64">
              <w:rPr>
                <w:rFonts w:ascii="Arial" w:hAnsi="Arial" w:cs="Arial"/>
              </w:rPr>
              <w:t xml:space="preserve"> of this study were performed at Cell </w:t>
            </w:r>
            <w:ins w:id="2" w:author="Palagan Senopati Sewoyo" w:date="2025-05-22T01:22:00Z">
              <w:r w:rsidR="0036754A">
                <w:rPr>
                  <w:rFonts w:ascii="Arial" w:hAnsi="Arial" w:cs="Arial"/>
                </w:rPr>
                <w:t>C</w:t>
              </w:r>
            </w:ins>
            <w:del w:id="3" w:author="Palagan Senopati Sewoyo" w:date="2025-05-22T01:22:00Z">
              <w:r w:rsidR="002D1A64" w:rsidDel="0036754A">
                <w:rPr>
                  <w:rFonts w:ascii="Arial" w:hAnsi="Arial" w:cs="Arial"/>
                </w:rPr>
                <w:delText>c</w:delText>
              </w:r>
            </w:del>
            <w:r w:rsidR="002D1A64">
              <w:rPr>
                <w:rFonts w:ascii="Arial" w:hAnsi="Arial" w:cs="Arial"/>
              </w:rPr>
              <w:t xml:space="preserve">ulture </w:t>
            </w:r>
            <w:ins w:id="4" w:author="Palagan Senopati Sewoyo" w:date="2025-05-22T01:22:00Z">
              <w:r w:rsidR="0036754A">
                <w:rPr>
                  <w:rFonts w:ascii="Arial" w:hAnsi="Arial" w:cs="Arial"/>
                </w:rPr>
                <w:t>L</w:t>
              </w:r>
            </w:ins>
            <w:del w:id="5" w:author="Palagan Senopati Sewoyo" w:date="2025-05-22T01:22:00Z">
              <w:r w:rsidR="002D1A64" w:rsidDel="0036754A">
                <w:rPr>
                  <w:rFonts w:ascii="Arial" w:hAnsi="Arial" w:cs="Arial"/>
                </w:rPr>
                <w:delText>l</w:delText>
              </w:r>
            </w:del>
            <w:r w:rsidR="002D1A64">
              <w:rPr>
                <w:rFonts w:ascii="Arial" w:hAnsi="Arial" w:cs="Arial"/>
              </w:rPr>
              <w:t xml:space="preserve">ab, Division of </w:t>
            </w:r>
            <w:commentRangeStart w:id="6"/>
            <w:r w:rsidR="002D1A64">
              <w:rPr>
                <w:rFonts w:ascii="Arial" w:hAnsi="Arial" w:cs="Arial"/>
              </w:rPr>
              <w:t>LPM, F.V.SC&amp;A.H, SKUAST</w:t>
            </w:r>
            <w:commentRangeEnd w:id="6"/>
            <w:r w:rsidR="0036754A">
              <w:rPr>
                <w:rStyle w:val="CommentReference"/>
                <w:rFonts w:ascii="Times New Roman" w:hAnsi="Times New Roman"/>
                <w:lang w:val="nb-NO" w:eastAsia="nb-NO"/>
              </w:rPr>
              <w:commentReference w:id="6"/>
            </w:r>
            <w:r w:rsidR="002D1A64">
              <w:rPr>
                <w:rFonts w:ascii="Arial" w:hAnsi="Arial" w:cs="Arial"/>
              </w:rPr>
              <w:t>-Jammu, India</w:t>
            </w:r>
            <w:r w:rsidR="002D1A64" w:rsidRPr="00100535">
              <w:rPr>
                <w:rFonts w:ascii="Arial" w:hAnsi="Arial" w:cs="Arial"/>
              </w:rPr>
              <w:t xml:space="preserve">. </w:t>
            </w:r>
          </w:p>
          <w:p w14:paraId="535BC84A" w14:textId="2935CE7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F372C">
              <w:rPr>
                <w:rFonts w:ascii="Arial" w:eastAsia="Calibri" w:hAnsi="Arial" w:cs="Arial"/>
                <w:szCs w:val="22"/>
              </w:rPr>
              <w:t xml:space="preserve">Mammary gland tissue obtained from </w:t>
            </w:r>
            <w:commentRangeStart w:id="7"/>
            <w:r w:rsidR="00DF372C">
              <w:rPr>
                <w:rFonts w:ascii="Arial" w:eastAsia="Calibri" w:hAnsi="Arial" w:cs="Arial"/>
                <w:szCs w:val="22"/>
              </w:rPr>
              <w:t xml:space="preserve">slaughter house </w:t>
            </w:r>
            <w:commentRangeEnd w:id="7"/>
            <w:r w:rsidR="0036754A">
              <w:rPr>
                <w:rStyle w:val="CommentReference"/>
                <w:rFonts w:ascii="Times New Roman" w:hAnsi="Times New Roman"/>
                <w:lang w:val="nb-NO" w:eastAsia="nb-NO"/>
              </w:rPr>
              <w:commentReference w:id="7"/>
            </w:r>
            <w:r w:rsidR="00DF372C">
              <w:rPr>
                <w:rFonts w:ascii="Arial" w:eastAsia="Calibri" w:hAnsi="Arial" w:cs="Arial"/>
                <w:szCs w:val="22"/>
              </w:rPr>
              <w:t xml:space="preserve">was cleaned and transported to </w:t>
            </w:r>
            <w:ins w:id="8" w:author="Palagan Senopati Sewoyo" w:date="2025-05-22T01:22:00Z">
              <w:r w:rsidR="0036754A">
                <w:rPr>
                  <w:rFonts w:ascii="Arial" w:eastAsia="Calibri" w:hAnsi="Arial" w:cs="Arial"/>
                  <w:szCs w:val="22"/>
                </w:rPr>
                <w:t xml:space="preserve">the </w:t>
              </w:r>
            </w:ins>
            <w:r w:rsidR="009D42F5">
              <w:rPr>
                <w:rFonts w:ascii="Arial" w:eastAsia="Calibri" w:hAnsi="Arial" w:cs="Arial"/>
                <w:szCs w:val="22"/>
              </w:rPr>
              <w:t>laboratory</w:t>
            </w:r>
            <w:r w:rsidR="00DF372C" w:rsidRPr="00DF372C">
              <w:rPr>
                <w:rFonts w:ascii="Arial" w:eastAsia="Calibri" w:hAnsi="Arial" w:cs="Arial"/>
                <w:szCs w:val="22"/>
              </w:rPr>
              <w:t xml:space="preserve">. Whole mammary gland was rinsed with </w:t>
            </w:r>
            <w:ins w:id="9" w:author="Palagan Senopati Sewoyo" w:date="2025-05-22T01:22:00Z">
              <w:r w:rsidR="0036754A">
                <w:rPr>
                  <w:rFonts w:ascii="Arial" w:eastAsia="Calibri" w:hAnsi="Arial" w:cs="Arial"/>
                  <w:szCs w:val="22"/>
                </w:rPr>
                <w:t>p</w:t>
              </w:r>
            </w:ins>
            <w:del w:id="10" w:author="Palagan Senopati Sewoyo" w:date="2025-05-22T01:22:00Z">
              <w:r w:rsidR="00DF372C" w:rsidRPr="00DF372C" w:rsidDel="0036754A">
                <w:rPr>
                  <w:rFonts w:ascii="Arial" w:eastAsia="Calibri" w:hAnsi="Arial" w:cs="Arial"/>
                  <w:szCs w:val="22"/>
                </w:rPr>
                <w:delText>P</w:delText>
              </w:r>
            </w:del>
            <w:r w:rsidR="00DF372C" w:rsidRPr="00DF372C">
              <w:rPr>
                <w:rFonts w:ascii="Arial" w:eastAsia="Calibri" w:hAnsi="Arial" w:cs="Arial"/>
                <w:szCs w:val="22"/>
              </w:rPr>
              <w:t xml:space="preserve">hosphate buffer saline (PBS) containing </w:t>
            </w:r>
            <w:r w:rsidR="00DF372C">
              <w:rPr>
                <w:rFonts w:ascii="Arial" w:eastAsia="Calibri" w:hAnsi="Arial" w:cs="Arial"/>
                <w:szCs w:val="22"/>
              </w:rPr>
              <w:t>antibiotics</w:t>
            </w:r>
            <w:r w:rsidR="00DF372C" w:rsidRPr="00DF372C">
              <w:rPr>
                <w:rFonts w:ascii="Arial" w:eastAsia="Calibri" w:hAnsi="Arial" w:cs="Arial"/>
                <w:szCs w:val="22"/>
              </w:rPr>
              <w:t xml:space="preserve"> and then small tissue </w:t>
            </w:r>
            <w:r w:rsidR="00DF372C">
              <w:rPr>
                <w:rFonts w:ascii="Arial" w:eastAsia="Calibri" w:hAnsi="Arial" w:cs="Arial"/>
                <w:szCs w:val="22"/>
              </w:rPr>
              <w:t>was</w:t>
            </w:r>
            <w:r w:rsidR="00DF372C" w:rsidRPr="00DF372C">
              <w:rPr>
                <w:rFonts w:ascii="Arial" w:eastAsia="Calibri" w:hAnsi="Arial" w:cs="Arial"/>
                <w:szCs w:val="22"/>
              </w:rPr>
              <w:t xml:space="preserve"> taken for mincing. Minced tissue </w:t>
            </w:r>
            <w:r w:rsidR="007A0008">
              <w:rPr>
                <w:rFonts w:ascii="Arial" w:eastAsia="Calibri" w:hAnsi="Arial" w:cs="Arial"/>
                <w:szCs w:val="22"/>
              </w:rPr>
              <w:t>was treated with enzymes.</w:t>
            </w:r>
            <w:r w:rsidR="00DF372C" w:rsidRPr="00DF372C">
              <w:rPr>
                <w:rFonts w:ascii="Arial" w:eastAsia="Calibri" w:hAnsi="Arial" w:cs="Arial"/>
                <w:szCs w:val="22"/>
              </w:rPr>
              <w:t xml:space="preserve"> The minced tissues were further dissociated with trypsin- EDTA for 30 minutes at 37˚C and then filtered through a cell strainer. </w:t>
            </w:r>
            <w:r w:rsidR="00DF372C" w:rsidRPr="00100535">
              <w:rPr>
                <w:rFonts w:ascii="Arial" w:hAnsi="Arial" w:cs="Arial"/>
              </w:rPr>
              <w:t xml:space="preserve">The ovine mammary epithelial cell preparation was suspended in growth medium and </w:t>
            </w:r>
            <w:r w:rsidR="00DF372C">
              <w:rPr>
                <w:rFonts w:ascii="Arial" w:hAnsi="Arial" w:cs="Arial"/>
              </w:rPr>
              <w:t>antibiotics.</w:t>
            </w:r>
            <w:r w:rsidR="00542075">
              <w:t xml:space="preserve"> </w:t>
            </w:r>
            <w:r w:rsidR="00542075" w:rsidRPr="00542075">
              <w:rPr>
                <w:rFonts w:ascii="Arial" w:hAnsi="Arial" w:cs="Arial"/>
              </w:rPr>
              <w:t>The mixed population of cells were subjected to selective trypsinization to remove the fibroblast cells from the primary culture of mammary epithelial cells.</w:t>
            </w:r>
            <w:r w:rsidR="00DF372C">
              <w:rPr>
                <w:rFonts w:ascii="Arial" w:hAnsi="Arial" w:cs="Arial"/>
              </w:rPr>
              <w:t xml:space="preserve"> After establishment of cell culture, cells were characterized by </w:t>
            </w:r>
            <w:r w:rsidR="00DF372C" w:rsidRPr="00AA4666">
              <w:rPr>
                <w:rFonts w:ascii="Arial" w:hAnsi="Arial" w:cs="Arial"/>
              </w:rPr>
              <w:t>partial amplification of Keratin 18 (Krt18), β-casein (Csn2), and Vimentin (Vim)</w:t>
            </w:r>
            <w:r w:rsidR="00DF372C">
              <w:rPr>
                <w:rFonts w:ascii="Arial" w:hAnsi="Arial" w:cs="Arial"/>
              </w:rPr>
              <w:t>.</w:t>
            </w:r>
          </w:p>
          <w:p w14:paraId="4B9AFB56" w14:textId="32955097" w:rsidR="00DF372C" w:rsidRDefault="00BA1B01" w:rsidP="00DF372C">
            <w:pPr>
              <w:jc w:val="both"/>
            </w:pPr>
            <w:r w:rsidRPr="00BA1B01">
              <w:rPr>
                <w:rFonts w:ascii="Arial" w:eastAsia="Calibri" w:hAnsi="Arial" w:cs="Arial"/>
                <w:b/>
                <w:bCs/>
                <w:szCs w:val="22"/>
              </w:rPr>
              <w:t>Results:</w:t>
            </w:r>
            <w:r w:rsidRPr="00BA1B01">
              <w:rPr>
                <w:rFonts w:ascii="Arial" w:eastAsia="Calibri" w:hAnsi="Arial" w:cs="Arial"/>
                <w:szCs w:val="22"/>
              </w:rPr>
              <w:t xml:space="preserve"> </w:t>
            </w:r>
            <w:r w:rsidR="002D1A64" w:rsidRPr="002D1A64">
              <w:rPr>
                <w:rFonts w:ascii="Arial" w:eastAsia="Calibri" w:hAnsi="Arial" w:cs="Arial"/>
                <w:szCs w:val="22"/>
              </w:rPr>
              <w:t xml:space="preserve">The heterogeneous population of cells was obtained at day </w:t>
            </w:r>
            <w:ins w:id="11" w:author="Palagan Senopati Sewoyo" w:date="2025-05-22T01:23:00Z">
              <w:r w:rsidR="006C17B1">
                <w:rPr>
                  <w:rFonts w:ascii="Arial" w:eastAsia="Calibri" w:hAnsi="Arial" w:cs="Arial"/>
                  <w:szCs w:val="22"/>
                </w:rPr>
                <w:t>six</w:t>
              </w:r>
            </w:ins>
            <w:del w:id="12" w:author="Palagan Senopati Sewoyo" w:date="2025-05-22T01:23:00Z">
              <w:r w:rsidR="002D1A64" w:rsidRPr="002D1A64" w:rsidDel="006C17B1">
                <w:rPr>
                  <w:rFonts w:ascii="Arial" w:eastAsia="Calibri" w:hAnsi="Arial" w:cs="Arial"/>
                  <w:szCs w:val="22"/>
                </w:rPr>
                <w:delText>6</w:delText>
              </w:r>
            </w:del>
            <w:r w:rsidR="002D1A64" w:rsidRPr="002D1A64">
              <w:rPr>
                <w:rFonts w:ascii="Arial" w:eastAsia="Calibri" w:hAnsi="Arial" w:cs="Arial"/>
                <w:szCs w:val="22"/>
              </w:rPr>
              <w:t xml:space="preserve"> which consists of epithelial and mesenchymal cells (fibroblast-</w:t>
            </w:r>
            <w:commentRangeStart w:id="13"/>
            <w:r w:rsidR="002D1A64" w:rsidRPr="002D1A64">
              <w:rPr>
                <w:rFonts w:ascii="Arial" w:eastAsia="Calibri" w:hAnsi="Arial" w:cs="Arial"/>
                <w:szCs w:val="22"/>
              </w:rPr>
              <w:t xml:space="preserve"> </w:t>
            </w:r>
            <w:commentRangeEnd w:id="13"/>
            <w:r w:rsidR="006C17B1">
              <w:rPr>
                <w:rStyle w:val="CommentReference"/>
                <w:rFonts w:ascii="Times New Roman" w:hAnsi="Times New Roman"/>
                <w:lang w:val="nb-NO" w:eastAsia="nb-NO"/>
              </w:rPr>
              <w:commentReference w:id="13"/>
            </w:r>
            <w:r w:rsidR="002D1A64" w:rsidRPr="002D1A64">
              <w:rPr>
                <w:rFonts w:ascii="Arial" w:eastAsia="Calibri" w:hAnsi="Arial" w:cs="Arial"/>
                <w:szCs w:val="22"/>
              </w:rPr>
              <w:t>like) by enzymatic digestion method. Further passaging and selective trypsini</w:t>
            </w:r>
            <w:del w:id="14" w:author="Palagan Senopati Sewoyo" w:date="2025-05-22T01:23:00Z">
              <w:r w:rsidR="002D1A64" w:rsidRPr="002D1A64" w:rsidDel="006C17B1">
                <w:rPr>
                  <w:rFonts w:ascii="Arial" w:eastAsia="Calibri" w:hAnsi="Arial" w:cs="Arial"/>
                  <w:szCs w:val="22"/>
                </w:rPr>
                <w:delText>s</w:delText>
              </w:r>
            </w:del>
            <w:r w:rsidR="002D1A64" w:rsidRPr="002D1A64">
              <w:rPr>
                <w:rFonts w:ascii="Arial" w:eastAsia="Calibri" w:hAnsi="Arial" w:cs="Arial"/>
                <w:szCs w:val="22"/>
              </w:rPr>
              <w:t xml:space="preserve">zation of cells resulted in removal of fibroblast like cells and formed a homogenous layer of epithelial cells. </w:t>
            </w:r>
            <w:r w:rsidR="00DF372C">
              <w:rPr>
                <w:rFonts w:ascii="Arial" w:eastAsia="Calibri" w:hAnsi="Arial" w:cs="Arial"/>
                <w:szCs w:val="22"/>
              </w:rPr>
              <w:t>T</w:t>
            </w:r>
            <w:r w:rsidR="00DF372C" w:rsidRPr="00AA4666">
              <w:rPr>
                <w:rFonts w:ascii="Arial" w:hAnsi="Arial" w:cs="Arial"/>
              </w:rPr>
              <w:t>o differentiate epithelial cells from other cells in the heterogenous population</w:t>
            </w:r>
            <w:r w:rsidR="00DF372C">
              <w:rPr>
                <w:rFonts w:ascii="Arial" w:hAnsi="Arial" w:cs="Arial"/>
              </w:rPr>
              <w:t xml:space="preserve"> </w:t>
            </w:r>
            <w:r w:rsidR="00DF372C" w:rsidRPr="00AA4666">
              <w:rPr>
                <w:rFonts w:ascii="Arial" w:hAnsi="Arial" w:cs="Arial"/>
              </w:rPr>
              <w:t>partial amplification of Keratin 18 (Krt18), β-casein (Csn2), and Vimentin (Vim) were done</w:t>
            </w:r>
            <w:r w:rsidR="00DF372C">
              <w:rPr>
                <w:rFonts w:ascii="Arial" w:hAnsi="Arial" w:cs="Arial"/>
              </w:rPr>
              <w:t xml:space="preserve">. </w:t>
            </w:r>
            <w:r w:rsidR="00DF372C" w:rsidRPr="00AA4666">
              <w:rPr>
                <w:rFonts w:ascii="Arial" w:hAnsi="Arial" w:cs="Arial"/>
              </w:rPr>
              <w:t>The amplification products yielded 196 bp, 177 bp and 151 bp product size</w:t>
            </w:r>
            <w:ins w:id="15" w:author="Palagan Senopati Sewoyo" w:date="2025-05-22T01:24:00Z">
              <w:r w:rsidR="006C17B1">
                <w:rPr>
                  <w:rFonts w:ascii="Arial" w:hAnsi="Arial" w:cs="Arial"/>
                </w:rPr>
                <w:t>,</w:t>
              </w:r>
            </w:ins>
            <w:r w:rsidR="00DF372C" w:rsidRPr="00AA4666">
              <w:rPr>
                <w:rFonts w:ascii="Arial" w:hAnsi="Arial" w:cs="Arial"/>
              </w:rPr>
              <w:t xml:space="preserve"> respectively for Vim, Krt18 and Csn2 genes </w:t>
            </w:r>
          </w:p>
          <w:p w14:paraId="5ED165ED" w14:textId="13A8EBDC" w:rsidR="002D1A64" w:rsidRDefault="002D1A64" w:rsidP="00441B6F">
            <w:pPr>
              <w:pStyle w:val="Body"/>
              <w:spacing w:after="0"/>
              <w:rPr>
                <w:rFonts w:ascii="Arial" w:eastAsia="Calibri" w:hAnsi="Arial" w:cs="Arial"/>
                <w:szCs w:val="22"/>
              </w:rPr>
            </w:pPr>
          </w:p>
          <w:p w14:paraId="052A16CA" w14:textId="3F10928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D1A64" w:rsidRPr="002D1A64">
              <w:rPr>
                <w:rFonts w:ascii="Arial" w:eastAsia="Calibri" w:hAnsi="Arial" w:cs="Arial"/>
                <w:szCs w:val="22"/>
              </w:rPr>
              <w:t xml:space="preserve">In the present study we </w:t>
            </w:r>
            <w:del w:id="16" w:author="Palagan Senopati Sewoyo" w:date="2025-05-22T01:24:00Z">
              <w:r w:rsidR="002D1A64" w:rsidRPr="002D1A64" w:rsidDel="006C17B1">
                <w:rPr>
                  <w:rFonts w:ascii="Arial" w:eastAsia="Calibri" w:hAnsi="Arial" w:cs="Arial"/>
                  <w:szCs w:val="22"/>
                </w:rPr>
                <w:delText xml:space="preserve">demonstrated </w:delText>
              </w:r>
            </w:del>
            <w:ins w:id="17" w:author="Palagan Senopati Sewoyo" w:date="2025-05-22T01:24:00Z">
              <w:r w:rsidR="006C17B1">
                <w:rPr>
                  <w:rFonts w:ascii="Arial" w:eastAsia="Calibri" w:hAnsi="Arial" w:cs="Arial"/>
                  <w:szCs w:val="22"/>
                </w:rPr>
                <w:t>have established</w:t>
              </w:r>
              <w:r w:rsidR="006C17B1" w:rsidRPr="002D1A64">
                <w:rPr>
                  <w:rFonts w:ascii="Arial" w:eastAsia="Calibri" w:hAnsi="Arial" w:cs="Arial"/>
                  <w:szCs w:val="22"/>
                </w:rPr>
                <w:t xml:space="preserve"> </w:t>
              </w:r>
            </w:ins>
            <w:r w:rsidR="002D1A64" w:rsidRPr="002D1A64">
              <w:rPr>
                <w:rFonts w:ascii="Arial" w:eastAsia="Calibri" w:hAnsi="Arial" w:cs="Arial"/>
                <w:szCs w:val="22"/>
              </w:rPr>
              <w:t xml:space="preserve">primary culture of mammary epithelial cells of </w:t>
            </w:r>
            <w:proofErr w:type="spellStart"/>
            <w:r w:rsidR="002D1A64" w:rsidRPr="002D1A64">
              <w:rPr>
                <w:rFonts w:ascii="Arial" w:eastAsia="Calibri" w:hAnsi="Arial" w:cs="Arial"/>
                <w:szCs w:val="22"/>
              </w:rPr>
              <w:t>Bakarwali</w:t>
            </w:r>
            <w:proofErr w:type="spellEnd"/>
            <w:r w:rsidR="002D1A64" w:rsidRPr="002D1A64">
              <w:rPr>
                <w:rFonts w:ascii="Arial" w:eastAsia="Calibri" w:hAnsi="Arial" w:cs="Arial"/>
                <w:szCs w:val="22"/>
              </w:rPr>
              <w:t xml:space="preserve"> sheep of Jammu region. The primary cell culture can be used for transfection and expression studies, as mastitis model, immune response study involving infection and host response replacing experiments.</w:t>
            </w:r>
          </w:p>
        </w:tc>
      </w:tr>
    </w:tbl>
    <w:p w14:paraId="62AA0133" w14:textId="77777777" w:rsidR="00636EB2" w:rsidRDefault="00636EB2" w:rsidP="00441B6F">
      <w:pPr>
        <w:pStyle w:val="Body"/>
        <w:spacing w:after="0"/>
        <w:rPr>
          <w:rFonts w:ascii="Arial" w:hAnsi="Arial" w:cs="Arial"/>
          <w:i/>
        </w:rPr>
      </w:pPr>
    </w:p>
    <w:p w14:paraId="2EFCE542" w14:textId="2BF479BE" w:rsidR="00A24E7E" w:rsidRDefault="00A24E7E" w:rsidP="00441B6F">
      <w:pPr>
        <w:pStyle w:val="Body"/>
        <w:spacing w:after="0"/>
        <w:rPr>
          <w:rFonts w:ascii="Arial" w:hAnsi="Arial" w:cs="Arial"/>
          <w:i/>
        </w:rPr>
      </w:pPr>
      <w:r>
        <w:rPr>
          <w:rFonts w:ascii="Arial" w:hAnsi="Arial" w:cs="Arial"/>
          <w:i/>
        </w:rPr>
        <w:t xml:space="preserve">Keywords: </w:t>
      </w:r>
      <w:r w:rsidR="00634048" w:rsidRPr="00634048">
        <w:rPr>
          <w:rFonts w:ascii="Arial" w:hAnsi="Arial" w:cs="Arial"/>
          <w:i/>
        </w:rPr>
        <w:t>Cell culture, Sheep, Mammary epithelial cell, Selective Trypsinization</w:t>
      </w:r>
    </w:p>
    <w:p w14:paraId="36F3E5C0" w14:textId="77777777" w:rsidR="00790ADA" w:rsidRDefault="00790ADA" w:rsidP="00441B6F">
      <w:pPr>
        <w:pStyle w:val="Body"/>
        <w:spacing w:after="0"/>
        <w:rPr>
          <w:rFonts w:ascii="Arial" w:hAnsi="Arial" w:cs="Arial"/>
          <w:i/>
        </w:rPr>
      </w:pPr>
    </w:p>
    <w:p w14:paraId="2D7557F8" w14:textId="198A91C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BC87DC" w14:textId="77777777" w:rsidR="00790ADA" w:rsidRPr="00FB3A86" w:rsidRDefault="00790ADA" w:rsidP="00441B6F">
      <w:pPr>
        <w:pStyle w:val="AbstHead"/>
        <w:spacing w:after="0"/>
        <w:jc w:val="both"/>
        <w:rPr>
          <w:rFonts w:ascii="Arial" w:hAnsi="Arial" w:cs="Arial"/>
        </w:rPr>
      </w:pPr>
    </w:p>
    <w:p w14:paraId="0AAA8C72" w14:textId="54379026" w:rsidR="00100535" w:rsidRPr="00100535" w:rsidRDefault="00100535" w:rsidP="00100535">
      <w:pPr>
        <w:pStyle w:val="Body"/>
        <w:rPr>
          <w:rFonts w:ascii="Arial" w:hAnsi="Arial" w:cs="Arial"/>
        </w:rPr>
      </w:pPr>
      <w:r w:rsidRPr="00100535">
        <w:rPr>
          <w:rFonts w:ascii="Arial" w:hAnsi="Arial" w:cs="Arial"/>
        </w:rPr>
        <w:t>Cell culture has been evolved as an important in vitro technology for biological branches of science. The application of cell culture includes production of biologicals viz vaccines, monoclonal antibodies, biopesticide, growth factors</w:t>
      </w:r>
      <w:commentRangeStart w:id="18"/>
      <w:r w:rsidRPr="00100535">
        <w:rPr>
          <w:rFonts w:ascii="Arial" w:hAnsi="Arial" w:cs="Arial"/>
        </w:rPr>
        <w:t>;</w:t>
      </w:r>
      <w:commentRangeEnd w:id="18"/>
      <w:r w:rsidR="006C17B1">
        <w:rPr>
          <w:rStyle w:val="CommentReference"/>
          <w:rFonts w:ascii="Times New Roman" w:hAnsi="Times New Roman"/>
          <w:lang w:val="nb-NO" w:eastAsia="nb-NO"/>
        </w:rPr>
        <w:commentReference w:id="18"/>
      </w:r>
      <w:r w:rsidRPr="00100535">
        <w:rPr>
          <w:rFonts w:ascii="Arial" w:hAnsi="Arial" w:cs="Arial"/>
        </w:rPr>
        <w:t xml:space="preserve"> gene therapy, recombinant DNA technology and tissue engineering (Chandra et al. 2022). Animal cell culture includes series of process starting from collection of tissue from animal and growing in artificially controlled environment with suitable media and growth factors (</w:t>
      </w:r>
      <w:proofErr w:type="spellStart"/>
      <w:r w:rsidRPr="00100535">
        <w:rPr>
          <w:rFonts w:ascii="Arial" w:hAnsi="Arial" w:cs="Arial"/>
        </w:rPr>
        <w:t>Jedrzejczak-Silicka</w:t>
      </w:r>
      <w:proofErr w:type="spellEnd"/>
      <w:r w:rsidRPr="00100535">
        <w:rPr>
          <w:rFonts w:ascii="Arial" w:hAnsi="Arial" w:cs="Arial"/>
        </w:rPr>
        <w:t xml:space="preserve">, 2017). </w:t>
      </w:r>
    </w:p>
    <w:p w14:paraId="4BDAA63D" w14:textId="38A37A0B" w:rsidR="00100535" w:rsidRPr="00100535" w:rsidRDefault="00100535" w:rsidP="00100535">
      <w:pPr>
        <w:pStyle w:val="Body"/>
        <w:rPr>
          <w:rFonts w:ascii="Arial" w:hAnsi="Arial" w:cs="Arial"/>
        </w:rPr>
      </w:pPr>
      <w:r w:rsidRPr="00100535">
        <w:rPr>
          <w:rFonts w:ascii="Arial" w:hAnsi="Arial" w:cs="Arial"/>
        </w:rPr>
        <w:lastRenderedPageBreak/>
        <w:tab/>
        <w:t xml:space="preserve">The mammary gland is characteristic of all mammals. It is a compound, branched, </w:t>
      </w:r>
      <w:del w:id="19" w:author="Palagan Senopati Sewoyo" w:date="2025-05-22T01:25:00Z">
        <w:r w:rsidRPr="00100535" w:rsidDel="00DC3262">
          <w:rPr>
            <w:rFonts w:ascii="Arial" w:hAnsi="Arial" w:cs="Arial"/>
          </w:rPr>
          <w:delText>tubo</w:delText>
        </w:r>
      </w:del>
      <w:ins w:id="20" w:author="Palagan Senopati Sewoyo" w:date="2025-05-22T01:25:00Z">
        <w:r w:rsidR="00DC3262" w:rsidRPr="00100535">
          <w:rPr>
            <w:rFonts w:ascii="Arial" w:hAnsi="Arial" w:cs="Arial"/>
          </w:rPr>
          <w:t>tub</w:t>
        </w:r>
        <w:r w:rsidR="00DC3262">
          <w:rPr>
            <w:rFonts w:ascii="Arial" w:hAnsi="Arial" w:cs="Arial"/>
          </w:rPr>
          <w:t>ular</w:t>
        </w:r>
      </w:ins>
      <w:r w:rsidRPr="00100535">
        <w:rPr>
          <w:rFonts w:ascii="Arial" w:hAnsi="Arial" w:cs="Arial"/>
        </w:rPr>
        <w:t>-alveolar structure which supports post-natal survival of offspring. Mammary tissue cells are extensively used as model to understand physiological function of mammary gland (Hu et al</w:t>
      </w:r>
      <w:r w:rsidR="006E0B55">
        <w:rPr>
          <w:rFonts w:ascii="Arial" w:hAnsi="Arial" w:cs="Arial"/>
        </w:rPr>
        <w:t>.</w:t>
      </w:r>
      <w:r w:rsidRPr="00100535">
        <w:rPr>
          <w:rFonts w:ascii="Arial" w:hAnsi="Arial" w:cs="Arial"/>
        </w:rPr>
        <w:t xml:space="preserve"> 2009). Furthermore, mammary epithelial cells are also used as a model for in-vitro studies on mastitis, transfection and expression studies and immune response (Sharma et al. 2022). The </w:t>
      </w:r>
      <w:ins w:id="21" w:author="Palagan Senopati Sewoyo" w:date="2025-05-22T01:26:00Z">
        <w:r w:rsidR="00C207BA">
          <w:rPr>
            <w:rFonts w:ascii="Arial" w:hAnsi="Arial" w:cs="Arial"/>
          </w:rPr>
          <w:t>m</w:t>
        </w:r>
      </w:ins>
      <w:del w:id="22" w:author="Palagan Senopati Sewoyo" w:date="2025-05-22T01:26:00Z">
        <w:r w:rsidRPr="00100535" w:rsidDel="00C207BA">
          <w:rPr>
            <w:rFonts w:ascii="Arial" w:hAnsi="Arial" w:cs="Arial"/>
          </w:rPr>
          <w:delText>M</w:delText>
        </w:r>
      </w:del>
      <w:r w:rsidRPr="00100535">
        <w:rPr>
          <w:rFonts w:ascii="Arial" w:hAnsi="Arial" w:cs="Arial"/>
        </w:rPr>
        <w:t>ammary epithelial cells (MEC’s) used in in-vitro studies are broadly of two types, primary cells and cell lines. The primary MEC</w:t>
      </w:r>
      <w:r w:rsidR="001013BE">
        <w:rPr>
          <w:rFonts w:ascii="Arial" w:hAnsi="Arial" w:cs="Arial"/>
        </w:rPr>
        <w:t>`s are isolated from mammary gla</w:t>
      </w:r>
      <w:r w:rsidRPr="00100535">
        <w:rPr>
          <w:rFonts w:ascii="Arial" w:hAnsi="Arial" w:cs="Arial"/>
        </w:rPr>
        <w:t xml:space="preserve">nd of mammals by enzymatic treatment mainly by collagenase. Primary MEC`s are transformed to establish cell lines which have uniform characteristics and unrestricted proliferation potential (Kobayashi, 2023). </w:t>
      </w:r>
    </w:p>
    <w:p w14:paraId="3B211B2B" w14:textId="6122B701" w:rsidR="00790ADA" w:rsidRDefault="00100535" w:rsidP="00100535">
      <w:pPr>
        <w:pStyle w:val="Body"/>
        <w:spacing w:after="0"/>
        <w:rPr>
          <w:rFonts w:ascii="Arial" w:hAnsi="Arial" w:cs="Arial"/>
        </w:rPr>
      </w:pPr>
      <w:r w:rsidRPr="00100535">
        <w:rPr>
          <w:rFonts w:ascii="Arial" w:hAnsi="Arial" w:cs="Arial"/>
        </w:rPr>
        <w:tab/>
        <w:t>The establishment of mammary epithelial cell line, primary and organ culture is useful for understanding the complexity of mammary gland</w:t>
      </w:r>
      <w:del w:id="23" w:author="Palagan Senopati Sewoyo" w:date="2025-05-22T01:26:00Z">
        <w:r w:rsidRPr="00100535" w:rsidDel="00C207BA">
          <w:rPr>
            <w:rFonts w:ascii="Arial" w:hAnsi="Arial" w:cs="Arial"/>
          </w:rPr>
          <w:delText>.</w:delText>
        </w:r>
      </w:del>
      <w:r w:rsidRPr="00100535">
        <w:rPr>
          <w:rFonts w:ascii="Arial" w:hAnsi="Arial" w:cs="Arial"/>
        </w:rPr>
        <w:t xml:space="preserve"> (Bissel</w:t>
      </w:r>
      <w:r w:rsidR="009D2261">
        <w:rPr>
          <w:rFonts w:ascii="Arial" w:hAnsi="Arial" w:cs="Arial"/>
        </w:rPr>
        <w:t xml:space="preserve"> et al. 1987 and Ip et al. 199</w:t>
      </w:r>
      <w:r w:rsidRPr="00100535">
        <w:rPr>
          <w:rFonts w:ascii="Arial" w:hAnsi="Arial" w:cs="Arial"/>
        </w:rPr>
        <w:t>6). The mammary gland is made up of two main important parts</w:t>
      </w:r>
      <w:ins w:id="24" w:author="Palagan Senopati Sewoyo" w:date="2025-05-22T01:27:00Z">
        <w:r w:rsidR="00C207BA">
          <w:rPr>
            <w:rFonts w:ascii="Arial" w:hAnsi="Arial" w:cs="Arial"/>
          </w:rPr>
          <w:t>.</w:t>
        </w:r>
      </w:ins>
      <w:r w:rsidRPr="00100535">
        <w:rPr>
          <w:rFonts w:ascii="Arial" w:hAnsi="Arial" w:cs="Arial"/>
        </w:rPr>
        <w:t xml:space="preserve"> </w:t>
      </w:r>
      <w:ins w:id="25" w:author="Palagan Senopati Sewoyo" w:date="2025-05-22T01:27:00Z">
        <w:r w:rsidR="00C207BA">
          <w:rPr>
            <w:rFonts w:ascii="Arial" w:hAnsi="Arial" w:cs="Arial"/>
          </w:rPr>
          <w:t>T</w:t>
        </w:r>
      </w:ins>
      <w:del w:id="26" w:author="Palagan Senopati Sewoyo" w:date="2025-05-22T01:27:00Z">
        <w:r w:rsidRPr="00100535" w:rsidDel="00C207BA">
          <w:rPr>
            <w:rFonts w:ascii="Arial" w:hAnsi="Arial" w:cs="Arial"/>
          </w:rPr>
          <w:delText>t</w:delText>
        </w:r>
      </w:del>
      <w:r w:rsidRPr="00100535">
        <w:rPr>
          <w:rFonts w:ascii="Arial" w:hAnsi="Arial" w:cs="Arial"/>
        </w:rPr>
        <w:t>he first one is parenchyma which consists of epithelial and myoepithelial cells</w:t>
      </w:r>
      <w:ins w:id="27" w:author="Palagan Senopati Sewoyo" w:date="2025-05-22T01:27:00Z">
        <w:r w:rsidR="00C207BA">
          <w:rPr>
            <w:rFonts w:ascii="Arial" w:hAnsi="Arial" w:cs="Arial"/>
          </w:rPr>
          <w:t>, while</w:t>
        </w:r>
      </w:ins>
      <w:del w:id="28" w:author="Palagan Senopati Sewoyo" w:date="2025-05-22T01:27:00Z">
        <w:r w:rsidRPr="00100535" w:rsidDel="00C207BA">
          <w:rPr>
            <w:rFonts w:ascii="Arial" w:hAnsi="Arial" w:cs="Arial"/>
          </w:rPr>
          <w:delText>.</w:delText>
        </w:r>
      </w:del>
      <w:r w:rsidRPr="00100535">
        <w:rPr>
          <w:rFonts w:ascii="Arial" w:hAnsi="Arial" w:cs="Arial"/>
        </w:rPr>
        <w:t xml:space="preserve"> </w:t>
      </w:r>
      <w:ins w:id="29" w:author="Palagan Senopati Sewoyo" w:date="2025-05-22T01:27:00Z">
        <w:r w:rsidR="00C207BA">
          <w:rPr>
            <w:rFonts w:ascii="Arial" w:hAnsi="Arial" w:cs="Arial"/>
          </w:rPr>
          <w:t>t</w:t>
        </w:r>
      </w:ins>
      <w:del w:id="30" w:author="Palagan Senopati Sewoyo" w:date="2025-05-22T01:27:00Z">
        <w:r w:rsidRPr="00100535" w:rsidDel="00C207BA">
          <w:rPr>
            <w:rFonts w:ascii="Arial" w:hAnsi="Arial" w:cs="Arial"/>
          </w:rPr>
          <w:delText>T</w:delText>
        </w:r>
      </w:del>
      <w:r w:rsidRPr="00100535">
        <w:rPr>
          <w:rFonts w:ascii="Arial" w:hAnsi="Arial" w:cs="Arial"/>
        </w:rPr>
        <w:t xml:space="preserve">he second part stroma consists of duct system, collagen and elastin as cellular components (Nickel et al. 1981). The </w:t>
      </w:r>
      <w:del w:id="31" w:author="Palagan Senopati Sewoyo" w:date="2025-05-22T01:27:00Z">
        <w:r w:rsidRPr="00100535" w:rsidDel="00C207BA">
          <w:rPr>
            <w:rFonts w:ascii="Arial" w:hAnsi="Arial" w:cs="Arial"/>
          </w:rPr>
          <w:delText>mammary epithelial cells (MECs)</w:delText>
        </w:r>
      </w:del>
      <w:commentRangeStart w:id="32"/>
      <w:ins w:id="33" w:author="Palagan Senopati Sewoyo" w:date="2025-05-22T01:27:00Z">
        <w:r w:rsidR="00C207BA">
          <w:rPr>
            <w:rFonts w:ascii="Arial" w:hAnsi="Arial" w:cs="Arial"/>
          </w:rPr>
          <w:t>MEC’s</w:t>
        </w:r>
        <w:commentRangeEnd w:id="32"/>
        <w:r w:rsidR="00C207BA">
          <w:rPr>
            <w:rStyle w:val="CommentReference"/>
            <w:rFonts w:ascii="Times New Roman" w:hAnsi="Times New Roman"/>
            <w:lang w:val="nb-NO" w:eastAsia="nb-NO"/>
          </w:rPr>
          <w:commentReference w:id="32"/>
        </w:r>
      </w:ins>
      <w:r w:rsidRPr="00100535">
        <w:rPr>
          <w:rFonts w:ascii="Arial" w:hAnsi="Arial" w:cs="Arial"/>
        </w:rPr>
        <w:t xml:space="preserve"> are the important key milk producing cells in the udder. They are located in the acini of lobules and plays an important role in lactation (Brisken et al. 2006).  Establishment of mammary epithelial cell line in small ruminants like sheep could help in studying the physiology and development of udder (Akers et al. 1990). </w:t>
      </w:r>
      <w:del w:id="34" w:author="Palagan Senopati Sewoyo" w:date="2025-05-22T01:28:00Z">
        <w:r w:rsidRPr="00100535" w:rsidDel="001C4EBC">
          <w:rPr>
            <w:rFonts w:ascii="Arial" w:hAnsi="Arial" w:cs="Arial"/>
          </w:rPr>
          <w:delText>So</w:delText>
        </w:r>
        <w:r w:rsidR="00034263" w:rsidDel="001C4EBC">
          <w:rPr>
            <w:rFonts w:ascii="Arial" w:hAnsi="Arial" w:cs="Arial"/>
          </w:rPr>
          <w:delText>,</w:delText>
        </w:r>
        <w:r w:rsidRPr="00100535" w:rsidDel="001C4EBC">
          <w:rPr>
            <w:rFonts w:ascii="Arial" w:hAnsi="Arial" w:cs="Arial"/>
          </w:rPr>
          <w:delText xml:space="preserve"> </w:delText>
        </w:r>
      </w:del>
      <w:ins w:id="35" w:author="Palagan Senopati Sewoyo" w:date="2025-05-22T01:28:00Z">
        <w:r w:rsidR="001C4EBC">
          <w:rPr>
            <w:rFonts w:ascii="Arial" w:hAnsi="Arial" w:cs="Arial"/>
          </w:rPr>
          <w:t>I</w:t>
        </w:r>
      </w:ins>
      <w:del w:id="36" w:author="Palagan Senopati Sewoyo" w:date="2025-05-22T01:28:00Z">
        <w:r w:rsidRPr="00100535" w:rsidDel="001C4EBC">
          <w:rPr>
            <w:rFonts w:ascii="Arial" w:hAnsi="Arial" w:cs="Arial"/>
          </w:rPr>
          <w:delText>i</w:delText>
        </w:r>
      </w:del>
      <w:r w:rsidRPr="00100535">
        <w:rPr>
          <w:rFonts w:ascii="Arial" w:hAnsi="Arial" w:cs="Arial"/>
        </w:rPr>
        <w:t>n the present study</w:t>
      </w:r>
      <w:ins w:id="37" w:author="Palagan Senopati Sewoyo" w:date="2025-05-22T01:28:00Z">
        <w:r w:rsidR="001C4EBC">
          <w:rPr>
            <w:rFonts w:ascii="Arial" w:hAnsi="Arial" w:cs="Arial"/>
          </w:rPr>
          <w:t>,</w:t>
        </w:r>
      </w:ins>
      <w:r w:rsidRPr="00100535">
        <w:rPr>
          <w:rFonts w:ascii="Arial" w:hAnsi="Arial" w:cs="Arial"/>
        </w:rPr>
        <w:t xml:space="preserve"> establishment of primary culture of mammary epithelial cell in sheep of Jammu was </w:t>
      </w:r>
      <w:del w:id="38" w:author="Palagan Senopati Sewoyo" w:date="2025-05-22T01:28:00Z">
        <w:r w:rsidRPr="00100535" w:rsidDel="001C4EBC">
          <w:rPr>
            <w:rFonts w:ascii="Arial" w:hAnsi="Arial" w:cs="Arial"/>
          </w:rPr>
          <w:delText>done</w:delText>
        </w:r>
      </w:del>
      <w:ins w:id="39" w:author="Palagan Senopati Sewoyo" w:date="2025-05-22T01:28:00Z">
        <w:r w:rsidR="001C4EBC">
          <w:rPr>
            <w:rFonts w:ascii="Arial" w:hAnsi="Arial" w:cs="Arial"/>
          </w:rPr>
          <w:t>carried out</w:t>
        </w:r>
      </w:ins>
      <w:r w:rsidRPr="00100535">
        <w:rPr>
          <w:rFonts w:ascii="Arial" w:hAnsi="Arial" w:cs="Arial"/>
        </w:rPr>
        <w:t>.</w:t>
      </w:r>
    </w:p>
    <w:p w14:paraId="541A8A75" w14:textId="77777777" w:rsidR="005652BE" w:rsidRDefault="005652BE" w:rsidP="00100535">
      <w:pPr>
        <w:pStyle w:val="Body"/>
        <w:spacing w:after="0"/>
        <w:rPr>
          <w:rFonts w:ascii="Arial" w:hAnsi="Arial" w:cs="Arial"/>
        </w:rPr>
      </w:pPr>
    </w:p>
    <w:p w14:paraId="24F28136" w14:textId="77777777" w:rsidR="005652BE" w:rsidRDefault="005652BE" w:rsidP="00100535">
      <w:pPr>
        <w:pStyle w:val="Body"/>
        <w:spacing w:after="0"/>
        <w:rPr>
          <w:rFonts w:ascii="Arial" w:hAnsi="Arial" w:cs="Arial"/>
        </w:rPr>
      </w:pPr>
    </w:p>
    <w:p w14:paraId="689BAD18" w14:textId="77777777" w:rsidR="005652BE" w:rsidRPr="00FB3A86" w:rsidRDefault="005652BE" w:rsidP="00100535">
      <w:pPr>
        <w:pStyle w:val="Body"/>
        <w:spacing w:after="0"/>
        <w:rPr>
          <w:rFonts w:ascii="Arial" w:hAnsi="Arial" w:cs="Arial"/>
        </w:rPr>
      </w:pPr>
    </w:p>
    <w:p w14:paraId="001C1D16" w14:textId="06014E9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948E03" w14:textId="77777777" w:rsidR="00790ADA" w:rsidRPr="00FB3A86" w:rsidRDefault="00790ADA" w:rsidP="00441B6F">
      <w:pPr>
        <w:pStyle w:val="AbstHead"/>
        <w:spacing w:after="0"/>
        <w:jc w:val="both"/>
        <w:rPr>
          <w:rFonts w:ascii="Arial" w:hAnsi="Arial" w:cs="Arial"/>
        </w:rPr>
      </w:pPr>
    </w:p>
    <w:p w14:paraId="4C5A98D7" w14:textId="446A9ADE" w:rsidR="00100535" w:rsidRPr="004534BA" w:rsidRDefault="004534BA" w:rsidP="00100535">
      <w:pPr>
        <w:pStyle w:val="Body"/>
        <w:rPr>
          <w:rFonts w:ascii="Arial" w:hAnsi="Arial" w:cs="Arial"/>
          <w:b/>
          <w:bCs/>
        </w:rPr>
      </w:pPr>
      <w:r w:rsidRPr="004534BA">
        <w:rPr>
          <w:rFonts w:ascii="Arial" w:hAnsi="Arial" w:cs="Arial"/>
          <w:b/>
          <w:bCs/>
        </w:rPr>
        <w:t xml:space="preserve">2.1 </w:t>
      </w:r>
      <w:r w:rsidR="00100535" w:rsidRPr="004534BA">
        <w:rPr>
          <w:rFonts w:ascii="Arial" w:hAnsi="Arial" w:cs="Arial"/>
          <w:b/>
          <w:bCs/>
        </w:rPr>
        <w:t>Sheep Mammary Epithelial Cells Isolation and Culture</w:t>
      </w:r>
    </w:p>
    <w:p w14:paraId="4AA63E2E" w14:textId="02E49296" w:rsidR="00100535" w:rsidRPr="00100535" w:rsidRDefault="0092365C" w:rsidP="00100535">
      <w:pPr>
        <w:pStyle w:val="Body"/>
        <w:rPr>
          <w:rFonts w:ascii="Arial" w:hAnsi="Arial" w:cs="Arial"/>
        </w:rPr>
      </w:pPr>
      <w:r>
        <w:rPr>
          <w:rFonts w:ascii="Arial" w:hAnsi="Arial" w:cs="Arial"/>
        </w:rPr>
        <w:t>All</w:t>
      </w:r>
      <w:r w:rsidR="00100535" w:rsidRPr="00100535">
        <w:rPr>
          <w:rFonts w:ascii="Arial" w:hAnsi="Arial" w:cs="Arial"/>
        </w:rPr>
        <w:t xml:space="preserve"> experimental procedures</w:t>
      </w:r>
      <w:r>
        <w:rPr>
          <w:rFonts w:ascii="Arial" w:hAnsi="Arial" w:cs="Arial"/>
        </w:rPr>
        <w:t xml:space="preserve"> of this study were performed at</w:t>
      </w:r>
      <w:r w:rsidR="00A73512">
        <w:rPr>
          <w:rFonts w:ascii="Arial" w:hAnsi="Arial" w:cs="Arial"/>
        </w:rPr>
        <w:t xml:space="preserve"> Cell culture lab,</w:t>
      </w:r>
      <w:r>
        <w:rPr>
          <w:rFonts w:ascii="Arial" w:hAnsi="Arial" w:cs="Arial"/>
        </w:rPr>
        <w:t xml:space="preserve"> Division of </w:t>
      </w:r>
      <w:commentRangeStart w:id="40"/>
      <w:r>
        <w:rPr>
          <w:rFonts w:ascii="Arial" w:hAnsi="Arial" w:cs="Arial"/>
        </w:rPr>
        <w:t>LPM, F.V.SC&amp;A.H, SKUAST</w:t>
      </w:r>
      <w:commentRangeEnd w:id="40"/>
      <w:r w:rsidR="001C4EBC">
        <w:rPr>
          <w:rStyle w:val="CommentReference"/>
          <w:rFonts w:ascii="Times New Roman" w:hAnsi="Times New Roman"/>
          <w:lang w:val="nb-NO" w:eastAsia="nb-NO"/>
        </w:rPr>
        <w:commentReference w:id="40"/>
      </w:r>
      <w:r>
        <w:rPr>
          <w:rFonts w:ascii="Arial" w:hAnsi="Arial" w:cs="Arial"/>
        </w:rPr>
        <w:t>-Jammu, India</w:t>
      </w:r>
      <w:r w:rsidR="00100535" w:rsidRPr="00100535">
        <w:rPr>
          <w:rFonts w:ascii="Arial" w:hAnsi="Arial" w:cs="Arial"/>
        </w:rPr>
        <w:t>. The sheep mammary epithelial cells were isolated and cultured by the method of Ahn et al.</w:t>
      </w:r>
      <w:del w:id="41" w:author="Palagan Senopati Sewoyo" w:date="2025-05-22T01:29:00Z">
        <w:r w:rsidR="00100535" w:rsidRPr="00100535" w:rsidDel="001C4EBC">
          <w:rPr>
            <w:rFonts w:ascii="Arial" w:hAnsi="Arial" w:cs="Arial"/>
          </w:rPr>
          <w:delText>,</w:delText>
        </w:r>
      </w:del>
      <w:r w:rsidR="00100535" w:rsidRPr="00100535">
        <w:rPr>
          <w:rFonts w:ascii="Arial" w:hAnsi="Arial" w:cs="Arial"/>
        </w:rPr>
        <w:t xml:space="preserve"> </w:t>
      </w:r>
      <w:ins w:id="42" w:author="Palagan Senopati Sewoyo" w:date="2025-05-22T01:29:00Z">
        <w:r w:rsidR="001C4EBC">
          <w:rPr>
            <w:rFonts w:ascii="Arial" w:hAnsi="Arial" w:cs="Arial"/>
          </w:rPr>
          <w:t>(</w:t>
        </w:r>
      </w:ins>
      <w:r w:rsidR="00100535" w:rsidRPr="00100535">
        <w:rPr>
          <w:rFonts w:ascii="Arial" w:hAnsi="Arial" w:cs="Arial"/>
        </w:rPr>
        <w:t>1995</w:t>
      </w:r>
      <w:ins w:id="43" w:author="Palagan Senopati Sewoyo" w:date="2025-05-22T01:29:00Z">
        <w:r w:rsidR="001C4EBC">
          <w:rPr>
            <w:rFonts w:ascii="Arial" w:hAnsi="Arial" w:cs="Arial"/>
          </w:rPr>
          <w:t>)</w:t>
        </w:r>
      </w:ins>
      <w:r w:rsidR="00100535" w:rsidRPr="00100535">
        <w:rPr>
          <w:rFonts w:ascii="Arial" w:hAnsi="Arial" w:cs="Arial"/>
        </w:rPr>
        <w:t xml:space="preserve"> with slight modifications. Mammary gland of sheep was obtained from local </w:t>
      </w:r>
      <w:r w:rsidR="00100535" w:rsidRPr="001C4EBC">
        <w:rPr>
          <w:rFonts w:ascii="Arial" w:hAnsi="Arial" w:cs="Arial"/>
          <w:highlight w:val="yellow"/>
          <w:rPrChange w:id="44" w:author="Palagan Senopati Sewoyo" w:date="2025-05-22T01:29:00Z">
            <w:rPr>
              <w:rFonts w:ascii="Arial" w:hAnsi="Arial" w:cs="Arial"/>
            </w:rPr>
          </w:rPrChange>
        </w:rPr>
        <w:t>slaughter house</w:t>
      </w:r>
      <w:r w:rsidR="00100535" w:rsidRPr="00100535">
        <w:rPr>
          <w:rFonts w:ascii="Arial" w:hAnsi="Arial" w:cs="Arial"/>
        </w:rPr>
        <w:t xml:space="preserve"> of Jammu municipality. After </w:t>
      </w:r>
      <w:del w:id="45" w:author="Palagan Senopati Sewoyo" w:date="2025-05-22T01:30:00Z">
        <w:r w:rsidR="00100535" w:rsidRPr="00100535" w:rsidDel="00D22AFD">
          <w:rPr>
            <w:rFonts w:ascii="Arial" w:hAnsi="Arial" w:cs="Arial"/>
          </w:rPr>
          <w:delText xml:space="preserve">washing with water the </w:delText>
        </w:r>
      </w:del>
      <w:ins w:id="46" w:author="Palagan Senopati Sewoyo" w:date="2025-05-22T01:31:00Z">
        <w:r w:rsidR="001C669F">
          <w:rPr>
            <w:rFonts w:ascii="Arial" w:hAnsi="Arial" w:cs="Arial"/>
          </w:rPr>
          <w:t xml:space="preserve">the </w:t>
        </w:r>
      </w:ins>
      <w:r w:rsidR="00100535" w:rsidRPr="00100535">
        <w:rPr>
          <w:rFonts w:ascii="Arial" w:hAnsi="Arial" w:cs="Arial"/>
        </w:rPr>
        <w:t>mammary gland</w:t>
      </w:r>
      <w:ins w:id="47" w:author="Palagan Senopati Sewoyo" w:date="2025-05-22T01:30:00Z">
        <w:r w:rsidR="00D22AFD">
          <w:rPr>
            <w:rFonts w:ascii="Arial" w:hAnsi="Arial" w:cs="Arial"/>
          </w:rPr>
          <w:t xml:space="preserve"> washed with water</w:t>
        </w:r>
      </w:ins>
      <w:r w:rsidR="00100535" w:rsidRPr="00100535">
        <w:rPr>
          <w:rFonts w:ascii="Arial" w:hAnsi="Arial" w:cs="Arial"/>
        </w:rPr>
        <w:t xml:space="preserve">, </w:t>
      </w:r>
      <w:del w:id="48" w:author="Palagan Senopati Sewoyo" w:date="2025-05-22T01:30:00Z">
        <w:r w:rsidR="00100535" w:rsidRPr="00100535" w:rsidDel="00D22AFD">
          <w:rPr>
            <w:rFonts w:ascii="Arial" w:hAnsi="Arial" w:cs="Arial"/>
          </w:rPr>
          <w:delText xml:space="preserve">was </w:delText>
        </w:r>
      </w:del>
      <w:ins w:id="49" w:author="Palagan Senopati Sewoyo" w:date="2025-05-22T01:30:00Z">
        <w:r w:rsidR="00D22AFD">
          <w:rPr>
            <w:rFonts w:ascii="Arial" w:hAnsi="Arial" w:cs="Arial"/>
          </w:rPr>
          <w:t>it was</w:t>
        </w:r>
        <w:r w:rsidR="00D22AFD" w:rsidRPr="00100535">
          <w:rPr>
            <w:rFonts w:ascii="Arial" w:hAnsi="Arial" w:cs="Arial"/>
          </w:rPr>
          <w:t xml:space="preserve"> </w:t>
        </w:r>
      </w:ins>
      <w:r w:rsidR="00100535" w:rsidRPr="00100535">
        <w:rPr>
          <w:rFonts w:ascii="Arial" w:hAnsi="Arial" w:cs="Arial"/>
        </w:rPr>
        <w:t xml:space="preserve">transported to laboratory under sterile conditions in Hank’s Balanced Salt Solution (HBSS) </w:t>
      </w:r>
      <w:del w:id="50" w:author="Palagan Senopati Sewoyo" w:date="2025-05-22T01:31:00Z">
        <w:r w:rsidR="00100535" w:rsidRPr="00100535" w:rsidDel="001C669F">
          <w:rPr>
            <w:rFonts w:ascii="Arial" w:hAnsi="Arial" w:cs="Arial"/>
          </w:rPr>
          <w:delText xml:space="preserve">having </w:delText>
        </w:r>
      </w:del>
      <w:ins w:id="51" w:author="Palagan Senopati Sewoyo" w:date="2025-05-22T01:31:00Z">
        <w:r w:rsidR="001C669F">
          <w:rPr>
            <w:rFonts w:ascii="Arial" w:hAnsi="Arial" w:cs="Arial"/>
          </w:rPr>
          <w:t>with</w:t>
        </w:r>
        <w:r w:rsidR="001C669F" w:rsidRPr="00100535">
          <w:rPr>
            <w:rFonts w:ascii="Arial" w:hAnsi="Arial" w:cs="Arial"/>
          </w:rPr>
          <w:t xml:space="preserve"> </w:t>
        </w:r>
      </w:ins>
      <w:r w:rsidR="00100535" w:rsidRPr="00100535">
        <w:rPr>
          <w:rFonts w:ascii="Arial" w:hAnsi="Arial" w:cs="Arial"/>
        </w:rPr>
        <w:t xml:space="preserve">antibiotics (penicillin and streptomycin). Whole mammary gland was rinsed with </w:t>
      </w:r>
      <w:ins w:id="52" w:author="Palagan Senopati Sewoyo" w:date="2025-05-22T01:31:00Z">
        <w:r w:rsidR="001C669F">
          <w:rPr>
            <w:rFonts w:ascii="Arial" w:hAnsi="Arial" w:cs="Arial"/>
          </w:rPr>
          <w:t>p</w:t>
        </w:r>
      </w:ins>
      <w:del w:id="53" w:author="Palagan Senopati Sewoyo" w:date="2025-05-22T01:31:00Z">
        <w:r w:rsidR="00100535" w:rsidRPr="00100535" w:rsidDel="001C669F">
          <w:rPr>
            <w:rFonts w:ascii="Arial" w:hAnsi="Arial" w:cs="Arial"/>
          </w:rPr>
          <w:delText>P</w:delText>
        </w:r>
      </w:del>
      <w:r w:rsidR="00100535" w:rsidRPr="00100535">
        <w:rPr>
          <w:rFonts w:ascii="Arial" w:hAnsi="Arial" w:cs="Arial"/>
        </w:rPr>
        <w:t>hosphate buffer saline (PBS) containing penicillin and streptomycin and then small tissue pieces were taken for mincing. Minced tissue with sterile surgical blade were then subjected to dissociation with 0.05% collagenase (Sigma, USA) and hyaluronidase (Sigma, USA) for 2 hours at 37˚C. The minced tissues were further dissociated with trypsin-</w:t>
      </w:r>
      <w:commentRangeStart w:id="54"/>
      <w:r w:rsidR="00100535" w:rsidRPr="00100535">
        <w:rPr>
          <w:rFonts w:ascii="Arial" w:hAnsi="Arial" w:cs="Arial"/>
        </w:rPr>
        <w:t xml:space="preserve"> </w:t>
      </w:r>
      <w:commentRangeEnd w:id="54"/>
      <w:r w:rsidR="008C401C">
        <w:rPr>
          <w:rStyle w:val="CommentReference"/>
          <w:rFonts w:ascii="Times New Roman" w:hAnsi="Times New Roman"/>
          <w:lang w:val="nb-NO" w:eastAsia="nb-NO"/>
        </w:rPr>
        <w:commentReference w:id="54"/>
      </w:r>
      <w:r w:rsidR="00100535" w:rsidRPr="00100535">
        <w:rPr>
          <w:rFonts w:ascii="Arial" w:hAnsi="Arial" w:cs="Arial"/>
        </w:rPr>
        <w:t xml:space="preserve">EDTA (0.25%) for 30 minutes at 37˚C and then filtered through a cell strainer (40µ). The cells were collected by centrifugation at 1200 rpm for 5 minutes. </w:t>
      </w:r>
    </w:p>
    <w:p w14:paraId="66AC4EE3" w14:textId="3454ED25" w:rsidR="00100535" w:rsidRPr="00100535" w:rsidRDefault="00100535" w:rsidP="00100535">
      <w:pPr>
        <w:pStyle w:val="Body"/>
        <w:rPr>
          <w:rFonts w:ascii="Arial" w:hAnsi="Arial" w:cs="Arial"/>
        </w:rPr>
      </w:pPr>
      <w:r w:rsidRPr="00100535">
        <w:rPr>
          <w:rFonts w:ascii="Arial" w:hAnsi="Arial" w:cs="Arial"/>
        </w:rPr>
        <w:t>To establish primary culture of mammary epithelial cell by explant method the procedure described by Jernej et al</w:t>
      </w:r>
      <w:ins w:id="55" w:author="Palagan Senopati Sewoyo" w:date="2025-05-22T01:32:00Z">
        <w:r w:rsidR="009A3858">
          <w:rPr>
            <w:rFonts w:ascii="Arial" w:hAnsi="Arial" w:cs="Arial"/>
          </w:rPr>
          <w:t>.</w:t>
        </w:r>
      </w:ins>
      <w:r w:rsidRPr="00100535">
        <w:rPr>
          <w:rFonts w:ascii="Arial" w:hAnsi="Arial" w:cs="Arial"/>
        </w:rPr>
        <w:t xml:space="preserve"> (2018) was followed. The fine mechanical minced tissues were cut into small pieces and fixed in 12 well culture plates. Growth medium containing (DMEM with 10% FBS) was added in the plate and plates were incubated for seven days at 37°C and 5% CO</w:t>
      </w:r>
      <w:r w:rsidRPr="00100535">
        <w:rPr>
          <w:rFonts w:ascii="Cambria Math" w:hAnsi="Cambria Math" w:cs="Cambria Math"/>
        </w:rPr>
        <w:t>₂</w:t>
      </w:r>
      <w:r w:rsidRPr="00100535">
        <w:rPr>
          <w:rFonts w:ascii="Arial" w:hAnsi="Arial" w:cs="Arial"/>
        </w:rPr>
        <w:t>. Fresh medium was added after two days discarding the old one.</w:t>
      </w:r>
    </w:p>
    <w:p w14:paraId="7B5B550B" w14:textId="1E60F1C1" w:rsidR="00100535" w:rsidRPr="00100535" w:rsidRDefault="00100535" w:rsidP="00100535">
      <w:pPr>
        <w:pStyle w:val="Body"/>
        <w:rPr>
          <w:rFonts w:ascii="Arial" w:hAnsi="Arial" w:cs="Arial"/>
        </w:rPr>
      </w:pPr>
      <w:r w:rsidRPr="00100535">
        <w:rPr>
          <w:rFonts w:ascii="Arial" w:hAnsi="Arial" w:cs="Arial"/>
        </w:rPr>
        <w:t>The ovine mammary epithelial cell preparation was suspended in growth medium containing Dulbecco’s Modified Eagle Medium (DMEM F-12) with f</w:t>
      </w:r>
      <w:del w:id="56" w:author="Palagan Senopati Sewoyo" w:date="2025-05-22T01:32:00Z">
        <w:r w:rsidRPr="00100535" w:rsidDel="009A3858">
          <w:rPr>
            <w:rFonts w:ascii="Arial" w:hAnsi="Arial" w:cs="Arial"/>
          </w:rPr>
          <w:delText>o</w:delText>
        </w:r>
      </w:del>
      <w:r w:rsidRPr="00100535">
        <w:rPr>
          <w:rFonts w:ascii="Arial" w:hAnsi="Arial" w:cs="Arial"/>
        </w:rPr>
        <w:t>etal bovine serum (FBS; 10%), ITS liquid media supplement (10µg/</w:t>
      </w:r>
      <w:commentRangeStart w:id="57"/>
      <w:r w:rsidRPr="00100535">
        <w:rPr>
          <w:rFonts w:ascii="Arial" w:hAnsi="Arial" w:cs="Arial"/>
        </w:rPr>
        <w:t>ml</w:t>
      </w:r>
      <w:commentRangeEnd w:id="57"/>
      <w:r w:rsidR="009A3858">
        <w:rPr>
          <w:rStyle w:val="CommentReference"/>
          <w:rFonts w:ascii="Times New Roman" w:hAnsi="Times New Roman"/>
          <w:lang w:val="nb-NO" w:eastAsia="nb-NO"/>
        </w:rPr>
        <w:commentReference w:id="57"/>
      </w:r>
      <w:r w:rsidRPr="00100535">
        <w:rPr>
          <w:rFonts w:ascii="Arial" w:hAnsi="Arial" w:cs="Arial"/>
        </w:rPr>
        <w:t>) (containing 1mg/</w:t>
      </w:r>
      <w:commentRangeStart w:id="58"/>
      <w:r w:rsidRPr="00100535">
        <w:rPr>
          <w:rFonts w:ascii="Arial" w:hAnsi="Arial" w:cs="Arial"/>
        </w:rPr>
        <w:t xml:space="preserve"> </w:t>
      </w:r>
      <w:commentRangeEnd w:id="58"/>
      <w:r w:rsidR="009A3858">
        <w:rPr>
          <w:rStyle w:val="CommentReference"/>
          <w:rFonts w:ascii="Times New Roman" w:hAnsi="Times New Roman"/>
          <w:lang w:val="nb-NO" w:eastAsia="nb-NO"/>
        </w:rPr>
        <w:commentReference w:id="58"/>
      </w:r>
      <w:r w:rsidRPr="001C0834">
        <w:rPr>
          <w:rFonts w:ascii="Arial" w:hAnsi="Arial" w:cs="Arial"/>
          <w:highlight w:val="yellow"/>
          <w:rPrChange w:id="59" w:author="Palagan Senopati Sewoyo" w:date="2025-05-22T01:33:00Z">
            <w:rPr>
              <w:rFonts w:ascii="Arial" w:hAnsi="Arial" w:cs="Arial"/>
            </w:rPr>
          </w:rPrChange>
        </w:rPr>
        <w:t>ml</w:t>
      </w:r>
      <w:r w:rsidRPr="00100535">
        <w:rPr>
          <w:rFonts w:ascii="Arial" w:hAnsi="Arial" w:cs="Arial"/>
        </w:rPr>
        <w:t xml:space="preserve"> insulin, 0.55mg/</w:t>
      </w:r>
      <w:commentRangeStart w:id="60"/>
      <w:r w:rsidRPr="00100535">
        <w:rPr>
          <w:rFonts w:ascii="Arial" w:hAnsi="Arial" w:cs="Arial"/>
        </w:rPr>
        <w:t xml:space="preserve"> </w:t>
      </w:r>
      <w:commentRangeEnd w:id="60"/>
      <w:r w:rsidR="009A3858">
        <w:rPr>
          <w:rStyle w:val="CommentReference"/>
          <w:rFonts w:ascii="Times New Roman" w:hAnsi="Times New Roman"/>
          <w:lang w:val="nb-NO" w:eastAsia="nb-NO"/>
        </w:rPr>
        <w:commentReference w:id="60"/>
      </w:r>
      <w:r w:rsidRPr="00640AC2">
        <w:rPr>
          <w:rFonts w:ascii="Arial" w:hAnsi="Arial" w:cs="Arial"/>
          <w:highlight w:val="yellow"/>
          <w:rPrChange w:id="61" w:author="Palagan Senopati Sewoyo" w:date="2025-05-22T01:33:00Z">
            <w:rPr>
              <w:rFonts w:ascii="Arial" w:hAnsi="Arial" w:cs="Arial"/>
            </w:rPr>
          </w:rPrChange>
        </w:rPr>
        <w:t>ml</w:t>
      </w:r>
      <w:r w:rsidRPr="00100535">
        <w:rPr>
          <w:rFonts w:ascii="Arial" w:hAnsi="Arial" w:cs="Arial"/>
        </w:rPr>
        <w:t xml:space="preserve"> transferrin and 0.5 µg/ </w:t>
      </w:r>
      <w:r w:rsidRPr="00640AC2">
        <w:rPr>
          <w:rFonts w:ascii="Arial" w:hAnsi="Arial" w:cs="Arial"/>
          <w:highlight w:val="yellow"/>
          <w:rPrChange w:id="62" w:author="Palagan Senopati Sewoyo" w:date="2025-05-22T01:33:00Z">
            <w:rPr>
              <w:rFonts w:ascii="Arial" w:hAnsi="Arial" w:cs="Arial"/>
            </w:rPr>
          </w:rPrChange>
        </w:rPr>
        <w:t>ml</w:t>
      </w:r>
      <w:r w:rsidRPr="00100535">
        <w:rPr>
          <w:rFonts w:ascii="Arial" w:hAnsi="Arial" w:cs="Arial"/>
        </w:rPr>
        <w:t xml:space="preserve"> sodium selenite) </w:t>
      </w:r>
      <w:commentRangeStart w:id="63"/>
      <w:proofErr w:type="spellStart"/>
      <w:r w:rsidRPr="00100535">
        <w:rPr>
          <w:rFonts w:ascii="Arial" w:hAnsi="Arial" w:cs="Arial"/>
        </w:rPr>
        <w:t>pencillin</w:t>
      </w:r>
      <w:proofErr w:type="spellEnd"/>
      <w:r w:rsidRPr="00100535">
        <w:rPr>
          <w:rFonts w:ascii="Arial" w:hAnsi="Arial" w:cs="Arial"/>
        </w:rPr>
        <w:t xml:space="preserve"> </w:t>
      </w:r>
      <w:commentRangeEnd w:id="63"/>
      <w:r w:rsidR="001C0834">
        <w:rPr>
          <w:rStyle w:val="CommentReference"/>
          <w:rFonts w:ascii="Times New Roman" w:hAnsi="Times New Roman"/>
          <w:lang w:val="nb-NO" w:eastAsia="nb-NO"/>
        </w:rPr>
        <w:commentReference w:id="63"/>
      </w:r>
      <w:r w:rsidRPr="00100535">
        <w:rPr>
          <w:rFonts w:ascii="Arial" w:hAnsi="Arial" w:cs="Arial"/>
        </w:rPr>
        <w:t>(100 U/</w:t>
      </w:r>
      <w:r w:rsidRPr="001C0834">
        <w:rPr>
          <w:rFonts w:ascii="Arial" w:hAnsi="Arial" w:cs="Arial"/>
          <w:highlight w:val="yellow"/>
          <w:rPrChange w:id="64" w:author="Palagan Senopati Sewoyo" w:date="2025-05-22T01:33:00Z">
            <w:rPr>
              <w:rFonts w:ascii="Arial" w:hAnsi="Arial" w:cs="Arial"/>
            </w:rPr>
          </w:rPrChange>
        </w:rPr>
        <w:t>ml</w:t>
      </w:r>
      <w:r w:rsidRPr="00100535">
        <w:rPr>
          <w:rFonts w:ascii="Arial" w:hAnsi="Arial" w:cs="Arial"/>
        </w:rPr>
        <w:t>), streptomycin (5µg/</w:t>
      </w:r>
      <w:r w:rsidRPr="00640AC2">
        <w:rPr>
          <w:rFonts w:ascii="Arial" w:hAnsi="Arial" w:cs="Arial"/>
          <w:highlight w:val="yellow"/>
          <w:rPrChange w:id="65" w:author="Palagan Senopati Sewoyo" w:date="2025-05-22T01:33:00Z">
            <w:rPr>
              <w:rFonts w:ascii="Arial" w:hAnsi="Arial" w:cs="Arial"/>
            </w:rPr>
          </w:rPrChange>
        </w:rPr>
        <w:t>ml</w:t>
      </w:r>
      <w:r w:rsidRPr="00100535">
        <w:rPr>
          <w:rFonts w:ascii="Arial" w:hAnsi="Arial" w:cs="Arial"/>
        </w:rPr>
        <w:t>) and amphotericin (50 ng/</w:t>
      </w:r>
      <w:r w:rsidRPr="00640AC2">
        <w:rPr>
          <w:rFonts w:ascii="Arial" w:hAnsi="Arial" w:cs="Arial"/>
          <w:highlight w:val="yellow"/>
          <w:rPrChange w:id="66" w:author="Palagan Senopati Sewoyo" w:date="2025-05-22T01:33:00Z">
            <w:rPr>
              <w:rFonts w:ascii="Arial" w:hAnsi="Arial" w:cs="Arial"/>
            </w:rPr>
          </w:rPrChange>
        </w:rPr>
        <w:t>ml</w:t>
      </w:r>
      <w:r w:rsidRPr="00100535">
        <w:rPr>
          <w:rFonts w:ascii="Arial" w:hAnsi="Arial" w:cs="Arial"/>
        </w:rPr>
        <w:t>). The cells were seeded and cultured in T-25 (Nunc) culture dishes and for explant method 12 well culture plate used, then incubated at 37˚C under 5% CO</w:t>
      </w:r>
      <w:r w:rsidRPr="00100535">
        <w:rPr>
          <w:rFonts w:ascii="Cambria Math" w:hAnsi="Cambria Math" w:cs="Cambria Math"/>
        </w:rPr>
        <w:t>₂</w:t>
      </w:r>
      <w:r w:rsidRPr="00100535">
        <w:rPr>
          <w:rFonts w:ascii="Arial" w:hAnsi="Arial" w:cs="Arial"/>
        </w:rPr>
        <w:t>. The mixed population of cells were subjected to selective trypsinization to remove the fibroblast cells from the primary culture of mammary epithelial cells. Trypsin–EDTA (0.25%; Sigma, USA) for three minutes at 37˚C was used for heterogeneous population of cells. The trypsinization process was stopped by adding fresh media to remove fibroblast cells. Mammary epithelial cells were subjected to five continuous passage</w:t>
      </w:r>
      <w:r w:rsidR="0056011E">
        <w:rPr>
          <w:rFonts w:ascii="Arial" w:hAnsi="Arial" w:cs="Arial"/>
        </w:rPr>
        <w:t>s</w:t>
      </w:r>
      <w:r w:rsidRPr="00100535">
        <w:rPr>
          <w:rFonts w:ascii="Arial" w:hAnsi="Arial" w:cs="Arial"/>
        </w:rPr>
        <w:t xml:space="preserve"> for obtaining homogenous layer of cells. For cryopreservation of cells (106 cells/</w:t>
      </w:r>
      <w:r w:rsidRPr="00640AC2">
        <w:rPr>
          <w:rFonts w:ascii="Arial" w:hAnsi="Arial" w:cs="Arial"/>
          <w:highlight w:val="yellow"/>
          <w:rPrChange w:id="67" w:author="Palagan Senopati Sewoyo" w:date="2025-05-22T01:33:00Z">
            <w:rPr>
              <w:rFonts w:ascii="Arial" w:hAnsi="Arial" w:cs="Arial"/>
            </w:rPr>
          </w:rPrChange>
        </w:rPr>
        <w:t>ml</w:t>
      </w:r>
      <w:r w:rsidRPr="00100535">
        <w:rPr>
          <w:rFonts w:ascii="Arial" w:hAnsi="Arial" w:cs="Arial"/>
        </w:rPr>
        <w:t>) DMEM F-12 (70%), FBS (20%) and DMSO (1%) freezing medium used.</w:t>
      </w:r>
    </w:p>
    <w:p w14:paraId="79DA8D7D" w14:textId="25F2A80E" w:rsidR="00100535" w:rsidRPr="004534BA" w:rsidRDefault="004534BA" w:rsidP="00100535">
      <w:pPr>
        <w:pStyle w:val="Body"/>
        <w:rPr>
          <w:rFonts w:ascii="Arial" w:hAnsi="Arial" w:cs="Arial"/>
          <w:b/>
          <w:bCs/>
        </w:rPr>
      </w:pPr>
      <w:r w:rsidRPr="004534BA">
        <w:rPr>
          <w:rFonts w:ascii="Arial" w:hAnsi="Arial" w:cs="Arial"/>
          <w:b/>
          <w:bCs/>
        </w:rPr>
        <w:t xml:space="preserve">2.2 </w:t>
      </w:r>
      <w:r w:rsidR="00100535" w:rsidRPr="004534BA">
        <w:rPr>
          <w:rFonts w:ascii="Arial" w:hAnsi="Arial" w:cs="Arial"/>
          <w:b/>
          <w:bCs/>
        </w:rPr>
        <w:t>Characterization of Sheep Mammary epithelial cells</w:t>
      </w:r>
    </w:p>
    <w:p w14:paraId="5072F669" w14:textId="77777777" w:rsidR="00100535" w:rsidRPr="00100535" w:rsidRDefault="00100535" w:rsidP="00100535">
      <w:pPr>
        <w:pStyle w:val="Body"/>
        <w:rPr>
          <w:rFonts w:ascii="Arial" w:hAnsi="Arial" w:cs="Arial"/>
        </w:rPr>
      </w:pPr>
      <w:r w:rsidRPr="00100535">
        <w:rPr>
          <w:rFonts w:ascii="Arial" w:hAnsi="Arial" w:cs="Arial"/>
        </w:rPr>
        <w:t>mRNA Expression and cDNA Synthesis</w:t>
      </w:r>
      <w:r w:rsidRPr="00100535">
        <w:rPr>
          <w:rFonts w:ascii="Arial" w:hAnsi="Arial" w:cs="Arial"/>
        </w:rPr>
        <w:tab/>
      </w:r>
    </w:p>
    <w:p w14:paraId="6563F9AD" w14:textId="77777777" w:rsidR="00100535" w:rsidRDefault="00100535" w:rsidP="00100535">
      <w:pPr>
        <w:pStyle w:val="Body"/>
        <w:rPr>
          <w:rFonts w:ascii="Arial" w:hAnsi="Arial" w:cs="Arial"/>
        </w:rPr>
      </w:pPr>
      <w:r w:rsidRPr="00100535">
        <w:rPr>
          <w:rFonts w:ascii="Arial" w:hAnsi="Arial" w:cs="Arial"/>
        </w:rPr>
        <w:t>The following primers (Table 1) were used for partial amplification of β-casein (Csn2), Keratin 18 (Krt18) and Vimentin (Vim) genes.</w:t>
      </w:r>
    </w:p>
    <w:p w14:paraId="6A749011" w14:textId="4E31F7EA" w:rsidR="005652BE" w:rsidRPr="00100535" w:rsidRDefault="005652BE" w:rsidP="00100535">
      <w:pPr>
        <w:pStyle w:val="Body"/>
        <w:rPr>
          <w:rFonts w:ascii="Arial" w:hAnsi="Arial" w:cs="Arial"/>
        </w:rPr>
      </w:pPr>
      <w:r>
        <w:rPr>
          <w:rFonts w:ascii="Arial" w:hAnsi="Arial" w:cs="Arial"/>
        </w:rPr>
        <w:t>Table 1:</w:t>
      </w:r>
      <w:r w:rsidR="00A000EE" w:rsidRPr="00A000EE">
        <w:t xml:space="preserve"> </w:t>
      </w:r>
      <w:r w:rsidR="00A000EE">
        <w:rPr>
          <w:rFonts w:ascii="Arial" w:hAnsi="Arial" w:cs="Arial"/>
        </w:rPr>
        <w:t>P</w:t>
      </w:r>
      <w:r w:rsidR="00A000EE" w:rsidRPr="00A000EE">
        <w:rPr>
          <w:rFonts w:ascii="Arial" w:hAnsi="Arial" w:cs="Arial"/>
        </w:rPr>
        <w:t>artial amplification of β-casein (Csn2), Keratin 18 (Krt18) and Vimentin (Vim) genes</w:t>
      </w:r>
    </w:p>
    <w:p w14:paraId="476E5264" w14:textId="77777777" w:rsidR="00100535" w:rsidRPr="00100535" w:rsidRDefault="00100535" w:rsidP="00100535">
      <w:pPr>
        <w:pStyle w:val="Body"/>
        <w:rPr>
          <w:rFonts w:ascii="Arial" w:hAnsi="Arial" w:cs="Arial"/>
        </w:rPr>
      </w:pPr>
    </w:p>
    <w:tbl>
      <w:tblPr>
        <w:tblStyle w:val="TableGrid"/>
        <w:tblW w:w="8553" w:type="dxa"/>
        <w:tblLook w:val="04A0" w:firstRow="1" w:lastRow="0" w:firstColumn="1" w:lastColumn="0" w:noHBand="0" w:noVBand="1"/>
      </w:tblPr>
      <w:tblGrid>
        <w:gridCol w:w="1182"/>
        <w:gridCol w:w="1336"/>
        <w:gridCol w:w="5057"/>
        <w:gridCol w:w="978"/>
      </w:tblGrid>
      <w:tr w:rsidR="00100535" w:rsidRPr="00100535" w14:paraId="4FE73B55" w14:textId="77777777" w:rsidTr="00100535">
        <w:tc>
          <w:tcPr>
            <w:tcW w:w="1182" w:type="dxa"/>
          </w:tcPr>
          <w:p w14:paraId="7F605327" w14:textId="77777777" w:rsidR="00100535" w:rsidRPr="00100535" w:rsidRDefault="00100535" w:rsidP="00100535">
            <w:pPr>
              <w:pStyle w:val="Body"/>
              <w:spacing w:after="0"/>
              <w:rPr>
                <w:rFonts w:ascii="Arial" w:hAnsi="Arial" w:cs="Arial"/>
              </w:rPr>
            </w:pPr>
            <w:r w:rsidRPr="00100535">
              <w:rPr>
                <w:rFonts w:ascii="Arial" w:hAnsi="Arial" w:cs="Arial"/>
              </w:rPr>
              <w:t>Gene</w:t>
            </w:r>
          </w:p>
        </w:tc>
        <w:tc>
          <w:tcPr>
            <w:tcW w:w="1336" w:type="dxa"/>
          </w:tcPr>
          <w:p w14:paraId="2D6301FF" w14:textId="77777777" w:rsidR="00100535" w:rsidRPr="00100535" w:rsidRDefault="00100535" w:rsidP="00100535">
            <w:pPr>
              <w:pStyle w:val="Body"/>
              <w:spacing w:after="0"/>
              <w:rPr>
                <w:rFonts w:ascii="Arial" w:hAnsi="Arial" w:cs="Arial"/>
              </w:rPr>
            </w:pPr>
            <w:r w:rsidRPr="00100535">
              <w:rPr>
                <w:rFonts w:ascii="Arial" w:hAnsi="Arial" w:cs="Arial"/>
              </w:rPr>
              <w:t>Primer Sequence (5′-3′)</w:t>
            </w:r>
          </w:p>
        </w:tc>
        <w:tc>
          <w:tcPr>
            <w:tcW w:w="5057" w:type="dxa"/>
          </w:tcPr>
          <w:p w14:paraId="4A504CCF" w14:textId="4A302522" w:rsidR="00100535" w:rsidRPr="00100535" w:rsidRDefault="00100535" w:rsidP="00100535">
            <w:pPr>
              <w:pStyle w:val="Body"/>
              <w:spacing w:after="0"/>
              <w:rPr>
                <w:rFonts w:ascii="Arial" w:hAnsi="Arial" w:cs="Arial"/>
              </w:rPr>
            </w:pPr>
          </w:p>
        </w:tc>
        <w:tc>
          <w:tcPr>
            <w:tcW w:w="978" w:type="dxa"/>
          </w:tcPr>
          <w:p w14:paraId="059F6B62" w14:textId="02B9C86C" w:rsidR="00100535" w:rsidRPr="00100535" w:rsidRDefault="00100535" w:rsidP="00100535">
            <w:pPr>
              <w:pStyle w:val="Body"/>
              <w:spacing w:after="0"/>
              <w:rPr>
                <w:rFonts w:ascii="Arial" w:hAnsi="Arial" w:cs="Arial"/>
              </w:rPr>
            </w:pPr>
            <w:r w:rsidRPr="00100535">
              <w:rPr>
                <w:rFonts w:ascii="Arial" w:hAnsi="Arial" w:cs="Arial"/>
              </w:rPr>
              <w:t>Product Size</w:t>
            </w:r>
          </w:p>
        </w:tc>
      </w:tr>
      <w:tr w:rsidR="00100535" w:rsidRPr="00100535" w14:paraId="22E5B5D5" w14:textId="77777777" w:rsidTr="00100535">
        <w:tc>
          <w:tcPr>
            <w:tcW w:w="1182" w:type="dxa"/>
            <w:vMerge w:val="restart"/>
          </w:tcPr>
          <w:p w14:paraId="74DC1693" w14:textId="77777777" w:rsidR="00100535" w:rsidRPr="00100535" w:rsidRDefault="00100535" w:rsidP="00100535">
            <w:pPr>
              <w:pStyle w:val="Body"/>
              <w:spacing w:after="0"/>
              <w:rPr>
                <w:rFonts w:ascii="Arial" w:hAnsi="Arial" w:cs="Arial"/>
              </w:rPr>
            </w:pPr>
            <w:r w:rsidRPr="00100535">
              <w:rPr>
                <w:rFonts w:ascii="Arial" w:hAnsi="Arial" w:cs="Arial"/>
              </w:rPr>
              <w:t>β-casein (Csn2)</w:t>
            </w:r>
          </w:p>
        </w:tc>
        <w:tc>
          <w:tcPr>
            <w:tcW w:w="1336" w:type="dxa"/>
          </w:tcPr>
          <w:p w14:paraId="3A5AF86B"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4EF8F3D1" w14:textId="77777777" w:rsidR="00100535" w:rsidRPr="00100535" w:rsidRDefault="00100535" w:rsidP="00100535">
            <w:pPr>
              <w:pStyle w:val="Body"/>
              <w:spacing w:after="0"/>
              <w:rPr>
                <w:rFonts w:ascii="Arial" w:hAnsi="Arial" w:cs="Arial"/>
              </w:rPr>
            </w:pPr>
            <w:r w:rsidRPr="00100535">
              <w:rPr>
                <w:rFonts w:ascii="Arial" w:hAnsi="Arial" w:cs="Arial"/>
              </w:rPr>
              <w:t>GAAAGCCTTTCAAGCAGTGAGGAATCTATTAC</w:t>
            </w:r>
          </w:p>
        </w:tc>
        <w:tc>
          <w:tcPr>
            <w:tcW w:w="978" w:type="dxa"/>
          </w:tcPr>
          <w:p w14:paraId="3FAE75B0" w14:textId="77777777" w:rsidR="00100535" w:rsidRPr="00100535" w:rsidRDefault="00100535" w:rsidP="00100535">
            <w:pPr>
              <w:pStyle w:val="Body"/>
              <w:spacing w:after="0"/>
              <w:rPr>
                <w:rFonts w:ascii="Arial" w:hAnsi="Arial" w:cs="Arial"/>
              </w:rPr>
            </w:pPr>
            <w:r w:rsidRPr="00100535">
              <w:rPr>
                <w:rFonts w:ascii="Arial" w:hAnsi="Arial" w:cs="Arial"/>
              </w:rPr>
              <w:t>151bp</w:t>
            </w:r>
          </w:p>
        </w:tc>
      </w:tr>
      <w:tr w:rsidR="00100535" w:rsidRPr="00100535" w14:paraId="3118C37C" w14:textId="77777777" w:rsidTr="00100535">
        <w:tc>
          <w:tcPr>
            <w:tcW w:w="1182" w:type="dxa"/>
            <w:vMerge/>
          </w:tcPr>
          <w:p w14:paraId="617D7E80" w14:textId="77777777" w:rsidR="00100535" w:rsidRPr="00100535" w:rsidRDefault="00100535" w:rsidP="00100535">
            <w:pPr>
              <w:pStyle w:val="Body"/>
              <w:spacing w:after="0"/>
              <w:rPr>
                <w:rFonts w:ascii="Arial" w:hAnsi="Arial" w:cs="Arial"/>
              </w:rPr>
            </w:pPr>
          </w:p>
        </w:tc>
        <w:tc>
          <w:tcPr>
            <w:tcW w:w="1336" w:type="dxa"/>
          </w:tcPr>
          <w:p w14:paraId="266AD157"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6AEDAC1A" w14:textId="77777777" w:rsidR="00100535" w:rsidRPr="00100535" w:rsidRDefault="00100535" w:rsidP="00100535">
            <w:pPr>
              <w:pStyle w:val="Body"/>
              <w:spacing w:after="0"/>
              <w:rPr>
                <w:rFonts w:ascii="Arial" w:hAnsi="Arial" w:cs="Arial"/>
              </w:rPr>
            </w:pPr>
            <w:r w:rsidRPr="00100535">
              <w:rPr>
                <w:rFonts w:ascii="Arial" w:hAnsi="Arial" w:cs="Arial"/>
              </w:rPr>
              <w:t>GAGTAAGAGGCAGGATGTTTTGTGGGAGG</w:t>
            </w:r>
          </w:p>
        </w:tc>
        <w:tc>
          <w:tcPr>
            <w:tcW w:w="978" w:type="dxa"/>
          </w:tcPr>
          <w:p w14:paraId="3AF055CF" w14:textId="77777777" w:rsidR="00100535" w:rsidRPr="00100535" w:rsidRDefault="00100535" w:rsidP="00100535">
            <w:pPr>
              <w:pStyle w:val="Body"/>
              <w:spacing w:after="0"/>
              <w:rPr>
                <w:rFonts w:ascii="Arial" w:hAnsi="Arial" w:cs="Arial"/>
              </w:rPr>
            </w:pPr>
          </w:p>
        </w:tc>
      </w:tr>
      <w:tr w:rsidR="00100535" w:rsidRPr="00100535" w14:paraId="117EDBC7" w14:textId="77777777" w:rsidTr="00100535">
        <w:tc>
          <w:tcPr>
            <w:tcW w:w="1182" w:type="dxa"/>
            <w:vMerge w:val="restart"/>
          </w:tcPr>
          <w:p w14:paraId="1E104B5C" w14:textId="26DFBA8D" w:rsidR="00100535" w:rsidRPr="00100535" w:rsidRDefault="00100535" w:rsidP="00100535">
            <w:pPr>
              <w:pStyle w:val="Body"/>
              <w:spacing w:after="0"/>
              <w:ind w:right="-23"/>
              <w:rPr>
                <w:rFonts w:ascii="Arial" w:hAnsi="Arial" w:cs="Arial"/>
              </w:rPr>
            </w:pPr>
            <w:r w:rsidRPr="00100535">
              <w:rPr>
                <w:rFonts w:ascii="Arial" w:hAnsi="Arial" w:cs="Arial"/>
              </w:rPr>
              <w:t>Keratin</w:t>
            </w:r>
            <w:r>
              <w:rPr>
                <w:rFonts w:ascii="Arial" w:hAnsi="Arial" w:cs="Arial"/>
              </w:rPr>
              <w:t xml:space="preserve"> 1</w:t>
            </w:r>
            <w:r w:rsidRPr="00100535">
              <w:rPr>
                <w:rFonts w:ascii="Arial" w:hAnsi="Arial" w:cs="Arial"/>
              </w:rPr>
              <w:t xml:space="preserve">8 </w:t>
            </w:r>
            <w:r>
              <w:rPr>
                <w:rFonts w:ascii="Arial" w:hAnsi="Arial" w:cs="Arial"/>
              </w:rPr>
              <w:t>(</w:t>
            </w:r>
            <w:r w:rsidRPr="00100535">
              <w:rPr>
                <w:rFonts w:ascii="Arial" w:hAnsi="Arial" w:cs="Arial"/>
              </w:rPr>
              <w:t>Krt18)</w:t>
            </w:r>
          </w:p>
        </w:tc>
        <w:tc>
          <w:tcPr>
            <w:tcW w:w="1336" w:type="dxa"/>
          </w:tcPr>
          <w:p w14:paraId="7227BDB1"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79A5351F" w14:textId="77777777" w:rsidR="00100535" w:rsidRPr="00100535" w:rsidRDefault="00100535" w:rsidP="00100535">
            <w:pPr>
              <w:pStyle w:val="Body"/>
              <w:spacing w:after="0"/>
              <w:rPr>
                <w:rFonts w:ascii="Arial" w:hAnsi="Arial" w:cs="Arial"/>
              </w:rPr>
            </w:pPr>
            <w:r w:rsidRPr="00100535">
              <w:rPr>
                <w:rFonts w:ascii="Arial" w:hAnsi="Arial" w:cs="Arial"/>
              </w:rPr>
              <w:t>GTACTGGTCCCAGCAGATTGAGGAGAG</w:t>
            </w:r>
          </w:p>
        </w:tc>
        <w:tc>
          <w:tcPr>
            <w:tcW w:w="978" w:type="dxa"/>
          </w:tcPr>
          <w:p w14:paraId="51F3CFFC" w14:textId="77777777" w:rsidR="00100535" w:rsidRPr="00100535" w:rsidRDefault="00100535" w:rsidP="00100535">
            <w:pPr>
              <w:pStyle w:val="Body"/>
              <w:spacing w:after="0"/>
              <w:rPr>
                <w:rFonts w:ascii="Arial" w:hAnsi="Arial" w:cs="Arial"/>
              </w:rPr>
            </w:pPr>
            <w:r w:rsidRPr="00100535">
              <w:rPr>
                <w:rFonts w:ascii="Arial" w:hAnsi="Arial" w:cs="Arial"/>
              </w:rPr>
              <w:t>177bp</w:t>
            </w:r>
          </w:p>
        </w:tc>
      </w:tr>
      <w:tr w:rsidR="00100535" w:rsidRPr="00100535" w14:paraId="73CD4E6F" w14:textId="77777777" w:rsidTr="00100535">
        <w:tc>
          <w:tcPr>
            <w:tcW w:w="1182" w:type="dxa"/>
            <w:vMerge/>
          </w:tcPr>
          <w:p w14:paraId="4AC223FB" w14:textId="77777777" w:rsidR="00100535" w:rsidRPr="00100535" w:rsidRDefault="00100535" w:rsidP="00100535">
            <w:pPr>
              <w:pStyle w:val="Body"/>
              <w:spacing w:after="0"/>
              <w:rPr>
                <w:rFonts w:ascii="Arial" w:hAnsi="Arial" w:cs="Arial"/>
              </w:rPr>
            </w:pPr>
          </w:p>
        </w:tc>
        <w:tc>
          <w:tcPr>
            <w:tcW w:w="1336" w:type="dxa"/>
          </w:tcPr>
          <w:p w14:paraId="14EB20FD"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1B5D445B" w14:textId="77777777" w:rsidR="00100535" w:rsidRPr="00100535" w:rsidRDefault="00100535" w:rsidP="00100535">
            <w:pPr>
              <w:pStyle w:val="Body"/>
              <w:spacing w:after="0"/>
              <w:rPr>
                <w:rFonts w:ascii="Arial" w:hAnsi="Arial" w:cs="Arial"/>
              </w:rPr>
            </w:pPr>
            <w:r w:rsidRPr="00100535">
              <w:rPr>
                <w:rFonts w:ascii="Arial" w:hAnsi="Arial" w:cs="Arial"/>
              </w:rPr>
              <w:t>TCCACTTCCCTCAGGCTGTTCTCCAAG</w:t>
            </w:r>
          </w:p>
        </w:tc>
        <w:tc>
          <w:tcPr>
            <w:tcW w:w="978" w:type="dxa"/>
          </w:tcPr>
          <w:p w14:paraId="6414249C" w14:textId="77777777" w:rsidR="00100535" w:rsidRPr="00100535" w:rsidRDefault="00100535" w:rsidP="00100535">
            <w:pPr>
              <w:pStyle w:val="Body"/>
              <w:spacing w:after="0"/>
              <w:rPr>
                <w:rFonts w:ascii="Arial" w:hAnsi="Arial" w:cs="Arial"/>
              </w:rPr>
            </w:pPr>
          </w:p>
        </w:tc>
      </w:tr>
      <w:tr w:rsidR="00100535" w:rsidRPr="00100535" w14:paraId="3305E594" w14:textId="77777777" w:rsidTr="00100535">
        <w:tc>
          <w:tcPr>
            <w:tcW w:w="1182" w:type="dxa"/>
            <w:vMerge w:val="restart"/>
          </w:tcPr>
          <w:p w14:paraId="2646E965" w14:textId="77777777" w:rsidR="00100535" w:rsidRPr="00100535" w:rsidRDefault="00100535" w:rsidP="00100535">
            <w:pPr>
              <w:pStyle w:val="Body"/>
              <w:spacing w:after="0"/>
              <w:rPr>
                <w:rFonts w:ascii="Arial" w:hAnsi="Arial" w:cs="Arial"/>
              </w:rPr>
            </w:pPr>
            <w:r w:rsidRPr="00100535">
              <w:rPr>
                <w:rFonts w:ascii="Arial" w:hAnsi="Arial" w:cs="Arial"/>
              </w:rPr>
              <w:t>Vimentin (Vim)</w:t>
            </w:r>
          </w:p>
        </w:tc>
        <w:tc>
          <w:tcPr>
            <w:tcW w:w="1336" w:type="dxa"/>
          </w:tcPr>
          <w:p w14:paraId="09747EEB"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5535ABD3" w14:textId="77777777" w:rsidR="00100535" w:rsidRPr="00100535" w:rsidRDefault="00100535" w:rsidP="00100535">
            <w:pPr>
              <w:pStyle w:val="Body"/>
              <w:spacing w:after="0"/>
              <w:rPr>
                <w:rFonts w:ascii="Arial" w:hAnsi="Arial" w:cs="Arial"/>
              </w:rPr>
            </w:pPr>
            <w:r w:rsidRPr="00100535">
              <w:rPr>
                <w:rFonts w:ascii="Arial" w:hAnsi="Arial" w:cs="Arial"/>
              </w:rPr>
              <w:t>TACGAGGAGGAGATGCGAGAGCTGC</w:t>
            </w:r>
          </w:p>
        </w:tc>
        <w:tc>
          <w:tcPr>
            <w:tcW w:w="978" w:type="dxa"/>
          </w:tcPr>
          <w:p w14:paraId="070DAF2C" w14:textId="77777777" w:rsidR="00100535" w:rsidRPr="00100535" w:rsidRDefault="00100535" w:rsidP="00100535">
            <w:pPr>
              <w:pStyle w:val="Body"/>
              <w:spacing w:after="0"/>
              <w:rPr>
                <w:rFonts w:ascii="Arial" w:hAnsi="Arial" w:cs="Arial"/>
              </w:rPr>
            </w:pPr>
            <w:r w:rsidRPr="00100535">
              <w:rPr>
                <w:rFonts w:ascii="Arial" w:hAnsi="Arial" w:cs="Arial"/>
              </w:rPr>
              <w:t>196bp</w:t>
            </w:r>
          </w:p>
        </w:tc>
      </w:tr>
      <w:tr w:rsidR="00100535" w:rsidRPr="00100535" w14:paraId="7153443A" w14:textId="77777777" w:rsidTr="00100535">
        <w:tc>
          <w:tcPr>
            <w:tcW w:w="1182" w:type="dxa"/>
            <w:vMerge/>
          </w:tcPr>
          <w:p w14:paraId="04453A42" w14:textId="77777777" w:rsidR="00100535" w:rsidRPr="00100535" w:rsidRDefault="00100535" w:rsidP="00100535">
            <w:pPr>
              <w:pStyle w:val="Body"/>
              <w:spacing w:after="0"/>
              <w:rPr>
                <w:rFonts w:ascii="Arial" w:hAnsi="Arial" w:cs="Arial"/>
              </w:rPr>
            </w:pPr>
          </w:p>
        </w:tc>
        <w:tc>
          <w:tcPr>
            <w:tcW w:w="1336" w:type="dxa"/>
          </w:tcPr>
          <w:p w14:paraId="6ED8A122"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07AA872C" w14:textId="77777777" w:rsidR="00100535" w:rsidRPr="00100535" w:rsidRDefault="00100535" w:rsidP="00100535">
            <w:pPr>
              <w:pStyle w:val="Body"/>
              <w:spacing w:after="0"/>
              <w:rPr>
                <w:rFonts w:ascii="Arial" w:hAnsi="Arial" w:cs="Arial"/>
              </w:rPr>
            </w:pPr>
            <w:r w:rsidRPr="00100535">
              <w:rPr>
                <w:rFonts w:ascii="Arial" w:hAnsi="Arial" w:cs="Arial"/>
              </w:rPr>
              <w:t>CCAAAGAGGCATTGTCAACATCCTGTCTG</w:t>
            </w:r>
          </w:p>
        </w:tc>
        <w:tc>
          <w:tcPr>
            <w:tcW w:w="978" w:type="dxa"/>
          </w:tcPr>
          <w:p w14:paraId="3410532A" w14:textId="77777777" w:rsidR="00100535" w:rsidRPr="00100535" w:rsidRDefault="00100535" w:rsidP="00100535">
            <w:pPr>
              <w:pStyle w:val="Body"/>
              <w:spacing w:after="0"/>
              <w:rPr>
                <w:rFonts w:ascii="Arial" w:hAnsi="Arial" w:cs="Arial"/>
              </w:rPr>
            </w:pPr>
          </w:p>
        </w:tc>
      </w:tr>
    </w:tbl>
    <w:p w14:paraId="312534BF" w14:textId="77777777" w:rsidR="00100535" w:rsidRPr="00100535" w:rsidRDefault="00100535" w:rsidP="00100535">
      <w:pPr>
        <w:pStyle w:val="Body"/>
        <w:rPr>
          <w:rFonts w:ascii="Arial" w:hAnsi="Arial" w:cs="Arial"/>
        </w:rPr>
      </w:pPr>
    </w:p>
    <w:p w14:paraId="56A8D954" w14:textId="6E2809B6" w:rsidR="00A03B96" w:rsidRDefault="00100535" w:rsidP="00100535">
      <w:pPr>
        <w:pStyle w:val="Body"/>
        <w:spacing w:after="0"/>
        <w:rPr>
          <w:rFonts w:ascii="Arial" w:hAnsi="Arial" w:cs="Arial"/>
        </w:rPr>
      </w:pPr>
      <w:r w:rsidRPr="00100535">
        <w:rPr>
          <w:rFonts w:ascii="Arial" w:hAnsi="Arial" w:cs="Arial"/>
        </w:rPr>
        <w:t xml:space="preserve">These primers designed by EST sequences at NCBI database and used in previous studies by Sharma et al. </w:t>
      </w:r>
      <w:r w:rsidR="00801688">
        <w:rPr>
          <w:rFonts w:ascii="Arial" w:hAnsi="Arial" w:cs="Arial"/>
        </w:rPr>
        <w:t>(</w:t>
      </w:r>
      <w:r w:rsidRPr="00100535">
        <w:rPr>
          <w:rFonts w:ascii="Arial" w:hAnsi="Arial" w:cs="Arial"/>
        </w:rPr>
        <w:t>2022</w:t>
      </w:r>
      <w:r w:rsidR="00801688">
        <w:rPr>
          <w:rFonts w:ascii="Arial" w:hAnsi="Arial" w:cs="Arial"/>
        </w:rPr>
        <w:t>)</w:t>
      </w:r>
      <w:r w:rsidRPr="00100535">
        <w:rPr>
          <w:rFonts w:ascii="Arial" w:hAnsi="Arial" w:cs="Arial"/>
        </w:rPr>
        <w:t xml:space="preserve">. </w:t>
      </w:r>
      <w:proofErr w:type="spellStart"/>
      <w:r w:rsidRPr="00100535">
        <w:rPr>
          <w:rFonts w:ascii="Arial" w:hAnsi="Arial" w:cs="Arial"/>
        </w:rPr>
        <w:t>TRIzol</w:t>
      </w:r>
      <w:proofErr w:type="spellEnd"/>
      <w:r w:rsidRPr="00100535">
        <w:rPr>
          <w:rFonts w:ascii="Arial" w:hAnsi="Arial" w:cs="Arial"/>
        </w:rPr>
        <w:t xml:space="preserve"> method (Invitrogen, USA) was used to isolate mRNA from primary cells, for the cDNA synthesis total RNA from the primary mammary epithelial cell culture was used. The isolated RNA was checked by agarose gel (1.5%) electrophoresis. Com</w:t>
      </w:r>
      <w:r w:rsidR="0056011E">
        <w:rPr>
          <w:rFonts w:ascii="Arial" w:hAnsi="Arial" w:cs="Arial"/>
        </w:rPr>
        <w:t>m</w:t>
      </w:r>
      <w:r w:rsidRPr="00100535">
        <w:rPr>
          <w:rFonts w:ascii="Arial" w:hAnsi="Arial" w:cs="Arial"/>
        </w:rPr>
        <w:t xml:space="preserve">ercially available kit (Maxima H Minus Double Stranded cDNA synthesis kit; Thermo Fisher Scientific Inc., USA) was used to convert RNA to cDNA. The PCR reaction consists of 2.5 </w:t>
      </w:r>
      <w:commentRangeStart w:id="68"/>
      <w:proofErr w:type="spellStart"/>
      <w:r w:rsidRPr="00100535">
        <w:rPr>
          <w:rFonts w:ascii="Arial" w:hAnsi="Arial" w:cs="Arial"/>
        </w:rPr>
        <w:t>μl</w:t>
      </w:r>
      <w:proofErr w:type="spellEnd"/>
      <w:r w:rsidRPr="00100535">
        <w:rPr>
          <w:rFonts w:ascii="Arial" w:hAnsi="Arial" w:cs="Arial"/>
        </w:rPr>
        <w:t xml:space="preserve"> </w:t>
      </w:r>
      <w:commentRangeEnd w:id="68"/>
      <w:r w:rsidR="00640AC2">
        <w:rPr>
          <w:rStyle w:val="CommentReference"/>
          <w:rFonts w:ascii="Times New Roman" w:hAnsi="Times New Roman"/>
          <w:lang w:val="nb-NO" w:eastAsia="nb-NO"/>
        </w:rPr>
        <w:commentReference w:id="68"/>
      </w:r>
      <w:r w:rsidRPr="00100535">
        <w:rPr>
          <w:rFonts w:ascii="Arial" w:hAnsi="Arial" w:cs="Arial"/>
        </w:rPr>
        <w:t xml:space="preserve">10× buffer, 200 </w:t>
      </w:r>
      <w:proofErr w:type="spellStart"/>
      <w:r w:rsidRPr="00100535">
        <w:rPr>
          <w:rFonts w:ascii="Arial" w:hAnsi="Arial" w:cs="Arial"/>
        </w:rPr>
        <w:t>μM</w:t>
      </w:r>
      <w:proofErr w:type="spellEnd"/>
      <w:r w:rsidRPr="00100535">
        <w:rPr>
          <w:rFonts w:ascii="Arial" w:hAnsi="Arial" w:cs="Arial"/>
        </w:rPr>
        <w:t xml:space="preserve"> of dNTPs, 0.5 </w:t>
      </w:r>
      <w:proofErr w:type="spellStart"/>
      <w:r w:rsidRPr="00CC15A7">
        <w:rPr>
          <w:rFonts w:ascii="Arial" w:hAnsi="Arial" w:cs="Arial"/>
          <w:highlight w:val="yellow"/>
          <w:rPrChange w:id="69" w:author="Palagan Senopati Sewoyo" w:date="2025-05-22T01:35:00Z">
            <w:rPr>
              <w:rFonts w:ascii="Arial" w:hAnsi="Arial" w:cs="Arial"/>
            </w:rPr>
          </w:rPrChange>
        </w:rPr>
        <w:t>μl</w:t>
      </w:r>
      <w:proofErr w:type="spellEnd"/>
      <w:r w:rsidRPr="00100535">
        <w:rPr>
          <w:rFonts w:ascii="Arial" w:hAnsi="Arial" w:cs="Arial"/>
        </w:rPr>
        <w:t xml:space="preserve"> of each primer (10 </w:t>
      </w:r>
      <w:proofErr w:type="spellStart"/>
      <w:r w:rsidRPr="00100535">
        <w:rPr>
          <w:rFonts w:ascii="Arial" w:hAnsi="Arial" w:cs="Arial"/>
        </w:rPr>
        <w:t>pM</w:t>
      </w:r>
      <w:proofErr w:type="spellEnd"/>
      <w:r w:rsidRPr="00100535">
        <w:rPr>
          <w:rFonts w:ascii="Arial" w:hAnsi="Arial" w:cs="Arial"/>
        </w:rPr>
        <w:t>/</w:t>
      </w:r>
      <w:proofErr w:type="spellStart"/>
      <w:r w:rsidRPr="00100535">
        <w:rPr>
          <w:rFonts w:ascii="Arial" w:hAnsi="Arial" w:cs="Arial"/>
        </w:rPr>
        <w:t>μl</w:t>
      </w:r>
      <w:proofErr w:type="spellEnd"/>
      <w:r w:rsidRPr="00100535">
        <w:rPr>
          <w:rFonts w:ascii="Arial" w:hAnsi="Arial" w:cs="Arial"/>
        </w:rPr>
        <w:t xml:space="preserve">), 0.5 U of Taq DNA polymerase, about 100 ng of template cDNA and nuclease free water to bring the total volume to 25 </w:t>
      </w:r>
      <w:proofErr w:type="spellStart"/>
      <w:r w:rsidRPr="00100535">
        <w:rPr>
          <w:rFonts w:ascii="Arial" w:hAnsi="Arial" w:cs="Arial"/>
        </w:rPr>
        <w:t>μl</w:t>
      </w:r>
      <w:proofErr w:type="spellEnd"/>
      <w:r w:rsidRPr="00100535">
        <w:rPr>
          <w:rFonts w:ascii="Arial" w:hAnsi="Arial" w:cs="Arial"/>
        </w:rPr>
        <w:t>. The time-temperature followed for PCR reaction: 95˚C for 3 min, 95˚C for 30 secs, 55˚C for 30 secs (CSN2)/58˚C for 30 secs (KRT18) /58˚C for 30 secs (VIM)/</w:t>
      </w:r>
      <w:commentRangeStart w:id="70"/>
      <w:r w:rsidRPr="00100535">
        <w:rPr>
          <w:rFonts w:ascii="Arial" w:hAnsi="Arial" w:cs="Arial"/>
        </w:rPr>
        <w:t xml:space="preserve"> </w:t>
      </w:r>
      <w:commentRangeEnd w:id="70"/>
      <w:r w:rsidR="00CC15A7">
        <w:rPr>
          <w:rStyle w:val="CommentReference"/>
          <w:rFonts w:ascii="Times New Roman" w:hAnsi="Times New Roman"/>
          <w:lang w:val="nb-NO" w:eastAsia="nb-NO"/>
        </w:rPr>
        <w:commentReference w:id="70"/>
      </w:r>
      <w:r w:rsidRPr="00100535">
        <w:rPr>
          <w:rFonts w:ascii="Arial" w:hAnsi="Arial" w:cs="Arial"/>
        </w:rPr>
        <w:t>58˚C for 30 secs), 72˚C for 1 min for 35 cycles and 72˚C for 10 min was done in thermocycler (Bio-Rad, USA) PCR machine.</w:t>
      </w:r>
    </w:p>
    <w:p w14:paraId="26A661E7" w14:textId="77777777" w:rsidR="00A03B96" w:rsidRDefault="00A03B96" w:rsidP="00441B6F">
      <w:pPr>
        <w:pStyle w:val="Body"/>
        <w:spacing w:after="0"/>
        <w:rPr>
          <w:rFonts w:ascii="Arial" w:hAnsi="Arial" w:cs="Arial"/>
        </w:rPr>
      </w:pPr>
    </w:p>
    <w:p w14:paraId="66C48B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1E9594" w14:textId="77777777" w:rsidR="00790ADA" w:rsidRPr="00FB3A86" w:rsidRDefault="00790ADA" w:rsidP="00441B6F">
      <w:pPr>
        <w:pStyle w:val="Head1"/>
        <w:spacing w:after="0"/>
        <w:jc w:val="both"/>
        <w:rPr>
          <w:rFonts w:ascii="Arial" w:hAnsi="Arial" w:cs="Arial"/>
        </w:rPr>
      </w:pPr>
    </w:p>
    <w:p w14:paraId="4789A40A" w14:textId="3557BA91" w:rsidR="00AA4666" w:rsidRPr="00AA4666" w:rsidRDefault="00AA4666" w:rsidP="00AA4666">
      <w:pPr>
        <w:pStyle w:val="Body"/>
        <w:rPr>
          <w:rFonts w:ascii="Arial" w:hAnsi="Arial" w:cs="Arial"/>
          <w:b/>
          <w:bCs/>
        </w:rPr>
      </w:pPr>
      <w:r w:rsidRPr="00AA4666">
        <w:rPr>
          <w:rFonts w:ascii="Arial" w:hAnsi="Arial" w:cs="Arial"/>
          <w:b/>
          <w:bCs/>
        </w:rPr>
        <w:t xml:space="preserve">3.1 Ovine Mammary Epithelial cells characteristics </w:t>
      </w:r>
    </w:p>
    <w:p w14:paraId="0666E383" w14:textId="4C587DBA" w:rsidR="00AA4666" w:rsidRPr="00AA4666" w:rsidRDefault="00AA4666" w:rsidP="00AA4666">
      <w:pPr>
        <w:pStyle w:val="Body"/>
        <w:rPr>
          <w:rFonts w:ascii="Arial" w:hAnsi="Arial" w:cs="Arial"/>
        </w:rPr>
      </w:pPr>
      <w:r w:rsidRPr="00AA4666">
        <w:rPr>
          <w:rFonts w:ascii="Arial" w:hAnsi="Arial" w:cs="Arial"/>
        </w:rPr>
        <w:tab/>
        <w:t>The heterogeneous population of cells was obtained at day 6 which consists of epithelial and mesenchymal cells (fibroblast-</w:t>
      </w:r>
      <w:commentRangeStart w:id="71"/>
      <w:r w:rsidRPr="00AA4666">
        <w:rPr>
          <w:rFonts w:ascii="Arial" w:hAnsi="Arial" w:cs="Arial"/>
        </w:rPr>
        <w:t xml:space="preserve"> </w:t>
      </w:r>
      <w:commentRangeEnd w:id="71"/>
      <w:r w:rsidR="00926AEF">
        <w:rPr>
          <w:rStyle w:val="CommentReference"/>
          <w:rFonts w:ascii="Times New Roman" w:hAnsi="Times New Roman"/>
          <w:lang w:val="nb-NO" w:eastAsia="nb-NO"/>
        </w:rPr>
        <w:commentReference w:id="71"/>
      </w:r>
      <w:r w:rsidRPr="00AA4666">
        <w:rPr>
          <w:rFonts w:ascii="Arial" w:hAnsi="Arial" w:cs="Arial"/>
        </w:rPr>
        <w:t>like) (Figure 1a) by enzymatic digestion method. Further p</w:t>
      </w:r>
      <w:r w:rsidR="0056011E">
        <w:rPr>
          <w:rFonts w:ascii="Arial" w:hAnsi="Arial" w:cs="Arial"/>
        </w:rPr>
        <w:t>assaging and selective trypsini</w:t>
      </w:r>
      <w:r w:rsidRPr="00AA4666">
        <w:rPr>
          <w:rFonts w:ascii="Arial" w:hAnsi="Arial" w:cs="Arial"/>
        </w:rPr>
        <w:t>zation (Figure 1b) of cells resulted in removal of fibroblast like cells and formed a homogenous layer of epithelial cells. The ovine mammary epithelial cells formed island (figure 1e). The epithelial cells formed aggregation of cells with characteristics cobblestone morphology (Figure 1c). Continuous passaging of cells resulted in much faster growth of cells compared to initial week. Net-</w:t>
      </w:r>
      <w:commentRangeStart w:id="72"/>
      <w:r w:rsidRPr="00AA4666">
        <w:rPr>
          <w:rFonts w:ascii="Arial" w:hAnsi="Arial" w:cs="Arial"/>
        </w:rPr>
        <w:t xml:space="preserve"> </w:t>
      </w:r>
      <w:commentRangeEnd w:id="72"/>
      <w:r w:rsidR="00926AEF">
        <w:rPr>
          <w:rStyle w:val="CommentReference"/>
          <w:rFonts w:ascii="Times New Roman" w:hAnsi="Times New Roman"/>
          <w:lang w:val="nb-NO" w:eastAsia="nb-NO"/>
        </w:rPr>
        <w:commentReference w:id="72"/>
      </w:r>
      <w:r w:rsidRPr="00AA4666">
        <w:rPr>
          <w:rFonts w:ascii="Arial" w:hAnsi="Arial" w:cs="Arial"/>
        </w:rPr>
        <w:t xml:space="preserve">like structures were formed (Figure 1d). </w:t>
      </w:r>
    </w:p>
    <w:p w14:paraId="3432BDD5" w14:textId="4F49D860" w:rsidR="00AA4666" w:rsidRPr="00AA4666" w:rsidRDefault="00AA4666" w:rsidP="00AA4666">
      <w:pPr>
        <w:pStyle w:val="Body"/>
        <w:rPr>
          <w:rFonts w:ascii="Arial" w:hAnsi="Arial" w:cs="Arial"/>
        </w:rPr>
      </w:pPr>
      <w:r w:rsidRPr="00AA4666">
        <w:rPr>
          <w:rFonts w:ascii="Arial" w:hAnsi="Arial" w:cs="Arial"/>
        </w:rPr>
        <w:t xml:space="preserve"> </w:t>
      </w:r>
      <w:r w:rsidR="00CD021F">
        <w:rPr>
          <w:rFonts w:ascii="Arial" w:hAnsi="Arial" w:cs="Arial"/>
          <w:noProof/>
          <w:lang w:val="en-IN" w:eastAsia="en-IN"/>
        </w:rPr>
        <w:drawing>
          <wp:inline distT="0" distB="0" distL="0" distR="0" wp14:anchorId="3A4B3135" wp14:editId="0245EAB5">
            <wp:extent cx="2286000" cy="3230880"/>
            <wp:effectExtent l="0" t="0" r="0" b="0"/>
            <wp:docPr id="110041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3230880"/>
                    </a:xfrm>
                    <a:prstGeom prst="rect">
                      <a:avLst/>
                    </a:prstGeom>
                    <a:noFill/>
                  </pic:spPr>
                </pic:pic>
              </a:graphicData>
            </a:graphic>
          </wp:inline>
        </w:drawing>
      </w:r>
    </w:p>
    <w:p w14:paraId="19A9526C" w14:textId="2217B20D" w:rsidR="00AA4666" w:rsidRPr="00AA4666" w:rsidRDefault="00AA4666" w:rsidP="00AA4666">
      <w:pPr>
        <w:pStyle w:val="Body"/>
        <w:rPr>
          <w:rFonts w:ascii="Arial" w:hAnsi="Arial" w:cs="Arial"/>
        </w:rPr>
      </w:pPr>
      <w:r w:rsidRPr="00AA4666">
        <w:rPr>
          <w:rFonts w:ascii="Arial" w:hAnsi="Arial" w:cs="Arial"/>
        </w:rPr>
        <w:t xml:space="preserve">Figure 1: Growth of the </w:t>
      </w:r>
      <w:commentRangeStart w:id="73"/>
      <w:r w:rsidRPr="00AA4666">
        <w:rPr>
          <w:rFonts w:ascii="Arial" w:hAnsi="Arial" w:cs="Arial"/>
        </w:rPr>
        <w:t>cells</w:t>
      </w:r>
      <w:commentRangeEnd w:id="73"/>
      <w:r w:rsidR="00926AEF">
        <w:rPr>
          <w:rStyle w:val="CommentReference"/>
          <w:rFonts w:ascii="Times New Roman" w:hAnsi="Times New Roman"/>
          <w:lang w:val="nb-NO" w:eastAsia="nb-NO"/>
        </w:rPr>
        <w:commentReference w:id="73"/>
      </w:r>
      <w:r w:rsidRPr="00AA4666">
        <w:rPr>
          <w:rFonts w:ascii="Arial" w:hAnsi="Arial" w:cs="Arial"/>
        </w:rPr>
        <w:t>. (a) Heterogenous population</w:t>
      </w:r>
      <w:r w:rsidR="0056011E">
        <w:rPr>
          <w:rFonts w:ascii="Arial" w:hAnsi="Arial" w:cs="Arial"/>
        </w:rPr>
        <w:t xml:space="preserve"> of cells (Day 6). (b) Trypsini</w:t>
      </w:r>
      <w:r w:rsidRPr="00AA4666">
        <w:rPr>
          <w:rFonts w:ascii="Arial" w:hAnsi="Arial" w:cs="Arial"/>
        </w:rPr>
        <w:t>zation of cells. (c) Monolayer of cells. (d) Net like meshwork of cells. (e) Island of cells.</w:t>
      </w:r>
    </w:p>
    <w:p w14:paraId="0FCBBC00" w14:textId="3B4495DD" w:rsidR="00AA4666" w:rsidRPr="00AA4666" w:rsidRDefault="00AA4666" w:rsidP="00AA4666">
      <w:pPr>
        <w:pStyle w:val="Body"/>
        <w:rPr>
          <w:rFonts w:ascii="Arial" w:hAnsi="Arial" w:cs="Arial"/>
        </w:rPr>
      </w:pPr>
      <w:r w:rsidRPr="00AA4666">
        <w:rPr>
          <w:rFonts w:ascii="Arial" w:hAnsi="Arial" w:cs="Arial"/>
        </w:rPr>
        <w:t>Explant tissue was cultured in 12 well plate. At day 5 few cells appeared from the explant there after their number start increasing at day 7 (Figure 2). In</w:t>
      </w:r>
      <w:r w:rsidR="00535DDC">
        <w:rPr>
          <w:rFonts w:ascii="Arial" w:hAnsi="Arial" w:cs="Arial"/>
        </w:rPr>
        <w:t>i</w:t>
      </w:r>
      <w:r w:rsidRPr="00AA4666">
        <w:rPr>
          <w:rFonts w:ascii="Arial" w:hAnsi="Arial" w:cs="Arial"/>
        </w:rPr>
        <w:t xml:space="preserve">tially mixed population of cells were seen that formed a monolayer in the plate. </w:t>
      </w:r>
      <w:del w:id="74" w:author="Palagan Senopati Sewoyo" w:date="2025-05-22T01:36:00Z">
        <w:r w:rsidRPr="00AA4666" w:rsidDel="00437007">
          <w:rPr>
            <w:rFonts w:ascii="Arial" w:hAnsi="Arial" w:cs="Arial"/>
          </w:rPr>
          <w:delText xml:space="preserve">Spindle </w:delText>
        </w:r>
      </w:del>
      <w:ins w:id="75" w:author="Palagan Senopati Sewoyo" w:date="2025-05-22T01:36:00Z">
        <w:r w:rsidR="00437007" w:rsidRPr="00AA4666">
          <w:rPr>
            <w:rFonts w:ascii="Arial" w:hAnsi="Arial" w:cs="Arial"/>
          </w:rPr>
          <w:t>Spindle</w:t>
        </w:r>
        <w:r w:rsidR="00437007">
          <w:rPr>
            <w:rFonts w:ascii="Arial" w:hAnsi="Arial" w:cs="Arial"/>
          </w:rPr>
          <w:t>-</w:t>
        </w:r>
      </w:ins>
      <w:r w:rsidRPr="00AA4666">
        <w:rPr>
          <w:rFonts w:ascii="Arial" w:hAnsi="Arial" w:cs="Arial"/>
        </w:rPr>
        <w:t>like fibroblasts cells appeared surrounding the cobble stone morphology epithelial cells. Cells were subjected to p</w:t>
      </w:r>
      <w:r w:rsidR="0056011E">
        <w:rPr>
          <w:rFonts w:ascii="Arial" w:hAnsi="Arial" w:cs="Arial"/>
        </w:rPr>
        <w:t>assaging and selective trypsini</w:t>
      </w:r>
      <w:r w:rsidRPr="00AA4666">
        <w:rPr>
          <w:rFonts w:ascii="Arial" w:hAnsi="Arial" w:cs="Arial"/>
        </w:rPr>
        <w:t xml:space="preserve">zation results in homogenous layer of epithelial cells. In the present study we have passaged </w:t>
      </w:r>
      <w:commentRangeStart w:id="76"/>
      <w:proofErr w:type="spellStart"/>
      <w:r w:rsidRPr="00AA4666">
        <w:rPr>
          <w:rFonts w:ascii="Arial" w:hAnsi="Arial" w:cs="Arial"/>
        </w:rPr>
        <w:t>upto</w:t>
      </w:r>
      <w:proofErr w:type="spellEnd"/>
      <w:r w:rsidRPr="00AA4666">
        <w:rPr>
          <w:rFonts w:ascii="Arial" w:hAnsi="Arial" w:cs="Arial"/>
        </w:rPr>
        <w:t xml:space="preserve"> </w:t>
      </w:r>
      <w:commentRangeEnd w:id="76"/>
      <w:r w:rsidR="00437007">
        <w:rPr>
          <w:rStyle w:val="CommentReference"/>
          <w:rFonts w:ascii="Times New Roman" w:hAnsi="Times New Roman"/>
          <w:lang w:val="nb-NO" w:eastAsia="nb-NO"/>
        </w:rPr>
        <w:commentReference w:id="76"/>
      </w:r>
      <w:r w:rsidRPr="00AA4666">
        <w:rPr>
          <w:rFonts w:ascii="Arial" w:hAnsi="Arial" w:cs="Arial"/>
        </w:rPr>
        <w:t xml:space="preserve">five passages that resulted in round cobble </w:t>
      </w:r>
      <w:del w:id="77" w:author="Palagan Senopati Sewoyo" w:date="2025-05-22T01:36:00Z">
        <w:r w:rsidRPr="00AA4666" w:rsidDel="00437007">
          <w:rPr>
            <w:rFonts w:ascii="Arial" w:hAnsi="Arial" w:cs="Arial"/>
          </w:rPr>
          <w:delText xml:space="preserve">stone </w:delText>
        </w:r>
      </w:del>
      <w:ins w:id="78" w:author="Palagan Senopati Sewoyo" w:date="2025-05-22T01:36:00Z">
        <w:r w:rsidR="00437007" w:rsidRPr="00AA4666">
          <w:rPr>
            <w:rFonts w:ascii="Arial" w:hAnsi="Arial" w:cs="Arial"/>
          </w:rPr>
          <w:t>stone</w:t>
        </w:r>
        <w:r w:rsidR="00437007">
          <w:rPr>
            <w:rFonts w:ascii="Arial" w:hAnsi="Arial" w:cs="Arial"/>
          </w:rPr>
          <w:t>-</w:t>
        </w:r>
      </w:ins>
      <w:r w:rsidRPr="00AA4666">
        <w:rPr>
          <w:rFonts w:ascii="Arial" w:hAnsi="Arial" w:cs="Arial"/>
        </w:rPr>
        <w:t>like epithelial cells.</w:t>
      </w:r>
    </w:p>
    <w:p w14:paraId="4E5C275F" w14:textId="14924F17" w:rsidR="005B464C" w:rsidRPr="005B464C" w:rsidRDefault="005B464C" w:rsidP="005B464C">
      <w:pPr>
        <w:pStyle w:val="Body"/>
        <w:rPr>
          <w:rFonts w:ascii="Arial" w:hAnsi="Arial" w:cs="Arial"/>
          <w:lang w:val="en-IN"/>
        </w:rPr>
      </w:pPr>
      <w:r w:rsidRPr="005B464C">
        <w:rPr>
          <w:rFonts w:ascii="Arial" w:hAnsi="Arial" w:cs="Arial"/>
          <w:noProof/>
          <w:lang w:val="en-IN" w:eastAsia="en-IN"/>
        </w:rPr>
        <w:drawing>
          <wp:inline distT="0" distB="0" distL="0" distR="0" wp14:anchorId="40566B38" wp14:editId="2062FB29">
            <wp:extent cx="1950720" cy="2311252"/>
            <wp:effectExtent l="0" t="0" r="0" b="0"/>
            <wp:docPr id="280712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6569" cy="2318181"/>
                    </a:xfrm>
                    <a:prstGeom prst="rect">
                      <a:avLst/>
                    </a:prstGeom>
                    <a:noFill/>
                    <a:ln>
                      <a:noFill/>
                    </a:ln>
                  </pic:spPr>
                </pic:pic>
              </a:graphicData>
            </a:graphic>
          </wp:inline>
        </w:drawing>
      </w:r>
    </w:p>
    <w:p w14:paraId="6527E777" w14:textId="61DB6014" w:rsidR="00AA4666" w:rsidRPr="00AA4666" w:rsidRDefault="00AA4666" w:rsidP="00AA4666">
      <w:pPr>
        <w:pStyle w:val="Body"/>
        <w:rPr>
          <w:rFonts w:ascii="Arial" w:hAnsi="Arial" w:cs="Arial"/>
        </w:rPr>
      </w:pPr>
      <w:r w:rsidRPr="00AA4666">
        <w:rPr>
          <w:rFonts w:ascii="Arial" w:hAnsi="Arial" w:cs="Arial"/>
        </w:rPr>
        <w:t>Figure 2: (</w:t>
      </w:r>
      <w:r w:rsidR="00CD0E9D">
        <w:rPr>
          <w:rFonts w:ascii="Arial" w:hAnsi="Arial" w:cs="Arial"/>
        </w:rPr>
        <w:t>a</w:t>
      </w:r>
      <w:r w:rsidRPr="00AA4666">
        <w:rPr>
          <w:rFonts w:ascii="Arial" w:hAnsi="Arial" w:cs="Arial"/>
        </w:rPr>
        <w:t xml:space="preserve">) </w:t>
      </w:r>
      <w:r w:rsidR="005B464C">
        <w:rPr>
          <w:rFonts w:ascii="Arial" w:hAnsi="Arial" w:cs="Arial"/>
        </w:rPr>
        <w:t xml:space="preserve">Mixed population of cells (b) </w:t>
      </w:r>
      <w:proofErr w:type="spellStart"/>
      <w:r w:rsidR="005B464C">
        <w:rPr>
          <w:rFonts w:ascii="Arial" w:hAnsi="Arial" w:cs="Arial"/>
        </w:rPr>
        <w:t>Trypsinized</w:t>
      </w:r>
      <w:proofErr w:type="spellEnd"/>
      <w:r w:rsidR="007255E2">
        <w:rPr>
          <w:rFonts w:ascii="Arial" w:hAnsi="Arial" w:cs="Arial"/>
        </w:rPr>
        <w:t xml:space="preserve"> </w:t>
      </w:r>
      <w:r w:rsidR="005B464C">
        <w:rPr>
          <w:rFonts w:ascii="Arial" w:hAnsi="Arial" w:cs="Arial"/>
        </w:rPr>
        <w:t xml:space="preserve">cells (c) </w:t>
      </w:r>
      <w:r w:rsidR="00CD0E9D">
        <w:rPr>
          <w:rFonts w:ascii="Arial" w:hAnsi="Arial" w:cs="Arial"/>
        </w:rPr>
        <w:t>C</w:t>
      </w:r>
      <w:r w:rsidRPr="00AA4666">
        <w:rPr>
          <w:rFonts w:ascii="Arial" w:hAnsi="Arial" w:cs="Arial"/>
        </w:rPr>
        <w:t>obble stone morphology</w:t>
      </w:r>
      <w:r w:rsidR="005B464C">
        <w:rPr>
          <w:rFonts w:ascii="Arial" w:hAnsi="Arial" w:cs="Arial"/>
        </w:rPr>
        <w:t xml:space="preserve"> (d) island of cell by explant method</w:t>
      </w:r>
      <w:ins w:id="79" w:author="Palagan Senopati Sewoyo" w:date="2025-05-22T01:36:00Z">
        <w:r w:rsidR="00A66B6F">
          <w:rPr>
            <w:rFonts w:ascii="Arial" w:hAnsi="Arial" w:cs="Arial"/>
          </w:rPr>
          <w:t>.</w:t>
        </w:r>
      </w:ins>
    </w:p>
    <w:p w14:paraId="46E7B485" w14:textId="2FDB2C2A" w:rsidR="00AA4666" w:rsidRPr="00AA4666" w:rsidRDefault="00AA4666" w:rsidP="00AA4666">
      <w:pPr>
        <w:pStyle w:val="Body"/>
        <w:rPr>
          <w:rFonts w:ascii="Arial" w:hAnsi="Arial" w:cs="Arial"/>
          <w:b/>
          <w:bCs/>
        </w:rPr>
      </w:pPr>
      <w:r w:rsidRPr="00AA4666">
        <w:rPr>
          <w:rFonts w:ascii="Arial" w:hAnsi="Arial" w:cs="Arial"/>
          <w:b/>
          <w:bCs/>
        </w:rPr>
        <w:t xml:space="preserve">3.2 Expression of markers Keratin 18, β casein and Vimentin </w:t>
      </w:r>
    </w:p>
    <w:p w14:paraId="4205288F" w14:textId="3D63B69F" w:rsidR="00AA4666" w:rsidRPr="00AA4666" w:rsidRDefault="00AA4666" w:rsidP="00AA4666">
      <w:pPr>
        <w:pStyle w:val="Body"/>
        <w:rPr>
          <w:rFonts w:ascii="Arial" w:hAnsi="Arial" w:cs="Arial"/>
        </w:rPr>
      </w:pPr>
      <w:r w:rsidRPr="00AA4666">
        <w:rPr>
          <w:rFonts w:ascii="Arial" w:hAnsi="Arial" w:cs="Arial"/>
        </w:rPr>
        <w:t>Cells express specific genes that are important for characterization for different markers. So as to differentiate epithelial cells from other cells in the heterogenous population. For this partial amplification of Keratin 18 (Krt18), β-casein (Csn2), and Vimentin (Vim) were done by the above</w:t>
      </w:r>
      <w:r w:rsidR="005972E7">
        <w:rPr>
          <w:rFonts w:ascii="Arial" w:hAnsi="Arial" w:cs="Arial"/>
        </w:rPr>
        <w:t xml:space="preserve"> </w:t>
      </w:r>
      <w:r w:rsidRPr="00AA4666">
        <w:rPr>
          <w:rFonts w:ascii="Arial" w:hAnsi="Arial" w:cs="Arial"/>
        </w:rPr>
        <w:t xml:space="preserve">described primers. For the expression of </w:t>
      </w:r>
      <w:r w:rsidR="005972E7" w:rsidRPr="00AA4666">
        <w:rPr>
          <w:rFonts w:ascii="Arial" w:hAnsi="Arial" w:cs="Arial"/>
        </w:rPr>
        <w:t>genes,</w:t>
      </w:r>
      <w:r w:rsidRPr="00AA4666">
        <w:rPr>
          <w:rFonts w:ascii="Arial" w:hAnsi="Arial" w:cs="Arial"/>
        </w:rPr>
        <w:t xml:space="preserve"> we used cells from the fifth passage. The amplification products yielded 196 bp, 177 bp and 151 bp product size respectively for Vim, Krt18 and Csn2 genes (Figure 3). </w:t>
      </w:r>
    </w:p>
    <w:p w14:paraId="5AF1D269" w14:textId="367EF861" w:rsidR="00AA4666" w:rsidRPr="00AA4666" w:rsidRDefault="00AA4666" w:rsidP="00AA4666">
      <w:pPr>
        <w:pStyle w:val="Body"/>
        <w:rPr>
          <w:rFonts w:ascii="Arial" w:hAnsi="Arial" w:cs="Arial"/>
        </w:rPr>
      </w:pPr>
      <w:r w:rsidRPr="00AA4666">
        <w:rPr>
          <w:rFonts w:ascii="Arial" w:hAnsi="Arial" w:cs="Arial"/>
        </w:rPr>
        <w:t xml:space="preserve"> </w:t>
      </w:r>
      <w:r w:rsidR="00CD021F" w:rsidRPr="000A29E5">
        <w:rPr>
          <w:rFonts w:ascii="Times New Roman" w:hAnsi="Times New Roman"/>
          <w:b/>
          <w:noProof/>
          <w:sz w:val="24"/>
          <w:szCs w:val="24"/>
          <w:lang w:val="en-IN" w:eastAsia="en-IN"/>
        </w:rPr>
        <w:drawing>
          <wp:inline distT="0" distB="0" distL="0" distR="0" wp14:anchorId="400B67BF" wp14:editId="7E83F855">
            <wp:extent cx="5212080" cy="2655123"/>
            <wp:effectExtent l="0" t="0" r="0" b="0"/>
            <wp:docPr id="2050952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080" cy="2655123"/>
                    </a:xfrm>
                    <a:prstGeom prst="rect">
                      <a:avLst/>
                    </a:prstGeom>
                    <a:noFill/>
                    <a:ln>
                      <a:noFill/>
                    </a:ln>
                  </pic:spPr>
                </pic:pic>
              </a:graphicData>
            </a:graphic>
          </wp:inline>
        </w:drawing>
      </w:r>
    </w:p>
    <w:p w14:paraId="364E42FF" w14:textId="77777777" w:rsidR="001077F9" w:rsidRDefault="00AA4666" w:rsidP="001077F9">
      <w:pPr>
        <w:pStyle w:val="Body"/>
        <w:spacing w:after="0"/>
        <w:rPr>
          <w:rFonts w:ascii="Arial" w:hAnsi="Arial" w:cs="Arial"/>
        </w:rPr>
      </w:pPr>
      <w:r w:rsidRPr="00CD021F">
        <w:rPr>
          <w:rFonts w:ascii="Arial" w:hAnsi="Arial" w:cs="Arial"/>
        </w:rPr>
        <w:t>Figure 3: Partial amplification of β casein, Keratin 18 and Vimenti</w:t>
      </w:r>
      <w:r w:rsidR="001077F9">
        <w:rPr>
          <w:rFonts w:ascii="Arial" w:hAnsi="Arial" w:cs="Arial"/>
        </w:rPr>
        <w:t>n.</w:t>
      </w:r>
    </w:p>
    <w:p w14:paraId="4BDA7F0E" w14:textId="58793F19" w:rsidR="00CD021F" w:rsidRPr="00CD021F" w:rsidRDefault="00CD021F" w:rsidP="001077F9">
      <w:pPr>
        <w:pStyle w:val="Body"/>
        <w:spacing w:after="0"/>
        <w:rPr>
          <w:rFonts w:ascii="Arial" w:hAnsi="Arial" w:cs="Arial"/>
        </w:rPr>
      </w:pPr>
      <w:r>
        <w:rPr>
          <w:rFonts w:ascii="Arial" w:hAnsi="Arial" w:cs="Arial"/>
        </w:rPr>
        <w:tab/>
      </w:r>
      <w:r w:rsidRPr="00CD021F">
        <w:rPr>
          <w:rFonts w:ascii="Arial" w:hAnsi="Arial" w:cs="Arial"/>
        </w:rPr>
        <w:t xml:space="preserve">The objective of the present study was to establish the primary culture of ovine mammary epithelial cells. Mammary epithelial cell culture </w:t>
      </w:r>
      <w:r w:rsidR="00516B39" w:rsidRPr="00CD021F">
        <w:rPr>
          <w:rFonts w:ascii="Arial" w:hAnsi="Arial" w:cs="Arial"/>
        </w:rPr>
        <w:t>has</w:t>
      </w:r>
      <w:r w:rsidRPr="00CD021F">
        <w:rPr>
          <w:rFonts w:ascii="Arial" w:hAnsi="Arial" w:cs="Arial"/>
        </w:rPr>
        <w:t xml:space="preserve"> advantageous in studying the mammary gland function (Rose and </w:t>
      </w:r>
      <w:proofErr w:type="spellStart"/>
      <w:r w:rsidRPr="00CD021F">
        <w:rPr>
          <w:rFonts w:ascii="Arial" w:hAnsi="Arial" w:cs="Arial"/>
        </w:rPr>
        <w:t>McConochie</w:t>
      </w:r>
      <w:proofErr w:type="spellEnd"/>
      <w:r w:rsidR="00166295">
        <w:rPr>
          <w:rFonts w:ascii="Arial" w:hAnsi="Arial" w:cs="Arial"/>
        </w:rPr>
        <w:t>,</w:t>
      </w:r>
      <w:r w:rsidRPr="00CD021F">
        <w:rPr>
          <w:rFonts w:ascii="Arial" w:hAnsi="Arial" w:cs="Arial"/>
        </w:rPr>
        <w:t xml:space="preserve"> 2006). For the better understanding of the mammary gland structure and biology several mammary epithelial cells cell cultures have been developed in different species ovine (Ilan et al., 1998), bovine (Rose et al 2002), buffalo (Anand et al. 2012), rodents </w:t>
      </w:r>
      <w:proofErr w:type="spellStart"/>
      <w:r w:rsidRPr="00CD021F">
        <w:rPr>
          <w:rFonts w:ascii="Arial" w:hAnsi="Arial" w:cs="Arial"/>
        </w:rPr>
        <w:t>Karantza</w:t>
      </w:r>
      <w:proofErr w:type="spellEnd"/>
      <w:r w:rsidRPr="00CD021F">
        <w:rPr>
          <w:rFonts w:ascii="Arial" w:hAnsi="Arial" w:cs="Arial"/>
        </w:rPr>
        <w:t>-</w:t>
      </w:r>
      <w:commentRangeStart w:id="80"/>
      <w:r w:rsidRPr="00CD021F">
        <w:rPr>
          <w:rFonts w:ascii="Arial" w:hAnsi="Arial" w:cs="Arial"/>
        </w:rPr>
        <w:t xml:space="preserve"> </w:t>
      </w:r>
      <w:commentRangeEnd w:id="80"/>
      <w:r w:rsidR="00A66B6F">
        <w:rPr>
          <w:rStyle w:val="CommentReference"/>
          <w:rFonts w:ascii="Times New Roman" w:hAnsi="Times New Roman"/>
          <w:lang w:val="nb-NO" w:eastAsia="nb-NO"/>
        </w:rPr>
        <w:commentReference w:id="80"/>
      </w:r>
      <w:r w:rsidRPr="00CD021F">
        <w:rPr>
          <w:rFonts w:ascii="Arial" w:hAnsi="Arial" w:cs="Arial"/>
        </w:rPr>
        <w:t>Wadsworth and White 2008), porcine (Sun et al</w:t>
      </w:r>
      <w:r w:rsidR="00166295">
        <w:rPr>
          <w:rFonts w:ascii="Arial" w:hAnsi="Arial" w:cs="Arial"/>
        </w:rPr>
        <w:t>.</w:t>
      </w:r>
      <w:r w:rsidRPr="00CD021F">
        <w:rPr>
          <w:rFonts w:ascii="Arial" w:hAnsi="Arial" w:cs="Arial"/>
        </w:rPr>
        <w:t xml:space="preserve"> 2006), human (Stampfer et al</w:t>
      </w:r>
      <w:r w:rsidR="00166295">
        <w:rPr>
          <w:rFonts w:ascii="Arial" w:hAnsi="Arial" w:cs="Arial"/>
        </w:rPr>
        <w:t>.</w:t>
      </w:r>
      <w:r w:rsidRPr="00CD021F">
        <w:rPr>
          <w:rFonts w:ascii="Arial" w:hAnsi="Arial" w:cs="Arial"/>
        </w:rPr>
        <w:t xml:space="preserve"> 2002) and yak (Fu et al</w:t>
      </w:r>
      <w:r w:rsidR="00166295">
        <w:rPr>
          <w:rFonts w:ascii="Arial" w:hAnsi="Arial" w:cs="Arial"/>
        </w:rPr>
        <w:t>.</w:t>
      </w:r>
      <w:r w:rsidRPr="00CD021F">
        <w:rPr>
          <w:rFonts w:ascii="Arial" w:hAnsi="Arial" w:cs="Arial"/>
        </w:rPr>
        <w:t xml:space="preserve"> 2014). The morphological characteristics of ovine mammary epithelial cells shared similarity with bovine by Ahn et al</w:t>
      </w:r>
      <w:ins w:id="81" w:author="Palagan Senopati Sewoyo" w:date="2025-05-22T01:37:00Z">
        <w:r w:rsidR="00A66B6F">
          <w:rPr>
            <w:rFonts w:ascii="Arial" w:hAnsi="Arial" w:cs="Arial"/>
          </w:rPr>
          <w:t>.</w:t>
        </w:r>
      </w:ins>
      <w:del w:id="82" w:author="Palagan Senopati Sewoyo" w:date="2025-05-22T01:37:00Z">
        <w:r w:rsidR="00166295" w:rsidDel="00A66B6F">
          <w:rPr>
            <w:rFonts w:ascii="Arial" w:hAnsi="Arial" w:cs="Arial"/>
          </w:rPr>
          <w:delText>,</w:delText>
        </w:r>
      </w:del>
      <w:r w:rsidRPr="00CD021F">
        <w:rPr>
          <w:rFonts w:ascii="Arial" w:hAnsi="Arial" w:cs="Arial"/>
        </w:rPr>
        <w:t xml:space="preserve"> (1995), buffalo by Anand et al</w:t>
      </w:r>
      <w:ins w:id="83" w:author="Palagan Senopati Sewoyo" w:date="2025-05-22T01:37:00Z">
        <w:r w:rsidR="00A66B6F">
          <w:rPr>
            <w:rFonts w:ascii="Arial" w:hAnsi="Arial" w:cs="Arial"/>
          </w:rPr>
          <w:t>.</w:t>
        </w:r>
      </w:ins>
      <w:del w:id="84" w:author="Palagan Senopati Sewoyo" w:date="2025-05-22T01:37:00Z">
        <w:r w:rsidR="00166295" w:rsidDel="00A66B6F">
          <w:rPr>
            <w:rFonts w:ascii="Arial" w:hAnsi="Arial" w:cs="Arial"/>
          </w:rPr>
          <w:delText>,</w:delText>
        </w:r>
      </w:del>
      <w:r w:rsidRPr="00CD021F">
        <w:rPr>
          <w:rFonts w:ascii="Arial" w:hAnsi="Arial" w:cs="Arial"/>
        </w:rPr>
        <w:t xml:space="preserve"> (2012) and caprine (</w:t>
      </w:r>
      <w:proofErr w:type="spellStart"/>
      <w:r w:rsidRPr="00CD021F">
        <w:rPr>
          <w:rFonts w:ascii="Arial" w:hAnsi="Arial" w:cs="Arial"/>
        </w:rPr>
        <w:t>Pantschenko</w:t>
      </w:r>
      <w:proofErr w:type="spellEnd"/>
      <w:r w:rsidRPr="00CD021F">
        <w:rPr>
          <w:rFonts w:ascii="Arial" w:hAnsi="Arial" w:cs="Arial"/>
        </w:rPr>
        <w:t xml:space="preserve"> et al</w:t>
      </w:r>
      <w:r w:rsidR="00166295">
        <w:rPr>
          <w:rFonts w:ascii="Arial" w:hAnsi="Arial" w:cs="Arial"/>
        </w:rPr>
        <w:t>.</w:t>
      </w:r>
      <w:r w:rsidRPr="00CD021F">
        <w:rPr>
          <w:rFonts w:ascii="Arial" w:hAnsi="Arial" w:cs="Arial"/>
        </w:rPr>
        <w:t xml:space="preserve"> 2000). Zheng et al</w:t>
      </w:r>
      <w:ins w:id="85" w:author="Palagan Senopati Sewoyo" w:date="2025-05-22T01:37:00Z">
        <w:r w:rsidR="00A66B6F">
          <w:rPr>
            <w:rFonts w:ascii="Arial" w:hAnsi="Arial" w:cs="Arial"/>
          </w:rPr>
          <w:t>.</w:t>
        </w:r>
      </w:ins>
      <w:r w:rsidRPr="00CD021F">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reported growth of mammary epithelial cell from the explant required collagen coated. </w:t>
      </w:r>
      <w:proofErr w:type="spellStart"/>
      <w:r w:rsidRPr="00CD021F">
        <w:rPr>
          <w:rFonts w:ascii="Arial" w:hAnsi="Arial" w:cs="Arial"/>
        </w:rPr>
        <w:t>Wicha</w:t>
      </w:r>
      <w:proofErr w:type="spellEnd"/>
      <w:r w:rsidRPr="00CD021F">
        <w:rPr>
          <w:rFonts w:ascii="Arial" w:hAnsi="Arial" w:cs="Arial"/>
        </w:rPr>
        <w:t xml:space="preserve"> et al</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1979</w:t>
      </w:r>
      <w:r w:rsidR="00166295">
        <w:rPr>
          <w:rFonts w:ascii="Arial" w:hAnsi="Arial" w:cs="Arial"/>
        </w:rPr>
        <w:t>)</w:t>
      </w:r>
      <w:r w:rsidRPr="00CD021F">
        <w:rPr>
          <w:rFonts w:ascii="Arial" w:hAnsi="Arial" w:cs="Arial"/>
        </w:rPr>
        <w:t xml:space="preserve"> reported use of collagen for growth and </w:t>
      </w:r>
      <w:proofErr w:type="spellStart"/>
      <w:r w:rsidRPr="00CD021F">
        <w:rPr>
          <w:rFonts w:ascii="Arial" w:hAnsi="Arial" w:cs="Arial"/>
        </w:rPr>
        <w:t>attachement</w:t>
      </w:r>
      <w:proofErr w:type="spellEnd"/>
      <w:r w:rsidRPr="00CD021F">
        <w:rPr>
          <w:rFonts w:ascii="Arial" w:hAnsi="Arial" w:cs="Arial"/>
        </w:rPr>
        <w:t xml:space="preserve"> of mammary epithelial cells to the surface of culture flask. However</w:t>
      </w:r>
      <w:r w:rsidR="00516B39">
        <w:rPr>
          <w:rFonts w:ascii="Arial" w:hAnsi="Arial" w:cs="Arial"/>
        </w:rPr>
        <w:t>,</w:t>
      </w:r>
      <w:r w:rsidRPr="00CD021F">
        <w:rPr>
          <w:rFonts w:ascii="Arial" w:hAnsi="Arial" w:cs="Arial"/>
        </w:rPr>
        <w:t xml:space="preserve"> in the present study we have not used collagen coated plates for the growth of ovine mammary epithelial cells. Zheng et al</w:t>
      </w:r>
      <w:ins w:id="86" w:author="Palagan Senopati Sewoyo" w:date="2025-05-22T01:37:00Z">
        <w:r w:rsidR="00A66B6F">
          <w:rPr>
            <w:rFonts w:ascii="Arial" w:hAnsi="Arial" w:cs="Arial"/>
          </w:rPr>
          <w:t>.</w:t>
        </w:r>
      </w:ins>
      <w:del w:id="87" w:author="Palagan Senopati Sewoyo" w:date="2025-05-22T01:37:00Z">
        <w:r w:rsidR="00166295" w:rsidDel="00A66B6F">
          <w:rPr>
            <w:rFonts w:ascii="Arial" w:hAnsi="Arial" w:cs="Arial"/>
          </w:rPr>
          <w:delText>,</w:delText>
        </w:r>
      </w:del>
      <w:r w:rsidRPr="00CD021F">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observed extravasation of cells at day </w:t>
      </w:r>
      <w:ins w:id="88" w:author="Palagan Senopati Sewoyo" w:date="2025-05-22T01:37:00Z">
        <w:r w:rsidR="00A66B6F">
          <w:rPr>
            <w:rFonts w:ascii="Arial" w:hAnsi="Arial" w:cs="Arial"/>
          </w:rPr>
          <w:t>five</w:t>
        </w:r>
      </w:ins>
      <w:del w:id="89" w:author="Palagan Senopati Sewoyo" w:date="2025-05-22T01:37:00Z">
        <w:r w:rsidRPr="00CD021F" w:rsidDel="00A66B6F">
          <w:rPr>
            <w:rFonts w:ascii="Arial" w:hAnsi="Arial" w:cs="Arial"/>
          </w:rPr>
          <w:delText>5</w:delText>
        </w:r>
      </w:del>
      <w:r w:rsidRPr="00CD021F">
        <w:rPr>
          <w:rFonts w:ascii="Arial" w:hAnsi="Arial" w:cs="Arial"/>
        </w:rPr>
        <w:t xml:space="preserve">, in the present study also extravasation of cells observed at day </w:t>
      </w:r>
      <w:ins w:id="90" w:author="Palagan Senopati Sewoyo" w:date="2025-05-22T01:37:00Z">
        <w:r w:rsidR="00A66B6F">
          <w:rPr>
            <w:rFonts w:ascii="Arial" w:hAnsi="Arial" w:cs="Arial"/>
          </w:rPr>
          <w:t>five</w:t>
        </w:r>
      </w:ins>
      <w:del w:id="91" w:author="Palagan Senopati Sewoyo" w:date="2025-05-22T01:37:00Z">
        <w:r w:rsidRPr="00CD021F" w:rsidDel="00A66B6F">
          <w:rPr>
            <w:rFonts w:ascii="Arial" w:hAnsi="Arial" w:cs="Arial"/>
          </w:rPr>
          <w:delText>5</w:delText>
        </w:r>
      </w:del>
      <w:r w:rsidRPr="00CD021F">
        <w:rPr>
          <w:rFonts w:ascii="Arial" w:hAnsi="Arial" w:cs="Arial"/>
        </w:rPr>
        <w:t xml:space="preserve"> in explant method. Ouyang and Qian, 1999 also observed extravasation of larger number epithelial cells from explant at day </w:t>
      </w:r>
      <w:ins w:id="92" w:author="Palagan Senopati Sewoyo" w:date="2025-05-22T01:37:00Z">
        <w:r w:rsidR="00A66B6F">
          <w:rPr>
            <w:rFonts w:ascii="Arial" w:hAnsi="Arial" w:cs="Arial"/>
          </w:rPr>
          <w:t>five</w:t>
        </w:r>
      </w:ins>
      <w:del w:id="93" w:author="Palagan Senopati Sewoyo" w:date="2025-05-22T01:37:00Z">
        <w:r w:rsidRPr="00CD021F" w:rsidDel="00A66B6F">
          <w:rPr>
            <w:rFonts w:ascii="Arial" w:hAnsi="Arial" w:cs="Arial"/>
          </w:rPr>
          <w:delText>5</w:delText>
        </w:r>
      </w:del>
      <w:r w:rsidRPr="00CD021F">
        <w:rPr>
          <w:rFonts w:ascii="Arial" w:hAnsi="Arial" w:cs="Arial"/>
        </w:rPr>
        <w:t xml:space="preserve">. </w:t>
      </w:r>
    </w:p>
    <w:p w14:paraId="184922BE" w14:textId="6EC10AE6" w:rsidR="00CD021F" w:rsidRPr="00CD021F" w:rsidRDefault="00CD021F" w:rsidP="00CD021F">
      <w:pPr>
        <w:pStyle w:val="Body"/>
        <w:rPr>
          <w:rFonts w:ascii="Arial" w:hAnsi="Arial" w:cs="Arial"/>
        </w:rPr>
      </w:pPr>
      <w:r w:rsidRPr="00CD021F">
        <w:rPr>
          <w:rFonts w:ascii="Arial" w:hAnsi="Arial" w:cs="Arial"/>
        </w:rPr>
        <w:t>Basal media and supplements are required for the growth reported from the previous studies. Sun et al</w:t>
      </w:r>
      <w:ins w:id="94" w:author="Palagan Senopati Sewoyo" w:date="2025-05-22T01:37:00Z">
        <w:r w:rsidR="00A66B6F">
          <w:rPr>
            <w:rFonts w:ascii="Arial" w:hAnsi="Arial" w:cs="Arial"/>
          </w:rPr>
          <w:t>.</w:t>
        </w:r>
      </w:ins>
      <w:del w:id="95" w:author="Palagan Senopati Sewoyo" w:date="2025-05-22T01:37:00Z">
        <w:r w:rsidR="00166295" w:rsidDel="00A66B6F">
          <w:rPr>
            <w:rFonts w:ascii="Arial" w:hAnsi="Arial" w:cs="Arial"/>
          </w:rPr>
          <w:delText>,</w:delText>
        </w:r>
      </w:del>
      <w:r w:rsidRPr="00CD021F">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used basal media consists of DMEM/F12 containing 10% fetal calf serum, insulin (10 mg/</w:t>
      </w:r>
      <w:r w:rsidRPr="00A66B6F">
        <w:rPr>
          <w:rFonts w:ascii="Arial" w:hAnsi="Arial" w:cs="Arial"/>
          <w:highlight w:val="yellow"/>
          <w:rPrChange w:id="96" w:author="Palagan Senopati Sewoyo" w:date="2025-05-22T01:37:00Z">
            <w:rPr>
              <w:rFonts w:ascii="Arial" w:hAnsi="Arial" w:cs="Arial"/>
            </w:rPr>
          </w:rPrChange>
        </w:rPr>
        <w:t>ml</w:t>
      </w:r>
      <w:r w:rsidRPr="00CD021F">
        <w:rPr>
          <w:rFonts w:ascii="Arial" w:hAnsi="Arial" w:cs="Arial"/>
        </w:rPr>
        <w:t>), hydrocortisone (1 mg/</w:t>
      </w:r>
      <w:r w:rsidRPr="00A66B6F">
        <w:rPr>
          <w:rFonts w:ascii="Arial" w:hAnsi="Arial" w:cs="Arial"/>
          <w:highlight w:val="yellow"/>
          <w:rPrChange w:id="97" w:author="Palagan Senopati Sewoyo" w:date="2025-05-22T01:37:00Z">
            <w:rPr>
              <w:rFonts w:ascii="Arial" w:hAnsi="Arial" w:cs="Arial"/>
            </w:rPr>
          </w:rPrChange>
        </w:rPr>
        <w:t>ml</w:t>
      </w:r>
      <w:r w:rsidRPr="00CD021F">
        <w:rPr>
          <w:rFonts w:ascii="Arial" w:hAnsi="Arial" w:cs="Arial"/>
        </w:rPr>
        <w:t>) and antibiotics for the growth of epithelial cells in porcine MEC. Duo et al</w:t>
      </w:r>
      <w:ins w:id="98" w:author="Palagan Senopati Sewoyo" w:date="2025-05-22T01:37:00Z">
        <w:r w:rsidR="00D57383">
          <w:rPr>
            <w:rFonts w:ascii="Arial" w:hAnsi="Arial" w:cs="Arial"/>
          </w:rPr>
          <w:t>.</w:t>
        </w:r>
      </w:ins>
      <w:del w:id="99" w:author="Palagan Senopati Sewoyo" w:date="2025-05-22T01:37:00Z">
        <w:r w:rsidR="00166295" w:rsidDel="00D57383">
          <w:rPr>
            <w:rFonts w:ascii="Arial" w:hAnsi="Arial" w:cs="Arial"/>
          </w:rPr>
          <w:delText>,</w:delText>
        </w:r>
      </w:del>
      <w:r w:rsidRPr="00CD021F">
        <w:rPr>
          <w:rFonts w:ascii="Arial" w:hAnsi="Arial" w:cs="Arial"/>
        </w:rPr>
        <w:t xml:space="preserve"> </w:t>
      </w:r>
      <w:r w:rsidR="00166295">
        <w:rPr>
          <w:rFonts w:ascii="Arial" w:hAnsi="Arial" w:cs="Arial"/>
        </w:rPr>
        <w:t>(</w:t>
      </w:r>
      <w:r w:rsidRPr="00CD021F">
        <w:rPr>
          <w:rFonts w:ascii="Arial" w:hAnsi="Arial" w:cs="Arial"/>
        </w:rPr>
        <w:t>2006</w:t>
      </w:r>
      <w:r w:rsidR="00166295">
        <w:rPr>
          <w:rFonts w:ascii="Arial" w:hAnsi="Arial" w:cs="Arial"/>
        </w:rPr>
        <w:t>)</w:t>
      </w:r>
      <w:r w:rsidRPr="00CD021F">
        <w:rPr>
          <w:rFonts w:ascii="Arial" w:hAnsi="Arial" w:cs="Arial"/>
        </w:rPr>
        <w:t xml:space="preserve"> uses hydrocortisone, insulin and prolactin in the basal media of bovine MEC. German and Barash</w:t>
      </w:r>
      <w:del w:id="100" w:author="Palagan Senopati Sewoyo" w:date="2025-05-22T01:38:00Z">
        <w:r w:rsidR="00166295" w:rsidDel="00D57383">
          <w:rPr>
            <w:rFonts w:ascii="Arial" w:hAnsi="Arial" w:cs="Arial"/>
          </w:rPr>
          <w:delText>,</w:delText>
        </w:r>
      </w:del>
      <w:r w:rsidRPr="00CD021F">
        <w:rPr>
          <w:rFonts w:ascii="Arial" w:hAnsi="Arial" w:cs="Arial"/>
        </w:rPr>
        <w:t xml:space="preserve"> </w:t>
      </w:r>
      <w:r w:rsidR="00166295">
        <w:rPr>
          <w:rFonts w:ascii="Arial" w:hAnsi="Arial" w:cs="Arial"/>
        </w:rPr>
        <w:t>(</w:t>
      </w:r>
      <w:r w:rsidRPr="00CD021F">
        <w:rPr>
          <w:rFonts w:ascii="Arial" w:hAnsi="Arial" w:cs="Arial"/>
        </w:rPr>
        <w:t>2002</w:t>
      </w:r>
      <w:r w:rsidR="00166295">
        <w:rPr>
          <w:rFonts w:ascii="Arial" w:hAnsi="Arial" w:cs="Arial"/>
        </w:rPr>
        <w:t>)</w:t>
      </w:r>
      <w:ins w:id="101" w:author="Palagan Senopati Sewoyo" w:date="2025-05-22T01:38:00Z">
        <w:r w:rsidR="00D57383">
          <w:rPr>
            <w:rFonts w:ascii="Arial" w:hAnsi="Arial" w:cs="Arial"/>
          </w:rPr>
          <w:t xml:space="preserve"> and</w:t>
        </w:r>
      </w:ins>
      <w:del w:id="102" w:author="Palagan Senopati Sewoyo" w:date="2025-05-22T01:38:00Z">
        <w:r w:rsidRPr="00CD021F" w:rsidDel="00D57383">
          <w:rPr>
            <w:rFonts w:ascii="Arial" w:hAnsi="Arial" w:cs="Arial"/>
          </w:rPr>
          <w:delText>;</w:delText>
        </w:r>
      </w:del>
      <w:r w:rsidRPr="00CD021F">
        <w:rPr>
          <w:rFonts w:ascii="Arial" w:hAnsi="Arial" w:cs="Arial"/>
        </w:rPr>
        <w:t xml:space="preserve"> Hu et al</w:t>
      </w:r>
      <w:ins w:id="103" w:author="Palagan Senopati Sewoyo" w:date="2025-05-22T01:38:00Z">
        <w:r w:rsidR="00D57383">
          <w:rPr>
            <w:rFonts w:ascii="Arial" w:hAnsi="Arial" w:cs="Arial"/>
          </w:rPr>
          <w:t>.</w:t>
        </w:r>
      </w:ins>
      <w:del w:id="104" w:author="Palagan Senopati Sewoyo" w:date="2025-05-22T01:38:00Z">
        <w:r w:rsidR="00166295" w:rsidDel="00D57383">
          <w:rPr>
            <w:rFonts w:ascii="Arial" w:hAnsi="Arial" w:cs="Arial"/>
          </w:rPr>
          <w:delText>,</w:delText>
        </w:r>
      </w:del>
      <w:r w:rsidRPr="00CD021F">
        <w:rPr>
          <w:rFonts w:ascii="Arial" w:hAnsi="Arial" w:cs="Arial"/>
        </w:rPr>
        <w:t xml:space="preserve"> </w:t>
      </w:r>
      <w:r w:rsidR="00166295">
        <w:rPr>
          <w:rFonts w:ascii="Arial" w:hAnsi="Arial" w:cs="Arial"/>
        </w:rPr>
        <w:t>(</w:t>
      </w:r>
      <w:r w:rsidRPr="00CD021F">
        <w:rPr>
          <w:rFonts w:ascii="Arial" w:hAnsi="Arial" w:cs="Arial"/>
        </w:rPr>
        <w:t>2009</w:t>
      </w:r>
      <w:r w:rsidR="00166295">
        <w:rPr>
          <w:rFonts w:ascii="Arial" w:hAnsi="Arial" w:cs="Arial"/>
        </w:rPr>
        <w:t>)</w:t>
      </w:r>
      <w:r w:rsidRPr="00CD021F">
        <w:rPr>
          <w:rFonts w:ascii="Arial" w:hAnsi="Arial" w:cs="Arial"/>
        </w:rPr>
        <w:t xml:space="preserve"> used </w:t>
      </w:r>
      <w:ins w:id="105" w:author="Palagan Senopati Sewoyo" w:date="2025-05-22T01:38:00Z">
        <w:r w:rsidR="00D57383">
          <w:rPr>
            <w:rFonts w:ascii="Arial" w:hAnsi="Arial" w:cs="Arial"/>
          </w:rPr>
          <w:t>e</w:t>
        </w:r>
      </w:ins>
      <w:del w:id="106" w:author="Palagan Senopati Sewoyo" w:date="2025-05-22T01:38:00Z">
        <w:r w:rsidRPr="00CD021F" w:rsidDel="00D57383">
          <w:rPr>
            <w:rFonts w:ascii="Arial" w:hAnsi="Arial" w:cs="Arial"/>
          </w:rPr>
          <w:delText>E</w:delText>
        </w:r>
      </w:del>
      <w:r w:rsidRPr="00CD021F">
        <w:rPr>
          <w:rFonts w:ascii="Arial" w:hAnsi="Arial" w:cs="Arial"/>
        </w:rPr>
        <w:t>pidermal growth factor</w:t>
      </w:r>
      <w:ins w:id="107" w:author="Palagan Senopati Sewoyo" w:date="2025-05-22T01:38:00Z">
        <w:r w:rsidR="00D57383">
          <w:rPr>
            <w:rFonts w:ascii="Arial" w:hAnsi="Arial" w:cs="Arial"/>
          </w:rPr>
          <w:t xml:space="preserve"> (EGF)</w:t>
        </w:r>
      </w:ins>
      <w:r w:rsidRPr="00CD021F">
        <w:rPr>
          <w:rFonts w:ascii="Arial" w:hAnsi="Arial" w:cs="Arial"/>
        </w:rPr>
        <w:t xml:space="preserve"> or transferrin in basal media of bovine MEC. Mammary epithelial cell established in lactating dairy goat by Tong et al</w:t>
      </w:r>
      <w:ins w:id="108" w:author="Palagan Senopati Sewoyo" w:date="2025-05-22T01:38:00Z">
        <w:r w:rsidR="00D57383">
          <w:rPr>
            <w:rFonts w:ascii="Arial" w:hAnsi="Arial" w:cs="Arial"/>
          </w:rPr>
          <w:t>.</w:t>
        </w:r>
      </w:ins>
      <w:del w:id="109" w:author="Palagan Senopati Sewoyo" w:date="2025-05-22T01:38:00Z">
        <w:r w:rsidR="00166295" w:rsidDel="00D57383">
          <w:rPr>
            <w:rFonts w:ascii="Arial" w:hAnsi="Arial" w:cs="Arial"/>
          </w:rPr>
          <w:delText>,</w:delText>
        </w:r>
      </w:del>
      <w:r w:rsidRPr="00CD021F">
        <w:rPr>
          <w:rFonts w:ascii="Arial" w:hAnsi="Arial" w:cs="Arial"/>
        </w:rPr>
        <w:t xml:space="preserve"> (2012)</w:t>
      </w:r>
      <w:del w:id="110" w:author="Palagan Senopati Sewoyo" w:date="2025-05-22T01:38:00Z">
        <w:r w:rsidRPr="00CD021F" w:rsidDel="00D57383">
          <w:rPr>
            <w:rFonts w:ascii="Arial" w:hAnsi="Arial" w:cs="Arial"/>
          </w:rPr>
          <w:delText>,</w:delText>
        </w:r>
      </w:del>
      <w:r w:rsidRPr="00CD021F">
        <w:rPr>
          <w:rFonts w:ascii="Arial" w:hAnsi="Arial" w:cs="Arial"/>
        </w:rPr>
        <w:t xml:space="preserve"> using EGF, insulin and ITS in the growth medium. </w:t>
      </w:r>
      <w:ins w:id="111" w:author="Palagan Senopati Sewoyo" w:date="2025-05-22T01:38:00Z">
        <w:r w:rsidR="00D57383">
          <w:rPr>
            <w:rFonts w:ascii="Arial" w:hAnsi="Arial" w:cs="Arial"/>
          </w:rPr>
          <w:t xml:space="preserve">The </w:t>
        </w:r>
      </w:ins>
      <w:r w:rsidRPr="00CD021F">
        <w:rPr>
          <w:rFonts w:ascii="Arial" w:hAnsi="Arial" w:cs="Arial"/>
        </w:rPr>
        <w:t>EGF promotes proliferation of epithelial cells and ITS helps in slowing down the aging of cells (Tong et al</w:t>
      </w:r>
      <w:ins w:id="112" w:author="Palagan Senopati Sewoyo" w:date="2025-05-22T01:38:00Z">
        <w:r w:rsidR="00D57383">
          <w:rPr>
            <w:rFonts w:ascii="Arial" w:hAnsi="Arial" w:cs="Arial"/>
          </w:rPr>
          <w:t>.</w:t>
        </w:r>
      </w:ins>
      <w:del w:id="113" w:author="Palagan Senopati Sewoyo" w:date="2025-05-22T01:38:00Z">
        <w:r w:rsidR="00166295" w:rsidDel="00D57383">
          <w:rPr>
            <w:rFonts w:ascii="Arial" w:hAnsi="Arial" w:cs="Arial"/>
          </w:rPr>
          <w:delText>,</w:delText>
        </w:r>
      </w:del>
      <w:r w:rsidRPr="00CD021F">
        <w:rPr>
          <w:rFonts w:ascii="Arial" w:hAnsi="Arial" w:cs="Arial"/>
        </w:rPr>
        <w:t xml:space="preserve"> 2012). For the establishment of primary culture of ovine mammary epithelial cells we have used growth media with DMEM F-12, FBS 10%, 10µg/</w:t>
      </w:r>
      <w:commentRangeStart w:id="114"/>
      <w:r w:rsidRPr="00CD021F">
        <w:rPr>
          <w:rFonts w:ascii="Arial" w:hAnsi="Arial" w:cs="Arial"/>
        </w:rPr>
        <w:t xml:space="preserve"> </w:t>
      </w:r>
      <w:commentRangeEnd w:id="114"/>
      <w:r w:rsidR="00D57383">
        <w:rPr>
          <w:rStyle w:val="CommentReference"/>
          <w:rFonts w:ascii="Times New Roman" w:hAnsi="Times New Roman"/>
          <w:lang w:val="nb-NO" w:eastAsia="nb-NO"/>
        </w:rPr>
        <w:commentReference w:id="114"/>
      </w:r>
      <w:r w:rsidRPr="00CD021F">
        <w:rPr>
          <w:rFonts w:ascii="Arial" w:hAnsi="Arial" w:cs="Arial"/>
        </w:rPr>
        <w:t xml:space="preserve">ml ITS liquid media, 1 µg/ ml hydrocortisone and 10ng/ ml EGF similarly </w:t>
      </w:r>
      <w:proofErr w:type="spellStart"/>
      <w:r w:rsidRPr="00CD021F">
        <w:rPr>
          <w:rFonts w:ascii="Arial" w:hAnsi="Arial" w:cs="Arial"/>
        </w:rPr>
        <w:t>Colmb</w:t>
      </w:r>
      <w:proofErr w:type="spellEnd"/>
      <w:r w:rsidRPr="00CD021F">
        <w:rPr>
          <w:rFonts w:ascii="Arial" w:hAnsi="Arial" w:cs="Arial"/>
        </w:rPr>
        <w:t xml:space="preserve"> et al</w:t>
      </w:r>
      <w:ins w:id="115" w:author="Palagan Senopati Sewoyo" w:date="2025-05-22T01:38:00Z">
        <w:r w:rsidR="00DC37D6">
          <w:rPr>
            <w:rFonts w:ascii="Arial" w:hAnsi="Arial" w:cs="Arial"/>
          </w:rPr>
          <w:t>.</w:t>
        </w:r>
      </w:ins>
      <w:del w:id="116" w:author="Palagan Senopati Sewoyo" w:date="2025-05-22T01:38:00Z">
        <w:r w:rsidR="00807FD6" w:rsidDel="00DC37D6">
          <w:rPr>
            <w:rFonts w:ascii="Arial" w:hAnsi="Arial" w:cs="Arial"/>
          </w:rPr>
          <w:delText>,</w:delText>
        </w:r>
      </w:del>
      <w:r w:rsidRPr="00CD021F">
        <w:rPr>
          <w:rFonts w:ascii="Arial" w:hAnsi="Arial" w:cs="Arial"/>
        </w:rPr>
        <w:t xml:space="preserve"> </w:t>
      </w:r>
      <w:r w:rsidR="00807FD6">
        <w:rPr>
          <w:rFonts w:ascii="Arial" w:hAnsi="Arial" w:cs="Arial"/>
        </w:rPr>
        <w:t>(</w:t>
      </w:r>
      <w:r w:rsidRPr="00CD021F">
        <w:rPr>
          <w:rFonts w:ascii="Arial" w:hAnsi="Arial" w:cs="Arial"/>
        </w:rPr>
        <w:t>1991</w:t>
      </w:r>
      <w:r w:rsidR="00807FD6">
        <w:rPr>
          <w:rFonts w:ascii="Arial" w:hAnsi="Arial" w:cs="Arial"/>
        </w:rPr>
        <w:t>)</w:t>
      </w:r>
      <w:r w:rsidRPr="00CD021F">
        <w:rPr>
          <w:rFonts w:ascii="Arial" w:hAnsi="Arial" w:cs="Arial"/>
        </w:rPr>
        <w:t xml:space="preserve"> used EGF in the growth medium for the </w:t>
      </w:r>
      <w:commentRangeStart w:id="117"/>
      <w:r w:rsidRPr="00CD021F">
        <w:rPr>
          <w:rFonts w:ascii="Arial" w:hAnsi="Arial" w:cs="Arial"/>
        </w:rPr>
        <w:t xml:space="preserve">in vitro </w:t>
      </w:r>
      <w:commentRangeEnd w:id="117"/>
      <w:r w:rsidR="00DC37D6">
        <w:rPr>
          <w:rStyle w:val="CommentReference"/>
          <w:rFonts w:ascii="Times New Roman" w:hAnsi="Times New Roman"/>
          <w:lang w:val="nb-NO" w:eastAsia="nb-NO"/>
        </w:rPr>
        <w:commentReference w:id="117"/>
      </w:r>
      <w:r w:rsidRPr="00CD021F">
        <w:rPr>
          <w:rFonts w:ascii="Arial" w:hAnsi="Arial" w:cs="Arial"/>
        </w:rPr>
        <w:t xml:space="preserve">culture of human breast cells. </w:t>
      </w:r>
    </w:p>
    <w:p w14:paraId="2F1599DD" w14:textId="48C680A8" w:rsidR="00E053D0" w:rsidRDefault="00CD021F" w:rsidP="00CD021F">
      <w:pPr>
        <w:pStyle w:val="Body"/>
        <w:spacing w:after="0"/>
        <w:rPr>
          <w:rFonts w:ascii="Arial" w:hAnsi="Arial" w:cs="Arial"/>
        </w:rPr>
      </w:pPr>
      <w:r w:rsidRPr="00CD021F">
        <w:rPr>
          <w:rFonts w:ascii="Arial" w:hAnsi="Arial" w:cs="Arial"/>
        </w:rPr>
        <w:tab/>
        <w:t>The sub</w:t>
      </w:r>
      <w:commentRangeStart w:id="118"/>
      <w:r w:rsidRPr="00CD021F">
        <w:rPr>
          <w:rFonts w:ascii="Arial" w:hAnsi="Arial" w:cs="Arial"/>
        </w:rPr>
        <w:t xml:space="preserve"> </w:t>
      </w:r>
      <w:commentRangeEnd w:id="118"/>
      <w:r w:rsidR="00DC37D6">
        <w:rPr>
          <w:rStyle w:val="CommentReference"/>
          <w:rFonts w:ascii="Times New Roman" w:hAnsi="Times New Roman"/>
          <w:lang w:val="nb-NO" w:eastAsia="nb-NO"/>
        </w:rPr>
        <w:commentReference w:id="118"/>
      </w:r>
      <w:r w:rsidRPr="00CD021F">
        <w:rPr>
          <w:rFonts w:ascii="Arial" w:hAnsi="Arial" w:cs="Arial"/>
        </w:rPr>
        <w:t xml:space="preserve">culturing of cells was performed up to sixth passage in our study. For the partial amplification we used markers VIM, KRT18 and CSN2 with the similarity with Jernej et al (2018), they used </w:t>
      </w:r>
      <w:proofErr w:type="spellStart"/>
      <w:r w:rsidRPr="00CD021F">
        <w:rPr>
          <w:rFonts w:ascii="Arial" w:hAnsi="Arial" w:cs="Arial"/>
        </w:rPr>
        <w:t>cytokeratins</w:t>
      </w:r>
      <w:proofErr w:type="spellEnd"/>
      <w:r w:rsidRPr="00CD021F">
        <w:rPr>
          <w:rFonts w:ascii="Arial" w:hAnsi="Arial" w:cs="Arial"/>
        </w:rPr>
        <w:t xml:space="preserve"> (KRT) 14 and 18 and vimentin (VIM) as markers for goat primary mammary cell cultures characterization. The passaged cells (sixth) showed normal expression of the above markers.</w:t>
      </w:r>
    </w:p>
    <w:p w14:paraId="6ABC870D" w14:textId="77777777" w:rsidR="00790ADA" w:rsidRPr="00FB3A86" w:rsidRDefault="00790ADA" w:rsidP="00441B6F">
      <w:pPr>
        <w:pStyle w:val="Body"/>
        <w:spacing w:after="0"/>
        <w:rPr>
          <w:rFonts w:ascii="Arial" w:hAnsi="Arial" w:cs="Arial"/>
        </w:rPr>
      </w:pPr>
    </w:p>
    <w:p w14:paraId="5D9600C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A879DB" w14:textId="77777777" w:rsidR="00790ADA" w:rsidRPr="00FB3A86" w:rsidRDefault="00790ADA" w:rsidP="00441B6F">
      <w:pPr>
        <w:pStyle w:val="ConcHead"/>
        <w:spacing w:after="0"/>
        <w:jc w:val="both"/>
        <w:rPr>
          <w:rFonts w:ascii="Arial" w:hAnsi="Arial" w:cs="Arial"/>
        </w:rPr>
      </w:pPr>
    </w:p>
    <w:p w14:paraId="791C6D8A" w14:textId="68BAA23F" w:rsidR="001C4D38" w:rsidRPr="009F727E" w:rsidRDefault="001C4D38" w:rsidP="00441B6F">
      <w:pPr>
        <w:pStyle w:val="Body"/>
        <w:spacing w:after="0"/>
        <w:rPr>
          <w:rFonts w:ascii="Arial" w:hAnsi="Arial" w:cs="Arial"/>
        </w:rPr>
      </w:pPr>
      <w:r w:rsidRPr="009F727E">
        <w:rPr>
          <w:rFonts w:ascii="Arial" w:hAnsi="Arial" w:cs="Arial"/>
        </w:rPr>
        <w:t xml:space="preserve">Present study reports establishment and characterization of primary MEC`s of </w:t>
      </w:r>
      <w:proofErr w:type="spellStart"/>
      <w:r w:rsidRPr="009F727E">
        <w:rPr>
          <w:rFonts w:ascii="Arial" w:hAnsi="Arial" w:cs="Arial"/>
        </w:rPr>
        <w:t>Bakarwali</w:t>
      </w:r>
      <w:proofErr w:type="spellEnd"/>
      <w:r w:rsidRPr="009F727E">
        <w:rPr>
          <w:rFonts w:ascii="Arial" w:hAnsi="Arial" w:cs="Arial"/>
        </w:rPr>
        <w:t xml:space="preserve"> sheep. These MEC’s can be used as model </w:t>
      </w:r>
      <w:r w:rsidR="005C5500" w:rsidRPr="009F727E">
        <w:rPr>
          <w:rFonts w:ascii="Arial" w:hAnsi="Arial" w:cs="Arial"/>
        </w:rPr>
        <w:t>to understand</w:t>
      </w:r>
      <w:r w:rsidRPr="009F727E">
        <w:rPr>
          <w:rFonts w:ascii="Arial" w:hAnsi="Arial" w:cs="Arial"/>
        </w:rPr>
        <w:t xml:space="preserve"> physiological functions of mammary gland, </w:t>
      </w:r>
      <w:r w:rsidR="005C5500" w:rsidRPr="009F727E">
        <w:rPr>
          <w:rFonts w:ascii="Arial" w:hAnsi="Arial" w:cs="Arial"/>
        </w:rPr>
        <w:t>pathology caused by micro-organism</w:t>
      </w:r>
      <w:r w:rsidRPr="009F727E">
        <w:rPr>
          <w:rFonts w:ascii="Arial" w:hAnsi="Arial" w:cs="Arial"/>
        </w:rPr>
        <w:t xml:space="preserve"> and immune response of animal.</w:t>
      </w:r>
    </w:p>
    <w:p w14:paraId="202E1EF9" w14:textId="77777777" w:rsidR="005652BE" w:rsidRPr="008D6EF2" w:rsidRDefault="005652BE" w:rsidP="008D6EF2">
      <w:pPr>
        <w:jc w:val="both"/>
        <w:rPr>
          <w:rFonts w:ascii="Arial" w:hAnsi="Arial" w:cs="Arial"/>
          <w:bCs/>
          <w:caps/>
          <w:sz w:val="22"/>
          <w:szCs w:val="22"/>
        </w:rPr>
      </w:pPr>
    </w:p>
    <w:p w14:paraId="26AABD6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31A781" w14:textId="77777777" w:rsidR="00790ADA" w:rsidRPr="00FB3A86" w:rsidRDefault="00790ADA" w:rsidP="00441B6F">
      <w:pPr>
        <w:pStyle w:val="ReferHead"/>
        <w:spacing w:after="0"/>
        <w:jc w:val="both"/>
        <w:rPr>
          <w:rFonts w:ascii="Arial" w:hAnsi="Arial" w:cs="Arial"/>
        </w:rPr>
      </w:pPr>
    </w:p>
    <w:p w14:paraId="17838010" w14:textId="0B1D768B" w:rsidR="00406858" w:rsidRPr="00406858" w:rsidRDefault="00406858" w:rsidP="00406858">
      <w:pPr>
        <w:pStyle w:val="Body"/>
        <w:rPr>
          <w:rFonts w:ascii="Arial" w:hAnsi="Arial" w:cs="Arial"/>
          <w:iCs/>
        </w:rPr>
      </w:pPr>
      <w:r w:rsidRPr="00406858">
        <w:rPr>
          <w:rFonts w:ascii="Arial" w:hAnsi="Arial" w:cs="Arial"/>
          <w:iCs/>
        </w:rPr>
        <w:t>Ahn J. Y., Aoki, N., Adachi, T., Mizuno, Y., Nakamura, R., and Matsuda, T. (1995). Isolation and culture of bovine mammary epithelial cells and establishment of gene transfection conditions in the cell. Bioscience, Biotechnology and Biochemistry 59: 59-64.</w:t>
      </w:r>
    </w:p>
    <w:p w14:paraId="39291C22" w14:textId="1F861F39" w:rsidR="00406858" w:rsidRPr="00B022F8" w:rsidRDefault="00406858" w:rsidP="00406858">
      <w:pPr>
        <w:pStyle w:val="Body"/>
        <w:rPr>
          <w:rFonts w:ascii="Arial" w:hAnsi="Arial" w:cs="Arial"/>
          <w:iCs/>
          <w:color w:val="FF0000"/>
        </w:rPr>
      </w:pPr>
      <w:r w:rsidRPr="00406858">
        <w:rPr>
          <w:rFonts w:ascii="Arial" w:hAnsi="Arial" w:cs="Arial"/>
          <w:iCs/>
        </w:rPr>
        <w:t xml:space="preserve">Akers, R. M. (1990). Lactation physiology: a ruminant animal perspective. </w:t>
      </w:r>
      <w:proofErr w:type="spellStart"/>
      <w:r w:rsidRPr="00406858">
        <w:rPr>
          <w:rFonts w:ascii="Arial" w:hAnsi="Arial" w:cs="Arial"/>
          <w:iCs/>
        </w:rPr>
        <w:t>Protoplasma</w:t>
      </w:r>
      <w:proofErr w:type="spellEnd"/>
      <w:r w:rsidRPr="00406858">
        <w:rPr>
          <w:rFonts w:ascii="Arial" w:hAnsi="Arial" w:cs="Arial"/>
          <w:iCs/>
        </w:rPr>
        <w:t>. 159:96-111.</w:t>
      </w:r>
    </w:p>
    <w:p w14:paraId="792916C5" w14:textId="77777777" w:rsidR="00406858" w:rsidRPr="00406858" w:rsidRDefault="00406858" w:rsidP="00406858">
      <w:pPr>
        <w:pStyle w:val="Body"/>
        <w:rPr>
          <w:rFonts w:ascii="Arial" w:hAnsi="Arial" w:cs="Arial"/>
          <w:iCs/>
        </w:rPr>
      </w:pPr>
      <w:r w:rsidRPr="00406858">
        <w:rPr>
          <w:rFonts w:ascii="Arial" w:hAnsi="Arial" w:cs="Arial"/>
          <w:iCs/>
        </w:rPr>
        <w:t xml:space="preserve">Anand, V., Dogra, N., Singh, S., Kumar, S. N., Jena, M. K., Malakar, D., Dang, A. K., Mishra, B. P., Mukhopadhyay, T. K., Kaushik, J. K., and Mohanty, A. K. (2012). Establishment and characterization of a buffalo (Bubalus bubalis) mammary epithelial cell line. </w:t>
      </w:r>
      <w:proofErr w:type="spellStart"/>
      <w:r w:rsidRPr="00406858">
        <w:rPr>
          <w:rFonts w:ascii="Arial" w:hAnsi="Arial" w:cs="Arial"/>
          <w:iCs/>
        </w:rPr>
        <w:t>PLoS</w:t>
      </w:r>
      <w:proofErr w:type="spellEnd"/>
      <w:r w:rsidRPr="00406858">
        <w:rPr>
          <w:rFonts w:ascii="Arial" w:hAnsi="Arial" w:cs="Arial"/>
          <w:iCs/>
        </w:rPr>
        <w:t xml:space="preserve"> ONE 7: e40469</w:t>
      </w:r>
    </w:p>
    <w:p w14:paraId="385B7C47" w14:textId="77777777" w:rsidR="00406858" w:rsidRPr="00406858" w:rsidRDefault="00406858" w:rsidP="00406858">
      <w:pPr>
        <w:pStyle w:val="Body"/>
        <w:rPr>
          <w:rFonts w:ascii="Arial" w:hAnsi="Arial" w:cs="Arial"/>
          <w:iCs/>
        </w:rPr>
      </w:pPr>
      <w:r w:rsidRPr="00406858">
        <w:rPr>
          <w:rFonts w:ascii="Arial" w:hAnsi="Arial" w:cs="Arial"/>
          <w:iCs/>
        </w:rPr>
        <w:t xml:space="preserve">Bissell, M. J., and Hall, H. G. (1987). Form and function in the mammary gland: the role of extracellular matrix. In: Neville, M. C.; Daniel, C. W., ed. The mammary gland---development, regulation and function. New York: Plenum Press; 97-146. </w:t>
      </w:r>
    </w:p>
    <w:p w14:paraId="6ABECC0F" w14:textId="5A761BC7" w:rsidR="00406858" w:rsidRPr="00B022F8" w:rsidRDefault="00406858" w:rsidP="00406858">
      <w:pPr>
        <w:pStyle w:val="Body"/>
        <w:rPr>
          <w:rFonts w:ascii="Arial" w:hAnsi="Arial" w:cs="Arial"/>
          <w:iCs/>
          <w:color w:val="FF0000"/>
        </w:rPr>
      </w:pPr>
      <w:r w:rsidRPr="00406858">
        <w:rPr>
          <w:rFonts w:ascii="Arial" w:hAnsi="Arial" w:cs="Arial"/>
          <w:iCs/>
        </w:rPr>
        <w:t>Brisken</w:t>
      </w:r>
      <w:r w:rsidR="000B3D5C">
        <w:rPr>
          <w:rFonts w:ascii="Arial" w:hAnsi="Arial" w:cs="Arial"/>
          <w:iCs/>
        </w:rPr>
        <w:t>,</w:t>
      </w:r>
      <w:r w:rsidRPr="00406858">
        <w:rPr>
          <w:rFonts w:ascii="Arial" w:hAnsi="Arial" w:cs="Arial"/>
          <w:iCs/>
        </w:rPr>
        <w:t xml:space="preserve"> C., Rajaram, R. D. (2006). Alveolar and lactogenic differentiation. Journal of Mammary Gland Biology Neoplasia. 11 (3-4): 239-48.</w:t>
      </w:r>
    </w:p>
    <w:p w14:paraId="126E531D" w14:textId="77777777" w:rsidR="00406858" w:rsidRPr="00406858" w:rsidRDefault="00406858" w:rsidP="00406858">
      <w:pPr>
        <w:pStyle w:val="Body"/>
        <w:rPr>
          <w:rFonts w:ascii="Arial" w:hAnsi="Arial" w:cs="Arial"/>
          <w:iCs/>
        </w:rPr>
      </w:pPr>
      <w:r w:rsidRPr="00406858">
        <w:rPr>
          <w:rFonts w:ascii="Arial" w:hAnsi="Arial" w:cs="Arial"/>
          <w:iCs/>
        </w:rPr>
        <w:t>Chandra, V., Tiwari, A., Pant, K. K., &amp; Bhatt, R. (2022). Animal cell culture: basics and applications. In Industrial Microbiology and Biotechnology (pp. 691-719). Singapore: Springer Singapore.</w:t>
      </w:r>
    </w:p>
    <w:p w14:paraId="2D7729F2" w14:textId="77777777" w:rsidR="00406858" w:rsidRDefault="00406858" w:rsidP="00406858">
      <w:pPr>
        <w:pStyle w:val="Body"/>
        <w:rPr>
          <w:rFonts w:ascii="Arial" w:hAnsi="Arial" w:cs="Arial"/>
          <w:iCs/>
        </w:rPr>
      </w:pPr>
      <w:r w:rsidRPr="00406858">
        <w:rPr>
          <w:rFonts w:ascii="Arial" w:hAnsi="Arial" w:cs="Arial"/>
          <w:iCs/>
        </w:rPr>
        <w:t xml:space="preserve">Colomb, E., Berthon, P., </w:t>
      </w:r>
      <w:proofErr w:type="spellStart"/>
      <w:r w:rsidRPr="00406858">
        <w:rPr>
          <w:rFonts w:ascii="Arial" w:hAnsi="Arial" w:cs="Arial"/>
          <w:iCs/>
        </w:rPr>
        <w:t>Dussert</w:t>
      </w:r>
      <w:proofErr w:type="spellEnd"/>
      <w:r w:rsidRPr="00406858">
        <w:rPr>
          <w:rFonts w:ascii="Arial" w:hAnsi="Arial" w:cs="Arial"/>
          <w:iCs/>
        </w:rPr>
        <w:t>, C., Calvo, F., and Martin, P. M. (1991). Estradiol and EGF requirements for cell-cycle progression of normal human mammary epithelial cells in culture. International Journal of Cancer 49: 932-937.</w:t>
      </w:r>
    </w:p>
    <w:p w14:paraId="45FB6867" w14:textId="16585F5C" w:rsidR="002E7682" w:rsidRPr="002E7682" w:rsidRDefault="002E7682" w:rsidP="00406858">
      <w:pPr>
        <w:pStyle w:val="Body"/>
        <w:rPr>
          <w:rFonts w:ascii="Arial" w:hAnsi="Arial" w:cs="Arial"/>
          <w:iCs/>
        </w:rPr>
      </w:pPr>
      <w:r w:rsidRPr="002E7682">
        <w:rPr>
          <w:rFonts w:ascii="Arial" w:hAnsi="Arial" w:cs="Arial"/>
          <w:color w:val="1B1B1B"/>
          <w:shd w:val="clear" w:color="auto" w:fill="FFFFFF"/>
        </w:rPr>
        <w:t>Duo</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w:t>
      </w:r>
      <w:r w:rsidRPr="002E7682">
        <w:rPr>
          <w:rFonts w:ascii="Arial" w:hAnsi="Arial" w:cs="Arial"/>
          <w:color w:val="1B1B1B"/>
          <w:shd w:val="clear" w:color="auto" w:fill="FFFFFF"/>
        </w:rPr>
        <w:t>, Wu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w:t>
      </w:r>
      <w:r w:rsidRPr="002E7682">
        <w:rPr>
          <w:rFonts w:ascii="Arial" w:hAnsi="Arial" w:cs="Arial"/>
          <w:color w:val="1B1B1B"/>
          <w:shd w:val="clear" w:color="auto" w:fill="FFFFFF"/>
        </w:rPr>
        <w:t>, Luo</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F</w:t>
      </w:r>
      <w:r w:rsidR="000B3D5C">
        <w:rPr>
          <w:rFonts w:ascii="Arial" w:hAnsi="Arial" w:cs="Arial"/>
          <w:color w:val="1B1B1B"/>
          <w:shd w:val="clear" w:color="auto" w:fill="FFFFFF"/>
        </w:rPr>
        <w:t>.</w:t>
      </w:r>
      <w:r w:rsidRPr="002E7682">
        <w:rPr>
          <w:rFonts w:ascii="Arial" w:hAnsi="Arial" w:cs="Arial"/>
          <w:color w:val="1B1B1B"/>
          <w:shd w:val="clear" w:color="auto" w:fill="FFFFFF"/>
        </w:rPr>
        <w:t>, Bou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w:t>
      </w:r>
      <w:r>
        <w:rPr>
          <w:rFonts w:ascii="Arial" w:hAnsi="Arial" w:cs="Arial"/>
          <w:color w:val="1B1B1B"/>
          <w:shd w:val="clear" w:color="auto" w:fill="FFFFFF"/>
        </w:rPr>
        <w:t xml:space="preserve"> (2006)</w:t>
      </w:r>
      <w:r w:rsidRPr="002E7682">
        <w:rPr>
          <w:rFonts w:ascii="Arial" w:hAnsi="Arial" w:cs="Arial"/>
          <w:color w:val="1B1B1B"/>
          <w:shd w:val="clear" w:color="auto" w:fill="FFFFFF"/>
        </w:rPr>
        <w:t>. Isolation, culture and biological characteristics of bovine mammary epithelial cells. Zool</w:t>
      </w:r>
      <w:r>
        <w:rPr>
          <w:rFonts w:ascii="Arial" w:hAnsi="Arial" w:cs="Arial"/>
          <w:color w:val="1B1B1B"/>
          <w:shd w:val="clear" w:color="auto" w:fill="FFFFFF"/>
        </w:rPr>
        <w:t>ogical</w:t>
      </w:r>
      <w:r w:rsidRPr="002E7682">
        <w:rPr>
          <w:rFonts w:ascii="Arial" w:hAnsi="Arial" w:cs="Arial"/>
          <w:color w:val="1B1B1B"/>
          <w:shd w:val="clear" w:color="auto" w:fill="FFFFFF"/>
        </w:rPr>
        <w:t xml:space="preserve"> Res</w:t>
      </w:r>
      <w:r>
        <w:rPr>
          <w:rFonts w:ascii="Arial" w:hAnsi="Arial" w:cs="Arial"/>
          <w:color w:val="1B1B1B"/>
          <w:shd w:val="clear" w:color="auto" w:fill="FFFFFF"/>
        </w:rPr>
        <w:t>earch</w:t>
      </w:r>
      <w:r w:rsidRPr="002E7682">
        <w:rPr>
          <w:rFonts w:ascii="Arial" w:hAnsi="Arial" w:cs="Arial"/>
          <w:color w:val="1B1B1B"/>
          <w:shd w:val="clear" w:color="auto" w:fill="FFFFFF"/>
        </w:rPr>
        <w:t xml:space="preserve"> 27(3):299–305</w:t>
      </w:r>
      <w:r>
        <w:rPr>
          <w:rFonts w:ascii="Arial" w:hAnsi="Arial" w:cs="Arial"/>
          <w:color w:val="1B1B1B"/>
          <w:shd w:val="clear" w:color="auto" w:fill="FFFFFF"/>
        </w:rPr>
        <w:t>.</w:t>
      </w:r>
    </w:p>
    <w:p w14:paraId="7E298196" w14:textId="77777777" w:rsidR="00FD54A0" w:rsidRDefault="00406858" w:rsidP="00406858">
      <w:pPr>
        <w:pStyle w:val="Body"/>
        <w:rPr>
          <w:rFonts w:ascii="Arial" w:hAnsi="Arial" w:cs="Arial"/>
          <w:iCs/>
        </w:rPr>
      </w:pPr>
      <w:r w:rsidRPr="00406858">
        <w:rPr>
          <w:rFonts w:ascii="Arial" w:hAnsi="Arial" w:cs="Arial"/>
          <w:iCs/>
        </w:rPr>
        <w:t xml:space="preserve">Fu, M., Chen, Y., Xiong, X., Lan, D., and Li, J. (2014). Establishment of mammary gland model: culture in vitro and evaluation of a yak mammary epithelial cell line. </w:t>
      </w:r>
      <w:proofErr w:type="spellStart"/>
      <w:r w:rsidRPr="00406858">
        <w:rPr>
          <w:rFonts w:ascii="Arial" w:hAnsi="Arial" w:cs="Arial"/>
          <w:iCs/>
        </w:rPr>
        <w:t>PLoS</w:t>
      </w:r>
      <w:proofErr w:type="spellEnd"/>
      <w:r w:rsidRPr="00406858">
        <w:rPr>
          <w:rFonts w:ascii="Arial" w:hAnsi="Arial" w:cs="Arial"/>
          <w:iCs/>
        </w:rPr>
        <w:t xml:space="preserve"> ONE 9:e113669.</w:t>
      </w:r>
    </w:p>
    <w:p w14:paraId="4F90FB69" w14:textId="757E1937" w:rsidR="00406858" w:rsidRPr="00FD54A0" w:rsidRDefault="00FD54A0" w:rsidP="00406858">
      <w:pPr>
        <w:pStyle w:val="Body"/>
        <w:rPr>
          <w:rFonts w:ascii="Arial" w:hAnsi="Arial" w:cs="Arial"/>
          <w:iCs/>
        </w:rPr>
      </w:pPr>
      <w:r w:rsidRPr="00FD54A0">
        <w:rPr>
          <w:rFonts w:ascii="Arial" w:hAnsi="Arial" w:cs="Arial"/>
        </w:rPr>
        <w:t>German</w:t>
      </w:r>
      <w:r w:rsidR="000B3D5C">
        <w:rPr>
          <w:rFonts w:ascii="Arial" w:hAnsi="Arial" w:cs="Arial"/>
        </w:rPr>
        <w:t>,</w:t>
      </w:r>
      <w:r w:rsidRPr="00FD54A0">
        <w:rPr>
          <w:rFonts w:ascii="Arial" w:hAnsi="Arial" w:cs="Arial"/>
        </w:rPr>
        <w:t xml:space="preserve"> T</w:t>
      </w:r>
      <w:r w:rsidR="000B3D5C">
        <w:rPr>
          <w:rFonts w:ascii="Arial" w:hAnsi="Arial" w:cs="Arial"/>
        </w:rPr>
        <w:t xml:space="preserve"> and</w:t>
      </w:r>
      <w:r w:rsidRPr="00FD54A0">
        <w:rPr>
          <w:rFonts w:ascii="Arial" w:hAnsi="Arial" w:cs="Arial"/>
        </w:rPr>
        <w:t xml:space="preserve"> Barash</w:t>
      </w:r>
      <w:r w:rsidR="000B3D5C">
        <w:rPr>
          <w:rFonts w:ascii="Arial" w:hAnsi="Arial" w:cs="Arial"/>
        </w:rPr>
        <w:t>,</w:t>
      </w:r>
      <w:r w:rsidRPr="00FD54A0">
        <w:rPr>
          <w:rFonts w:ascii="Arial" w:hAnsi="Arial" w:cs="Arial"/>
        </w:rPr>
        <w:t xml:space="preserve"> I</w:t>
      </w:r>
      <w:r w:rsidR="000B3D5C">
        <w:rPr>
          <w:rFonts w:ascii="Arial" w:hAnsi="Arial" w:cs="Arial"/>
        </w:rPr>
        <w:t>.</w:t>
      </w:r>
      <w:r w:rsidRPr="00FD54A0">
        <w:rPr>
          <w:rFonts w:ascii="Arial" w:hAnsi="Arial" w:cs="Arial"/>
        </w:rPr>
        <w:t xml:space="preserve"> (2002) Characterization of an epithelial cell line from bovine mammary gland. In Vitro Cell</w:t>
      </w:r>
      <w:r w:rsidR="002E7682">
        <w:rPr>
          <w:rFonts w:ascii="Arial" w:hAnsi="Arial" w:cs="Arial"/>
        </w:rPr>
        <w:t>ular and</w:t>
      </w:r>
      <w:r w:rsidRPr="00FD54A0">
        <w:rPr>
          <w:rFonts w:ascii="Arial" w:hAnsi="Arial" w:cs="Arial"/>
        </w:rPr>
        <w:t xml:space="preserve"> De</w:t>
      </w:r>
      <w:r>
        <w:rPr>
          <w:rFonts w:ascii="Arial" w:hAnsi="Arial" w:cs="Arial"/>
        </w:rPr>
        <w:t>v</w:t>
      </w:r>
      <w:r w:rsidR="002E7682">
        <w:rPr>
          <w:rFonts w:ascii="Arial" w:hAnsi="Arial" w:cs="Arial"/>
        </w:rPr>
        <w:t>elopmental</w:t>
      </w:r>
      <w:r>
        <w:rPr>
          <w:rFonts w:ascii="Arial" w:hAnsi="Arial" w:cs="Arial"/>
        </w:rPr>
        <w:t xml:space="preserve"> Biol</w:t>
      </w:r>
      <w:r w:rsidR="002E7682">
        <w:rPr>
          <w:rFonts w:ascii="Arial" w:hAnsi="Arial" w:cs="Arial"/>
        </w:rPr>
        <w:t>ogy</w:t>
      </w:r>
      <w:r>
        <w:rPr>
          <w:rFonts w:ascii="Arial" w:hAnsi="Arial" w:cs="Arial"/>
        </w:rPr>
        <w:t xml:space="preserve"> Anim</w:t>
      </w:r>
      <w:r w:rsidR="002E7682">
        <w:rPr>
          <w:rFonts w:ascii="Arial" w:hAnsi="Arial" w:cs="Arial"/>
        </w:rPr>
        <w:t>al</w:t>
      </w:r>
      <w:r>
        <w:rPr>
          <w:rFonts w:ascii="Arial" w:hAnsi="Arial" w:cs="Arial"/>
        </w:rPr>
        <w:t xml:space="preserve"> 38: 282–92. </w:t>
      </w:r>
    </w:p>
    <w:p w14:paraId="0809C476" w14:textId="77777777" w:rsidR="00406858" w:rsidRPr="00406858" w:rsidRDefault="00406858" w:rsidP="00406858">
      <w:pPr>
        <w:pStyle w:val="Body"/>
        <w:rPr>
          <w:rFonts w:ascii="Arial" w:hAnsi="Arial" w:cs="Arial"/>
          <w:iCs/>
        </w:rPr>
      </w:pPr>
      <w:r w:rsidRPr="00406858">
        <w:rPr>
          <w:rFonts w:ascii="Arial" w:hAnsi="Arial" w:cs="Arial"/>
          <w:iCs/>
        </w:rPr>
        <w:t xml:space="preserve">Hu, H., Wang, J., Bu, D., Wei, H., Zhou, L., Li, F., &amp; Loor, J. J. (2009). In vitro culture and characterization of a mammary epithelial cell line from Chinese Holstein dairy cow. </w:t>
      </w:r>
      <w:proofErr w:type="spellStart"/>
      <w:r w:rsidRPr="00406858">
        <w:rPr>
          <w:rFonts w:ascii="Arial" w:hAnsi="Arial" w:cs="Arial"/>
          <w:iCs/>
        </w:rPr>
        <w:t>PloS</w:t>
      </w:r>
      <w:proofErr w:type="spellEnd"/>
      <w:r w:rsidRPr="00406858">
        <w:rPr>
          <w:rFonts w:ascii="Arial" w:hAnsi="Arial" w:cs="Arial"/>
          <w:iCs/>
        </w:rPr>
        <w:t xml:space="preserve"> one, 4(11), e7636.</w:t>
      </w:r>
    </w:p>
    <w:p w14:paraId="79C2AA1F" w14:textId="77777777" w:rsidR="00406858" w:rsidRPr="00406858" w:rsidRDefault="00406858" w:rsidP="00406858">
      <w:pPr>
        <w:pStyle w:val="Body"/>
        <w:rPr>
          <w:rFonts w:ascii="Arial" w:hAnsi="Arial" w:cs="Arial"/>
          <w:iCs/>
        </w:rPr>
      </w:pPr>
      <w:r w:rsidRPr="00406858">
        <w:rPr>
          <w:rFonts w:ascii="Arial" w:hAnsi="Arial" w:cs="Arial"/>
          <w:iCs/>
        </w:rPr>
        <w:t xml:space="preserve">Ilan, N., Barash, I., </w:t>
      </w:r>
      <w:proofErr w:type="spellStart"/>
      <w:r w:rsidRPr="00406858">
        <w:rPr>
          <w:rFonts w:ascii="Arial" w:hAnsi="Arial" w:cs="Arial"/>
          <w:iCs/>
        </w:rPr>
        <w:t>Gootwine</w:t>
      </w:r>
      <w:proofErr w:type="spellEnd"/>
      <w:r w:rsidRPr="00406858">
        <w:rPr>
          <w:rFonts w:ascii="Arial" w:hAnsi="Arial" w:cs="Arial"/>
          <w:iCs/>
        </w:rPr>
        <w:t>, E., Shani, M. (1998). Establishment and initial characterization of the ovine mammary epithelial cell line NISH. In Vitro Cell. Dev. Biol. Anim. 34(4): 326–332.</w:t>
      </w:r>
    </w:p>
    <w:p w14:paraId="3C055D80" w14:textId="77777777" w:rsidR="00406858" w:rsidRPr="00406858" w:rsidRDefault="00406858" w:rsidP="00406858">
      <w:pPr>
        <w:pStyle w:val="Body"/>
        <w:rPr>
          <w:rFonts w:ascii="Arial" w:hAnsi="Arial" w:cs="Arial"/>
          <w:iCs/>
        </w:rPr>
      </w:pPr>
      <w:r w:rsidRPr="00406858">
        <w:rPr>
          <w:rFonts w:ascii="Arial" w:hAnsi="Arial" w:cs="Arial"/>
          <w:iCs/>
        </w:rPr>
        <w:t xml:space="preserve">Ip, M. M., Darcy, K. M. (1996). Three-dimensional mammary primary culture model systems. J. Mammary Gland Biol. </w:t>
      </w:r>
      <w:proofErr w:type="spellStart"/>
      <w:r w:rsidRPr="00406858">
        <w:rPr>
          <w:rFonts w:ascii="Arial" w:hAnsi="Arial" w:cs="Arial"/>
          <w:iCs/>
        </w:rPr>
        <w:t>Neopl</w:t>
      </w:r>
      <w:proofErr w:type="spellEnd"/>
      <w:r w:rsidRPr="00406858">
        <w:rPr>
          <w:rFonts w:ascii="Arial" w:hAnsi="Arial" w:cs="Arial"/>
          <w:iCs/>
        </w:rPr>
        <w:t xml:space="preserve">. 1:91-110. </w:t>
      </w:r>
    </w:p>
    <w:p w14:paraId="2DAF6098" w14:textId="27E1DBD8" w:rsidR="00406858" w:rsidRPr="00406858" w:rsidRDefault="00406858" w:rsidP="00406858">
      <w:pPr>
        <w:pStyle w:val="Body"/>
        <w:rPr>
          <w:rFonts w:ascii="Arial" w:hAnsi="Arial" w:cs="Arial"/>
          <w:iCs/>
        </w:rPr>
      </w:pPr>
      <w:proofErr w:type="spellStart"/>
      <w:r w:rsidRPr="00406858">
        <w:rPr>
          <w:rFonts w:ascii="Arial" w:hAnsi="Arial" w:cs="Arial"/>
          <w:iCs/>
        </w:rPr>
        <w:t>Jedrzejczak</w:t>
      </w:r>
      <w:proofErr w:type="spellEnd"/>
      <w:r w:rsidRPr="00406858">
        <w:rPr>
          <w:rFonts w:ascii="Arial" w:hAnsi="Arial" w:cs="Arial"/>
          <w:iCs/>
        </w:rPr>
        <w:t>, M and Szatkowska, I. (2014). Bovine mammary epithelial cell cultures for the study of mammary gland functions. Cellular and Developmental Biology - In Vitro</w:t>
      </w:r>
      <w:r w:rsidR="001865CA">
        <w:rPr>
          <w:rFonts w:ascii="Arial" w:hAnsi="Arial" w:cs="Arial"/>
          <w:iCs/>
        </w:rPr>
        <w:t xml:space="preserve"> </w:t>
      </w:r>
      <w:r w:rsidRPr="00406858">
        <w:rPr>
          <w:rFonts w:ascii="Arial" w:hAnsi="Arial" w:cs="Arial"/>
          <w:iCs/>
        </w:rPr>
        <w:t>Animal 50:389-398.</w:t>
      </w:r>
    </w:p>
    <w:p w14:paraId="3C1961BD" w14:textId="77777777" w:rsidR="00406858" w:rsidRPr="00406858" w:rsidRDefault="00406858" w:rsidP="00406858">
      <w:pPr>
        <w:pStyle w:val="Body"/>
        <w:rPr>
          <w:rFonts w:ascii="Arial" w:hAnsi="Arial" w:cs="Arial"/>
          <w:iCs/>
        </w:rPr>
      </w:pPr>
      <w:proofErr w:type="spellStart"/>
      <w:r w:rsidRPr="00406858">
        <w:rPr>
          <w:rFonts w:ascii="Arial" w:hAnsi="Arial" w:cs="Arial"/>
          <w:iCs/>
        </w:rPr>
        <w:t>Jedrzejczak-Silicka</w:t>
      </w:r>
      <w:proofErr w:type="spellEnd"/>
      <w:r w:rsidRPr="00406858">
        <w:rPr>
          <w:rFonts w:ascii="Arial" w:hAnsi="Arial" w:cs="Arial"/>
          <w:iCs/>
        </w:rPr>
        <w:t xml:space="preserve">, M. (2017) Chapter 1: History of cell culture. In: Gowder SJ (ed) New insights into cell culture technology. </w:t>
      </w:r>
      <w:proofErr w:type="spellStart"/>
      <w:r w:rsidRPr="00406858">
        <w:rPr>
          <w:rFonts w:ascii="Arial" w:hAnsi="Arial" w:cs="Arial"/>
          <w:iCs/>
        </w:rPr>
        <w:t>IntechOpen</w:t>
      </w:r>
      <w:proofErr w:type="spellEnd"/>
      <w:r w:rsidRPr="00406858">
        <w:rPr>
          <w:rFonts w:ascii="Arial" w:hAnsi="Arial" w:cs="Arial"/>
          <w:iCs/>
        </w:rPr>
        <w:t>, London. https://doi.org/10.5772/66905</w:t>
      </w:r>
    </w:p>
    <w:p w14:paraId="34C7642E" w14:textId="77777777" w:rsidR="00406858" w:rsidRPr="00406858" w:rsidRDefault="00406858" w:rsidP="00406858">
      <w:pPr>
        <w:pStyle w:val="Body"/>
        <w:rPr>
          <w:rFonts w:ascii="Arial" w:hAnsi="Arial" w:cs="Arial"/>
          <w:iCs/>
        </w:rPr>
      </w:pPr>
      <w:r w:rsidRPr="00406858">
        <w:rPr>
          <w:rFonts w:ascii="Arial" w:hAnsi="Arial" w:cs="Arial"/>
          <w:iCs/>
        </w:rPr>
        <w:t xml:space="preserve">Jernej, O., Zorc, M., and </w:t>
      </w:r>
      <w:proofErr w:type="spellStart"/>
      <w:r w:rsidRPr="00406858">
        <w:rPr>
          <w:rFonts w:ascii="Arial" w:hAnsi="Arial" w:cs="Arial"/>
          <w:iCs/>
        </w:rPr>
        <w:t>Dovc</w:t>
      </w:r>
      <w:proofErr w:type="spellEnd"/>
      <w:r w:rsidRPr="00406858">
        <w:rPr>
          <w:rFonts w:ascii="Arial" w:hAnsi="Arial" w:cs="Arial"/>
          <w:iCs/>
        </w:rPr>
        <w:t>, P. (2018). Development of an in vitro goat mammary model: Establishment, Characterization and Applications of Primary Goat Mammary Cell Cultures. Intech Open, 69: 10-18.</w:t>
      </w:r>
    </w:p>
    <w:p w14:paraId="20428424" w14:textId="77777777" w:rsidR="00406858" w:rsidRPr="00406858" w:rsidRDefault="00406858" w:rsidP="00406858">
      <w:pPr>
        <w:pStyle w:val="Body"/>
        <w:rPr>
          <w:rFonts w:ascii="Arial" w:hAnsi="Arial" w:cs="Arial"/>
          <w:iCs/>
        </w:rPr>
      </w:pPr>
      <w:proofErr w:type="spellStart"/>
      <w:r w:rsidRPr="00406858">
        <w:rPr>
          <w:rFonts w:ascii="Arial" w:hAnsi="Arial" w:cs="Arial"/>
          <w:iCs/>
        </w:rPr>
        <w:t>Karantza</w:t>
      </w:r>
      <w:proofErr w:type="spellEnd"/>
      <w:r w:rsidRPr="00406858">
        <w:rPr>
          <w:rFonts w:ascii="Arial" w:hAnsi="Arial" w:cs="Arial"/>
          <w:iCs/>
        </w:rPr>
        <w:t xml:space="preserve">-Wadsworth, V., White, E. (2008) A mouse mammary epithelial cell model to identify molecular mechanisms regulating breast cancer progression. Methods </w:t>
      </w:r>
      <w:proofErr w:type="spellStart"/>
      <w:r w:rsidRPr="00406858">
        <w:rPr>
          <w:rFonts w:ascii="Arial" w:hAnsi="Arial" w:cs="Arial"/>
          <w:iCs/>
        </w:rPr>
        <w:t>Enzymol</w:t>
      </w:r>
      <w:proofErr w:type="spellEnd"/>
      <w:r w:rsidRPr="00406858">
        <w:rPr>
          <w:rFonts w:ascii="Arial" w:hAnsi="Arial" w:cs="Arial"/>
          <w:iCs/>
        </w:rPr>
        <w:t xml:space="preserve">. 2(446): 61–76. </w:t>
      </w:r>
    </w:p>
    <w:p w14:paraId="32D40CB4" w14:textId="77777777" w:rsidR="00406858" w:rsidRDefault="00406858" w:rsidP="00406858">
      <w:pPr>
        <w:pStyle w:val="Body"/>
        <w:rPr>
          <w:rFonts w:ascii="Arial" w:hAnsi="Arial" w:cs="Arial"/>
          <w:iCs/>
        </w:rPr>
      </w:pPr>
      <w:r w:rsidRPr="00406858">
        <w:rPr>
          <w:rFonts w:ascii="Arial" w:hAnsi="Arial" w:cs="Arial"/>
          <w:iCs/>
        </w:rPr>
        <w:t>Kobayashi, K. (2023). Culture models to investigate mechanisms of milk production and blood-milk barrier in mammary epithelial cells: a review and a protocol. Journal of Mammary Gland Biology and Neoplasia, 28(1), 8.</w:t>
      </w:r>
    </w:p>
    <w:p w14:paraId="41D13107" w14:textId="2617492E" w:rsidR="001B3F83" w:rsidRPr="00406858" w:rsidRDefault="001B3F83" w:rsidP="001B3F83">
      <w:pPr>
        <w:pStyle w:val="Body"/>
        <w:rPr>
          <w:rFonts w:ascii="Arial" w:hAnsi="Arial" w:cs="Arial"/>
          <w:iCs/>
        </w:rPr>
      </w:pPr>
      <w:r w:rsidRPr="001B3F83">
        <w:rPr>
          <w:rFonts w:ascii="Arial" w:hAnsi="Arial" w:cs="Arial"/>
          <w:iCs/>
        </w:rPr>
        <w:t>Nickel</w:t>
      </w:r>
      <w:r w:rsidR="009B364E">
        <w:rPr>
          <w:rFonts w:ascii="Arial" w:hAnsi="Arial" w:cs="Arial"/>
          <w:iCs/>
        </w:rPr>
        <w:t>,</w:t>
      </w:r>
      <w:r w:rsidRPr="001B3F83">
        <w:rPr>
          <w:rFonts w:ascii="Arial" w:hAnsi="Arial" w:cs="Arial"/>
          <w:iCs/>
        </w:rPr>
        <w:t xml:space="preserve"> R</w:t>
      </w:r>
      <w:r w:rsidR="009B364E">
        <w:rPr>
          <w:rFonts w:ascii="Arial" w:hAnsi="Arial" w:cs="Arial"/>
          <w:iCs/>
        </w:rPr>
        <w:t>.</w:t>
      </w:r>
      <w:r w:rsidRPr="001B3F83">
        <w:rPr>
          <w:rFonts w:ascii="Arial" w:hAnsi="Arial" w:cs="Arial"/>
          <w:iCs/>
        </w:rPr>
        <w:t>, Schummer</w:t>
      </w:r>
      <w:r w:rsidR="009B364E">
        <w:rPr>
          <w:rFonts w:ascii="Arial" w:hAnsi="Arial" w:cs="Arial"/>
          <w:iCs/>
        </w:rPr>
        <w:t>,</w:t>
      </w:r>
      <w:r w:rsidRPr="001B3F83">
        <w:rPr>
          <w:rFonts w:ascii="Arial" w:hAnsi="Arial" w:cs="Arial"/>
          <w:iCs/>
        </w:rPr>
        <w:t xml:space="preserve"> A</w:t>
      </w:r>
      <w:r w:rsidR="009B364E">
        <w:rPr>
          <w:rFonts w:ascii="Arial" w:hAnsi="Arial" w:cs="Arial"/>
          <w:iCs/>
        </w:rPr>
        <w:t>.</w:t>
      </w:r>
      <w:r w:rsidRPr="001B3F83">
        <w:rPr>
          <w:rFonts w:ascii="Arial" w:hAnsi="Arial" w:cs="Arial"/>
          <w:iCs/>
        </w:rPr>
        <w:t>, Schummer</w:t>
      </w:r>
      <w:r w:rsidR="009B364E">
        <w:rPr>
          <w:rFonts w:ascii="Arial" w:hAnsi="Arial" w:cs="Arial"/>
          <w:iCs/>
        </w:rPr>
        <w:t>,</w:t>
      </w:r>
      <w:r w:rsidRPr="001B3F83">
        <w:rPr>
          <w:rFonts w:ascii="Arial" w:hAnsi="Arial" w:cs="Arial"/>
          <w:iCs/>
        </w:rPr>
        <w:t xml:space="preserve"> A</w:t>
      </w:r>
      <w:r w:rsidR="009B364E">
        <w:rPr>
          <w:rFonts w:ascii="Arial" w:hAnsi="Arial" w:cs="Arial"/>
          <w:iCs/>
        </w:rPr>
        <w:t xml:space="preserve">, </w:t>
      </w:r>
      <w:r w:rsidRPr="001B3F83">
        <w:rPr>
          <w:rFonts w:ascii="Arial" w:hAnsi="Arial" w:cs="Arial"/>
          <w:iCs/>
        </w:rPr>
        <w:t>E.</w:t>
      </w:r>
      <w:r w:rsidR="009B364E">
        <w:rPr>
          <w:rFonts w:ascii="Arial" w:hAnsi="Arial" w:cs="Arial"/>
          <w:iCs/>
        </w:rPr>
        <w:t xml:space="preserve"> (1981).</w:t>
      </w:r>
      <w:r w:rsidRPr="001B3F83">
        <w:rPr>
          <w:rFonts w:ascii="Arial" w:hAnsi="Arial" w:cs="Arial"/>
          <w:iCs/>
        </w:rPr>
        <w:t xml:space="preserve"> Anatomy of the mammary gland in ruminants and non-ruminants. In: Anatomy of Domestic Animals. Verlag Paul Parey. p. 350-365.</w:t>
      </w:r>
    </w:p>
    <w:p w14:paraId="4C161226" w14:textId="77777777" w:rsidR="00406858" w:rsidRDefault="00406858" w:rsidP="00406858">
      <w:pPr>
        <w:pStyle w:val="Body"/>
        <w:rPr>
          <w:rFonts w:ascii="Arial" w:hAnsi="Arial" w:cs="Arial"/>
          <w:iCs/>
        </w:rPr>
      </w:pPr>
      <w:r w:rsidRPr="00406858">
        <w:rPr>
          <w:rFonts w:ascii="Arial" w:hAnsi="Arial" w:cs="Arial"/>
          <w:iCs/>
        </w:rPr>
        <w:t xml:space="preserve">Ouyang, W. Q., and Qian, J, F. (1999). Establishment of goat mammary epithelial cell line. Chinese Journal of Veterinary Medicine,19: 561-562. </w:t>
      </w:r>
    </w:p>
    <w:p w14:paraId="44C471F5" w14:textId="247D0514" w:rsidR="002E7682" w:rsidRPr="002E7682" w:rsidRDefault="002E7682" w:rsidP="00406858">
      <w:pPr>
        <w:pStyle w:val="Body"/>
        <w:rPr>
          <w:rFonts w:ascii="Arial" w:hAnsi="Arial" w:cs="Arial"/>
          <w:iCs/>
        </w:rPr>
      </w:pPr>
      <w:proofErr w:type="spellStart"/>
      <w:r w:rsidRPr="002E7682">
        <w:rPr>
          <w:rFonts w:ascii="Arial" w:hAnsi="Arial" w:cs="Arial"/>
          <w:color w:val="1B1B1B"/>
          <w:shd w:val="clear" w:color="auto" w:fill="FFFFFF"/>
        </w:rPr>
        <w:t>Pantschenko</w:t>
      </w:r>
      <w:proofErr w:type="spellEnd"/>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A</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G</w:t>
      </w:r>
      <w:r w:rsidR="000B3D5C">
        <w:rPr>
          <w:rFonts w:ascii="Arial" w:hAnsi="Arial" w:cs="Arial"/>
          <w:color w:val="1B1B1B"/>
          <w:shd w:val="clear" w:color="auto" w:fill="FFFFFF"/>
        </w:rPr>
        <w:t>.</w:t>
      </w:r>
      <w:r w:rsidRPr="002E7682">
        <w:rPr>
          <w:rFonts w:ascii="Arial" w:hAnsi="Arial" w:cs="Arial"/>
          <w:color w:val="1B1B1B"/>
          <w:shd w:val="clear" w:color="auto" w:fill="FFFFFF"/>
        </w:rPr>
        <w:t>, Woodcock-Mitchell</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J</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w:t>
      </w:r>
      <w:proofErr w:type="spellStart"/>
      <w:r w:rsidRPr="002E7682">
        <w:rPr>
          <w:rFonts w:ascii="Arial" w:hAnsi="Arial" w:cs="Arial"/>
          <w:color w:val="1B1B1B"/>
          <w:shd w:val="clear" w:color="auto" w:fill="FFFFFF"/>
        </w:rPr>
        <w:t>Bushmich</w:t>
      </w:r>
      <w:proofErr w:type="spellEnd"/>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L</w:t>
      </w:r>
      <w:r w:rsidR="000B3D5C">
        <w:rPr>
          <w:rFonts w:ascii="Arial" w:hAnsi="Arial" w:cs="Arial"/>
          <w:color w:val="1B1B1B"/>
          <w:shd w:val="clear" w:color="auto" w:fill="FFFFFF"/>
        </w:rPr>
        <w:t>.</w:t>
      </w:r>
      <w:r w:rsidRPr="002E7682">
        <w:rPr>
          <w:rFonts w:ascii="Arial" w:hAnsi="Arial" w:cs="Arial"/>
          <w:color w:val="1B1B1B"/>
          <w:shd w:val="clear" w:color="auto" w:fill="FFFFFF"/>
        </w:rPr>
        <w:t>, Yang</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T</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J</w:t>
      </w:r>
      <w:r w:rsidR="000B3D5C">
        <w:rPr>
          <w:rFonts w:ascii="Arial" w:hAnsi="Arial" w:cs="Arial"/>
          <w:color w:val="1B1B1B"/>
          <w:shd w:val="clear" w:color="auto" w:fill="FFFFFF"/>
        </w:rPr>
        <w:t>.</w:t>
      </w:r>
      <w:r>
        <w:rPr>
          <w:rFonts w:ascii="Arial" w:hAnsi="Arial" w:cs="Arial"/>
          <w:color w:val="1B1B1B"/>
          <w:shd w:val="clear" w:color="auto" w:fill="FFFFFF"/>
        </w:rPr>
        <w:t xml:space="preserve"> (</w:t>
      </w:r>
      <w:r w:rsidRPr="002E7682">
        <w:rPr>
          <w:rFonts w:ascii="Arial" w:hAnsi="Arial" w:cs="Arial"/>
          <w:color w:val="1B1B1B"/>
          <w:shd w:val="clear" w:color="auto" w:fill="FFFFFF"/>
        </w:rPr>
        <w:t>2000</w:t>
      </w:r>
      <w:r>
        <w:rPr>
          <w:rFonts w:ascii="Arial" w:hAnsi="Arial" w:cs="Arial"/>
          <w:color w:val="1B1B1B"/>
          <w:shd w:val="clear" w:color="auto" w:fill="FFFFFF"/>
        </w:rPr>
        <w:t>)</w:t>
      </w:r>
      <w:r w:rsidRPr="002E7682">
        <w:rPr>
          <w:rFonts w:ascii="Arial" w:hAnsi="Arial" w:cs="Arial"/>
          <w:color w:val="1B1B1B"/>
          <w:shd w:val="clear" w:color="auto" w:fill="FFFFFF"/>
        </w:rPr>
        <w:t>. Establishment and characterization of a caprine mammary epithelial cell line (CMEC) In Vitro Cell</w:t>
      </w:r>
      <w:r>
        <w:rPr>
          <w:rFonts w:ascii="Arial" w:hAnsi="Arial" w:cs="Arial"/>
          <w:color w:val="1B1B1B"/>
          <w:shd w:val="clear" w:color="auto" w:fill="FFFFFF"/>
        </w:rPr>
        <w:t>ular</w:t>
      </w:r>
      <w:r w:rsidRPr="002E7682">
        <w:rPr>
          <w:rFonts w:ascii="Arial" w:hAnsi="Arial" w:cs="Arial"/>
          <w:color w:val="1B1B1B"/>
          <w:shd w:val="clear" w:color="auto" w:fill="FFFFFF"/>
        </w:rPr>
        <w:t xml:space="preserve"> Dev</w:t>
      </w:r>
      <w:r>
        <w:rPr>
          <w:rFonts w:ascii="Arial" w:hAnsi="Arial" w:cs="Arial"/>
          <w:color w:val="1B1B1B"/>
          <w:shd w:val="clear" w:color="auto" w:fill="FFFFFF"/>
        </w:rPr>
        <w:t>elopmental</w:t>
      </w:r>
      <w:r w:rsidRPr="002E7682">
        <w:rPr>
          <w:rFonts w:ascii="Arial" w:hAnsi="Arial" w:cs="Arial"/>
          <w:color w:val="1B1B1B"/>
          <w:shd w:val="clear" w:color="auto" w:fill="FFFFFF"/>
        </w:rPr>
        <w:t xml:space="preserve"> Biol</w:t>
      </w:r>
      <w:r>
        <w:rPr>
          <w:rFonts w:ascii="Arial" w:hAnsi="Arial" w:cs="Arial"/>
          <w:color w:val="1B1B1B"/>
          <w:shd w:val="clear" w:color="auto" w:fill="FFFFFF"/>
        </w:rPr>
        <w:t>ogy</w:t>
      </w:r>
      <w:r w:rsidRPr="002E7682">
        <w:rPr>
          <w:rFonts w:ascii="Arial" w:hAnsi="Arial" w:cs="Arial"/>
          <w:color w:val="1B1B1B"/>
          <w:shd w:val="clear" w:color="auto" w:fill="FFFFFF"/>
        </w:rPr>
        <w:t xml:space="preserve"> Anim</w:t>
      </w:r>
      <w:r>
        <w:rPr>
          <w:rFonts w:ascii="Arial" w:hAnsi="Arial" w:cs="Arial"/>
          <w:color w:val="1B1B1B"/>
          <w:shd w:val="clear" w:color="auto" w:fill="FFFFFF"/>
        </w:rPr>
        <w:t xml:space="preserve">al </w:t>
      </w:r>
      <w:r w:rsidRPr="002E7682">
        <w:rPr>
          <w:rFonts w:ascii="Arial" w:hAnsi="Arial" w:cs="Arial"/>
          <w:color w:val="1B1B1B"/>
          <w:shd w:val="clear" w:color="auto" w:fill="FFFFFF"/>
        </w:rPr>
        <w:t>;36(1):26–37</w:t>
      </w:r>
    </w:p>
    <w:p w14:paraId="30CF1536" w14:textId="1CC53C41" w:rsidR="00671BD1" w:rsidRDefault="00671BD1" w:rsidP="00406858">
      <w:pPr>
        <w:pStyle w:val="Body"/>
        <w:rPr>
          <w:rFonts w:ascii="Arial" w:hAnsi="Arial" w:cs="Arial"/>
        </w:rPr>
      </w:pPr>
      <w:r w:rsidRPr="00FD54A0">
        <w:rPr>
          <w:rFonts w:ascii="Arial" w:hAnsi="Arial" w:cs="Arial"/>
        </w:rPr>
        <w:t>Rose</w:t>
      </w:r>
      <w:r w:rsidR="000B3D5C">
        <w:rPr>
          <w:rFonts w:ascii="Arial" w:hAnsi="Arial" w:cs="Arial"/>
        </w:rPr>
        <w:t>,</w:t>
      </w:r>
      <w:r w:rsidRPr="00FD54A0">
        <w:rPr>
          <w:rFonts w:ascii="Arial" w:hAnsi="Arial" w:cs="Arial"/>
        </w:rPr>
        <w:t xml:space="preserve"> M</w:t>
      </w:r>
      <w:r w:rsidR="000B3D5C">
        <w:rPr>
          <w:rFonts w:ascii="Arial" w:hAnsi="Arial" w:cs="Arial"/>
        </w:rPr>
        <w:t xml:space="preserve">. </w:t>
      </w:r>
      <w:r w:rsidRPr="00FD54A0">
        <w:rPr>
          <w:rFonts w:ascii="Arial" w:hAnsi="Arial" w:cs="Arial"/>
        </w:rPr>
        <w:t>T</w:t>
      </w:r>
      <w:r w:rsidR="000B3D5C">
        <w:rPr>
          <w:rFonts w:ascii="Arial" w:hAnsi="Arial" w:cs="Arial"/>
        </w:rPr>
        <w:t>.</w:t>
      </w:r>
      <w:r w:rsidRPr="00FD54A0">
        <w:rPr>
          <w:rFonts w:ascii="Arial" w:hAnsi="Arial" w:cs="Arial"/>
        </w:rPr>
        <w:t>, Aso</w:t>
      </w:r>
      <w:r w:rsidR="000B3D5C">
        <w:rPr>
          <w:rFonts w:ascii="Arial" w:hAnsi="Arial" w:cs="Arial"/>
        </w:rPr>
        <w:t>,</w:t>
      </w:r>
      <w:r w:rsidRPr="00FD54A0">
        <w:rPr>
          <w:rFonts w:ascii="Arial" w:hAnsi="Arial" w:cs="Arial"/>
        </w:rPr>
        <w:t xml:space="preserve"> H</w:t>
      </w:r>
      <w:r w:rsidR="000B3D5C">
        <w:rPr>
          <w:rFonts w:ascii="Arial" w:hAnsi="Arial" w:cs="Arial"/>
        </w:rPr>
        <w:t>.</w:t>
      </w:r>
      <w:r w:rsidRPr="00FD54A0">
        <w:rPr>
          <w:rFonts w:ascii="Arial" w:hAnsi="Arial" w:cs="Arial"/>
        </w:rPr>
        <w:t>, Yonekura</w:t>
      </w:r>
      <w:r w:rsidR="000B3D5C">
        <w:rPr>
          <w:rFonts w:ascii="Arial" w:hAnsi="Arial" w:cs="Arial"/>
        </w:rPr>
        <w:t>,</w:t>
      </w:r>
      <w:r w:rsidRPr="00FD54A0">
        <w:rPr>
          <w:rFonts w:ascii="Arial" w:hAnsi="Arial" w:cs="Arial"/>
        </w:rPr>
        <w:t xml:space="preserve"> S</w:t>
      </w:r>
      <w:r w:rsidR="000B3D5C">
        <w:rPr>
          <w:rFonts w:ascii="Arial" w:hAnsi="Arial" w:cs="Arial"/>
        </w:rPr>
        <w:t>.</w:t>
      </w:r>
      <w:r w:rsidRPr="00FD54A0">
        <w:rPr>
          <w:rFonts w:ascii="Arial" w:hAnsi="Arial" w:cs="Arial"/>
        </w:rPr>
        <w:t>, Komatsu</w:t>
      </w:r>
      <w:r w:rsidR="000B3D5C">
        <w:rPr>
          <w:rFonts w:ascii="Arial" w:hAnsi="Arial" w:cs="Arial"/>
        </w:rPr>
        <w:t>,</w:t>
      </w:r>
      <w:r w:rsidRPr="00FD54A0">
        <w:rPr>
          <w:rFonts w:ascii="Arial" w:hAnsi="Arial" w:cs="Arial"/>
        </w:rPr>
        <w:t xml:space="preserve"> T</w:t>
      </w:r>
      <w:r w:rsidR="000B3D5C">
        <w:rPr>
          <w:rFonts w:ascii="Arial" w:hAnsi="Arial" w:cs="Arial"/>
        </w:rPr>
        <w:t>.</w:t>
      </w:r>
      <w:r w:rsidRPr="00FD54A0">
        <w:rPr>
          <w:rFonts w:ascii="Arial" w:hAnsi="Arial" w:cs="Arial"/>
        </w:rPr>
        <w:t>, Hagino</w:t>
      </w:r>
      <w:r w:rsidR="000B3D5C">
        <w:rPr>
          <w:rFonts w:ascii="Arial" w:hAnsi="Arial" w:cs="Arial"/>
        </w:rPr>
        <w:t>,</w:t>
      </w:r>
      <w:r w:rsidRPr="00FD54A0">
        <w:rPr>
          <w:rFonts w:ascii="Arial" w:hAnsi="Arial" w:cs="Arial"/>
        </w:rPr>
        <w:t xml:space="preserve"> A</w:t>
      </w:r>
      <w:r w:rsidR="000B3D5C">
        <w:rPr>
          <w:rFonts w:ascii="Arial" w:hAnsi="Arial" w:cs="Arial"/>
        </w:rPr>
        <w:t>.</w:t>
      </w:r>
      <w:r w:rsidRPr="00FD54A0">
        <w:rPr>
          <w:rFonts w:ascii="Arial" w:hAnsi="Arial" w:cs="Arial"/>
        </w:rPr>
        <w:t xml:space="preserve">, </w:t>
      </w:r>
      <w:proofErr w:type="spellStart"/>
      <w:r w:rsidRPr="00FD54A0">
        <w:rPr>
          <w:rFonts w:ascii="Arial" w:hAnsi="Arial" w:cs="Arial"/>
        </w:rPr>
        <w:t>Ozutsumi</w:t>
      </w:r>
      <w:proofErr w:type="spellEnd"/>
      <w:r w:rsidR="000B3D5C">
        <w:rPr>
          <w:rFonts w:ascii="Arial" w:hAnsi="Arial" w:cs="Arial"/>
        </w:rPr>
        <w:t>,</w:t>
      </w:r>
      <w:r w:rsidRPr="00FD54A0">
        <w:rPr>
          <w:rFonts w:ascii="Arial" w:hAnsi="Arial" w:cs="Arial"/>
        </w:rPr>
        <w:t xml:space="preserve"> K</w:t>
      </w:r>
      <w:r w:rsidR="000B3D5C">
        <w:rPr>
          <w:rFonts w:ascii="Arial" w:hAnsi="Arial" w:cs="Arial"/>
        </w:rPr>
        <w:t>.</w:t>
      </w:r>
      <w:r w:rsidRPr="00FD54A0">
        <w:rPr>
          <w:rFonts w:ascii="Arial" w:hAnsi="Arial" w:cs="Arial"/>
        </w:rPr>
        <w:t>, Obara</w:t>
      </w:r>
      <w:r w:rsidR="000B3D5C">
        <w:rPr>
          <w:rFonts w:ascii="Arial" w:hAnsi="Arial" w:cs="Arial"/>
        </w:rPr>
        <w:t>,</w:t>
      </w:r>
      <w:r w:rsidRPr="00FD54A0">
        <w:rPr>
          <w:rFonts w:ascii="Arial" w:hAnsi="Arial" w:cs="Arial"/>
        </w:rPr>
        <w:t xml:space="preserve"> Y</w:t>
      </w:r>
      <w:r w:rsidR="000B3D5C">
        <w:rPr>
          <w:rFonts w:ascii="Arial" w:hAnsi="Arial" w:cs="Arial"/>
        </w:rPr>
        <w:t>.</w:t>
      </w:r>
      <w:r w:rsidRPr="00FD54A0">
        <w:rPr>
          <w:rFonts w:ascii="Arial" w:hAnsi="Arial" w:cs="Arial"/>
        </w:rPr>
        <w:t xml:space="preserve"> (2002) In vitro differentiation of a cloned bovine mammary epithelial cell. J Dairy Res 69(3): 345–55</w:t>
      </w:r>
      <w:r w:rsidR="00F723AB">
        <w:rPr>
          <w:rFonts w:ascii="Arial" w:hAnsi="Arial" w:cs="Arial"/>
        </w:rPr>
        <w:t>.</w:t>
      </w:r>
    </w:p>
    <w:p w14:paraId="6A618D97" w14:textId="704A1049" w:rsidR="00F723AB" w:rsidRPr="00F723AB" w:rsidRDefault="00F723AB" w:rsidP="00F723AB">
      <w:pPr>
        <w:pStyle w:val="c-article-referencestext"/>
        <w:shd w:val="clear" w:color="auto" w:fill="FFFFFF"/>
        <w:spacing w:before="0" w:beforeAutospacing="0" w:after="240" w:afterAutospacing="0"/>
        <w:rPr>
          <w:rFonts w:ascii="Arial" w:hAnsi="Arial" w:cs="Arial"/>
          <w:color w:val="222222"/>
          <w:sz w:val="20"/>
          <w:szCs w:val="20"/>
        </w:rPr>
      </w:pPr>
      <w:r w:rsidRPr="00F723AB">
        <w:rPr>
          <w:rFonts w:ascii="Arial" w:hAnsi="Arial" w:cs="Arial"/>
          <w:color w:val="222222"/>
          <w:sz w:val="20"/>
          <w:szCs w:val="20"/>
        </w:rPr>
        <w:t>Rose M. T.</w:t>
      </w:r>
      <w:r w:rsidR="000B3D5C">
        <w:rPr>
          <w:rFonts w:ascii="Arial" w:hAnsi="Arial" w:cs="Arial"/>
          <w:color w:val="222222"/>
          <w:sz w:val="20"/>
          <w:szCs w:val="20"/>
        </w:rPr>
        <w:t>,</w:t>
      </w:r>
      <w:r w:rsidRPr="00F723AB">
        <w:rPr>
          <w:rFonts w:ascii="Arial" w:hAnsi="Arial" w:cs="Arial"/>
          <w:color w:val="222222"/>
          <w:sz w:val="20"/>
          <w:szCs w:val="20"/>
        </w:rPr>
        <w:t xml:space="preserve"> </w:t>
      </w:r>
      <w:proofErr w:type="spellStart"/>
      <w:r w:rsidRPr="00F723AB">
        <w:rPr>
          <w:rFonts w:ascii="Arial" w:hAnsi="Arial" w:cs="Arial"/>
          <w:color w:val="222222"/>
          <w:sz w:val="20"/>
          <w:szCs w:val="20"/>
        </w:rPr>
        <w:t>McConochie</w:t>
      </w:r>
      <w:proofErr w:type="spellEnd"/>
      <w:r w:rsidRPr="00F723AB">
        <w:rPr>
          <w:rFonts w:ascii="Arial" w:hAnsi="Arial" w:cs="Arial"/>
          <w:color w:val="222222"/>
          <w:sz w:val="20"/>
          <w:szCs w:val="20"/>
        </w:rPr>
        <w:t xml:space="preserve"> H.</w:t>
      </w:r>
      <w:r w:rsidR="000B3D5C">
        <w:rPr>
          <w:rFonts w:ascii="Arial" w:hAnsi="Arial" w:cs="Arial"/>
          <w:color w:val="222222"/>
          <w:sz w:val="20"/>
          <w:szCs w:val="20"/>
        </w:rPr>
        <w:t xml:space="preserve"> (2006).</w:t>
      </w:r>
      <w:r w:rsidRPr="00F723AB">
        <w:rPr>
          <w:rFonts w:ascii="Arial" w:hAnsi="Arial" w:cs="Arial"/>
          <w:color w:val="222222"/>
          <w:sz w:val="20"/>
          <w:szCs w:val="20"/>
        </w:rPr>
        <w:t xml:space="preserve"> The long road to a representative in vitro model of bovine lactation. </w:t>
      </w:r>
      <w:r w:rsidRPr="00F723AB">
        <w:rPr>
          <w:rFonts w:ascii="Arial" w:hAnsi="Arial" w:cs="Arial"/>
          <w:i/>
          <w:iCs/>
          <w:color w:val="222222"/>
          <w:sz w:val="20"/>
          <w:szCs w:val="20"/>
        </w:rPr>
        <w:t>JIFS</w:t>
      </w:r>
      <w:r w:rsidRPr="00F723AB">
        <w:rPr>
          <w:rFonts w:ascii="Arial" w:hAnsi="Arial" w:cs="Arial"/>
          <w:color w:val="222222"/>
          <w:sz w:val="20"/>
          <w:szCs w:val="20"/>
        </w:rPr>
        <w:t> 3(3): 67–72</w:t>
      </w:r>
      <w:r w:rsidR="000B3D5C">
        <w:rPr>
          <w:rFonts w:ascii="Arial" w:hAnsi="Arial" w:cs="Arial"/>
          <w:color w:val="222222"/>
          <w:sz w:val="20"/>
          <w:szCs w:val="20"/>
        </w:rPr>
        <w:t>.</w:t>
      </w:r>
    </w:p>
    <w:p w14:paraId="4C346247" w14:textId="46199AD1" w:rsidR="00406858" w:rsidRPr="00406858" w:rsidRDefault="00406858" w:rsidP="00406858">
      <w:pPr>
        <w:pStyle w:val="Body"/>
        <w:rPr>
          <w:rFonts w:ascii="Arial" w:hAnsi="Arial" w:cs="Arial"/>
          <w:iCs/>
        </w:rPr>
      </w:pPr>
      <w:r w:rsidRPr="00406858">
        <w:rPr>
          <w:rFonts w:ascii="Arial" w:hAnsi="Arial" w:cs="Arial"/>
          <w:iCs/>
        </w:rPr>
        <w:t xml:space="preserve">Sharma, V., Kour, G., Ahmed, J. A., </w:t>
      </w:r>
      <w:proofErr w:type="spellStart"/>
      <w:r w:rsidRPr="00406858">
        <w:rPr>
          <w:rFonts w:ascii="Arial" w:hAnsi="Arial" w:cs="Arial"/>
          <w:iCs/>
        </w:rPr>
        <w:t>Nashiruddullah</w:t>
      </w:r>
      <w:proofErr w:type="spellEnd"/>
      <w:r w:rsidRPr="00406858">
        <w:rPr>
          <w:rFonts w:ascii="Arial" w:hAnsi="Arial" w:cs="Arial"/>
          <w:iCs/>
        </w:rPr>
        <w:t xml:space="preserve">, N., Khan, A., Konwar, D., &amp; Brahma, B. (2022). Establishment of primary culture of mammary epithelial cell in </w:t>
      </w:r>
      <w:proofErr w:type="spellStart"/>
      <w:r w:rsidRPr="00406858">
        <w:rPr>
          <w:rFonts w:ascii="Arial" w:hAnsi="Arial" w:cs="Arial"/>
          <w:iCs/>
        </w:rPr>
        <w:t>Bakarwali</w:t>
      </w:r>
      <w:proofErr w:type="spellEnd"/>
      <w:r w:rsidRPr="00406858">
        <w:rPr>
          <w:rFonts w:ascii="Arial" w:hAnsi="Arial" w:cs="Arial"/>
          <w:iCs/>
        </w:rPr>
        <w:t xml:space="preserve"> goat of Jammu region. Ruminant Science. 11(2), 261-265</w:t>
      </w:r>
    </w:p>
    <w:p w14:paraId="10AB226D" w14:textId="0A5FB192" w:rsidR="00406858" w:rsidRPr="009D2261" w:rsidRDefault="00406858" w:rsidP="00406858">
      <w:pPr>
        <w:pStyle w:val="Body"/>
        <w:rPr>
          <w:rFonts w:ascii="Arial" w:hAnsi="Arial" w:cs="Arial"/>
          <w:iCs/>
        </w:rPr>
      </w:pPr>
      <w:r w:rsidRPr="009D2261">
        <w:rPr>
          <w:rFonts w:ascii="Arial" w:hAnsi="Arial" w:cs="Arial"/>
          <w:iCs/>
        </w:rPr>
        <w:t xml:space="preserve">Stampfer, M. R., </w:t>
      </w:r>
      <w:proofErr w:type="spellStart"/>
      <w:r w:rsidRPr="009D2261">
        <w:rPr>
          <w:rFonts w:ascii="Arial" w:hAnsi="Arial" w:cs="Arial"/>
          <w:iCs/>
        </w:rPr>
        <w:t>Yaswen</w:t>
      </w:r>
      <w:proofErr w:type="spellEnd"/>
      <w:r w:rsidRPr="009D2261">
        <w:rPr>
          <w:rFonts w:ascii="Arial" w:hAnsi="Arial" w:cs="Arial"/>
          <w:iCs/>
        </w:rPr>
        <w:t>, P., and Taylor-Papadimitriou, J. (2002). Culture of human mammary epithelial cells. In: R.I. Freshney and M.G. Freshney</w:t>
      </w:r>
      <w:r w:rsidR="00DB5A51" w:rsidRPr="009D2261">
        <w:rPr>
          <w:rFonts w:ascii="Arial" w:hAnsi="Arial" w:cs="Arial"/>
          <w:iCs/>
        </w:rPr>
        <w:t xml:space="preserve"> </w:t>
      </w:r>
      <w:r w:rsidRPr="009D2261">
        <w:rPr>
          <w:rFonts w:ascii="Arial" w:hAnsi="Arial" w:cs="Arial"/>
          <w:iCs/>
        </w:rPr>
        <w:t>(Eds.), Culture of the Epithelial Cells, Wiley-Liss Inc, New York, pp 95-135.</w:t>
      </w:r>
    </w:p>
    <w:p w14:paraId="105460E7" w14:textId="77777777" w:rsidR="00406858" w:rsidRDefault="00406858" w:rsidP="00406858">
      <w:pPr>
        <w:pStyle w:val="Body"/>
        <w:rPr>
          <w:rFonts w:ascii="Arial" w:hAnsi="Arial" w:cs="Arial"/>
          <w:iCs/>
        </w:rPr>
      </w:pPr>
      <w:r w:rsidRPr="00406858">
        <w:rPr>
          <w:rFonts w:ascii="Arial" w:hAnsi="Arial" w:cs="Arial"/>
          <w:iCs/>
        </w:rPr>
        <w:t>Sun Y. L., Sun, C. S., Lin, and Y., C. Chou. (2005). Gene transfection and expression in a primary culture of mammary epithelial cells isolated from lactating sows. Cell Biology International 29: 576-582.</w:t>
      </w:r>
    </w:p>
    <w:p w14:paraId="556E638A" w14:textId="59A7BC23" w:rsidR="002E7682" w:rsidRPr="002E7682" w:rsidRDefault="002E7682" w:rsidP="00406858">
      <w:pPr>
        <w:pStyle w:val="Body"/>
        <w:rPr>
          <w:rFonts w:ascii="Arial" w:hAnsi="Arial" w:cs="Arial"/>
          <w:iCs/>
        </w:rPr>
      </w:pPr>
      <w:r w:rsidRPr="002E7682">
        <w:rPr>
          <w:rFonts w:ascii="Arial" w:hAnsi="Arial" w:cs="Arial"/>
          <w:color w:val="1B1B1B"/>
          <w:shd w:val="clear" w:color="auto" w:fill="FFFFFF"/>
        </w:rPr>
        <w:t>Sun</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L</w:t>
      </w:r>
      <w:r w:rsidR="000B3D5C">
        <w:rPr>
          <w:rFonts w:ascii="Arial" w:hAnsi="Arial" w:cs="Arial"/>
          <w:color w:val="1B1B1B"/>
          <w:shd w:val="clear" w:color="auto" w:fill="FFFFFF"/>
        </w:rPr>
        <w:t>.</w:t>
      </w:r>
      <w:r w:rsidRPr="002E7682">
        <w:rPr>
          <w:rFonts w:ascii="Arial" w:hAnsi="Arial" w:cs="Arial"/>
          <w:color w:val="1B1B1B"/>
          <w:shd w:val="clear" w:color="auto" w:fill="FFFFFF"/>
        </w:rPr>
        <w:t>, Lin</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C</w:t>
      </w:r>
      <w:r w:rsidR="000B3D5C">
        <w:rPr>
          <w:rFonts w:ascii="Arial" w:hAnsi="Arial" w:cs="Arial"/>
          <w:color w:val="1B1B1B"/>
          <w:shd w:val="clear" w:color="auto" w:fill="FFFFFF"/>
        </w:rPr>
        <w:t>.</w:t>
      </w:r>
      <w:r w:rsidRPr="002E7682">
        <w:rPr>
          <w:rFonts w:ascii="Arial" w:hAnsi="Arial" w:cs="Arial"/>
          <w:color w:val="1B1B1B"/>
          <w:shd w:val="clear" w:color="auto" w:fill="FFFFFF"/>
        </w:rPr>
        <w:t>, Chou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C</w:t>
      </w:r>
      <w:r w:rsidR="000B3D5C">
        <w:rPr>
          <w:rFonts w:ascii="Arial" w:hAnsi="Arial" w:cs="Arial"/>
          <w:color w:val="1B1B1B"/>
          <w:shd w:val="clear" w:color="auto" w:fill="FFFFFF"/>
        </w:rPr>
        <w:t>.</w:t>
      </w:r>
      <w:r>
        <w:rPr>
          <w:rFonts w:ascii="Arial" w:hAnsi="Arial" w:cs="Arial"/>
          <w:color w:val="1B1B1B"/>
          <w:shd w:val="clear" w:color="auto" w:fill="FFFFFF"/>
        </w:rPr>
        <w:t xml:space="preserve"> (</w:t>
      </w:r>
      <w:r w:rsidRPr="002E7682">
        <w:rPr>
          <w:rFonts w:ascii="Arial" w:hAnsi="Arial" w:cs="Arial"/>
          <w:color w:val="1B1B1B"/>
          <w:shd w:val="clear" w:color="auto" w:fill="FFFFFF"/>
        </w:rPr>
        <w:t>2006</w:t>
      </w:r>
      <w:r>
        <w:rPr>
          <w:rFonts w:ascii="Arial" w:hAnsi="Arial" w:cs="Arial"/>
          <w:color w:val="1B1B1B"/>
          <w:shd w:val="clear" w:color="auto" w:fill="FFFFFF"/>
        </w:rPr>
        <w:t>)</w:t>
      </w:r>
      <w:r w:rsidRPr="002E7682">
        <w:rPr>
          <w:rFonts w:ascii="Arial" w:hAnsi="Arial" w:cs="Arial"/>
          <w:color w:val="1B1B1B"/>
          <w:shd w:val="clear" w:color="auto" w:fill="FFFFFF"/>
        </w:rPr>
        <w:t>. Establishment and characterization of a spontaneously immortalized porcine mammary epithelial cell line. Cell Biol</w:t>
      </w:r>
      <w:r>
        <w:rPr>
          <w:rFonts w:ascii="Arial" w:hAnsi="Arial" w:cs="Arial"/>
          <w:color w:val="1B1B1B"/>
          <w:shd w:val="clear" w:color="auto" w:fill="FFFFFF"/>
        </w:rPr>
        <w:t>ogy</w:t>
      </w:r>
      <w:r w:rsidRPr="002E7682">
        <w:rPr>
          <w:rFonts w:ascii="Arial" w:hAnsi="Arial" w:cs="Arial"/>
          <w:color w:val="1B1B1B"/>
          <w:shd w:val="clear" w:color="auto" w:fill="FFFFFF"/>
        </w:rPr>
        <w:t xml:space="preserve"> Int</w:t>
      </w:r>
      <w:r>
        <w:rPr>
          <w:rFonts w:ascii="Arial" w:hAnsi="Arial" w:cs="Arial"/>
          <w:color w:val="1B1B1B"/>
          <w:shd w:val="clear" w:color="auto" w:fill="FFFFFF"/>
        </w:rPr>
        <w:t>ernational</w:t>
      </w:r>
      <w:r w:rsidRPr="002E7682">
        <w:rPr>
          <w:rFonts w:ascii="Arial" w:hAnsi="Arial" w:cs="Arial"/>
          <w:color w:val="1B1B1B"/>
          <w:shd w:val="clear" w:color="auto" w:fill="FFFFFF"/>
        </w:rPr>
        <w:t>.;30(12):970–976</w:t>
      </w:r>
      <w:r>
        <w:rPr>
          <w:rFonts w:ascii="Arial" w:hAnsi="Arial" w:cs="Arial"/>
          <w:color w:val="1B1B1B"/>
          <w:shd w:val="clear" w:color="auto" w:fill="FFFFFF"/>
        </w:rPr>
        <w:t>.</w:t>
      </w:r>
    </w:p>
    <w:p w14:paraId="10164554" w14:textId="77777777" w:rsidR="00406858" w:rsidRPr="001865CA" w:rsidRDefault="00406858" w:rsidP="00406858">
      <w:pPr>
        <w:pStyle w:val="Body"/>
        <w:rPr>
          <w:rFonts w:ascii="Arial" w:hAnsi="Arial" w:cs="Arial"/>
          <w:iCs/>
        </w:rPr>
      </w:pPr>
      <w:r w:rsidRPr="001865CA">
        <w:rPr>
          <w:rFonts w:ascii="Arial" w:hAnsi="Arial" w:cs="Arial"/>
          <w:iCs/>
        </w:rPr>
        <w:t xml:space="preserve">Tong, H. L., Li, Q. Z., Gao, X. J., and Yin, D. Y. (2012). Establishment and characterization of a lactating dairy goat mammary gland epithelial cell line. Cellular In Vitro and Developmental Biology -Animal 48: 149-155.  </w:t>
      </w:r>
    </w:p>
    <w:p w14:paraId="60517075" w14:textId="77777777" w:rsidR="00F723AB" w:rsidRDefault="00406858" w:rsidP="00F723AB">
      <w:pPr>
        <w:pStyle w:val="Body"/>
        <w:rPr>
          <w:rFonts w:ascii="Arial" w:hAnsi="Arial" w:cs="Arial"/>
          <w:iCs/>
        </w:rPr>
      </w:pPr>
      <w:proofErr w:type="spellStart"/>
      <w:r w:rsidRPr="00406858">
        <w:rPr>
          <w:rFonts w:ascii="Arial" w:hAnsi="Arial" w:cs="Arial"/>
          <w:iCs/>
        </w:rPr>
        <w:t>Wicha</w:t>
      </w:r>
      <w:proofErr w:type="spellEnd"/>
      <w:r w:rsidRPr="00406858">
        <w:rPr>
          <w:rFonts w:ascii="Arial" w:hAnsi="Arial" w:cs="Arial"/>
          <w:iCs/>
        </w:rPr>
        <w:t xml:space="preserve">, A. M., L, A. Liotta., S, </w:t>
      </w:r>
      <w:proofErr w:type="spellStart"/>
      <w:r w:rsidRPr="00406858">
        <w:rPr>
          <w:rFonts w:ascii="Arial" w:hAnsi="Arial" w:cs="Arial"/>
          <w:iCs/>
        </w:rPr>
        <w:t>Garbisa</w:t>
      </w:r>
      <w:proofErr w:type="spellEnd"/>
      <w:r w:rsidRPr="00406858">
        <w:rPr>
          <w:rFonts w:ascii="Arial" w:hAnsi="Arial" w:cs="Arial"/>
          <w:iCs/>
        </w:rPr>
        <w:t xml:space="preserve">., and W, R. Kidwell. (1979). Basement membrane collagen </w:t>
      </w:r>
      <w:proofErr w:type="spellStart"/>
      <w:r w:rsidRPr="00406858">
        <w:rPr>
          <w:rFonts w:ascii="Arial" w:hAnsi="Arial" w:cs="Arial"/>
          <w:iCs/>
        </w:rPr>
        <w:t>requiremnets</w:t>
      </w:r>
      <w:proofErr w:type="spellEnd"/>
      <w:r w:rsidRPr="00406858">
        <w:rPr>
          <w:rFonts w:ascii="Arial" w:hAnsi="Arial" w:cs="Arial"/>
          <w:iCs/>
        </w:rPr>
        <w:t xml:space="preserve"> for </w:t>
      </w:r>
      <w:proofErr w:type="spellStart"/>
      <w:r w:rsidRPr="00406858">
        <w:rPr>
          <w:rFonts w:ascii="Arial" w:hAnsi="Arial" w:cs="Arial"/>
          <w:iCs/>
        </w:rPr>
        <w:t>attachement</w:t>
      </w:r>
      <w:proofErr w:type="spellEnd"/>
      <w:r w:rsidRPr="00406858">
        <w:rPr>
          <w:rFonts w:ascii="Arial" w:hAnsi="Arial" w:cs="Arial"/>
          <w:iCs/>
        </w:rPr>
        <w:t xml:space="preserve"> and growth of mammary epithelium. Experimental Cell Research., 124:181-190.</w:t>
      </w:r>
    </w:p>
    <w:p w14:paraId="561FFD6C" w14:textId="09E01F8C" w:rsidR="00F723AB" w:rsidRPr="00F723AB" w:rsidRDefault="00F723AB" w:rsidP="00F723AB">
      <w:pPr>
        <w:pStyle w:val="Body"/>
        <w:rPr>
          <w:rFonts w:ascii="Arial" w:hAnsi="Arial" w:cs="Arial"/>
          <w:iCs/>
        </w:rPr>
      </w:pPr>
      <w:r>
        <w:rPr>
          <w:rFonts w:ascii="Arial" w:hAnsi="Arial" w:cs="Arial"/>
          <w:color w:val="222222"/>
        </w:rPr>
        <w:t>Zheng, Y.M., Z.X. An, X.R. Peng, Y.Q. Shi and Y. Zhang, 2005. </w:t>
      </w:r>
      <w:bookmarkStart w:id="119" w:name="1123744_ja"/>
      <w:bookmarkEnd w:id="119"/>
      <w:r>
        <w:rPr>
          <w:rFonts w:ascii="Arial" w:hAnsi="Arial" w:cs="Arial"/>
          <w:color w:val="222222"/>
        </w:rPr>
        <w:t xml:space="preserve">Establishment of goat mammary epithelial cell line and expression of EGFP gene. J. Agric. </w:t>
      </w:r>
      <w:proofErr w:type="spellStart"/>
      <w:r>
        <w:rPr>
          <w:rFonts w:ascii="Arial" w:hAnsi="Arial" w:cs="Arial"/>
          <w:color w:val="222222"/>
        </w:rPr>
        <w:t>Biotechnol</w:t>
      </w:r>
      <w:proofErr w:type="spellEnd"/>
      <w:r>
        <w:rPr>
          <w:rFonts w:ascii="Arial" w:hAnsi="Arial" w:cs="Arial"/>
          <w:color w:val="222222"/>
        </w:rPr>
        <w:t>., 13: 322-325</w:t>
      </w:r>
      <w:r w:rsidR="001865CA">
        <w:rPr>
          <w:rFonts w:ascii="Arial" w:hAnsi="Arial" w:cs="Arial"/>
          <w:color w:val="222222"/>
        </w:rPr>
        <w:t>.</w:t>
      </w:r>
    </w:p>
    <w:sectPr w:rsidR="00F723AB" w:rsidRPr="00F723AB" w:rsidSect="00725F26">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lagan Senopati Sewoyo" w:date="2025-05-22T01:21:00Z" w:initials="PSS">
    <w:p w14:paraId="2A8662A5" w14:textId="143A4556" w:rsidR="0036754A" w:rsidRDefault="0036754A">
      <w:pPr>
        <w:pStyle w:val="CommentText"/>
      </w:pPr>
      <w:r>
        <w:rPr>
          <w:rStyle w:val="CommentReference"/>
        </w:rPr>
        <w:annotationRef/>
      </w:r>
      <w:r>
        <w:t>Remove bold</w:t>
      </w:r>
    </w:p>
  </w:comment>
  <w:comment w:id="6" w:author="Palagan Senopati Sewoyo" w:date="2025-05-22T01:23:00Z" w:initials="PSS">
    <w:p w14:paraId="0C13BEC4" w14:textId="41C84CAC" w:rsidR="0036754A" w:rsidRDefault="0036754A">
      <w:pPr>
        <w:pStyle w:val="CommentText"/>
      </w:pPr>
      <w:r>
        <w:rPr>
          <w:rStyle w:val="CommentReference"/>
        </w:rPr>
        <w:annotationRef/>
      </w:r>
      <w:r>
        <w:t>Should not abbreviated as other people from country other than India would be confuse with this.</w:t>
      </w:r>
    </w:p>
  </w:comment>
  <w:comment w:id="7" w:author="Palagan Senopati Sewoyo" w:date="2025-05-22T01:22:00Z" w:initials="PSS">
    <w:p w14:paraId="7ADC972A" w14:textId="5CAFBBE8" w:rsidR="0036754A" w:rsidRDefault="0036754A">
      <w:pPr>
        <w:pStyle w:val="CommentText"/>
      </w:pPr>
      <w:r>
        <w:rPr>
          <w:rStyle w:val="CommentReference"/>
        </w:rPr>
        <w:annotationRef/>
      </w:r>
      <w:r w:rsidR="001C4EBC">
        <w:t>The correct word would be w</w:t>
      </w:r>
      <w:r>
        <w:t>ithout space</w:t>
      </w:r>
    </w:p>
    <w:p w14:paraId="47E21B45" w14:textId="77777777" w:rsidR="0036754A" w:rsidRDefault="001C4EBC">
      <w:pPr>
        <w:pStyle w:val="CommentText"/>
      </w:pPr>
      <w:r>
        <w:t>S</w:t>
      </w:r>
      <w:r w:rsidR="0036754A">
        <w:t>laughterhouse</w:t>
      </w:r>
      <w:r>
        <w:t xml:space="preserve"> not slaughter house</w:t>
      </w:r>
    </w:p>
    <w:p w14:paraId="6621253D" w14:textId="77777777" w:rsidR="001C4EBC" w:rsidRDefault="001C4EBC">
      <w:pPr>
        <w:pStyle w:val="CommentText"/>
      </w:pPr>
    </w:p>
    <w:p w14:paraId="02977FCD" w14:textId="2A2ACF10" w:rsidR="001C4EBC" w:rsidRDefault="001C4EBC">
      <w:pPr>
        <w:pStyle w:val="CommentText"/>
      </w:pPr>
      <w:r>
        <w:t>Please revise other text. I mark it with yellow highlight</w:t>
      </w:r>
    </w:p>
  </w:comment>
  <w:comment w:id="13" w:author="Palagan Senopati Sewoyo" w:date="2025-05-22T01:23:00Z" w:initials="PSS">
    <w:p w14:paraId="16DA3109" w14:textId="7B5CCF9A" w:rsidR="006C17B1" w:rsidRDefault="006C17B1">
      <w:pPr>
        <w:pStyle w:val="CommentText"/>
      </w:pPr>
      <w:r>
        <w:rPr>
          <w:rStyle w:val="CommentReference"/>
        </w:rPr>
        <w:annotationRef/>
      </w:r>
      <w:r>
        <w:t>remove space</w:t>
      </w:r>
    </w:p>
  </w:comment>
  <w:comment w:id="18" w:author="Palagan Senopati Sewoyo" w:date="2025-05-22T01:25:00Z" w:initials="PSS">
    <w:p w14:paraId="79D3038F" w14:textId="567E3275" w:rsidR="006C17B1" w:rsidRDefault="006C17B1">
      <w:pPr>
        <w:pStyle w:val="CommentText"/>
      </w:pPr>
      <w:r>
        <w:rPr>
          <w:rStyle w:val="CommentReference"/>
        </w:rPr>
        <w:annotationRef/>
      </w:r>
      <w:r>
        <w:t>comma</w:t>
      </w:r>
    </w:p>
  </w:comment>
  <w:comment w:id="32" w:author="Palagan Senopati Sewoyo" w:date="2025-05-22T01:27:00Z" w:initials="PSS">
    <w:p w14:paraId="0830C186" w14:textId="5D762BB1" w:rsidR="00C207BA" w:rsidRDefault="00C207BA">
      <w:pPr>
        <w:pStyle w:val="CommentText"/>
      </w:pPr>
      <w:r>
        <w:rPr>
          <w:rStyle w:val="CommentReference"/>
        </w:rPr>
        <w:annotationRef/>
      </w:r>
      <w:r>
        <w:t>this is already abbreviated in previous text so it is neccessary to keep the text abbreviated.</w:t>
      </w:r>
    </w:p>
  </w:comment>
  <w:comment w:id="40" w:author="Palagan Senopati Sewoyo" w:date="2025-05-22T01:28:00Z" w:initials="PSS">
    <w:p w14:paraId="00EA35D5" w14:textId="0CCFF8E1" w:rsidR="001C4EBC" w:rsidRDefault="001C4EBC">
      <w:pPr>
        <w:pStyle w:val="CommentText"/>
      </w:pPr>
      <w:r>
        <w:rPr>
          <w:rStyle w:val="CommentReference"/>
        </w:rPr>
        <w:annotationRef/>
      </w:r>
      <w:r>
        <w:t>Highly suggested to explain the abbreviation first as many readers will be from countries other than india.</w:t>
      </w:r>
    </w:p>
  </w:comment>
  <w:comment w:id="54" w:author="Palagan Senopati Sewoyo" w:date="2025-05-22T01:31:00Z" w:initials="PSS">
    <w:p w14:paraId="5C086E7A" w14:textId="51F0CA5B" w:rsidR="008C401C" w:rsidRDefault="008C401C">
      <w:pPr>
        <w:pStyle w:val="CommentText"/>
      </w:pPr>
      <w:r>
        <w:rPr>
          <w:rStyle w:val="CommentReference"/>
        </w:rPr>
        <w:annotationRef/>
      </w:r>
      <w:r>
        <w:t>Remove space</w:t>
      </w:r>
    </w:p>
  </w:comment>
  <w:comment w:id="57" w:author="Palagan Senopati Sewoyo" w:date="2025-05-22T01:32:00Z" w:initials="PSS">
    <w:p w14:paraId="1D449B2C" w14:textId="77777777" w:rsidR="009A3858" w:rsidRDefault="009A3858">
      <w:pPr>
        <w:pStyle w:val="CommentText"/>
      </w:pPr>
      <w:r>
        <w:rPr>
          <w:rStyle w:val="CommentReference"/>
        </w:rPr>
        <w:annotationRef/>
      </w:r>
      <w:r>
        <w:t>Highly suggested to write as mL, not ml</w:t>
      </w:r>
    </w:p>
    <w:p w14:paraId="117E1DF0" w14:textId="3063A497" w:rsidR="009A3858" w:rsidRDefault="009A3858">
      <w:pPr>
        <w:pStyle w:val="CommentText"/>
      </w:pPr>
      <w:r>
        <w:t>(the L letter uppercased)</w:t>
      </w:r>
    </w:p>
  </w:comment>
  <w:comment w:id="58" w:author="Palagan Senopati Sewoyo" w:date="2025-05-22T01:32:00Z" w:initials="PSS">
    <w:p w14:paraId="6B7F4141" w14:textId="4E64F0FE" w:rsidR="009A3858" w:rsidRDefault="009A3858">
      <w:pPr>
        <w:pStyle w:val="CommentText"/>
      </w:pPr>
      <w:r>
        <w:rPr>
          <w:rStyle w:val="CommentReference"/>
        </w:rPr>
        <w:annotationRef/>
      </w:r>
      <w:r>
        <w:t>Remove space</w:t>
      </w:r>
    </w:p>
  </w:comment>
  <w:comment w:id="60" w:author="Palagan Senopati Sewoyo" w:date="2025-05-22T01:33:00Z" w:initials="PSS">
    <w:p w14:paraId="79ADFE48" w14:textId="2608291D" w:rsidR="009A3858" w:rsidRDefault="009A3858">
      <w:pPr>
        <w:pStyle w:val="CommentText"/>
      </w:pPr>
      <w:r>
        <w:rPr>
          <w:rStyle w:val="CommentReference"/>
        </w:rPr>
        <w:annotationRef/>
      </w:r>
      <w:r>
        <w:t>Remove space</w:t>
      </w:r>
    </w:p>
  </w:comment>
  <w:comment w:id="63" w:author="Palagan Senopati Sewoyo" w:date="2025-05-22T01:33:00Z" w:initials="PSS">
    <w:p w14:paraId="0EB818F0" w14:textId="73275D7B" w:rsidR="001C0834" w:rsidRDefault="001C0834">
      <w:pPr>
        <w:pStyle w:val="CommentText"/>
      </w:pPr>
      <w:r>
        <w:rPr>
          <w:rStyle w:val="CommentReference"/>
        </w:rPr>
        <w:annotationRef/>
      </w:r>
      <w:r>
        <w:t>Typo. Should be penicillin</w:t>
      </w:r>
    </w:p>
  </w:comment>
  <w:comment w:id="68" w:author="Palagan Senopati Sewoyo" w:date="2025-05-22T01:34:00Z" w:initials="PSS">
    <w:p w14:paraId="4239D6BA" w14:textId="3BE7221D" w:rsidR="00640AC2" w:rsidRDefault="00640AC2">
      <w:pPr>
        <w:pStyle w:val="CommentText"/>
      </w:pPr>
      <w:r>
        <w:rPr>
          <w:rStyle w:val="CommentReference"/>
        </w:rPr>
        <w:annotationRef/>
      </w:r>
      <w:r>
        <w:t>Liter (L) should be write in uppercase</w:t>
      </w:r>
    </w:p>
  </w:comment>
  <w:comment w:id="70" w:author="Palagan Senopati Sewoyo" w:date="2025-05-22T01:35:00Z" w:initials="PSS">
    <w:p w14:paraId="08AE70AC" w14:textId="635CF2AA" w:rsidR="00CC15A7" w:rsidRDefault="00CC15A7">
      <w:pPr>
        <w:pStyle w:val="CommentText"/>
      </w:pPr>
      <w:r>
        <w:rPr>
          <w:rStyle w:val="CommentReference"/>
        </w:rPr>
        <w:annotationRef/>
      </w:r>
      <w:r>
        <w:t>Remove space</w:t>
      </w:r>
    </w:p>
  </w:comment>
  <w:comment w:id="71" w:author="Palagan Senopati Sewoyo" w:date="2025-05-22T01:35:00Z" w:initials="PSS">
    <w:p w14:paraId="116E7D0A" w14:textId="0B81F6C3" w:rsidR="00926AEF" w:rsidRDefault="00926AEF">
      <w:pPr>
        <w:pStyle w:val="CommentText"/>
      </w:pPr>
      <w:r>
        <w:rPr>
          <w:rStyle w:val="CommentReference"/>
        </w:rPr>
        <w:annotationRef/>
      </w:r>
      <w:r>
        <w:t>Remove space</w:t>
      </w:r>
    </w:p>
  </w:comment>
  <w:comment w:id="72" w:author="Palagan Senopati Sewoyo" w:date="2025-05-22T01:35:00Z" w:initials="PSS">
    <w:p w14:paraId="13E45A21" w14:textId="663B57A5" w:rsidR="00926AEF" w:rsidRDefault="00926AEF">
      <w:pPr>
        <w:pStyle w:val="CommentText"/>
      </w:pPr>
      <w:r>
        <w:rPr>
          <w:rStyle w:val="CommentReference"/>
        </w:rPr>
        <w:annotationRef/>
      </w:r>
      <w:r>
        <w:t>Remove space</w:t>
      </w:r>
    </w:p>
  </w:comment>
  <w:comment w:id="73" w:author="Palagan Senopati Sewoyo" w:date="2025-05-22T01:35:00Z" w:initials="PSS">
    <w:p w14:paraId="7817BA3C" w14:textId="77777777" w:rsidR="00926AEF" w:rsidRDefault="00926AEF">
      <w:pPr>
        <w:pStyle w:val="CommentText"/>
      </w:pPr>
      <w:r>
        <w:rPr>
          <w:rStyle w:val="CommentReference"/>
        </w:rPr>
        <w:annotationRef/>
      </w:r>
      <w:r>
        <w:t>Please clarify what kind of cells</w:t>
      </w:r>
    </w:p>
    <w:p w14:paraId="0D9E36CD" w14:textId="78A3D32A" w:rsidR="00926AEF" w:rsidRDefault="00926AEF">
      <w:pPr>
        <w:pStyle w:val="CommentText"/>
      </w:pPr>
      <w:r>
        <w:t>Explain in the full terms</w:t>
      </w:r>
    </w:p>
  </w:comment>
  <w:comment w:id="76" w:author="Palagan Senopati Sewoyo" w:date="2025-05-22T01:36:00Z" w:initials="PSS">
    <w:p w14:paraId="3BEEE16F" w14:textId="77777777" w:rsidR="00437007" w:rsidRDefault="00437007">
      <w:pPr>
        <w:pStyle w:val="CommentText"/>
      </w:pPr>
      <w:r>
        <w:rPr>
          <w:rStyle w:val="CommentReference"/>
        </w:rPr>
        <w:annotationRef/>
      </w:r>
      <w:r>
        <w:t>Add space</w:t>
      </w:r>
    </w:p>
    <w:p w14:paraId="65244739" w14:textId="4A166CFF" w:rsidR="00437007" w:rsidRDefault="00437007">
      <w:pPr>
        <w:pStyle w:val="CommentText"/>
      </w:pPr>
      <w:r>
        <w:t>up to not upto</w:t>
      </w:r>
    </w:p>
  </w:comment>
  <w:comment w:id="80" w:author="Palagan Senopati Sewoyo" w:date="2025-05-22T01:36:00Z" w:initials="PSS">
    <w:p w14:paraId="3801C8D7" w14:textId="2965F59F" w:rsidR="00A66B6F" w:rsidRDefault="00A66B6F">
      <w:pPr>
        <w:pStyle w:val="CommentText"/>
      </w:pPr>
      <w:r>
        <w:rPr>
          <w:rStyle w:val="CommentReference"/>
        </w:rPr>
        <w:annotationRef/>
      </w:r>
      <w:r>
        <w:t>remove space</w:t>
      </w:r>
    </w:p>
  </w:comment>
  <w:comment w:id="114" w:author="Palagan Senopati Sewoyo" w:date="2025-05-22T01:38:00Z" w:initials="PSS">
    <w:p w14:paraId="715E87F9" w14:textId="6D8199C6" w:rsidR="00D57383" w:rsidRDefault="00D57383">
      <w:pPr>
        <w:pStyle w:val="CommentText"/>
      </w:pPr>
      <w:r>
        <w:rPr>
          <w:rStyle w:val="CommentReference"/>
        </w:rPr>
        <w:annotationRef/>
      </w:r>
      <w:r>
        <w:t>remove space</w:t>
      </w:r>
    </w:p>
  </w:comment>
  <w:comment w:id="117" w:author="Palagan Senopati Sewoyo" w:date="2025-05-22T01:38:00Z" w:initials="PSS">
    <w:p w14:paraId="3992ACEE" w14:textId="77777777" w:rsidR="00DC37D6" w:rsidRDefault="00DC37D6">
      <w:pPr>
        <w:pStyle w:val="CommentText"/>
      </w:pPr>
      <w:r>
        <w:rPr>
          <w:rStyle w:val="CommentReference"/>
        </w:rPr>
        <w:annotationRef/>
      </w:r>
      <w:r>
        <w:t xml:space="preserve">consistency </w:t>
      </w:r>
    </w:p>
    <w:p w14:paraId="74A6D73E" w14:textId="77777777" w:rsidR="00DC37D6" w:rsidRDefault="00DC37D6">
      <w:pPr>
        <w:pStyle w:val="CommentText"/>
      </w:pPr>
      <w:r>
        <w:t>previous text write in-vitro (with -)</w:t>
      </w:r>
    </w:p>
    <w:p w14:paraId="4C6C7F18" w14:textId="77777777" w:rsidR="00DC37D6" w:rsidRDefault="00DC37D6">
      <w:pPr>
        <w:pStyle w:val="CommentText"/>
      </w:pPr>
      <w:r>
        <w:t>please choose between in-vitro or in vitro</w:t>
      </w:r>
    </w:p>
    <w:p w14:paraId="7ECC18A1" w14:textId="509D2E12" w:rsidR="00DC37D6" w:rsidRDefault="00DC37D6">
      <w:pPr>
        <w:pStyle w:val="CommentText"/>
      </w:pPr>
      <w:r>
        <w:t>for consistency</w:t>
      </w:r>
    </w:p>
  </w:comment>
  <w:comment w:id="118" w:author="Palagan Senopati Sewoyo" w:date="2025-05-22T01:39:00Z" w:initials="PSS">
    <w:p w14:paraId="38FD4A9F" w14:textId="7526DB48" w:rsidR="00DC37D6" w:rsidRDefault="00DC37D6">
      <w:pPr>
        <w:pStyle w:val="CommentText"/>
      </w:pPr>
      <w:r>
        <w:rPr>
          <w:rStyle w:val="CommentReference"/>
        </w:rPr>
        <w:annotationRef/>
      </w:r>
      <w:r>
        <w:t>remove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662A5" w15:done="0"/>
  <w15:commentEx w15:paraId="0C13BEC4" w15:done="0"/>
  <w15:commentEx w15:paraId="02977FCD" w15:done="0"/>
  <w15:commentEx w15:paraId="16DA3109" w15:done="0"/>
  <w15:commentEx w15:paraId="79D3038F" w15:done="0"/>
  <w15:commentEx w15:paraId="0830C186" w15:done="0"/>
  <w15:commentEx w15:paraId="00EA35D5" w15:done="0"/>
  <w15:commentEx w15:paraId="5C086E7A" w15:done="0"/>
  <w15:commentEx w15:paraId="117E1DF0" w15:done="0"/>
  <w15:commentEx w15:paraId="6B7F4141" w15:done="0"/>
  <w15:commentEx w15:paraId="79ADFE48" w15:done="0"/>
  <w15:commentEx w15:paraId="0EB818F0" w15:done="0"/>
  <w15:commentEx w15:paraId="4239D6BA" w15:done="0"/>
  <w15:commentEx w15:paraId="08AE70AC" w15:done="0"/>
  <w15:commentEx w15:paraId="116E7D0A" w15:done="0"/>
  <w15:commentEx w15:paraId="13E45A21" w15:done="0"/>
  <w15:commentEx w15:paraId="0D9E36CD" w15:done="0"/>
  <w15:commentEx w15:paraId="65244739" w15:done="0"/>
  <w15:commentEx w15:paraId="3801C8D7" w15:done="0"/>
  <w15:commentEx w15:paraId="715E87F9" w15:done="0"/>
  <w15:commentEx w15:paraId="7ECC18A1" w15:done="0"/>
  <w15:commentEx w15:paraId="38FD4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8FAA8" w16cex:dateUtc="2025-05-21T17:21:00Z"/>
  <w16cex:commentExtensible w16cex:durableId="2BD8FAF9" w16cex:dateUtc="2025-05-21T17:23:00Z"/>
  <w16cex:commentExtensible w16cex:durableId="2BD8FADD" w16cex:dateUtc="2025-05-21T17:22:00Z"/>
  <w16cex:commentExtensible w16cex:durableId="2BD8FB26" w16cex:dateUtc="2025-05-21T17:23:00Z"/>
  <w16cex:commentExtensible w16cex:durableId="2BD8FB70" w16cex:dateUtc="2025-05-21T17:25:00Z"/>
  <w16cex:commentExtensible w16cex:durableId="2BD8FC01" w16cex:dateUtc="2025-05-21T17:27:00Z"/>
  <w16cex:commentExtensible w16cex:durableId="2BD8FC52" w16cex:dateUtc="2025-05-21T17:28:00Z"/>
  <w16cex:commentExtensible w16cex:durableId="2BD8FD04" w16cex:dateUtc="2025-05-21T17:31:00Z"/>
  <w16cex:commentExtensible w16cex:durableId="2BD8FD38" w16cex:dateUtc="2025-05-21T17:32:00Z"/>
  <w16cex:commentExtensible w16cex:durableId="2BD8FD2D" w16cex:dateUtc="2025-05-21T17:32:00Z"/>
  <w16cex:commentExtensible w16cex:durableId="2BD8FD54" w16cex:dateUtc="2025-05-21T17:33:00Z"/>
  <w16cex:commentExtensible w16cex:durableId="2BD8FD64" w16cex:dateUtc="2025-05-21T17:33:00Z"/>
  <w16cex:commentExtensible w16cex:durableId="2BD8FDB3" w16cex:dateUtc="2025-05-21T17:34:00Z"/>
  <w16cex:commentExtensible w16cex:durableId="2BD8FDD0" w16cex:dateUtc="2025-05-21T17:35:00Z"/>
  <w16cex:commentExtensible w16cex:durableId="2BD8FDDF" w16cex:dateUtc="2025-05-21T17:35:00Z"/>
  <w16cex:commentExtensible w16cex:durableId="2BD8FDEB" w16cex:dateUtc="2025-05-21T17:35:00Z"/>
  <w16cex:commentExtensible w16cex:durableId="2BD8FDF6" w16cex:dateUtc="2025-05-21T17:35:00Z"/>
  <w16cex:commentExtensible w16cex:durableId="2BD8FE11" w16cex:dateUtc="2025-05-21T17:36:00Z"/>
  <w16cex:commentExtensible w16cex:durableId="2BD8FE37" w16cex:dateUtc="2025-05-21T17:36:00Z"/>
  <w16cex:commentExtensible w16cex:durableId="2BD8FE7D" w16cex:dateUtc="2025-05-21T17:38:00Z"/>
  <w16cex:commentExtensible w16cex:durableId="2BD8FEA7" w16cex:dateUtc="2025-05-21T17:38:00Z"/>
  <w16cex:commentExtensible w16cex:durableId="2BD8FEC7" w16cex:dateUtc="2025-05-21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662A5" w16cid:durableId="2BD8FAA8"/>
  <w16cid:commentId w16cid:paraId="0C13BEC4" w16cid:durableId="2BD8FAF9"/>
  <w16cid:commentId w16cid:paraId="02977FCD" w16cid:durableId="2BD8FADD"/>
  <w16cid:commentId w16cid:paraId="16DA3109" w16cid:durableId="2BD8FB26"/>
  <w16cid:commentId w16cid:paraId="79D3038F" w16cid:durableId="2BD8FB70"/>
  <w16cid:commentId w16cid:paraId="0830C186" w16cid:durableId="2BD8FC01"/>
  <w16cid:commentId w16cid:paraId="00EA35D5" w16cid:durableId="2BD8FC52"/>
  <w16cid:commentId w16cid:paraId="5C086E7A" w16cid:durableId="2BD8FD04"/>
  <w16cid:commentId w16cid:paraId="117E1DF0" w16cid:durableId="2BD8FD38"/>
  <w16cid:commentId w16cid:paraId="6B7F4141" w16cid:durableId="2BD8FD2D"/>
  <w16cid:commentId w16cid:paraId="79ADFE48" w16cid:durableId="2BD8FD54"/>
  <w16cid:commentId w16cid:paraId="0EB818F0" w16cid:durableId="2BD8FD64"/>
  <w16cid:commentId w16cid:paraId="4239D6BA" w16cid:durableId="2BD8FDB3"/>
  <w16cid:commentId w16cid:paraId="08AE70AC" w16cid:durableId="2BD8FDD0"/>
  <w16cid:commentId w16cid:paraId="116E7D0A" w16cid:durableId="2BD8FDDF"/>
  <w16cid:commentId w16cid:paraId="13E45A21" w16cid:durableId="2BD8FDEB"/>
  <w16cid:commentId w16cid:paraId="0D9E36CD" w16cid:durableId="2BD8FDF6"/>
  <w16cid:commentId w16cid:paraId="65244739" w16cid:durableId="2BD8FE11"/>
  <w16cid:commentId w16cid:paraId="3801C8D7" w16cid:durableId="2BD8FE37"/>
  <w16cid:commentId w16cid:paraId="715E87F9" w16cid:durableId="2BD8FE7D"/>
  <w16cid:commentId w16cid:paraId="7ECC18A1" w16cid:durableId="2BD8FEA7"/>
  <w16cid:commentId w16cid:paraId="38FD4A9F" w16cid:durableId="2BD8F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FBE9" w14:textId="77777777" w:rsidR="00EB7CF8" w:rsidRDefault="00EB7CF8" w:rsidP="00C37E61">
      <w:r>
        <w:separator/>
      </w:r>
    </w:p>
  </w:endnote>
  <w:endnote w:type="continuationSeparator" w:id="0">
    <w:p w14:paraId="2AF8BD3D" w14:textId="77777777" w:rsidR="00EB7CF8" w:rsidRDefault="00EB7C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90EA" w14:textId="77777777" w:rsidR="00FD54A0" w:rsidRDefault="00FD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A1A7" w14:textId="45F415D7" w:rsidR="00C37E61" w:rsidRPr="00441124" w:rsidRDefault="00C37E61" w:rsidP="00441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B617" w14:textId="2C5225B3" w:rsidR="00754C9A" w:rsidRPr="00725F26" w:rsidRDefault="00754C9A" w:rsidP="0072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2925" w14:textId="77777777" w:rsidR="00EB7CF8" w:rsidRDefault="00EB7CF8" w:rsidP="00C37E61">
      <w:r>
        <w:separator/>
      </w:r>
    </w:p>
  </w:footnote>
  <w:footnote w:type="continuationSeparator" w:id="0">
    <w:p w14:paraId="07CF1E6C" w14:textId="77777777" w:rsidR="00EB7CF8" w:rsidRDefault="00EB7CF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E946" w14:textId="494B459B" w:rsidR="00FD54A0" w:rsidRDefault="00EB7CF8">
    <w:pPr>
      <w:pStyle w:val="Header"/>
    </w:pPr>
    <w:r>
      <w:rPr>
        <w:noProof/>
      </w:rPr>
      <w:pict w14:anchorId="73276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6916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92C" w14:textId="30399692" w:rsidR="00FD54A0" w:rsidRDefault="00EB7CF8">
    <w:pPr>
      <w:pStyle w:val="Header"/>
    </w:pPr>
    <w:r>
      <w:rPr>
        <w:noProof/>
      </w:rPr>
      <w:pict w14:anchorId="3303B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6916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11F3" w14:textId="488714FB" w:rsidR="00296529" w:rsidRPr="00296529" w:rsidRDefault="00EB7CF8" w:rsidP="00296529">
    <w:pPr>
      <w:ind w:left="2160"/>
      <w:jc w:val="center"/>
      <w:rPr>
        <w:rFonts w:ascii="Times New Roman" w:eastAsia="Calibri" w:hAnsi="Times New Roman"/>
        <w:i/>
        <w:sz w:val="18"/>
        <w:szCs w:val="22"/>
      </w:rPr>
    </w:pPr>
    <w:r>
      <w:rPr>
        <w:noProof/>
      </w:rPr>
      <w:pict w14:anchorId="20ADD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6916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F9644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89D3B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8AC82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2C4E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CCDE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7104C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AA670A"/>
    <w:multiLevelType w:val="multilevel"/>
    <w:tmpl w:val="8BD0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lagan Senopati Sewoyo">
    <w15:presenceInfo w15:providerId="None" w15:userId="Palagan Senopati Sewo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263"/>
    <w:rsid w:val="0004579C"/>
    <w:rsid w:val="000767AE"/>
    <w:rsid w:val="00080AAC"/>
    <w:rsid w:val="000A47FA"/>
    <w:rsid w:val="000A65D3"/>
    <w:rsid w:val="000B1E33"/>
    <w:rsid w:val="000B3D5C"/>
    <w:rsid w:val="000D689F"/>
    <w:rsid w:val="000E7B7B"/>
    <w:rsid w:val="000E7D62"/>
    <w:rsid w:val="00100535"/>
    <w:rsid w:val="001013BE"/>
    <w:rsid w:val="00103357"/>
    <w:rsid w:val="001077F9"/>
    <w:rsid w:val="0011125E"/>
    <w:rsid w:val="00123C9F"/>
    <w:rsid w:val="00126190"/>
    <w:rsid w:val="00130F17"/>
    <w:rsid w:val="001320BF"/>
    <w:rsid w:val="0014542A"/>
    <w:rsid w:val="0015578F"/>
    <w:rsid w:val="00163BC4"/>
    <w:rsid w:val="00166295"/>
    <w:rsid w:val="00186141"/>
    <w:rsid w:val="001865CA"/>
    <w:rsid w:val="00191062"/>
    <w:rsid w:val="0019152C"/>
    <w:rsid w:val="00192B72"/>
    <w:rsid w:val="00193FDD"/>
    <w:rsid w:val="00195E87"/>
    <w:rsid w:val="001A29D8"/>
    <w:rsid w:val="001A5CAA"/>
    <w:rsid w:val="001B0427"/>
    <w:rsid w:val="001B3F83"/>
    <w:rsid w:val="001C0834"/>
    <w:rsid w:val="001C4D38"/>
    <w:rsid w:val="001C4EBC"/>
    <w:rsid w:val="001C669F"/>
    <w:rsid w:val="001D0476"/>
    <w:rsid w:val="001D3A51"/>
    <w:rsid w:val="001E10D2"/>
    <w:rsid w:val="001E25B4"/>
    <w:rsid w:val="001E33BC"/>
    <w:rsid w:val="001E44FE"/>
    <w:rsid w:val="001F52D5"/>
    <w:rsid w:val="00200595"/>
    <w:rsid w:val="00202174"/>
    <w:rsid w:val="00204835"/>
    <w:rsid w:val="0022405D"/>
    <w:rsid w:val="00226BB9"/>
    <w:rsid w:val="00231920"/>
    <w:rsid w:val="0023195C"/>
    <w:rsid w:val="0024282C"/>
    <w:rsid w:val="002460DC"/>
    <w:rsid w:val="00250985"/>
    <w:rsid w:val="002556F6"/>
    <w:rsid w:val="00283105"/>
    <w:rsid w:val="00284C4C"/>
    <w:rsid w:val="00287E68"/>
    <w:rsid w:val="00296529"/>
    <w:rsid w:val="002B27FB"/>
    <w:rsid w:val="002B685A"/>
    <w:rsid w:val="002C57D2"/>
    <w:rsid w:val="002D1A64"/>
    <w:rsid w:val="002E0D56"/>
    <w:rsid w:val="002E7682"/>
    <w:rsid w:val="0031319B"/>
    <w:rsid w:val="00315186"/>
    <w:rsid w:val="0033343E"/>
    <w:rsid w:val="00333A76"/>
    <w:rsid w:val="003426A8"/>
    <w:rsid w:val="003504C7"/>
    <w:rsid w:val="003512C2"/>
    <w:rsid w:val="00367281"/>
    <w:rsid w:val="0036754A"/>
    <w:rsid w:val="00371FB6"/>
    <w:rsid w:val="003763C1"/>
    <w:rsid w:val="00376BBE"/>
    <w:rsid w:val="0039224F"/>
    <w:rsid w:val="00394D5C"/>
    <w:rsid w:val="003A43A4"/>
    <w:rsid w:val="003A7E18"/>
    <w:rsid w:val="003B60D2"/>
    <w:rsid w:val="003C4C86"/>
    <w:rsid w:val="003C6258"/>
    <w:rsid w:val="003E2904"/>
    <w:rsid w:val="00401927"/>
    <w:rsid w:val="00406858"/>
    <w:rsid w:val="004071D6"/>
    <w:rsid w:val="0041027F"/>
    <w:rsid w:val="00412475"/>
    <w:rsid w:val="00423789"/>
    <w:rsid w:val="00437007"/>
    <w:rsid w:val="00437B01"/>
    <w:rsid w:val="00440F43"/>
    <w:rsid w:val="00441124"/>
    <w:rsid w:val="00441B6F"/>
    <w:rsid w:val="00446221"/>
    <w:rsid w:val="00450E62"/>
    <w:rsid w:val="004534BA"/>
    <w:rsid w:val="004539DB"/>
    <w:rsid w:val="00471A80"/>
    <w:rsid w:val="00484952"/>
    <w:rsid w:val="004D305E"/>
    <w:rsid w:val="004D4277"/>
    <w:rsid w:val="004F2DBC"/>
    <w:rsid w:val="00502516"/>
    <w:rsid w:val="00505F06"/>
    <w:rsid w:val="00506828"/>
    <w:rsid w:val="00506CAC"/>
    <w:rsid w:val="00516B39"/>
    <w:rsid w:val="005209C1"/>
    <w:rsid w:val="0053056E"/>
    <w:rsid w:val="00535DDC"/>
    <w:rsid w:val="00542075"/>
    <w:rsid w:val="00554FDA"/>
    <w:rsid w:val="0056011E"/>
    <w:rsid w:val="005652BE"/>
    <w:rsid w:val="0059491C"/>
    <w:rsid w:val="005972E7"/>
    <w:rsid w:val="005B464C"/>
    <w:rsid w:val="005C5500"/>
    <w:rsid w:val="005C784C"/>
    <w:rsid w:val="005D17F6"/>
    <w:rsid w:val="005D48B1"/>
    <w:rsid w:val="005E5539"/>
    <w:rsid w:val="00602BF5"/>
    <w:rsid w:val="00617FDD"/>
    <w:rsid w:val="00633614"/>
    <w:rsid w:val="00633F68"/>
    <w:rsid w:val="00634048"/>
    <w:rsid w:val="00636618"/>
    <w:rsid w:val="00636EB2"/>
    <w:rsid w:val="006375B8"/>
    <w:rsid w:val="00640AC2"/>
    <w:rsid w:val="0064441F"/>
    <w:rsid w:val="00664EA7"/>
    <w:rsid w:val="0066510A"/>
    <w:rsid w:val="00671BD1"/>
    <w:rsid w:val="00673F9F"/>
    <w:rsid w:val="00686953"/>
    <w:rsid w:val="00687DEA"/>
    <w:rsid w:val="00687E67"/>
    <w:rsid w:val="006967F7"/>
    <w:rsid w:val="006A250C"/>
    <w:rsid w:val="006A2D96"/>
    <w:rsid w:val="006B21D3"/>
    <w:rsid w:val="006B57D0"/>
    <w:rsid w:val="006C0604"/>
    <w:rsid w:val="006C17B1"/>
    <w:rsid w:val="006C4468"/>
    <w:rsid w:val="006D30FF"/>
    <w:rsid w:val="006D41C7"/>
    <w:rsid w:val="006D6940"/>
    <w:rsid w:val="006E0B55"/>
    <w:rsid w:val="006F11EC"/>
    <w:rsid w:val="0070082C"/>
    <w:rsid w:val="007255E2"/>
    <w:rsid w:val="00725F1E"/>
    <w:rsid w:val="00725F26"/>
    <w:rsid w:val="007369E6"/>
    <w:rsid w:val="00746E59"/>
    <w:rsid w:val="00754C9A"/>
    <w:rsid w:val="0075599A"/>
    <w:rsid w:val="00761D52"/>
    <w:rsid w:val="00763C1D"/>
    <w:rsid w:val="0077749E"/>
    <w:rsid w:val="00781F17"/>
    <w:rsid w:val="00790ADA"/>
    <w:rsid w:val="007A0008"/>
    <w:rsid w:val="007D2288"/>
    <w:rsid w:val="007E088F"/>
    <w:rsid w:val="007F7B32"/>
    <w:rsid w:val="00801688"/>
    <w:rsid w:val="00804BC2"/>
    <w:rsid w:val="00807FD6"/>
    <w:rsid w:val="0081431A"/>
    <w:rsid w:val="0083216F"/>
    <w:rsid w:val="00860000"/>
    <w:rsid w:val="00863BD3"/>
    <w:rsid w:val="008641ED"/>
    <w:rsid w:val="00864EFB"/>
    <w:rsid w:val="00866D66"/>
    <w:rsid w:val="008671C6"/>
    <w:rsid w:val="00875803"/>
    <w:rsid w:val="0088498C"/>
    <w:rsid w:val="008B459E"/>
    <w:rsid w:val="008B77ED"/>
    <w:rsid w:val="008C401C"/>
    <w:rsid w:val="008D6EF2"/>
    <w:rsid w:val="008E13AE"/>
    <w:rsid w:val="008E1506"/>
    <w:rsid w:val="008E710C"/>
    <w:rsid w:val="008F5D4F"/>
    <w:rsid w:val="008F69D6"/>
    <w:rsid w:val="00902823"/>
    <w:rsid w:val="00915CA6"/>
    <w:rsid w:val="0092365C"/>
    <w:rsid w:val="00926AEF"/>
    <w:rsid w:val="00927834"/>
    <w:rsid w:val="00935CFF"/>
    <w:rsid w:val="009500A6"/>
    <w:rsid w:val="00957C18"/>
    <w:rsid w:val="009659BA"/>
    <w:rsid w:val="009816C7"/>
    <w:rsid w:val="00983040"/>
    <w:rsid w:val="0099693E"/>
    <w:rsid w:val="009A3858"/>
    <w:rsid w:val="009B364E"/>
    <w:rsid w:val="009B3FB9"/>
    <w:rsid w:val="009C2465"/>
    <w:rsid w:val="009D2261"/>
    <w:rsid w:val="009D35A0"/>
    <w:rsid w:val="009D42F5"/>
    <w:rsid w:val="009D7EB7"/>
    <w:rsid w:val="009E048A"/>
    <w:rsid w:val="009E08E9"/>
    <w:rsid w:val="009E3DB9"/>
    <w:rsid w:val="009E6E35"/>
    <w:rsid w:val="009F0EDA"/>
    <w:rsid w:val="009F727E"/>
    <w:rsid w:val="00A000EE"/>
    <w:rsid w:val="00A03B96"/>
    <w:rsid w:val="00A05B19"/>
    <w:rsid w:val="00A1134E"/>
    <w:rsid w:val="00A17B9B"/>
    <w:rsid w:val="00A24E7E"/>
    <w:rsid w:val="00A258C3"/>
    <w:rsid w:val="00A30C93"/>
    <w:rsid w:val="00A347C0"/>
    <w:rsid w:val="00A51431"/>
    <w:rsid w:val="00A539AD"/>
    <w:rsid w:val="00A66B6F"/>
    <w:rsid w:val="00A73512"/>
    <w:rsid w:val="00A94063"/>
    <w:rsid w:val="00AA4666"/>
    <w:rsid w:val="00AA6219"/>
    <w:rsid w:val="00AA74E0"/>
    <w:rsid w:val="00AB555D"/>
    <w:rsid w:val="00AB703F"/>
    <w:rsid w:val="00AC0E13"/>
    <w:rsid w:val="00AC1BC1"/>
    <w:rsid w:val="00AC6BB8"/>
    <w:rsid w:val="00AE008F"/>
    <w:rsid w:val="00AF54C5"/>
    <w:rsid w:val="00B01FCD"/>
    <w:rsid w:val="00B022F8"/>
    <w:rsid w:val="00B1445D"/>
    <w:rsid w:val="00B1776C"/>
    <w:rsid w:val="00B241F4"/>
    <w:rsid w:val="00B36EA3"/>
    <w:rsid w:val="00B374E4"/>
    <w:rsid w:val="00B52583"/>
    <w:rsid w:val="00B52896"/>
    <w:rsid w:val="00B66A4F"/>
    <w:rsid w:val="00B95236"/>
    <w:rsid w:val="00B96BD9"/>
    <w:rsid w:val="00BA1B01"/>
    <w:rsid w:val="00BA2641"/>
    <w:rsid w:val="00BB37AA"/>
    <w:rsid w:val="00BC53A0"/>
    <w:rsid w:val="00BE62AD"/>
    <w:rsid w:val="00BE70B8"/>
    <w:rsid w:val="00BF121F"/>
    <w:rsid w:val="00BF16A3"/>
    <w:rsid w:val="00BF1F80"/>
    <w:rsid w:val="00C166EF"/>
    <w:rsid w:val="00C17EB0"/>
    <w:rsid w:val="00C207BA"/>
    <w:rsid w:val="00C27F5F"/>
    <w:rsid w:val="00C30A0F"/>
    <w:rsid w:val="00C37E61"/>
    <w:rsid w:val="00C70F1B"/>
    <w:rsid w:val="00C71A47"/>
    <w:rsid w:val="00C7464C"/>
    <w:rsid w:val="00C85588"/>
    <w:rsid w:val="00C93C63"/>
    <w:rsid w:val="00CB5BD1"/>
    <w:rsid w:val="00CC15A7"/>
    <w:rsid w:val="00CD021F"/>
    <w:rsid w:val="00CD0E9D"/>
    <w:rsid w:val="00CD6755"/>
    <w:rsid w:val="00CD6856"/>
    <w:rsid w:val="00CE0089"/>
    <w:rsid w:val="00CE2D07"/>
    <w:rsid w:val="00CE66D8"/>
    <w:rsid w:val="00CE793C"/>
    <w:rsid w:val="00CF193C"/>
    <w:rsid w:val="00D173F1"/>
    <w:rsid w:val="00D17BC3"/>
    <w:rsid w:val="00D22AFD"/>
    <w:rsid w:val="00D40A4A"/>
    <w:rsid w:val="00D54E09"/>
    <w:rsid w:val="00D57383"/>
    <w:rsid w:val="00D74CB0"/>
    <w:rsid w:val="00D8295D"/>
    <w:rsid w:val="00DB5A51"/>
    <w:rsid w:val="00DC2A65"/>
    <w:rsid w:val="00DC3262"/>
    <w:rsid w:val="00DC37D6"/>
    <w:rsid w:val="00DC6AD9"/>
    <w:rsid w:val="00DE15F0"/>
    <w:rsid w:val="00DE5663"/>
    <w:rsid w:val="00DE78AA"/>
    <w:rsid w:val="00DF372C"/>
    <w:rsid w:val="00E053D0"/>
    <w:rsid w:val="00E055A7"/>
    <w:rsid w:val="00E12548"/>
    <w:rsid w:val="00E15994"/>
    <w:rsid w:val="00E3114E"/>
    <w:rsid w:val="00E31A70"/>
    <w:rsid w:val="00E35B02"/>
    <w:rsid w:val="00E6542E"/>
    <w:rsid w:val="00E66496"/>
    <w:rsid w:val="00E66B35"/>
    <w:rsid w:val="00E66E10"/>
    <w:rsid w:val="00E769F6"/>
    <w:rsid w:val="00E7796D"/>
    <w:rsid w:val="00E820AC"/>
    <w:rsid w:val="00E8407C"/>
    <w:rsid w:val="00E84F3C"/>
    <w:rsid w:val="00E93F62"/>
    <w:rsid w:val="00EA012C"/>
    <w:rsid w:val="00EB7CF8"/>
    <w:rsid w:val="00EC6A55"/>
    <w:rsid w:val="00ED0288"/>
    <w:rsid w:val="00EE52CB"/>
    <w:rsid w:val="00EF581D"/>
    <w:rsid w:val="00EF7FD8"/>
    <w:rsid w:val="00F017E5"/>
    <w:rsid w:val="00F06F59"/>
    <w:rsid w:val="00F17988"/>
    <w:rsid w:val="00F469F0"/>
    <w:rsid w:val="00F53273"/>
    <w:rsid w:val="00F700F1"/>
    <w:rsid w:val="00F723AB"/>
    <w:rsid w:val="00F755E4"/>
    <w:rsid w:val="00F77D02"/>
    <w:rsid w:val="00FA1F38"/>
    <w:rsid w:val="00FB3A86"/>
    <w:rsid w:val="00FC460C"/>
    <w:rsid w:val="00FD36C8"/>
    <w:rsid w:val="00FD3EFB"/>
    <w:rsid w:val="00FD54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50D3142"/>
  <w15:docId w15:val="{B63229DA-5982-49CC-972B-7BD3C5BC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article-referencestext">
    <w:name w:val="c-article-references__text"/>
    <w:basedOn w:val="Normal"/>
    <w:rsid w:val="00F723AB"/>
    <w:pPr>
      <w:spacing w:before="100" w:beforeAutospacing="1" w:after="100" w:afterAutospacing="1"/>
    </w:pPr>
    <w:rPr>
      <w:rFonts w:ascii="Times New Roman" w:hAnsi="Times New Roman"/>
      <w:sz w:val="24"/>
      <w:szCs w:val="24"/>
      <w:lang w:val="en-IN" w:eastAsia="en-IN"/>
    </w:rPr>
  </w:style>
  <w:style w:type="character" w:styleId="UnresolvedMention">
    <w:name w:val="Unresolved Mention"/>
    <w:basedOn w:val="DefaultParagraphFont"/>
    <w:uiPriority w:val="99"/>
    <w:semiHidden/>
    <w:unhideWhenUsed/>
    <w:rsid w:val="00441124"/>
    <w:rPr>
      <w:color w:val="605E5C"/>
      <w:shd w:val="clear" w:color="auto" w:fill="E1DFDD"/>
    </w:rPr>
  </w:style>
  <w:style w:type="paragraph" w:styleId="CommentSubject">
    <w:name w:val="annotation subject"/>
    <w:basedOn w:val="CommentText"/>
    <w:next w:val="CommentText"/>
    <w:link w:val="CommentSubjectChar"/>
    <w:semiHidden/>
    <w:unhideWhenUsed/>
    <w:rsid w:val="0036754A"/>
    <w:rPr>
      <w:rFonts w:ascii="Helvetica" w:hAnsi="Helvetica"/>
      <w:b/>
      <w:bCs/>
      <w:lang w:val="en-US" w:eastAsia="en-US"/>
    </w:rPr>
  </w:style>
  <w:style w:type="character" w:customStyle="1" w:styleId="CommentSubjectChar">
    <w:name w:val="Comment Subject Char"/>
    <w:basedOn w:val="CommentTextChar"/>
    <w:link w:val="CommentSubject"/>
    <w:semiHidden/>
    <w:rsid w:val="0036754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626393">
      <w:bodyDiv w:val="1"/>
      <w:marLeft w:val="0"/>
      <w:marRight w:val="0"/>
      <w:marTop w:val="0"/>
      <w:marBottom w:val="0"/>
      <w:divBdr>
        <w:top w:val="none" w:sz="0" w:space="0" w:color="auto"/>
        <w:left w:val="none" w:sz="0" w:space="0" w:color="auto"/>
        <w:bottom w:val="none" w:sz="0" w:space="0" w:color="auto"/>
        <w:right w:val="none" w:sz="0" w:space="0" w:color="auto"/>
      </w:divBdr>
      <w:divsChild>
        <w:div w:id="1119027591">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47797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233073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2456-F676-449A-A169-EDC3A6FE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459</TotalTime>
  <Pages>8</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20157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Palagan Senopati Sewoyo</cp:lastModifiedBy>
  <cp:revision>120</cp:revision>
  <cp:lastPrinted>1999-07-06T11:00:00Z</cp:lastPrinted>
  <dcterms:created xsi:type="dcterms:W3CDTF">2014-10-25T14:34:00Z</dcterms:created>
  <dcterms:modified xsi:type="dcterms:W3CDTF">2025-05-21T17:39:00Z</dcterms:modified>
</cp:coreProperties>
</file>