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3B393" w14:textId="616C93C8" w:rsidR="00C210FE" w:rsidRPr="008C184E" w:rsidRDefault="008C184E" w:rsidP="00F1476E">
      <w:pPr>
        <w:pStyle w:val="ListParagraph"/>
        <w:spacing w:line="360" w:lineRule="auto"/>
        <w:jc w:val="right"/>
        <w:rPr>
          <w:rFonts w:ascii="Arial" w:hAnsi="Arial" w:cs="Arial"/>
          <w:b/>
          <w:sz w:val="36"/>
          <w:szCs w:val="24"/>
          <w:u w:val="single"/>
        </w:rPr>
      </w:pPr>
      <w:r w:rsidRPr="008C184E">
        <w:rPr>
          <w:rFonts w:ascii="Arial" w:hAnsi="Arial" w:cs="Arial"/>
          <w:b/>
          <w:sz w:val="36"/>
          <w:szCs w:val="24"/>
          <w:u w:val="single"/>
        </w:rPr>
        <w:t>Original Research Article</w:t>
      </w:r>
    </w:p>
    <w:p w14:paraId="1D6E43FD" w14:textId="77777777" w:rsidR="008C184E" w:rsidRPr="00EB4836" w:rsidRDefault="008C184E" w:rsidP="00F1476E">
      <w:pPr>
        <w:pStyle w:val="ListParagraph"/>
        <w:spacing w:line="360" w:lineRule="auto"/>
        <w:jc w:val="right"/>
        <w:rPr>
          <w:rFonts w:ascii="Arial" w:hAnsi="Arial" w:cs="Arial"/>
          <w:b/>
          <w:sz w:val="28"/>
          <w:szCs w:val="24"/>
        </w:rPr>
      </w:pPr>
    </w:p>
    <w:p w14:paraId="4B5D071D" w14:textId="64BA7217" w:rsidR="00250537" w:rsidRPr="00EB4836" w:rsidRDefault="00E06A85" w:rsidP="00F1476E">
      <w:pPr>
        <w:pStyle w:val="ListParagraph"/>
        <w:spacing w:line="360" w:lineRule="auto"/>
        <w:ind w:left="142"/>
        <w:jc w:val="right"/>
        <w:rPr>
          <w:rFonts w:ascii="Arial" w:hAnsi="Arial" w:cs="Arial"/>
          <w:b/>
          <w:szCs w:val="22"/>
        </w:rPr>
      </w:pPr>
      <w:r w:rsidRPr="00EB4836">
        <w:rPr>
          <w:rFonts w:ascii="Arial" w:hAnsi="Arial" w:cs="Arial"/>
          <w:b/>
          <w:szCs w:val="22"/>
        </w:rPr>
        <w:t>P</w:t>
      </w:r>
      <w:r w:rsidR="00460A63" w:rsidRPr="00EB4836">
        <w:rPr>
          <w:rFonts w:ascii="Arial" w:hAnsi="Arial" w:cs="Arial"/>
          <w:b/>
          <w:szCs w:val="22"/>
        </w:rPr>
        <w:t xml:space="preserve">opulation </w:t>
      </w:r>
      <w:r w:rsidR="00C36764" w:rsidRPr="00EB4836">
        <w:rPr>
          <w:rFonts w:ascii="Arial" w:hAnsi="Arial" w:cs="Arial"/>
          <w:b/>
          <w:szCs w:val="22"/>
        </w:rPr>
        <w:t>D</w:t>
      </w:r>
      <w:r w:rsidR="00460A63" w:rsidRPr="00EB4836">
        <w:rPr>
          <w:rFonts w:ascii="Arial" w:hAnsi="Arial" w:cs="Arial"/>
          <w:b/>
          <w:szCs w:val="22"/>
        </w:rPr>
        <w:t xml:space="preserve">ynamics of </w:t>
      </w:r>
      <w:r w:rsidR="00C36764" w:rsidRPr="00EB4836">
        <w:rPr>
          <w:rFonts w:ascii="Arial" w:hAnsi="Arial" w:cs="Arial"/>
          <w:b/>
          <w:szCs w:val="22"/>
        </w:rPr>
        <w:t>I</w:t>
      </w:r>
      <w:r w:rsidR="00250537" w:rsidRPr="00EB4836">
        <w:rPr>
          <w:rFonts w:ascii="Arial" w:hAnsi="Arial" w:cs="Arial"/>
          <w:b/>
          <w:szCs w:val="22"/>
        </w:rPr>
        <w:t xml:space="preserve">nsect </w:t>
      </w:r>
      <w:r w:rsidR="00C36764" w:rsidRPr="00EB4836">
        <w:rPr>
          <w:rFonts w:ascii="Arial" w:hAnsi="Arial" w:cs="Arial"/>
          <w:b/>
          <w:szCs w:val="22"/>
        </w:rPr>
        <w:t>P</w:t>
      </w:r>
      <w:r w:rsidR="00250537" w:rsidRPr="00EB4836">
        <w:rPr>
          <w:rFonts w:ascii="Arial" w:hAnsi="Arial" w:cs="Arial"/>
          <w:b/>
          <w:szCs w:val="22"/>
        </w:rPr>
        <w:t>ests</w:t>
      </w:r>
      <w:r w:rsidR="00460A63" w:rsidRPr="00EB4836">
        <w:rPr>
          <w:rFonts w:ascii="Arial" w:hAnsi="Arial" w:cs="Arial"/>
          <w:b/>
          <w:szCs w:val="22"/>
        </w:rPr>
        <w:t xml:space="preserve"> on </w:t>
      </w:r>
      <w:r w:rsidR="00C36764" w:rsidRPr="00EB4836">
        <w:rPr>
          <w:rFonts w:ascii="Arial" w:hAnsi="Arial" w:cs="Arial"/>
          <w:b/>
          <w:szCs w:val="22"/>
        </w:rPr>
        <w:t>O</w:t>
      </w:r>
      <w:r w:rsidR="00460A63" w:rsidRPr="00EB4836">
        <w:rPr>
          <w:rFonts w:ascii="Arial" w:hAnsi="Arial" w:cs="Arial"/>
          <w:b/>
          <w:szCs w:val="22"/>
        </w:rPr>
        <w:t>kra</w:t>
      </w:r>
      <w:r w:rsidR="00D053BD" w:rsidRPr="00EB4836">
        <w:rPr>
          <w:rFonts w:ascii="Arial" w:hAnsi="Arial" w:cs="Arial"/>
          <w:b/>
          <w:szCs w:val="22"/>
        </w:rPr>
        <w:t xml:space="preserve"> </w:t>
      </w:r>
      <w:r w:rsidR="00C36764" w:rsidRPr="00EB4836">
        <w:rPr>
          <w:rFonts w:ascii="Arial" w:hAnsi="Arial" w:cs="Arial"/>
          <w:b/>
          <w:szCs w:val="22"/>
        </w:rPr>
        <w:t>D</w:t>
      </w:r>
      <w:r w:rsidR="00D053BD" w:rsidRPr="00EB4836">
        <w:rPr>
          <w:rFonts w:ascii="Arial" w:hAnsi="Arial" w:cs="Arial"/>
          <w:b/>
          <w:szCs w:val="22"/>
        </w:rPr>
        <w:t xml:space="preserve">uring </w:t>
      </w:r>
      <w:r w:rsidR="001E7700" w:rsidRPr="00EB4836">
        <w:rPr>
          <w:rFonts w:ascii="Arial" w:hAnsi="Arial" w:cs="Arial"/>
          <w:b/>
          <w:szCs w:val="22"/>
        </w:rPr>
        <w:t xml:space="preserve">the </w:t>
      </w:r>
      <w:r w:rsidR="00D053BD" w:rsidRPr="00EB4836">
        <w:rPr>
          <w:rFonts w:ascii="Arial" w:hAnsi="Arial" w:cs="Arial"/>
          <w:b/>
          <w:i/>
          <w:szCs w:val="22"/>
        </w:rPr>
        <w:t>Kharif</w:t>
      </w:r>
      <w:r w:rsidR="00D053BD" w:rsidRPr="00EB4836">
        <w:rPr>
          <w:rFonts w:ascii="Arial" w:hAnsi="Arial" w:cs="Arial"/>
          <w:b/>
          <w:szCs w:val="22"/>
        </w:rPr>
        <w:t xml:space="preserve"> </w:t>
      </w:r>
      <w:r w:rsidR="00C36764" w:rsidRPr="00EB4836">
        <w:rPr>
          <w:rFonts w:ascii="Arial" w:hAnsi="Arial" w:cs="Arial"/>
          <w:b/>
          <w:szCs w:val="22"/>
        </w:rPr>
        <w:t>S</w:t>
      </w:r>
      <w:r w:rsidR="00D053BD" w:rsidRPr="00EB4836">
        <w:rPr>
          <w:rFonts w:ascii="Arial" w:hAnsi="Arial" w:cs="Arial"/>
          <w:b/>
          <w:szCs w:val="22"/>
        </w:rPr>
        <w:t>e</w:t>
      </w:r>
      <w:r w:rsidR="005E0710" w:rsidRPr="00EB4836">
        <w:rPr>
          <w:rFonts w:ascii="Arial" w:hAnsi="Arial" w:cs="Arial"/>
          <w:b/>
          <w:szCs w:val="22"/>
        </w:rPr>
        <w:t>a</w:t>
      </w:r>
      <w:r w:rsidR="00D053BD" w:rsidRPr="00EB4836">
        <w:rPr>
          <w:rFonts w:ascii="Arial" w:hAnsi="Arial" w:cs="Arial"/>
          <w:b/>
          <w:szCs w:val="22"/>
        </w:rPr>
        <w:t>son</w:t>
      </w:r>
    </w:p>
    <w:p w14:paraId="74C76C51" w14:textId="77777777" w:rsidR="005D4DB0" w:rsidRPr="005D4DB0" w:rsidRDefault="005D4DB0" w:rsidP="005D4DB0">
      <w:pPr>
        <w:pStyle w:val="BodyText"/>
        <w:ind w:left="142"/>
        <w:jc w:val="right"/>
        <w:rPr>
          <w:rFonts w:ascii="Arial" w:hAnsi="Arial" w:cs="Arial"/>
          <w:sz w:val="20"/>
        </w:rPr>
      </w:pPr>
    </w:p>
    <w:p w14:paraId="6E7D1C37" w14:textId="77777777" w:rsidR="005D4DB0" w:rsidRPr="00EB4836" w:rsidRDefault="005D4DB0" w:rsidP="00F1476E">
      <w:pPr>
        <w:pStyle w:val="BodyText"/>
        <w:spacing w:line="360" w:lineRule="auto"/>
        <w:ind w:left="142"/>
        <w:jc w:val="right"/>
        <w:rPr>
          <w:rFonts w:ascii="Arial" w:hAnsi="Arial" w:cs="Arial"/>
          <w:sz w:val="20"/>
          <w:szCs w:val="20"/>
        </w:rPr>
      </w:pPr>
    </w:p>
    <w:p w14:paraId="2A3355F0" w14:textId="6A3683F2" w:rsidR="009F3169" w:rsidRPr="00EB4836" w:rsidRDefault="00E06D63" w:rsidP="00AD1999">
      <w:pPr>
        <w:spacing w:before="240" w:after="0" w:line="360" w:lineRule="auto"/>
        <w:rPr>
          <w:rFonts w:ascii="Arial" w:hAnsi="Arial" w:cs="Arial"/>
          <w:szCs w:val="22"/>
        </w:rPr>
      </w:pPr>
      <w:r w:rsidRPr="00EB4836">
        <w:rPr>
          <w:rFonts w:ascii="Arial" w:hAnsi="Arial" w:cs="Arial"/>
          <w:b/>
          <w:bCs/>
          <w:szCs w:val="22"/>
        </w:rPr>
        <w:t>ABSTRACT</w:t>
      </w:r>
    </w:p>
    <w:p w14:paraId="0E74A8E3" w14:textId="73B8C646" w:rsidR="00CA7E53" w:rsidRPr="00EB4836" w:rsidRDefault="000564C5" w:rsidP="00AD1999">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rPr>
      </w:pPr>
      <w:commentRangeStart w:id="0"/>
      <w:r w:rsidRPr="00EB4836">
        <w:rPr>
          <w:rFonts w:ascii="Arial" w:hAnsi="Arial" w:cs="Arial"/>
          <w:sz w:val="20"/>
        </w:rPr>
        <w:t>The "</w:t>
      </w:r>
      <w:r w:rsidR="00D16964">
        <w:rPr>
          <w:rFonts w:ascii="Arial" w:hAnsi="Arial" w:cs="Arial"/>
          <w:sz w:val="20"/>
        </w:rPr>
        <w:t>p</w:t>
      </w:r>
      <w:commentRangeStart w:id="1"/>
      <w:r w:rsidR="00880C28" w:rsidRPr="00EB4836">
        <w:rPr>
          <w:rFonts w:ascii="Arial" w:hAnsi="Arial" w:cs="Arial"/>
          <w:sz w:val="20"/>
        </w:rPr>
        <w:t>opulation</w:t>
      </w:r>
      <w:commentRangeEnd w:id="1"/>
      <w:r w:rsidR="00D16964">
        <w:rPr>
          <w:rStyle w:val="CommentReference"/>
          <w:rFonts w:cs="Mangal"/>
        </w:rPr>
        <w:commentReference w:id="1"/>
      </w:r>
      <w:r w:rsidR="00880C28" w:rsidRPr="00EB4836">
        <w:rPr>
          <w:rFonts w:ascii="Arial" w:hAnsi="Arial" w:cs="Arial"/>
          <w:sz w:val="20"/>
        </w:rPr>
        <w:t xml:space="preserve"> dynamics of insect pests on okra during </w:t>
      </w:r>
      <w:r w:rsidR="001E7700" w:rsidRPr="00EB4836">
        <w:rPr>
          <w:rFonts w:ascii="Arial" w:hAnsi="Arial" w:cs="Arial"/>
          <w:sz w:val="20"/>
        </w:rPr>
        <w:t xml:space="preserve">the </w:t>
      </w:r>
      <w:r w:rsidR="00880C28" w:rsidRPr="00EB4836">
        <w:rPr>
          <w:rFonts w:ascii="Arial" w:hAnsi="Arial" w:cs="Arial"/>
          <w:i/>
          <w:sz w:val="20"/>
        </w:rPr>
        <w:t>Kharif</w:t>
      </w:r>
      <w:r w:rsidR="005E0710" w:rsidRPr="00EB4836">
        <w:rPr>
          <w:rFonts w:ascii="Arial" w:hAnsi="Arial" w:cs="Arial"/>
          <w:sz w:val="20"/>
        </w:rPr>
        <w:t xml:space="preserve"> sea</w:t>
      </w:r>
      <w:r w:rsidR="00880C28" w:rsidRPr="00EB4836">
        <w:rPr>
          <w:rFonts w:ascii="Arial" w:hAnsi="Arial" w:cs="Arial"/>
          <w:sz w:val="20"/>
        </w:rPr>
        <w:t>son</w:t>
      </w:r>
      <w:r w:rsidRPr="00EB4836">
        <w:rPr>
          <w:rFonts w:ascii="Arial" w:hAnsi="Arial" w:cs="Arial"/>
          <w:sz w:val="20"/>
        </w:rPr>
        <w:t xml:space="preserve">" field trial was carried </w:t>
      </w:r>
      <w:r w:rsidR="00243F35" w:rsidRPr="00EB4836">
        <w:rPr>
          <w:rFonts w:ascii="Arial" w:hAnsi="Arial" w:cs="Arial"/>
          <w:sz w:val="20"/>
        </w:rPr>
        <w:t>out</w:t>
      </w:r>
      <w:r w:rsidRPr="00EB4836">
        <w:rPr>
          <w:rFonts w:ascii="Arial" w:hAnsi="Arial" w:cs="Arial"/>
          <w:sz w:val="20"/>
        </w:rPr>
        <w:t xml:space="preserve"> at </w:t>
      </w:r>
      <w:commentRangeEnd w:id="0"/>
      <w:r w:rsidR="00D16964">
        <w:rPr>
          <w:rStyle w:val="CommentReference"/>
          <w:rFonts w:cs="Mangal"/>
        </w:rPr>
        <w:commentReference w:id="0"/>
      </w:r>
      <w:r w:rsidRPr="00EB4836">
        <w:rPr>
          <w:rFonts w:ascii="Arial" w:hAnsi="Arial" w:cs="Arial"/>
          <w:sz w:val="20"/>
        </w:rPr>
        <w:t xml:space="preserve">the Organic Research Farm </w:t>
      </w:r>
      <w:proofErr w:type="spellStart"/>
      <w:r w:rsidRPr="00EB4836">
        <w:rPr>
          <w:rFonts w:ascii="Arial" w:hAnsi="Arial" w:cs="Arial"/>
          <w:sz w:val="20"/>
        </w:rPr>
        <w:t>Karguaji</w:t>
      </w:r>
      <w:proofErr w:type="spellEnd"/>
      <w:r w:rsidRPr="00EB4836">
        <w:rPr>
          <w:rFonts w:ascii="Arial" w:hAnsi="Arial" w:cs="Arial"/>
          <w:sz w:val="20"/>
        </w:rPr>
        <w:t xml:space="preserve">, Department of Entomology, Institute of Agricultural Sciences, Bundelkhand University, Jhansi (Uttar Pradesh) during </w:t>
      </w:r>
      <w:r w:rsidR="007B334E" w:rsidRPr="00EB4836">
        <w:rPr>
          <w:rFonts w:ascii="Arial" w:hAnsi="Arial" w:cs="Arial"/>
          <w:sz w:val="20"/>
        </w:rPr>
        <w:t xml:space="preserve">the </w:t>
      </w:r>
      <w:r w:rsidRPr="00EB4836">
        <w:rPr>
          <w:rFonts w:ascii="Arial" w:hAnsi="Arial" w:cs="Arial"/>
          <w:i/>
          <w:sz w:val="20"/>
        </w:rPr>
        <w:t>Kharif</w:t>
      </w:r>
      <w:r w:rsidRPr="00EB4836">
        <w:rPr>
          <w:rFonts w:ascii="Arial" w:hAnsi="Arial" w:cs="Arial"/>
          <w:sz w:val="20"/>
        </w:rPr>
        <w:t xml:space="preserve"> </w:t>
      </w:r>
      <w:r w:rsidR="00C65971" w:rsidRPr="00EB4836">
        <w:rPr>
          <w:rFonts w:ascii="Arial" w:hAnsi="Arial" w:cs="Arial"/>
          <w:sz w:val="20"/>
        </w:rPr>
        <w:t>season (</w:t>
      </w:r>
      <w:r w:rsidR="00B20DB3">
        <w:rPr>
          <w:rFonts w:ascii="Arial" w:hAnsi="Arial" w:cs="Arial"/>
          <w:sz w:val="20"/>
        </w:rPr>
        <w:t>July to October 2022</w:t>
      </w:r>
      <w:r w:rsidR="00C65971" w:rsidRPr="00EB4836">
        <w:rPr>
          <w:rFonts w:ascii="Arial" w:hAnsi="Arial" w:cs="Arial"/>
          <w:sz w:val="20"/>
        </w:rPr>
        <w:t>)</w:t>
      </w:r>
      <w:r w:rsidRPr="00EB4836">
        <w:rPr>
          <w:rFonts w:ascii="Arial" w:hAnsi="Arial" w:cs="Arial"/>
          <w:sz w:val="20"/>
        </w:rPr>
        <w:t xml:space="preserve">. </w:t>
      </w:r>
      <w:commentRangeStart w:id="2"/>
      <w:r w:rsidRPr="00EB4836">
        <w:rPr>
          <w:rFonts w:ascii="Arial" w:hAnsi="Arial" w:cs="Arial"/>
          <w:sz w:val="20"/>
        </w:rPr>
        <w:t xml:space="preserve">According to the </w:t>
      </w:r>
      <w:r w:rsidR="00C65971" w:rsidRPr="00EB4836">
        <w:rPr>
          <w:rFonts w:ascii="Arial" w:hAnsi="Arial" w:cs="Arial"/>
          <w:sz w:val="20"/>
        </w:rPr>
        <w:t xml:space="preserve">observations the </w:t>
      </w:r>
      <w:r w:rsidRPr="00EB4836">
        <w:rPr>
          <w:rFonts w:ascii="Arial" w:hAnsi="Arial" w:cs="Arial"/>
          <w:sz w:val="20"/>
        </w:rPr>
        <w:t>population results</w:t>
      </w:r>
      <w:r w:rsidR="00C65971" w:rsidRPr="00EB4836">
        <w:rPr>
          <w:rFonts w:ascii="Arial" w:hAnsi="Arial" w:cs="Arial"/>
          <w:sz w:val="20"/>
        </w:rPr>
        <w:t xml:space="preserve"> are as follows</w:t>
      </w:r>
      <w:r w:rsidRPr="00EB4836">
        <w:rPr>
          <w:rFonts w:ascii="Arial" w:hAnsi="Arial" w:cs="Arial"/>
          <w:sz w:val="20"/>
        </w:rPr>
        <w:t>,</w:t>
      </w:r>
      <w:commentRangeEnd w:id="2"/>
      <w:r w:rsidR="00D16964">
        <w:rPr>
          <w:rStyle w:val="CommentReference"/>
          <w:rFonts w:cs="Mangal"/>
        </w:rPr>
        <w:commentReference w:id="2"/>
      </w:r>
      <w:r w:rsidR="00D16964">
        <w:rPr>
          <w:rFonts w:ascii="Arial" w:hAnsi="Arial" w:cs="Arial"/>
          <w:sz w:val="20"/>
        </w:rPr>
        <w:t xml:space="preserve"> the w</w:t>
      </w:r>
      <w:r w:rsidRPr="00EB4836">
        <w:rPr>
          <w:rFonts w:ascii="Arial" w:hAnsi="Arial" w:cs="Arial"/>
          <w:sz w:val="20"/>
        </w:rPr>
        <w:t xml:space="preserve">hite fly, </w:t>
      </w:r>
      <w:proofErr w:type="spellStart"/>
      <w:r w:rsidRPr="00EB4836">
        <w:rPr>
          <w:rFonts w:ascii="Arial" w:hAnsi="Arial" w:cs="Arial"/>
          <w:i/>
          <w:sz w:val="20"/>
        </w:rPr>
        <w:t>Bemisia</w:t>
      </w:r>
      <w:proofErr w:type="spellEnd"/>
      <w:r w:rsidRPr="00EB4836">
        <w:rPr>
          <w:rFonts w:ascii="Arial" w:hAnsi="Arial" w:cs="Arial"/>
          <w:i/>
          <w:sz w:val="20"/>
        </w:rPr>
        <w:t xml:space="preserve"> </w:t>
      </w:r>
      <w:proofErr w:type="spellStart"/>
      <w:r w:rsidRPr="00EB4836">
        <w:rPr>
          <w:rFonts w:ascii="Arial" w:hAnsi="Arial" w:cs="Arial"/>
          <w:i/>
          <w:sz w:val="20"/>
        </w:rPr>
        <w:t>tabaci</w:t>
      </w:r>
      <w:proofErr w:type="spellEnd"/>
      <w:r w:rsidR="00D16964">
        <w:rPr>
          <w:rFonts w:ascii="Arial" w:hAnsi="Arial" w:cs="Arial"/>
          <w:sz w:val="20"/>
        </w:rPr>
        <w:t xml:space="preserve"> (</w:t>
      </w:r>
      <w:proofErr w:type="spellStart"/>
      <w:r w:rsidR="00D16964">
        <w:rPr>
          <w:rFonts w:ascii="Arial" w:hAnsi="Arial" w:cs="Arial"/>
          <w:sz w:val="20"/>
        </w:rPr>
        <w:t>Genn</w:t>
      </w:r>
      <w:proofErr w:type="spellEnd"/>
      <w:r w:rsidR="00D16964">
        <w:rPr>
          <w:rFonts w:ascii="Arial" w:hAnsi="Arial" w:cs="Arial"/>
          <w:sz w:val="20"/>
        </w:rPr>
        <w:t xml:space="preserve">.), started from </w:t>
      </w:r>
      <w:r w:rsidRPr="00EB4836">
        <w:rPr>
          <w:rFonts w:ascii="Arial" w:hAnsi="Arial" w:cs="Arial"/>
          <w:sz w:val="20"/>
        </w:rPr>
        <w:t xml:space="preserve"> the 28</w:t>
      </w:r>
      <w:r w:rsidRPr="00EB4836">
        <w:rPr>
          <w:rFonts w:ascii="Arial" w:hAnsi="Arial" w:cs="Arial"/>
          <w:sz w:val="20"/>
          <w:vertAlign w:val="superscript"/>
        </w:rPr>
        <w:t>th</w:t>
      </w:r>
      <w:r w:rsidRPr="00EB4836">
        <w:rPr>
          <w:rFonts w:ascii="Arial" w:hAnsi="Arial" w:cs="Arial"/>
          <w:sz w:val="20"/>
        </w:rPr>
        <w:t xml:space="preserve"> standard </w:t>
      </w:r>
      <w:r w:rsidR="00D16964">
        <w:rPr>
          <w:rFonts w:ascii="Arial" w:hAnsi="Arial" w:cs="Arial"/>
          <w:sz w:val="20"/>
        </w:rPr>
        <w:t xml:space="preserve">meteorological </w:t>
      </w:r>
      <w:r w:rsidRPr="00EB4836">
        <w:rPr>
          <w:rFonts w:ascii="Arial" w:hAnsi="Arial" w:cs="Arial"/>
          <w:sz w:val="20"/>
        </w:rPr>
        <w:t>week (the second week of July) with an average of 1.83 white flies per pla</w:t>
      </w:r>
      <w:r w:rsidR="00CA7E53" w:rsidRPr="00EB4836">
        <w:rPr>
          <w:rFonts w:ascii="Arial" w:hAnsi="Arial" w:cs="Arial"/>
          <w:sz w:val="20"/>
        </w:rPr>
        <w:t>nt and gradually increased</w:t>
      </w:r>
      <w:del w:id="3" w:author="acer" w:date="2025-05-15T11:14:00Z">
        <w:r w:rsidR="00C65971" w:rsidRPr="00EB4836" w:rsidDel="00D16964">
          <w:rPr>
            <w:rFonts w:ascii="Arial" w:hAnsi="Arial" w:cs="Arial"/>
            <w:sz w:val="20"/>
          </w:rPr>
          <w:delText>,</w:delText>
        </w:r>
        <w:r w:rsidRPr="00EB4836" w:rsidDel="00D16964">
          <w:rPr>
            <w:rFonts w:ascii="Arial" w:hAnsi="Arial" w:cs="Arial"/>
            <w:sz w:val="20"/>
          </w:rPr>
          <w:delText xml:space="preserve"> it peaked</w:delText>
        </w:r>
      </w:del>
      <w:ins w:id="4" w:author="acer" w:date="2025-05-15T11:14:00Z">
        <w:r w:rsidR="00D16964">
          <w:rPr>
            <w:rFonts w:ascii="Arial" w:hAnsi="Arial" w:cs="Arial"/>
            <w:sz w:val="20"/>
          </w:rPr>
          <w:t xml:space="preserve"> with a peak </w:t>
        </w:r>
      </w:ins>
      <w:r w:rsidRPr="00EB4836">
        <w:rPr>
          <w:rFonts w:ascii="Arial" w:hAnsi="Arial" w:cs="Arial"/>
          <w:sz w:val="20"/>
        </w:rPr>
        <w:t xml:space="preserve"> </w:t>
      </w:r>
      <w:del w:id="5" w:author="acer" w:date="2025-05-15T11:14:00Z">
        <w:r w:rsidR="00C65971" w:rsidRPr="00EB4836" w:rsidDel="00D16964">
          <w:rPr>
            <w:rFonts w:ascii="Arial" w:hAnsi="Arial" w:cs="Arial"/>
            <w:sz w:val="20"/>
          </w:rPr>
          <w:delText>level was at</w:delText>
        </w:r>
      </w:del>
      <w:ins w:id="6" w:author="acer" w:date="2025-05-15T11:14:00Z">
        <w:r w:rsidR="00D16964">
          <w:rPr>
            <w:rFonts w:ascii="Arial" w:hAnsi="Arial" w:cs="Arial"/>
            <w:sz w:val="20"/>
          </w:rPr>
          <w:t xml:space="preserve">of </w:t>
        </w:r>
      </w:ins>
      <w:r w:rsidRPr="00EB4836">
        <w:rPr>
          <w:rFonts w:ascii="Arial" w:hAnsi="Arial" w:cs="Arial"/>
          <w:sz w:val="20"/>
        </w:rPr>
        <w:t xml:space="preserve"> 25.56 white flies per plant in the 37</w:t>
      </w:r>
      <w:r w:rsidRPr="00EB4836">
        <w:rPr>
          <w:rFonts w:ascii="Arial" w:hAnsi="Arial" w:cs="Arial"/>
          <w:sz w:val="20"/>
          <w:vertAlign w:val="superscript"/>
        </w:rPr>
        <w:t>th</w:t>
      </w:r>
      <w:r w:rsidRPr="00EB4836">
        <w:rPr>
          <w:rFonts w:ascii="Arial" w:hAnsi="Arial" w:cs="Arial"/>
          <w:sz w:val="20"/>
        </w:rPr>
        <w:t xml:space="preserve"> standard week (the second week of September). </w:t>
      </w:r>
      <w:proofErr w:type="spellStart"/>
      <w:r w:rsidR="005773AF" w:rsidRPr="00EB4836">
        <w:rPr>
          <w:rFonts w:ascii="Arial" w:hAnsi="Arial" w:cs="Arial"/>
          <w:sz w:val="20"/>
        </w:rPr>
        <w:t>Jassid</w:t>
      </w:r>
      <w:proofErr w:type="spellEnd"/>
      <w:r w:rsidR="005773AF" w:rsidRPr="00EB4836">
        <w:rPr>
          <w:rFonts w:ascii="Arial" w:hAnsi="Arial" w:cs="Arial"/>
          <w:sz w:val="20"/>
        </w:rPr>
        <w:t xml:space="preserve">, </w:t>
      </w:r>
      <w:proofErr w:type="spellStart"/>
      <w:r w:rsidR="00D42C92">
        <w:rPr>
          <w:rFonts w:ascii="Arial" w:hAnsi="Arial" w:cs="Arial"/>
          <w:i/>
          <w:sz w:val="20"/>
        </w:rPr>
        <w:t>Amrasca</w:t>
      </w:r>
      <w:proofErr w:type="spellEnd"/>
      <w:r w:rsidR="00D42C92">
        <w:rPr>
          <w:rFonts w:ascii="Arial" w:hAnsi="Arial" w:cs="Arial"/>
          <w:i/>
          <w:sz w:val="20"/>
        </w:rPr>
        <w:t xml:space="preserve"> </w:t>
      </w:r>
      <w:proofErr w:type="spellStart"/>
      <w:r w:rsidR="00D42C92">
        <w:rPr>
          <w:rFonts w:ascii="Arial" w:hAnsi="Arial" w:cs="Arial"/>
          <w:i/>
          <w:sz w:val="20"/>
        </w:rPr>
        <w:t>biguttula</w:t>
      </w:r>
      <w:proofErr w:type="spellEnd"/>
      <w:r w:rsidR="00D42C92">
        <w:rPr>
          <w:rFonts w:ascii="Arial" w:hAnsi="Arial" w:cs="Arial"/>
          <w:i/>
          <w:sz w:val="20"/>
        </w:rPr>
        <w:t xml:space="preserve"> </w:t>
      </w:r>
      <w:proofErr w:type="spellStart"/>
      <w:r w:rsidR="00D42C92">
        <w:rPr>
          <w:rFonts w:ascii="Arial" w:hAnsi="Arial" w:cs="Arial"/>
          <w:i/>
          <w:sz w:val="20"/>
        </w:rPr>
        <w:t>biguttul</w:t>
      </w:r>
      <w:r w:rsidRPr="00EB4836">
        <w:rPr>
          <w:rFonts w:ascii="Arial" w:hAnsi="Arial" w:cs="Arial"/>
          <w:i/>
          <w:sz w:val="20"/>
        </w:rPr>
        <w:t>a</w:t>
      </w:r>
      <w:proofErr w:type="spellEnd"/>
      <w:r w:rsidR="005773AF" w:rsidRPr="00EB4836">
        <w:rPr>
          <w:rFonts w:ascii="Arial" w:hAnsi="Arial" w:cs="Arial"/>
          <w:sz w:val="20"/>
        </w:rPr>
        <w:t>,</w:t>
      </w:r>
      <w:r w:rsidRPr="00EB4836">
        <w:rPr>
          <w:rFonts w:ascii="Arial" w:hAnsi="Arial" w:cs="Arial"/>
          <w:sz w:val="20"/>
        </w:rPr>
        <w:t xml:space="preserve"> began in the third week of July, the 29</w:t>
      </w:r>
      <w:r w:rsidRPr="00EB4836">
        <w:rPr>
          <w:rFonts w:ascii="Arial" w:hAnsi="Arial" w:cs="Arial"/>
          <w:sz w:val="20"/>
          <w:vertAlign w:val="superscript"/>
        </w:rPr>
        <w:t>th</w:t>
      </w:r>
      <w:r w:rsidRPr="00EB4836">
        <w:rPr>
          <w:rFonts w:ascii="Arial" w:hAnsi="Arial" w:cs="Arial"/>
          <w:sz w:val="20"/>
        </w:rPr>
        <w:t xml:space="preserve"> standard week, with an average of 1.45 </w:t>
      </w:r>
      <w:proofErr w:type="spellStart"/>
      <w:r w:rsidRPr="00EB4836">
        <w:rPr>
          <w:rFonts w:ascii="Arial" w:hAnsi="Arial" w:cs="Arial"/>
          <w:sz w:val="20"/>
        </w:rPr>
        <w:t>jassids</w:t>
      </w:r>
      <w:proofErr w:type="spellEnd"/>
      <w:r w:rsidRPr="00EB4836">
        <w:rPr>
          <w:rFonts w:ascii="Arial" w:hAnsi="Arial" w:cs="Arial"/>
          <w:sz w:val="20"/>
        </w:rPr>
        <w:t xml:space="preserve"> per plant </w:t>
      </w:r>
      <w:r w:rsidR="00521FD7" w:rsidRPr="00EB4836">
        <w:rPr>
          <w:rFonts w:ascii="Arial" w:hAnsi="Arial" w:cs="Arial"/>
          <w:sz w:val="20"/>
        </w:rPr>
        <w:t>and gradually increased</w:t>
      </w:r>
      <w:r w:rsidR="007B334E" w:rsidRPr="00EB4836">
        <w:rPr>
          <w:rFonts w:ascii="Arial" w:hAnsi="Arial" w:cs="Arial"/>
          <w:sz w:val="20"/>
        </w:rPr>
        <w:t>,</w:t>
      </w:r>
      <w:r w:rsidR="00CA7E53" w:rsidRPr="00EB4836">
        <w:rPr>
          <w:rFonts w:ascii="Arial" w:hAnsi="Arial" w:cs="Arial"/>
          <w:sz w:val="20"/>
        </w:rPr>
        <w:t xml:space="preserve"> </w:t>
      </w:r>
      <w:r w:rsidR="00AF27DC" w:rsidRPr="00EB4836">
        <w:rPr>
          <w:rFonts w:ascii="Arial" w:hAnsi="Arial" w:cs="Arial"/>
          <w:sz w:val="20"/>
        </w:rPr>
        <w:t>peaking</w:t>
      </w:r>
      <w:r w:rsidR="00CA7E53" w:rsidRPr="00EB4836">
        <w:rPr>
          <w:rFonts w:ascii="Arial" w:hAnsi="Arial" w:cs="Arial"/>
          <w:sz w:val="20"/>
        </w:rPr>
        <w:t xml:space="preserve"> at 11.09 </w:t>
      </w:r>
      <w:proofErr w:type="spellStart"/>
      <w:r w:rsidR="00CA7E53" w:rsidRPr="00EB4836">
        <w:rPr>
          <w:rFonts w:ascii="Arial" w:hAnsi="Arial" w:cs="Arial"/>
          <w:sz w:val="20"/>
        </w:rPr>
        <w:t>jassids</w:t>
      </w:r>
      <w:proofErr w:type="spellEnd"/>
      <w:r w:rsidR="00CA7E53" w:rsidRPr="00EB4836">
        <w:rPr>
          <w:rFonts w:ascii="Arial" w:hAnsi="Arial" w:cs="Arial"/>
          <w:sz w:val="20"/>
        </w:rPr>
        <w:t>/plant during the 34</w:t>
      </w:r>
      <w:r w:rsidR="00CA7E53" w:rsidRPr="00EB4836">
        <w:rPr>
          <w:rFonts w:ascii="Arial" w:hAnsi="Arial" w:cs="Arial"/>
          <w:sz w:val="20"/>
          <w:vertAlign w:val="superscript"/>
        </w:rPr>
        <w:t>th</w:t>
      </w:r>
      <w:r w:rsidR="00CA7E53" w:rsidRPr="00EB4836">
        <w:rPr>
          <w:rFonts w:ascii="Arial" w:hAnsi="Arial" w:cs="Arial"/>
          <w:sz w:val="20"/>
        </w:rPr>
        <w:t xml:space="preserve"> standard week (the third week of August). Infestations of the red cotton bug, </w:t>
      </w:r>
      <w:proofErr w:type="spellStart"/>
      <w:r w:rsidR="00CA7E53" w:rsidRPr="00EB4836">
        <w:rPr>
          <w:rFonts w:ascii="Arial" w:hAnsi="Arial" w:cs="Arial"/>
          <w:i/>
          <w:sz w:val="20"/>
        </w:rPr>
        <w:t>Dysdercus</w:t>
      </w:r>
      <w:proofErr w:type="spellEnd"/>
      <w:r w:rsidR="00CA7E53" w:rsidRPr="00EB4836">
        <w:rPr>
          <w:rFonts w:ascii="Arial" w:hAnsi="Arial" w:cs="Arial"/>
          <w:i/>
          <w:sz w:val="20"/>
        </w:rPr>
        <w:t xml:space="preserve"> </w:t>
      </w:r>
      <w:proofErr w:type="spellStart"/>
      <w:r w:rsidR="00CA7E53" w:rsidRPr="00EB4836">
        <w:rPr>
          <w:rFonts w:ascii="Arial" w:hAnsi="Arial" w:cs="Arial"/>
          <w:i/>
          <w:sz w:val="20"/>
        </w:rPr>
        <w:t>cingulatus</w:t>
      </w:r>
      <w:proofErr w:type="spellEnd"/>
      <w:r w:rsidR="00CA7E53" w:rsidRPr="00EB4836">
        <w:rPr>
          <w:rFonts w:ascii="Arial" w:hAnsi="Arial" w:cs="Arial"/>
          <w:sz w:val="20"/>
        </w:rPr>
        <w:t xml:space="preserve">, began in the </w:t>
      </w:r>
      <w:r w:rsidR="007B334E" w:rsidRPr="00EB4836">
        <w:rPr>
          <w:rFonts w:ascii="Arial" w:hAnsi="Arial" w:cs="Arial"/>
          <w:sz w:val="20"/>
        </w:rPr>
        <w:t>33rd</w:t>
      </w:r>
      <w:r w:rsidR="00CA7E53" w:rsidRPr="00EB4836">
        <w:rPr>
          <w:rFonts w:ascii="Arial" w:hAnsi="Arial" w:cs="Arial"/>
          <w:sz w:val="20"/>
        </w:rPr>
        <w:t xml:space="preserve"> standard week (the third week of August) and gradually increased </w:t>
      </w:r>
      <w:del w:id="7" w:author="acer" w:date="2025-05-15T11:15:00Z">
        <w:r w:rsidR="00CA7E53" w:rsidRPr="00EB4836" w:rsidDel="000C7041">
          <w:rPr>
            <w:rFonts w:ascii="Arial" w:hAnsi="Arial" w:cs="Arial"/>
            <w:sz w:val="20"/>
          </w:rPr>
          <w:delText>they</w:delText>
        </w:r>
      </w:del>
      <w:r w:rsidR="00CA7E53" w:rsidRPr="00EB4836">
        <w:rPr>
          <w:rFonts w:ascii="Arial" w:hAnsi="Arial" w:cs="Arial"/>
          <w:sz w:val="20"/>
        </w:rPr>
        <w:t xml:space="preserve"> </w:t>
      </w:r>
      <w:r w:rsidR="007B334E" w:rsidRPr="00EB4836">
        <w:rPr>
          <w:rFonts w:ascii="Arial" w:hAnsi="Arial" w:cs="Arial"/>
          <w:sz w:val="20"/>
        </w:rPr>
        <w:t>peaking</w:t>
      </w:r>
      <w:r w:rsidR="00CA7E53" w:rsidRPr="00EB4836">
        <w:rPr>
          <w:rFonts w:ascii="Arial" w:hAnsi="Arial" w:cs="Arial"/>
          <w:sz w:val="20"/>
        </w:rPr>
        <w:t xml:space="preserve"> at 16.53 </w:t>
      </w:r>
      <w:r w:rsidR="007B334E" w:rsidRPr="00EB4836">
        <w:rPr>
          <w:rFonts w:ascii="Arial" w:hAnsi="Arial" w:cs="Arial"/>
          <w:sz w:val="20"/>
        </w:rPr>
        <w:t>adults</w:t>
      </w:r>
      <w:r w:rsidR="00CA7E53" w:rsidRPr="00EB4836">
        <w:rPr>
          <w:rFonts w:ascii="Arial" w:hAnsi="Arial" w:cs="Arial"/>
          <w:sz w:val="20"/>
        </w:rPr>
        <w:t>/plant in the 39</w:t>
      </w:r>
      <w:r w:rsidR="00CA7E53" w:rsidRPr="00EB4836">
        <w:rPr>
          <w:rFonts w:ascii="Arial" w:hAnsi="Arial" w:cs="Arial"/>
          <w:sz w:val="20"/>
          <w:vertAlign w:val="superscript"/>
        </w:rPr>
        <w:t xml:space="preserve">th </w:t>
      </w:r>
      <w:r w:rsidR="00CA7E53" w:rsidRPr="00EB4836">
        <w:rPr>
          <w:rFonts w:ascii="Arial" w:hAnsi="Arial" w:cs="Arial"/>
          <w:sz w:val="20"/>
        </w:rPr>
        <w:t xml:space="preserve">standard week (the fourth week of September). </w:t>
      </w:r>
      <w:proofErr w:type="spellStart"/>
      <w:r w:rsidR="00CA7E53" w:rsidRPr="00EB4836">
        <w:rPr>
          <w:rFonts w:ascii="Arial" w:hAnsi="Arial" w:cs="Arial"/>
          <w:i/>
          <w:sz w:val="20"/>
        </w:rPr>
        <w:t>Earias</w:t>
      </w:r>
      <w:proofErr w:type="spellEnd"/>
      <w:r w:rsidR="00CA7E53" w:rsidRPr="00EB4836">
        <w:rPr>
          <w:rFonts w:ascii="Arial" w:hAnsi="Arial" w:cs="Arial"/>
          <w:i/>
          <w:sz w:val="20"/>
        </w:rPr>
        <w:t xml:space="preserve"> </w:t>
      </w:r>
      <w:proofErr w:type="spellStart"/>
      <w:r w:rsidR="00CA7E53" w:rsidRPr="00EB4836">
        <w:rPr>
          <w:rFonts w:ascii="Arial" w:hAnsi="Arial" w:cs="Arial"/>
          <w:i/>
          <w:sz w:val="20"/>
        </w:rPr>
        <w:t>vitella</w:t>
      </w:r>
      <w:proofErr w:type="spellEnd"/>
      <w:r w:rsidR="00CA7E53" w:rsidRPr="00EB4836">
        <w:rPr>
          <w:rFonts w:ascii="Arial" w:hAnsi="Arial" w:cs="Arial"/>
          <w:sz w:val="20"/>
        </w:rPr>
        <w:t>, a shoot and fruit borer, was first observed in the 34</w:t>
      </w:r>
      <w:r w:rsidR="00CA7E53" w:rsidRPr="00EB4836">
        <w:rPr>
          <w:rFonts w:ascii="Arial" w:hAnsi="Arial" w:cs="Arial"/>
          <w:sz w:val="20"/>
          <w:vertAlign w:val="superscript"/>
        </w:rPr>
        <w:t>th</w:t>
      </w:r>
      <w:r w:rsidR="00CA7E53" w:rsidRPr="00EB4836">
        <w:rPr>
          <w:rFonts w:ascii="Arial" w:hAnsi="Arial" w:cs="Arial"/>
          <w:sz w:val="20"/>
        </w:rPr>
        <w:t xml:space="preserve"> standard week (the third week of August), with an average of 0.83 larvae per plant. </w:t>
      </w:r>
      <w:r w:rsidR="007B334E" w:rsidRPr="00EB4836">
        <w:rPr>
          <w:rFonts w:ascii="Arial" w:hAnsi="Arial" w:cs="Arial"/>
          <w:sz w:val="20"/>
        </w:rPr>
        <w:t>And</w:t>
      </w:r>
      <w:r w:rsidR="00CA7E53" w:rsidRPr="00EB4836">
        <w:rPr>
          <w:rFonts w:ascii="Arial" w:hAnsi="Arial" w:cs="Arial"/>
          <w:sz w:val="20"/>
        </w:rPr>
        <w:t xml:space="preserve"> gradually increased</w:t>
      </w:r>
      <w:ins w:id="8" w:author="acer" w:date="2025-05-15T11:16:00Z">
        <w:r w:rsidR="000C7041">
          <w:rPr>
            <w:rFonts w:ascii="Arial" w:hAnsi="Arial" w:cs="Arial"/>
            <w:sz w:val="20"/>
          </w:rPr>
          <w:t xml:space="preserve"> and </w:t>
        </w:r>
      </w:ins>
      <w:del w:id="9" w:author="acer" w:date="2025-05-15T11:16:00Z">
        <w:r w:rsidR="007B334E" w:rsidRPr="00EB4836" w:rsidDel="000C7041">
          <w:rPr>
            <w:rFonts w:ascii="Arial" w:hAnsi="Arial" w:cs="Arial"/>
            <w:sz w:val="20"/>
          </w:rPr>
          <w:delText>,</w:delText>
        </w:r>
      </w:del>
      <w:del w:id="10" w:author="acer" w:date="2025-05-15T11:15:00Z">
        <w:r w:rsidR="007B334E" w:rsidRPr="00EB4836" w:rsidDel="000C7041">
          <w:rPr>
            <w:rFonts w:ascii="Arial" w:hAnsi="Arial" w:cs="Arial"/>
            <w:sz w:val="20"/>
          </w:rPr>
          <w:delText xml:space="preserve"> </w:delText>
        </w:r>
        <w:r w:rsidR="00CA7E53" w:rsidRPr="00EB4836" w:rsidDel="000C7041">
          <w:rPr>
            <w:rFonts w:ascii="Arial" w:hAnsi="Arial" w:cs="Arial"/>
            <w:sz w:val="20"/>
          </w:rPr>
          <w:delText>it</w:delText>
        </w:r>
      </w:del>
      <w:r w:rsidR="00CA7E53" w:rsidRPr="00EB4836">
        <w:rPr>
          <w:rFonts w:ascii="Arial" w:hAnsi="Arial" w:cs="Arial"/>
          <w:sz w:val="20"/>
        </w:rPr>
        <w:t xml:space="preserve"> peaked at 5.92 larvae per plant during the 37</w:t>
      </w:r>
      <w:r w:rsidR="00CA7E53" w:rsidRPr="00EB4836">
        <w:rPr>
          <w:rFonts w:ascii="Arial" w:hAnsi="Arial" w:cs="Arial"/>
          <w:sz w:val="20"/>
          <w:vertAlign w:val="superscript"/>
        </w:rPr>
        <w:t>th</w:t>
      </w:r>
      <w:r w:rsidR="00CA7E53" w:rsidRPr="00EB4836">
        <w:rPr>
          <w:rFonts w:ascii="Arial" w:hAnsi="Arial" w:cs="Arial"/>
          <w:sz w:val="20"/>
        </w:rPr>
        <w:t xml:space="preserve"> standard week (September second week).</w:t>
      </w:r>
    </w:p>
    <w:p w14:paraId="2C7FD7FE" w14:textId="64FF2362" w:rsidR="00DB11D0" w:rsidRDefault="00DB11D0" w:rsidP="00CA7E53">
      <w:pPr>
        <w:tabs>
          <w:tab w:val="left" w:pos="284"/>
          <w:tab w:val="left" w:pos="1134"/>
          <w:tab w:val="left" w:pos="1276"/>
        </w:tabs>
        <w:spacing w:after="0" w:line="360" w:lineRule="auto"/>
        <w:ind w:right="-142"/>
        <w:jc w:val="both"/>
        <w:rPr>
          <w:rFonts w:ascii="Arial" w:hAnsi="Arial" w:cs="Arial"/>
          <w:sz w:val="20"/>
        </w:rPr>
      </w:pPr>
      <w:r w:rsidRPr="00EB4836">
        <w:rPr>
          <w:rFonts w:ascii="Arial" w:hAnsi="Arial" w:cs="Arial"/>
          <w:b/>
          <w:bCs/>
          <w:sz w:val="20"/>
        </w:rPr>
        <w:t>Keyword</w:t>
      </w:r>
      <w:r w:rsidR="00E06A85" w:rsidRPr="00EB4836">
        <w:rPr>
          <w:rFonts w:ascii="Arial" w:hAnsi="Arial" w:cs="Arial"/>
          <w:b/>
          <w:bCs/>
          <w:sz w:val="20"/>
        </w:rPr>
        <w:t>s</w:t>
      </w:r>
      <w:r w:rsidRPr="00EB4836">
        <w:rPr>
          <w:rFonts w:ascii="Arial" w:hAnsi="Arial" w:cs="Arial"/>
          <w:b/>
          <w:bCs/>
          <w:sz w:val="20"/>
        </w:rPr>
        <w:t xml:space="preserve"> </w:t>
      </w:r>
      <w:r w:rsidR="00533245" w:rsidRPr="00EB4836">
        <w:rPr>
          <w:rFonts w:ascii="Arial" w:hAnsi="Arial" w:cs="Arial"/>
          <w:b/>
          <w:bCs/>
          <w:sz w:val="20"/>
        </w:rPr>
        <w:t>–</w:t>
      </w:r>
      <w:r w:rsidR="00CA0D29" w:rsidRPr="00EB4836">
        <w:rPr>
          <w:rFonts w:ascii="Arial" w:hAnsi="Arial" w:cs="Arial"/>
          <w:sz w:val="20"/>
        </w:rPr>
        <w:t xml:space="preserve"> shoot and fruit borer,</w:t>
      </w:r>
      <w:r w:rsidR="00CA0D29" w:rsidRPr="00EB4836">
        <w:rPr>
          <w:rFonts w:ascii="Arial" w:hAnsi="Arial" w:cs="Arial"/>
          <w:i/>
          <w:sz w:val="20"/>
        </w:rPr>
        <w:t xml:space="preserve"> </w:t>
      </w:r>
      <w:proofErr w:type="spellStart"/>
      <w:r w:rsidR="00CA0D29" w:rsidRPr="00EB4836">
        <w:rPr>
          <w:rFonts w:ascii="Arial" w:hAnsi="Arial" w:cs="Arial"/>
          <w:i/>
          <w:sz w:val="20"/>
        </w:rPr>
        <w:t>Earias</w:t>
      </w:r>
      <w:proofErr w:type="spellEnd"/>
      <w:r w:rsidR="00CA0D29" w:rsidRPr="00EB4836">
        <w:rPr>
          <w:rFonts w:ascii="Arial" w:hAnsi="Arial" w:cs="Arial"/>
          <w:i/>
          <w:sz w:val="20"/>
        </w:rPr>
        <w:t xml:space="preserve"> </w:t>
      </w:r>
      <w:proofErr w:type="spellStart"/>
      <w:r w:rsidR="00CA0D29" w:rsidRPr="00EB4836">
        <w:rPr>
          <w:rFonts w:ascii="Arial" w:hAnsi="Arial" w:cs="Arial"/>
          <w:i/>
          <w:sz w:val="20"/>
        </w:rPr>
        <w:t>vitella</w:t>
      </w:r>
      <w:proofErr w:type="spellEnd"/>
      <w:r w:rsidR="00CA0D29" w:rsidRPr="00EB4836">
        <w:rPr>
          <w:rFonts w:ascii="Arial" w:hAnsi="Arial" w:cs="Arial"/>
          <w:i/>
          <w:sz w:val="20"/>
        </w:rPr>
        <w:t>,</w:t>
      </w:r>
      <w:r w:rsidR="00AF27DC" w:rsidRPr="00EB4836">
        <w:rPr>
          <w:rFonts w:ascii="Arial" w:hAnsi="Arial" w:cs="Arial"/>
          <w:i/>
          <w:sz w:val="20"/>
        </w:rPr>
        <w:t xml:space="preserve"> </w:t>
      </w:r>
      <w:r w:rsidR="00CA0D29" w:rsidRPr="00EB4836">
        <w:rPr>
          <w:rFonts w:ascii="Arial" w:hAnsi="Arial" w:cs="Arial"/>
          <w:sz w:val="20"/>
        </w:rPr>
        <w:t xml:space="preserve">White fly, </w:t>
      </w:r>
      <w:proofErr w:type="spellStart"/>
      <w:r w:rsidR="00CA0D29" w:rsidRPr="00EB4836">
        <w:rPr>
          <w:rFonts w:ascii="Arial" w:hAnsi="Arial" w:cs="Arial"/>
          <w:i/>
          <w:sz w:val="20"/>
        </w:rPr>
        <w:t>Bemisia</w:t>
      </w:r>
      <w:proofErr w:type="spellEnd"/>
      <w:r w:rsidR="00CA0D29" w:rsidRPr="00EB4836">
        <w:rPr>
          <w:rFonts w:ascii="Arial" w:hAnsi="Arial" w:cs="Arial"/>
          <w:i/>
          <w:sz w:val="20"/>
        </w:rPr>
        <w:t xml:space="preserve"> </w:t>
      </w:r>
      <w:proofErr w:type="spellStart"/>
      <w:r w:rsidR="00CA0D29" w:rsidRPr="00EB4836">
        <w:rPr>
          <w:rFonts w:ascii="Arial" w:hAnsi="Arial" w:cs="Arial"/>
          <w:i/>
          <w:sz w:val="20"/>
        </w:rPr>
        <w:t>tabaci</w:t>
      </w:r>
      <w:proofErr w:type="spellEnd"/>
      <w:r w:rsidR="00CA0D29" w:rsidRPr="00EB4836">
        <w:rPr>
          <w:rFonts w:ascii="Arial" w:hAnsi="Arial" w:cs="Arial"/>
          <w:b/>
          <w:bCs/>
          <w:sz w:val="20"/>
        </w:rPr>
        <w:t xml:space="preserve">, </w:t>
      </w:r>
      <w:r w:rsidR="00CA0D29" w:rsidRPr="00EB4836">
        <w:rPr>
          <w:rFonts w:ascii="Arial" w:hAnsi="Arial" w:cs="Arial"/>
          <w:sz w:val="20"/>
        </w:rPr>
        <w:t xml:space="preserve">okra </w:t>
      </w:r>
    </w:p>
    <w:p w14:paraId="536D9A5F" w14:textId="77777777" w:rsidR="00F1476E" w:rsidRPr="00EB4836" w:rsidRDefault="00F1476E" w:rsidP="00CA7E53">
      <w:pPr>
        <w:tabs>
          <w:tab w:val="left" w:pos="284"/>
          <w:tab w:val="left" w:pos="1134"/>
          <w:tab w:val="left" w:pos="1276"/>
        </w:tabs>
        <w:spacing w:after="0" w:line="360" w:lineRule="auto"/>
        <w:ind w:right="-142"/>
        <w:jc w:val="both"/>
        <w:rPr>
          <w:rFonts w:ascii="Arial" w:hAnsi="Arial" w:cs="Arial"/>
          <w:b/>
          <w:bCs/>
          <w:sz w:val="20"/>
        </w:rPr>
      </w:pPr>
    </w:p>
    <w:p w14:paraId="3F8E08B6" w14:textId="57A9CC47" w:rsidR="00073116" w:rsidRPr="000D5EA2" w:rsidRDefault="006A14CE" w:rsidP="000D5EA2">
      <w:pPr>
        <w:pStyle w:val="ListParagraph"/>
        <w:numPr>
          <w:ilvl w:val="0"/>
          <w:numId w:val="3"/>
        </w:numPr>
        <w:spacing w:after="0" w:line="360" w:lineRule="auto"/>
        <w:rPr>
          <w:rFonts w:ascii="Arial" w:hAnsi="Arial" w:cs="Arial"/>
          <w:b/>
          <w:bCs/>
          <w:szCs w:val="22"/>
        </w:rPr>
      </w:pPr>
      <w:r w:rsidRPr="000D5EA2">
        <w:rPr>
          <w:rFonts w:ascii="Arial" w:hAnsi="Arial" w:cs="Arial"/>
          <w:b/>
          <w:bCs/>
          <w:szCs w:val="22"/>
        </w:rPr>
        <w:t xml:space="preserve">Introduction </w:t>
      </w:r>
    </w:p>
    <w:p w14:paraId="4F8BFBA7" w14:textId="71514C96" w:rsidR="00863ABF" w:rsidRPr="00EB4836" w:rsidRDefault="00081A20" w:rsidP="00830A69">
      <w:pPr>
        <w:spacing w:after="0" w:line="360" w:lineRule="auto"/>
        <w:ind w:firstLine="720"/>
        <w:jc w:val="both"/>
        <w:rPr>
          <w:rFonts w:ascii="Arial" w:hAnsi="Arial" w:cs="Arial"/>
          <w:sz w:val="20"/>
        </w:rPr>
      </w:pPr>
      <w:r w:rsidRPr="00EB4836">
        <w:rPr>
          <w:rFonts w:ascii="Arial" w:hAnsi="Arial" w:cs="Arial"/>
          <w:sz w:val="20"/>
        </w:rPr>
        <w:t>Okra (</w:t>
      </w:r>
      <w:proofErr w:type="spellStart"/>
      <w:r w:rsidRPr="00EB4836">
        <w:rPr>
          <w:rFonts w:ascii="Arial" w:hAnsi="Arial" w:cs="Arial"/>
          <w:i/>
          <w:iCs/>
          <w:sz w:val="20"/>
        </w:rPr>
        <w:t>Abelmoschus</w:t>
      </w:r>
      <w:proofErr w:type="spellEnd"/>
      <w:r w:rsidRPr="00EB4836">
        <w:rPr>
          <w:rFonts w:ascii="Arial" w:hAnsi="Arial" w:cs="Arial"/>
          <w:i/>
          <w:iCs/>
          <w:sz w:val="20"/>
        </w:rPr>
        <w:t xml:space="preserve"> </w:t>
      </w:r>
      <w:proofErr w:type="spellStart"/>
      <w:r w:rsidRPr="00EB4836">
        <w:rPr>
          <w:rFonts w:ascii="Arial" w:hAnsi="Arial" w:cs="Arial"/>
          <w:i/>
          <w:iCs/>
          <w:sz w:val="20"/>
        </w:rPr>
        <w:t>esculentus</w:t>
      </w:r>
      <w:proofErr w:type="spellEnd"/>
      <w:r w:rsidRPr="00EB4836">
        <w:rPr>
          <w:rFonts w:ascii="Arial" w:hAnsi="Arial" w:cs="Arial"/>
          <w:sz w:val="20"/>
        </w:rPr>
        <w:t xml:space="preserve"> L.) belongs to the family </w:t>
      </w:r>
      <w:proofErr w:type="spellStart"/>
      <w:r w:rsidRPr="00EB4836">
        <w:rPr>
          <w:rFonts w:ascii="Arial" w:hAnsi="Arial" w:cs="Arial"/>
          <w:sz w:val="20"/>
        </w:rPr>
        <w:t>Malvaceae</w:t>
      </w:r>
      <w:proofErr w:type="spellEnd"/>
      <w:r w:rsidRPr="00EB4836">
        <w:rPr>
          <w:rFonts w:ascii="Arial" w:hAnsi="Arial" w:cs="Arial"/>
          <w:sz w:val="20"/>
        </w:rPr>
        <w:t xml:space="preserve">, which is locally known as </w:t>
      </w:r>
      <w:proofErr w:type="spellStart"/>
      <w:r w:rsidRPr="00EB4836">
        <w:rPr>
          <w:rFonts w:ascii="Arial" w:hAnsi="Arial" w:cs="Arial"/>
          <w:sz w:val="20"/>
        </w:rPr>
        <w:t>Bhendi</w:t>
      </w:r>
      <w:proofErr w:type="spellEnd"/>
      <w:r w:rsidRPr="00EB4836">
        <w:rPr>
          <w:rFonts w:ascii="Arial" w:hAnsi="Arial" w:cs="Arial"/>
          <w:sz w:val="20"/>
        </w:rPr>
        <w:t xml:space="preserve"> and Lady's Finger worldwide. It is a very popular summer</w:t>
      </w:r>
      <w:ins w:id="11" w:author="acer" w:date="2025-05-15T11:19:00Z">
        <w:r w:rsidR="000C7041">
          <w:rPr>
            <w:rFonts w:ascii="Arial" w:hAnsi="Arial" w:cs="Arial"/>
            <w:sz w:val="20"/>
          </w:rPr>
          <w:t xml:space="preserve"> and </w:t>
        </w:r>
        <w:proofErr w:type="spellStart"/>
        <w:proofErr w:type="gramStart"/>
        <w:r w:rsidR="000C7041">
          <w:rPr>
            <w:rFonts w:ascii="Arial" w:hAnsi="Arial" w:cs="Arial"/>
            <w:i/>
            <w:iCs/>
            <w:sz w:val="20"/>
          </w:rPr>
          <w:t>kharif</w:t>
        </w:r>
        <w:proofErr w:type="spellEnd"/>
        <w:r w:rsidR="000C7041">
          <w:rPr>
            <w:rFonts w:ascii="Arial" w:hAnsi="Arial" w:cs="Arial"/>
            <w:i/>
            <w:iCs/>
            <w:sz w:val="20"/>
          </w:rPr>
          <w:t xml:space="preserve"> </w:t>
        </w:r>
      </w:ins>
      <w:r w:rsidRPr="00EB4836">
        <w:rPr>
          <w:rFonts w:ascii="Arial" w:hAnsi="Arial" w:cs="Arial"/>
          <w:sz w:val="20"/>
        </w:rPr>
        <w:t xml:space="preserve"> vegetable</w:t>
      </w:r>
      <w:proofErr w:type="gramEnd"/>
      <w:r w:rsidRPr="00EB4836">
        <w:rPr>
          <w:rFonts w:ascii="Arial" w:hAnsi="Arial" w:cs="Arial"/>
          <w:sz w:val="20"/>
        </w:rPr>
        <w:t xml:space="preserve"> for home gardening, and it is also grown commercially throughout the world, especially in the Indo-Pakistan subcontinent (Yadav </w:t>
      </w:r>
      <w:r w:rsidRPr="00EB4836">
        <w:rPr>
          <w:rFonts w:ascii="Arial" w:hAnsi="Arial" w:cs="Arial"/>
          <w:i/>
          <w:iCs/>
          <w:sz w:val="20"/>
        </w:rPr>
        <w:t>et al.,</w:t>
      </w:r>
      <w:r w:rsidRPr="00EB4836">
        <w:rPr>
          <w:rFonts w:ascii="Arial" w:hAnsi="Arial" w:cs="Arial"/>
          <w:sz w:val="20"/>
        </w:rPr>
        <w:t>2024)</w:t>
      </w:r>
      <w:r w:rsidR="00863ABF" w:rsidRPr="00EB4836">
        <w:rPr>
          <w:rFonts w:ascii="Arial" w:hAnsi="Arial" w:cs="Arial"/>
          <w:sz w:val="20"/>
        </w:rPr>
        <w:t>.</w:t>
      </w:r>
      <w:r w:rsidR="007B334E" w:rsidRPr="00EB4836">
        <w:rPr>
          <w:rFonts w:ascii="Arial" w:hAnsi="Arial" w:cs="Arial"/>
          <w:sz w:val="20"/>
        </w:rPr>
        <w:t xml:space="preserve"> </w:t>
      </w:r>
      <w:r w:rsidR="00863ABF" w:rsidRPr="00EB4836">
        <w:rPr>
          <w:rFonts w:ascii="Arial" w:hAnsi="Arial" w:cs="Arial"/>
          <w:sz w:val="20"/>
        </w:rPr>
        <w:t>Okra is a popular vegetable crop grown widely in India, primarily for its immature fruits, and holds a significant position among other vegetable crops. It is crucial for human nutrition and a good source of total minerals, vitamins, calcium, potassium, enzymes, and other nutrients that are frequently lacking in the diets of developing countries. Okra is a more consistent source of income for farmers, but the crop's ability to be successfully grown and yield</w:t>
      </w:r>
      <w:ins w:id="12" w:author="acer" w:date="2025-05-15T11:17:00Z">
        <w:r w:rsidR="000C7041">
          <w:rPr>
            <w:rFonts w:ascii="Arial" w:hAnsi="Arial" w:cs="Arial"/>
            <w:sz w:val="20"/>
          </w:rPr>
          <w:t xml:space="preserve"> </w:t>
        </w:r>
      </w:ins>
      <w:del w:id="13" w:author="acer" w:date="2025-05-15T11:17:00Z">
        <w:r w:rsidR="00863ABF" w:rsidRPr="00EB4836" w:rsidDel="000C7041">
          <w:rPr>
            <w:rFonts w:ascii="Arial" w:hAnsi="Arial" w:cs="Arial"/>
            <w:sz w:val="20"/>
          </w:rPr>
          <w:delText>ed is</w:delText>
        </w:r>
      </w:del>
      <w:r w:rsidR="00863ABF" w:rsidRPr="00EB4836">
        <w:rPr>
          <w:rFonts w:ascii="Arial" w:hAnsi="Arial" w:cs="Arial"/>
          <w:sz w:val="20"/>
        </w:rPr>
        <w:t xml:space="preserve"> restricted by the attack of various insect pests at different stages of its growth. (</w:t>
      </w:r>
      <w:proofErr w:type="spellStart"/>
      <w:r w:rsidR="00863ABF" w:rsidRPr="00EB4836">
        <w:rPr>
          <w:rFonts w:ascii="Arial" w:hAnsi="Arial" w:cs="Arial"/>
          <w:sz w:val="20"/>
        </w:rPr>
        <w:t>Choudhary</w:t>
      </w:r>
      <w:proofErr w:type="spellEnd"/>
      <w:r w:rsidR="00863ABF" w:rsidRPr="00EB4836">
        <w:rPr>
          <w:rFonts w:ascii="Arial" w:hAnsi="Arial" w:cs="Arial"/>
          <w:sz w:val="20"/>
        </w:rPr>
        <w:t xml:space="preserve"> and Sharma 2020).</w:t>
      </w:r>
    </w:p>
    <w:p w14:paraId="2A9AF818" w14:textId="0A27C76A" w:rsidR="004269AC" w:rsidRPr="00EB4836" w:rsidDel="00990AC2" w:rsidRDefault="00990AC2" w:rsidP="00863ABF">
      <w:pPr>
        <w:spacing w:after="0" w:line="360" w:lineRule="auto"/>
        <w:ind w:firstLine="720"/>
        <w:jc w:val="both"/>
        <w:rPr>
          <w:del w:id="14" w:author="acer" w:date="2025-05-15T11:21:00Z"/>
          <w:rFonts w:ascii="Arial" w:hAnsi="Arial" w:cs="Arial"/>
          <w:sz w:val="20"/>
        </w:rPr>
      </w:pPr>
      <w:moveToRangeStart w:id="15" w:author="acer" w:date="2025-05-15T11:22:00Z" w:name="move198200568"/>
      <w:moveTo w:id="16" w:author="acer" w:date="2025-05-15T11:22:00Z">
        <w:r w:rsidRPr="00EB4836">
          <w:rPr>
            <w:rFonts w:ascii="Arial" w:hAnsi="Arial" w:cs="Arial"/>
            <w:sz w:val="20"/>
          </w:rPr>
          <w:t>The incidence of insect pests is one of the prime factors in the production of okra.</w:t>
        </w:r>
      </w:moveTo>
      <w:moveToRangeEnd w:id="15"/>
      <w:del w:id="17" w:author="acer" w:date="2025-05-15T11:19:00Z">
        <w:r w:rsidR="00863ABF" w:rsidRPr="00EB4836" w:rsidDel="000C7041">
          <w:rPr>
            <w:rFonts w:ascii="Arial" w:hAnsi="Arial" w:cs="Arial"/>
            <w:sz w:val="20"/>
          </w:rPr>
          <w:delText>The annual malvaceous vegetable crop known as "</w:delText>
        </w:r>
        <w:r w:rsidR="005773AF" w:rsidRPr="00EB4836" w:rsidDel="000C7041">
          <w:rPr>
            <w:rFonts w:ascii="Arial" w:hAnsi="Arial" w:cs="Arial"/>
            <w:sz w:val="20"/>
          </w:rPr>
          <w:delText>B</w:delText>
        </w:r>
        <w:r w:rsidR="00863ABF" w:rsidRPr="00EB4836" w:rsidDel="000C7041">
          <w:rPr>
            <w:rFonts w:ascii="Arial" w:hAnsi="Arial" w:cs="Arial"/>
            <w:sz w:val="20"/>
          </w:rPr>
          <w:delText>hendi"</w:delText>
        </w:r>
        <w:r w:rsidR="005773AF" w:rsidRPr="00EB4836" w:rsidDel="000C7041">
          <w:rPr>
            <w:rFonts w:ascii="Arial" w:hAnsi="Arial" w:cs="Arial"/>
            <w:sz w:val="20"/>
          </w:rPr>
          <w:delText>,</w:delText>
        </w:r>
        <w:r w:rsidR="00863ABF" w:rsidRPr="00EB4836" w:rsidDel="000C7041">
          <w:rPr>
            <w:rFonts w:ascii="Arial" w:hAnsi="Arial" w:cs="Arial"/>
            <w:sz w:val="20"/>
          </w:rPr>
          <w:delText xml:space="preserve"> which is typically planted in tropical and subtropical environments, is one of the important vegetable crops among the fruit and vegetable crops grown in our country.</w:delText>
        </w:r>
      </w:del>
      <w:r w:rsidR="00863ABF" w:rsidRPr="00EB4836">
        <w:rPr>
          <w:rFonts w:ascii="Arial" w:hAnsi="Arial" w:cs="Arial"/>
          <w:sz w:val="20"/>
        </w:rPr>
        <w:t xml:space="preserve"> </w:t>
      </w:r>
      <w:del w:id="18" w:author="acer" w:date="2025-05-15T11:19:00Z">
        <w:r w:rsidR="00863ABF" w:rsidRPr="00EB4836" w:rsidDel="000C7041">
          <w:rPr>
            <w:rFonts w:ascii="Arial" w:hAnsi="Arial" w:cs="Arial"/>
            <w:sz w:val="20"/>
          </w:rPr>
          <w:delText xml:space="preserve">It grows during the summer and the month of Kharif. </w:delText>
        </w:r>
      </w:del>
      <w:ins w:id="19" w:author="acer" w:date="2025-05-15T11:20:00Z">
        <w:r w:rsidR="000C7041">
          <w:rPr>
            <w:rFonts w:ascii="Arial" w:hAnsi="Arial" w:cs="Arial"/>
            <w:sz w:val="20"/>
          </w:rPr>
          <w:t xml:space="preserve">Major </w:t>
        </w:r>
      </w:ins>
      <w:del w:id="20" w:author="acer" w:date="2025-05-15T11:20:00Z">
        <w:r w:rsidR="00863ABF" w:rsidRPr="00EB4836" w:rsidDel="000C7041">
          <w:rPr>
            <w:rFonts w:ascii="Arial" w:hAnsi="Arial" w:cs="Arial"/>
            <w:sz w:val="20"/>
          </w:rPr>
          <w:delText>Pest</w:delText>
        </w:r>
      </w:del>
      <w:r w:rsidR="00863ABF" w:rsidRPr="00EB4836">
        <w:rPr>
          <w:rFonts w:ascii="Arial" w:hAnsi="Arial" w:cs="Arial"/>
          <w:sz w:val="20"/>
        </w:rPr>
        <w:t xml:space="preserve"> insects include the </w:t>
      </w:r>
      <w:proofErr w:type="spellStart"/>
      <w:r w:rsidR="00863ABF" w:rsidRPr="00EB4836">
        <w:rPr>
          <w:rFonts w:ascii="Arial" w:hAnsi="Arial" w:cs="Arial"/>
          <w:sz w:val="20"/>
        </w:rPr>
        <w:t>jassid</w:t>
      </w:r>
      <w:proofErr w:type="spellEnd"/>
      <w:r w:rsidR="00863ABF" w:rsidRPr="00EB4836">
        <w:rPr>
          <w:rFonts w:ascii="Arial" w:hAnsi="Arial" w:cs="Arial"/>
          <w:sz w:val="20"/>
        </w:rPr>
        <w:t xml:space="preserve"> (</w:t>
      </w:r>
      <w:proofErr w:type="spellStart"/>
      <w:r w:rsidR="00AF27DC" w:rsidRPr="00EB4836">
        <w:rPr>
          <w:rFonts w:ascii="Arial" w:hAnsi="Arial" w:cs="Arial"/>
          <w:i/>
          <w:sz w:val="20"/>
        </w:rPr>
        <w:t>Amrasca</w:t>
      </w:r>
      <w:proofErr w:type="spellEnd"/>
      <w:r w:rsidR="00863ABF" w:rsidRPr="00EB4836">
        <w:rPr>
          <w:rFonts w:ascii="Arial" w:hAnsi="Arial" w:cs="Arial"/>
          <w:i/>
          <w:sz w:val="20"/>
        </w:rPr>
        <w:t xml:space="preserve"> </w:t>
      </w:r>
      <w:proofErr w:type="spellStart"/>
      <w:r w:rsidR="00863ABF" w:rsidRPr="00EB4836">
        <w:rPr>
          <w:rFonts w:ascii="Arial" w:hAnsi="Arial" w:cs="Arial"/>
          <w:i/>
          <w:sz w:val="20"/>
        </w:rPr>
        <w:t>biguttulla</w:t>
      </w:r>
      <w:proofErr w:type="spellEnd"/>
      <w:r w:rsidR="00863ABF" w:rsidRPr="00EB4836">
        <w:rPr>
          <w:rFonts w:ascii="Arial" w:hAnsi="Arial" w:cs="Arial"/>
          <w:i/>
          <w:sz w:val="20"/>
        </w:rPr>
        <w:t xml:space="preserve"> </w:t>
      </w:r>
      <w:proofErr w:type="spellStart"/>
      <w:r w:rsidR="00863ABF" w:rsidRPr="00EB4836">
        <w:rPr>
          <w:rFonts w:ascii="Arial" w:hAnsi="Arial" w:cs="Arial"/>
          <w:i/>
          <w:sz w:val="20"/>
        </w:rPr>
        <w:t>bigutulla</w:t>
      </w:r>
      <w:proofErr w:type="spellEnd"/>
      <w:r w:rsidR="00863ABF" w:rsidRPr="00EB4836">
        <w:rPr>
          <w:rFonts w:ascii="Arial" w:hAnsi="Arial" w:cs="Arial"/>
          <w:sz w:val="20"/>
        </w:rPr>
        <w:t>; Ishida); aphid (</w:t>
      </w:r>
      <w:r w:rsidR="00863ABF" w:rsidRPr="00EB4836">
        <w:rPr>
          <w:rFonts w:ascii="Arial" w:hAnsi="Arial" w:cs="Arial"/>
          <w:i/>
          <w:sz w:val="20"/>
        </w:rPr>
        <w:t xml:space="preserve">Aphis </w:t>
      </w:r>
      <w:r w:rsidR="00AF27DC" w:rsidRPr="00EB4836">
        <w:rPr>
          <w:rFonts w:ascii="Arial" w:hAnsi="Arial" w:cs="Arial"/>
          <w:i/>
          <w:sz w:val="20"/>
        </w:rPr>
        <w:t>gossypii</w:t>
      </w:r>
      <w:r w:rsidR="00863ABF" w:rsidRPr="00EB4836">
        <w:rPr>
          <w:rFonts w:ascii="Arial" w:hAnsi="Arial" w:cs="Arial"/>
          <w:sz w:val="20"/>
        </w:rPr>
        <w:t>; Glover); and okra fruit borers (</w:t>
      </w:r>
      <w:proofErr w:type="spellStart"/>
      <w:r w:rsidR="00863ABF" w:rsidRPr="00EB4836">
        <w:rPr>
          <w:rFonts w:ascii="Arial" w:hAnsi="Arial" w:cs="Arial"/>
          <w:i/>
          <w:sz w:val="20"/>
        </w:rPr>
        <w:t>Earias</w:t>
      </w:r>
      <w:proofErr w:type="spellEnd"/>
      <w:r w:rsidR="00863ABF" w:rsidRPr="00EB4836">
        <w:rPr>
          <w:rFonts w:ascii="Arial" w:hAnsi="Arial" w:cs="Arial"/>
          <w:i/>
          <w:sz w:val="20"/>
        </w:rPr>
        <w:t xml:space="preserve"> spp</w:t>
      </w:r>
      <w:r w:rsidR="00863ABF" w:rsidRPr="00EB4836">
        <w:rPr>
          <w:rFonts w:ascii="Arial" w:hAnsi="Arial" w:cs="Arial"/>
          <w:sz w:val="20"/>
        </w:rPr>
        <w:t xml:space="preserve">.); </w:t>
      </w:r>
      <w:del w:id="21" w:author="acer" w:date="2025-05-15T11:20:00Z">
        <w:r w:rsidR="00863ABF" w:rsidRPr="00EB4836" w:rsidDel="000C7041">
          <w:rPr>
            <w:rFonts w:ascii="Arial" w:hAnsi="Arial" w:cs="Arial"/>
            <w:sz w:val="20"/>
          </w:rPr>
          <w:delText xml:space="preserve">the </w:delText>
        </w:r>
        <w:r w:rsidR="00863ABF" w:rsidRPr="00EB4836" w:rsidDel="000C7041">
          <w:rPr>
            <w:rFonts w:ascii="Arial" w:hAnsi="Arial" w:cs="Arial"/>
            <w:i/>
            <w:sz w:val="20"/>
          </w:rPr>
          <w:delText>Bemisia tabaci</w:delText>
        </w:r>
        <w:r w:rsidR="00863ABF" w:rsidRPr="00EB4836" w:rsidDel="000C7041">
          <w:rPr>
            <w:rFonts w:ascii="Arial" w:hAnsi="Arial" w:cs="Arial"/>
            <w:sz w:val="20"/>
          </w:rPr>
          <w:delText xml:space="preserve"> </w:delText>
        </w:r>
      </w:del>
      <w:r w:rsidR="00863ABF" w:rsidRPr="00EB4836">
        <w:rPr>
          <w:rFonts w:ascii="Arial" w:hAnsi="Arial" w:cs="Arial"/>
          <w:sz w:val="20"/>
        </w:rPr>
        <w:t>whitefly</w:t>
      </w:r>
      <w:ins w:id="22" w:author="acer" w:date="2025-05-15T11:20:00Z">
        <w:r w:rsidRPr="00990AC2">
          <w:rPr>
            <w:rFonts w:ascii="Arial" w:hAnsi="Arial" w:cs="Arial"/>
            <w:sz w:val="20"/>
          </w:rPr>
          <w:t xml:space="preserve"> </w:t>
        </w:r>
        <w:r>
          <w:rPr>
            <w:rFonts w:ascii="Arial" w:hAnsi="Arial" w:cs="Arial"/>
            <w:sz w:val="20"/>
          </w:rPr>
          <w:t>(</w:t>
        </w:r>
        <w:r w:rsidRPr="00EB4836">
          <w:rPr>
            <w:rFonts w:ascii="Arial" w:hAnsi="Arial" w:cs="Arial"/>
            <w:sz w:val="20"/>
          </w:rPr>
          <w:t xml:space="preserve"> </w:t>
        </w:r>
        <w:proofErr w:type="spellStart"/>
        <w:r w:rsidRPr="00EB4836">
          <w:rPr>
            <w:rFonts w:ascii="Arial" w:hAnsi="Arial" w:cs="Arial"/>
            <w:i/>
            <w:sz w:val="20"/>
          </w:rPr>
          <w:t>Bemisia</w:t>
        </w:r>
        <w:proofErr w:type="spellEnd"/>
        <w:r w:rsidRPr="00EB4836">
          <w:rPr>
            <w:rFonts w:ascii="Arial" w:hAnsi="Arial" w:cs="Arial"/>
            <w:i/>
            <w:sz w:val="20"/>
          </w:rPr>
          <w:t xml:space="preserve"> </w:t>
        </w:r>
        <w:proofErr w:type="spellStart"/>
        <w:r w:rsidRPr="00EB4836">
          <w:rPr>
            <w:rFonts w:ascii="Arial" w:hAnsi="Arial" w:cs="Arial"/>
            <w:i/>
            <w:sz w:val="20"/>
          </w:rPr>
          <w:t>tabaci</w:t>
        </w:r>
      </w:ins>
      <w:proofErr w:type="spellEnd"/>
      <w:r w:rsidR="00863ABF" w:rsidRPr="00EB4836">
        <w:rPr>
          <w:rFonts w:ascii="Arial" w:hAnsi="Arial" w:cs="Arial"/>
          <w:sz w:val="20"/>
        </w:rPr>
        <w:t xml:space="preserve"> </w:t>
      </w:r>
      <w:ins w:id="23" w:author="acer" w:date="2025-05-15T11:20:00Z">
        <w:r>
          <w:rPr>
            <w:rFonts w:ascii="Arial" w:hAnsi="Arial" w:cs="Arial"/>
            <w:sz w:val="20"/>
          </w:rPr>
          <w:t>)</w:t>
        </w:r>
      </w:ins>
      <w:r w:rsidR="00863ABF" w:rsidRPr="00EB4836">
        <w:rPr>
          <w:rFonts w:ascii="Arial" w:hAnsi="Arial" w:cs="Arial"/>
          <w:sz w:val="20"/>
        </w:rPr>
        <w:t>severely damages the okra crop (</w:t>
      </w:r>
      <w:proofErr w:type="spellStart"/>
      <w:r w:rsidR="00863ABF" w:rsidRPr="00EB4836">
        <w:rPr>
          <w:rFonts w:ascii="Arial" w:hAnsi="Arial" w:cs="Arial"/>
          <w:sz w:val="20"/>
        </w:rPr>
        <w:t>Genn</w:t>
      </w:r>
      <w:proofErr w:type="spellEnd"/>
      <w:r w:rsidR="00863ABF" w:rsidRPr="00EB4836">
        <w:rPr>
          <w:rFonts w:ascii="Arial" w:hAnsi="Arial" w:cs="Arial"/>
          <w:sz w:val="20"/>
        </w:rPr>
        <w:t>.)</w:t>
      </w:r>
      <w:ins w:id="24" w:author="acer" w:date="2025-05-15T11:21:00Z">
        <w:r>
          <w:rPr>
            <w:rFonts w:ascii="Arial" w:hAnsi="Arial" w:cs="Arial"/>
            <w:sz w:val="20"/>
          </w:rPr>
          <w:t>,</w:t>
        </w:r>
      </w:ins>
      <w:del w:id="25" w:author="acer" w:date="2025-05-15T11:21:00Z">
        <w:r w:rsidR="007B334E" w:rsidRPr="00EB4836" w:rsidDel="00990AC2">
          <w:rPr>
            <w:rFonts w:ascii="Arial" w:hAnsi="Arial" w:cs="Arial"/>
            <w:sz w:val="20"/>
          </w:rPr>
          <w:delText xml:space="preserve"> </w:delText>
        </w:r>
      </w:del>
      <w:ins w:id="26" w:author="acer" w:date="2025-05-15T11:21:00Z">
        <w:r>
          <w:rPr>
            <w:rFonts w:ascii="Arial" w:hAnsi="Arial" w:cs="Arial"/>
            <w:sz w:val="20"/>
          </w:rPr>
          <w:t>i</w:t>
        </w:r>
      </w:ins>
      <w:del w:id="27" w:author="acer" w:date="2025-05-15T11:21:00Z">
        <w:r w:rsidR="00863ABF" w:rsidRPr="00EB4836" w:rsidDel="00990AC2">
          <w:rPr>
            <w:rFonts w:ascii="Arial" w:hAnsi="Arial" w:cs="Arial"/>
            <w:sz w:val="20"/>
          </w:rPr>
          <w:delText>I</w:delText>
        </w:r>
      </w:del>
      <w:r w:rsidR="00863ABF" w:rsidRPr="00EB4836">
        <w:rPr>
          <w:rFonts w:ascii="Arial" w:hAnsi="Arial" w:cs="Arial"/>
          <w:sz w:val="20"/>
        </w:rPr>
        <w:t xml:space="preserve">n particular, the fruit borer </w:t>
      </w:r>
      <w:proofErr w:type="spellStart"/>
      <w:r w:rsidR="00863ABF" w:rsidRPr="00EB4836">
        <w:rPr>
          <w:rFonts w:ascii="Arial" w:hAnsi="Arial" w:cs="Arial"/>
          <w:i/>
          <w:sz w:val="20"/>
        </w:rPr>
        <w:t>Earias</w:t>
      </w:r>
      <w:proofErr w:type="spellEnd"/>
      <w:r w:rsidR="00863ABF" w:rsidRPr="00EB4836">
        <w:rPr>
          <w:rFonts w:ascii="Arial" w:hAnsi="Arial" w:cs="Arial"/>
          <w:i/>
          <w:sz w:val="20"/>
        </w:rPr>
        <w:t xml:space="preserve"> </w:t>
      </w:r>
      <w:proofErr w:type="spellStart"/>
      <w:r w:rsidR="00863ABF" w:rsidRPr="00EB4836">
        <w:rPr>
          <w:rFonts w:ascii="Arial" w:hAnsi="Arial" w:cs="Arial"/>
          <w:i/>
          <w:sz w:val="20"/>
        </w:rPr>
        <w:t>vittella</w:t>
      </w:r>
      <w:proofErr w:type="spellEnd"/>
      <w:r w:rsidR="00863ABF" w:rsidRPr="00EB4836">
        <w:rPr>
          <w:rFonts w:ascii="Arial" w:hAnsi="Arial" w:cs="Arial"/>
          <w:sz w:val="20"/>
        </w:rPr>
        <w:t xml:space="preserve"> (Fab.). (Rajput and </w:t>
      </w:r>
      <w:proofErr w:type="spellStart"/>
      <w:r w:rsidR="00863ABF" w:rsidRPr="00EB4836">
        <w:rPr>
          <w:rFonts w:ascii="Arial" w:hAnsi="Arial" w:cs="Arial"/>
          <w:sz w:val="20"/>
        </w:rPr>
        <w:t>Tayde</w:t>
      </w:r>
      <w:proofErr w:type="spellEnd"/>
      <w:r w:rsidR="00863ABF" w:rsidRPr="00EB4836">
        <w:rPr>
          <w:rFonts w:ascii="Arial" w:hAnsi="Arial" w:cs="Arial"/>
          <w:sz w:val="20"/>
        </w:rPr>
        <w:t xml:space="preserve"> 2017).</w:t>
      </w:r>
    </w:p>
    <w:p w14:paraId="6E0070B2" w14:textId="5D3273C6" w:rsidR="00830A69" w:rsidRPr="00EB4836" w:rsidRDefault="00153AED" w:rsidP="0044166D">
      <w:pPr>
        <w:spacing w:after="0" w:line="360" w:lineRule="auto"/>
        <w:ind w:firstLine="720"/>
        <w:jc w:val="both"/>
        <w:rPr>
          <w:rFonts w:ascii="Arial" w:hAnsi="Arial" w:cs="Arial"/>
          <w:sz w:val="20"/>
        </w:rPr>
      </w:pPr>
      <w:r w:rsidRPr="00EB4836">
        <w:rPr>
          <w:rFonts w:ascii="Arial" w:hAnsi="Arial" w:cs="Arial"/>
          <w:sz w:val="20"/>
        </w:rPr>
        <w:t xml:space="preserve">The key sucking pests of okra are whiteflies, aphids, </w:t>
      </w:r>
      <w:proofErr w:type="spellStart"/>
      <w:r w:rsidRPr="00EB4836">
        <w:rPr>
          <w:rFonts w:ascii="Arial" w:hAnsi="Arial" w:cs="Arial"/>
          <w:sz w:val="20"/>
        </w:rPr>
        <w:t>jassids</w:t>
      </w:r>
      <w:proofErr w:type="spellEnd"/>
      <w:r w:rsidRPr="00EB4836">
        <w:rPr>
          <w:rFonts w:ascii="Arial" w:hAnsi="Arial" w:cs="Arial"/>
          <w:sz w:val="20"/>
        </w:rPr>
        <w:t xml:space="preserve">, </w:t>
      </w:r>
      <w:proofErr w:type="spellStart"/>
      <w:r w:rsidRPr="00EB4836">
        <w:rPr>
          <w:rFonts w:ascii="Arial" w:hAnsi="Arial" w:cs="Arial"/>
          <w:sz w:val="20"/>
        </w:rPr>
        <w:t>thrips</w:t>
      </w:r>
      <w:proofErr w:type="spellEnd"/>
      <w:r w:rsidRPr="00EB4836">
        <w:rPr>
          <w:rFonts w:ascii="Arial" w:hAnsi="Arial" w:cs="Arial"/>
          <w:sz w:val="20"/>
        </w:rPr>
        <w:t xml:space="preserve"> and mites. Among the sucking pests, whitefly, </w:t>
      </w:r>
      <w:proofErr w:type="spellStart"/>
      <w:r w:rsidRPr="00EB4836">
        <w:rPr>
          <w:rFonts w:ascii="Arial" w:hAnsi="Arial" w:cs="Arial"/>
          <w:i/>
          <w:iCs/>
          <w:sz w:val="20"/>
        </w:rPr>
        <w:t>Bemisia</w:t>
      </w:r>
      <w:proofErr w:type="spellEnd"/>
      <w:r w:rsidRPr="00EB4836">
        <w:rPr>
          <w:rFonts w:ascii="Arial" w:hAnsi="Arial" w:cs="Arial"/>
          <w:i/>
          <w:iCs/>
          <w:sz w:val="20"/>
        </w:rPr>
        <w:t xml:space="preserve"> </w:t>
      </w:r>
      <w:proofErr w:type="spellStart"/>
      <w:r w:rsidRPr="00EB4836">
        <w:rPr>
          <w:rFonts w:ascii="Arial" w:hAnsi="Arial" w:cs="Arial"/>
          <w:i/>
          <w:iCs/>
          <w:sz w:val="20"/>
        </w:rPr>
        <w:t>tabaci</w:t>
      </w:r>
      <w:proofErr w:type="spellEnd"/>
      <w:r w:rsidRPr="00EB4836">
        <w:rPr>
          <w:rFonts w:ascii="Arial" w:hAnsi="Arial" w:cs="Arial"/>
          <w:sz w:val="20"/>
        </w:rPr>
        <w:t xml:space="preserve"> </w:t>
      </w:r>
      <w:proofErr w:type="spellStart"/>
      <w:r w:rsidRPr="00EB4836">
        <w:rPr>
          <w:rFonts w:ascii="Arial" w:hAnsi="Arial" w:cs="Arial"/>
          <w:sz w:val="20"/>
        </w:rPr>
        <w:t>Gennadius</w:t>
      </w:r>
      <w:proofErr w:type="spellEnd"/>
      <w:r w:rsidRPr="00EB4836">
        <w:rPr>
          <w:rFonts w:ascii="Arial" w:hAnsi="Arial" w:cs="Arial"/>
          <w:sz w:val="20"/>
        </w:rPr>
        <w:t xml:space="preserve"> causes economic damage to okra by feeding on phloem sap, and also transmits the yellow vein mosaic disease. As compared to </w:t>
      </w:r>
      <w:r w:rsidRPr="00EB4836">
        <w:rPr>
          <w:rFonts w:ascii="Arial" w:hAnsi="Arial" w:cs="Arial"/>
          <w:sz w:val="20"/>
        </w:rPr>
        <w:lastRenderedPageBreak/>
        <w:t xml:space="preserve">healthy plants, diseased plants showed a reduction of 24.9% in plant height, </w:t>
      </w:r>
      <w:r w:rsidR="00AF27DC" w:rsidRPr="00EB4836">
        <w:rPr>
          <w:rFonts w:ascii="Arial" w:hAnsi="Arial" w:cs="Arial"/>
          <w:sz w:val="20"/>
        </w:rPr>
        <w:t xml:space="preserve">a </w:t>
      </w:r>
      <w:r w:rsidRPr="00EB4836">
        <w:rPr>
          <w:rFonts w:ascii="Arial" w:hAnsi="Arial" w:cs="Arial"/>
          <w:sz w:val="20"/>
        </w:rPr>
        <w:t xml:space="preserve">15.5% decrease in root length, and 32.1% in </w:t>
      </w:r>
      <w:r w:rsidR="00AF27DC" w:rsidRPr="00EB4836">
        <w:rPr>
          <w:rFonts w:ascii="Arial" w:hAnsi="Arial" w:cs="Arial"/>
          <w:sz w:val="20"/>
        </w:rPr>
        <w:t xml:space="preserve">the </w:t>
      </w:r>
      <w:r w:rsidRPr="00EB4836">
        <w:rPr>
          <w:rFonts w:ascii="Arial" w:hAnsi="Arial" w:cs="Arial"/>
          <w:sz w:val="20"/>
        </w:rPr>
        <w:t>number of fruits per plant, whereas stem girth was reduced by 16.3%</w:t>
      </w:r>
      <w:r w:rsidR="00DA6C15" w:rsidRPr="00EB4836">
        <w:rPr>
          <w:rFonts w:ascii="Arial" w:hAnsi="Arial" w:cs="Arial"/>
          <w:sz w:val="20"/>
        </w:rPr>
        <w:t xml:space="preserve"> </w:t>
      </w:r>
      <w:r w:rsidR="00D048A2" w:rsidRPr="00EB4836">
        <w:rPr>
          <w:rFonts w:ascii="Arial" w:hAnsi="Arial" w:cs="Arial"/>
          <w:sz w:val="20"/>
        </w:rPr>
        <w:t xml:space="preserve">(Yadav </w:t>
      </w:r>
      <w:r w:rsidR="00D048A2" w:rsidRPr="00EB4836">
        <w:rPr>
          <w:rFonts w:ascii="Arial" w:hAnsi="Arial" w:cs="Arial"/>
          <w:i/>
          <w:iCs/>
          <w:sz w:val="20"/>
        </w:rPr>
        <w:t>et al.,</w:t>
      </w:r>
      <w:r w:rsidR="00D048A2" w:rsidRPr="00EB4836">
        <w:rPr>
          <w:rFonts w:ascii="Arial" w:hAnsi="Arial" w:cs="Arial"/>
          <w:sz w:val="20"/>
        </w:rPr>
        <w:t>2024).</w:t>
      </w:r>
      <w:r w:rsidR="00DA6C15" w:rsidRPr="00EB4836">
        <w:rPr>
          <w:rFonts w:ascii="Arial" w:hAnsi="Arial" w:cs="Arial"/>
          <w:sz w:val="20"/>
        </w:rPr>
        <w:t xml:space="preserve"> </w:t>
      </w:r>
      <w:moveFromRangeStart w:id="28" w:author="acer" w:date="2025-05-15T11:22:00Z" w:name="move198200568"/>
      <w:moveFrom w:id="29" w:author="acer" w:date="2025-05-15T11:22:00Z">
        <w:r w:rsidR="00DA6C15" w:rsidRPr="00EB4836" w:rsidDel="00990AC2">
          <w:rPr>
            <w:rFonts w:ascii="Arial" w:hAnsi="Arial" w:cs="Arial"/>
            <w:sz w:val="20"/>
          </w:rPr>
          <w:t xml:space="preserve">The incidence of insect pests is one of the prime factors in the production of okra. </w:t>
        </w:r>
      </w:moveFrom>
      <w:moveFromRangeEnd w:id="28"/>
      <w:r w:rsidR="00DA6C15" w:rsidRPr="00EB4836">
        <w:rPr>
          <w:rFonts w:ascii="Arial" w:hAnsi="Arial" w:cs="Arial"/>
          <w:sz w:val="20"/>
        </w:rPr>
        <w:t>The crop is attacked by several insect pests</w:t>
      </w:r>
      <w:r w:rsidR="00AF27DC" w:rsidRPr="00EB4836">
        <w:rPr>
          <w:rFonts w:ascii="Arial" w:hAnsi="Arial" w:cs="Arial"/>
          <w:sz w:val="20"/>
        </w:rPr>
        <w:t>,</w:t>
      </w:r>
      <w:r w:rsidR="00DA6C15" w:rsidRPr="00EB4836">
        <w:rPr>
          <w:rFonts w:ascii="Arial" w:hAnsi="Arial" w:cs="Arial"/>
          <w:sz w:val="20"/>
        </w:rPr>
        <w:t xml:space="preserve"> among which shoot and fruit </w:t>
      </w:r>
      <w:r w:rsidR="00AF27DC" w:rsidRPr="00EB4836">
        <w:rPr>
          <w:rFonts w:ascii="Arial" w:hAnsi="Arial" w:cs="Arial"/>
          <w:sz w:val="20"/>
        </w:rPr>
        <w:t>borers</w:t>
      </w:r>
      <w:r w:rsidR="00DA6C15" w:rsidRPr="00EB4836">
        <w:rPr>
          <w:rFonts w:ascii="Arial" w:hAnsi="Arial" w:cs="Arial"/>
          <w:sz w:val="20"/>
        </w:rPr>
        <w:t xml:space="preserve">, </w:t>
      </w:r>
      <w:proofErr w:type="spellStart"/>
      <w:r w:rsidR="00DA6C15" w:rsidRPr="00EB4836">
        <w:rPr>
          <w:rFonts w:ascii="Arial" w:hAnsi="Arial" w:cs="Arial"/>
          <w:i/>
          <w:iCs/>
          <w:sz w:val="20"/>
        </w:rPr>
        <w:t>Earias</w:t>
      </w:r>
      <w:proofErr w:type="spellEnd"/>
      <w:r w:rsidR="00DA6C15" w:rsidRPr="00EB4836">
        <w:rPr>
          <w:rFonts w:ascii="Arial" w:hAnsi="Arial" w:cs="Arial"/>
          <w:i/>
          <w:iCs/>
          <w:sz w:val="20"/>
        </w:rPr>
        <w:t xml:space="preserve"> </w:t>
      </w:r>
      <w:proofErr w:type="spellStart"/>
      <w:r w:rsidR="00DA6C15" w:rsidRPr="00EB4836">
        <w:rPr>
          <w:rFonts w:ascii="Arial" w:hAnsi="Arial" w:cs="Arial"/>
          <w:i/>
          <w:iCs/>
          <w:sz w:val="20"/>
        </w:rPr>
        <w:t>vittella</w:t>
      </w:r>
      <w:proofErr w:type="spellEnd"/>
      <w:r w:rsidR="00DA6C15" w:rsidRPr="00EB4836">
        <w:rPr>
          <w:rFonts w:ascii="Arial" w:hAnsi="Arial" w:cs="Arial"/>
          <w:sz w:val="20"/>
        </w:rPr>
        <w:t xml:space="preserve"> (</w:t>
      </w:r>
      <w:proofErr w:type="spellStart"/>
      <w:r w:rsidR="00DA6C15" w:rsidRPr="00EB4836">
        <w:rPr>
          <w:rFonts w:ascii="Arial" w:hAnsi="Arial" w:cs="Arial"/>
          <w:sz w:val="20"/>
        </w:rPr>
        <w:t>Fabricius</w:t>
      </w:r>
      <w:proofErr w:type="spellEnd"/>
      <w:r w:rsidR="00DA6C15" w:rsidRPr="00EB4836">
        <w:rPr>
          <w:rFonts w:ascii="Arial" w:hAnsi="Arial" w:cs="Arial"/>
          <w:sz w:val="20"/>
        </w:rPr>
        <w:t xml:space="preserve">) and </w:t>
      </w:r>
      <w:proofErr w:type="spellStart"/>
      <w:r w:rsidR="00DA6C15" w:rsidRPr="00EB4836">
        <w:rPr>
          <w:rFonts w:ascii="Arial" w:hAnsi="Arial" w:cs="Arial"/>
          <w:i/>
          <w:iCs/>
          <w:sz w:val="20"/>
        </w:rPr>
        <w:t>Earias</w:t>
      </w:r>
      <w:proofErr w:type="spellEnd"/>
      <w:r w:rsidR="00DA6C15" w:rsidRPr="00EB4836">
        <w:rPr>
          <w:rFonts w:ascii="Arial" w:hAnsi="Arial" w:cs="Arial"/>
          <w:i/>
          <w:iCs/>
          <w:sz w:val="20"/>
        </w:rPr>
        <w:t xml:space="preserve"> </w:t>
      </w:r>
      <w:proofErr w:type="spellStart"/>
      <w:r w:rsidR="00DA6C15" w:rsidRPr="00EB4836">
        <w:rPr>
          <w:rFonts w:ascii="Arial" w:hAnsi="Arial" w:cs="Arial"/>
          <w:i/>
          <w:iCs/>
          <w:sz w:val="20"/>
        </w:rPr>
        <w:t>Insulana</w:t>
      </w:r>
      <w:proofErr w:type="spellEnd"/>
      <w:r w:rsidR="00AF27DC" w:rsidRPr="00EB4836">
        <w:rPr>
          <w:rFonts w:ascii="Arial" w:hAnsi="Arial" w:cs="Arial"/>
          <w:i/>
          <w:iCs/>
          <w:sz w:val="20"/>
        </w:rPr>
        <w:t>,</w:t>
      </w:r>
      <w:r w:rsidR="00DA6C15" w:rsidRPr="00EB4836">
        <w:rPr>
          <w:rFonts w:ascii="Arial" w:hAnsi="Arial" w:cs="Arial"/>
          <w:sz w:val="20"/>
        </w:rPr>
        <w:t xml:space="preserve"> are the most serious as they take the upper hand by causing direct damage to tender fruits (Yadav </w:t>
      </w:r>
      <w:r w:rsidR="00DA6C15" w:rsidRPr="00EB4836">
        <w:rPr>
          <w:rFonts w:ascii="Arial" w:hAnsi="Arial" w:cs="Arial"/>
          <w:i/>
          <w:iCs/>
          <w:sz w:val="20"/>
        </w:rPr>
        <w:t>et al.,</w:t>
      </w:r>
      <w:r w:rsidR="00DA6C15" w:rsidRPr="00EB4836">
        <w:rPr>
          <w:rFonts w:ascii="Arial" w:hAnsi="Arial" w:cs="Arial"/>
          <w:sz w:val="20"/>
        </w:rPr>
        <w:t>2024).</w:t>
      </w:r>
    </w:p>
    <w:p w14:paraId="0B5335C3" w14:textId="5A32539D" w:rsidR="00B86180" w:rsidRPr="000D5EA2" w:rsidRDefault="000D5EA2" w:rsidP="000D5EA2">
      <w:pPr>
        <w:pStyle w:val="ListParagraph"/>
        <w:numPr>
          <w:ilvl w:val="0"/>
          <w:numId w:val="3"/>
        </w:numPr>
        <w:spacing w:before="240" w:after="0" w:line="360" w:lineRule="auto"/>
        <w:jc w:val="both"/>
        <w:rPr>
          <w:rFonts w:ascii="Arial" w:hAnsi="Arial" w:cs="Arial"/>
          <w:color w:val="000000"/>
          <w:szCs w:val="22"/>
        </w:rPr>
      </w:pPr>
      <w:r w:rsidRPr="000D5EA2">
        <w:rPr>
          <w:rFonts w:ascii="Arial" w:hAnsi="Arial" w:cs="Arial"/>
          <w:b/>
          <w:bCs/>
          <w:iCs/>
          <w:szCs w:val="22"/>
        </w:rPr>
        <w:t xml:space="preserve">MATERIAL AND METHODS  </w:t>
      </w:r>
    </w:p>
    <w:p w14:paraId="1242211B" w14:textId="2F05D00A" w:rsidR="00EF29A0" w:rsidRPr="00EB4836" w:rsidRDefault="00EF29A0" w:rsidP="007D4230">
      <w:pPr>
        <w:spacing w:line="360" w:lineRule="auto"/>
        <w:ind w:firstLine="720"/>
        <w:jc w:val="both"/>
        <w:rPr>
          <w:rFonts w:ascii="Arial" w:hAnsi="Arial" w:cs="Arial"/>
          <w:sz w:val="20"/>
        </w:rPr>
      </w:pPr>
      <w:r w:rsidRPr="00EB4836">
        <w:rPr>
          <w:rFonts w:ascii="Arial" w:hAnsi="Arial" w:cs="Arial"/>
          <w:sz w:val="20"/>
        </w:rPr>
        <w:t>The current research was done on "</w:t>
      </w:r>
      <w:r w:rsidR="00880C28" w:rsidRPr="00EB4836">
        <w:rPr>
          <w:rFonts w:ascii="Arial" w:hAnsi="Arial" w:cs="Arial"/>
          <w:sz w:val="20"/>
        </w:rPr>
        <w:t xml:space="preserve">Population dynamics of insect pests on okra crop during </w:t>
      </w:r>
      <w:proofErr w:type="spellStart"/>
      <w:r w:rsidR="00880C28" w:rsidRPr="00EB4836">
        <w:rPr>
          <w:rFonts w:ascii="Arial" w:hAnsi="Arial" w:cs="Arial"/>
          <w:i/>
          <w:sz w:val="20"/>
        </w:rPr>
        <w:t>Kharif</w:t>
      </w:r>
      <w:proofErr w:type="spellEnd"/>
      <w:r w:rsidR="005E0710" w:rsidRPr="00EB4836">
        <w:rPr>
          <w:rFonts w:ascii="Arial" w:hAnsi="Arial" w:cs="Arial"/>
          <w:sz w:val="20"/>
        </w:rPr>
        <w:t xml:space="preserve"> sea</w:t>
      </w:r>
      <w:r w:rsidR="00880C28" w:rsidRPr="00EB4836">
        <w:rPr>
          <w:rFonts w:ascii="Arial" w:hAnsi="Arial" w:cs="Arial"/>
          <w:sz w:val="20"/>
        </w:rPr>
        <w:t xml:space="preserve">son" </w:t>
      </w:r>
      <w:ins w:id="30" w:author="acer" w:date="2025-05-15T11:23:00Z">
        <w:r w:rsidR="00990AC2">
          <w:rPr>
            <w:rFonts w:ascii="Arial" w:hAnsi="Arial" w:cs="Arial"/>
            <w:sz w:val="20"/>
          </w:rPr>
          <w:t xml:space="preserve">was carried out </w:t>
        </w:r>
      </w:ins>
      <w:r w:rsidRPr="00EB4836">
        <w:rPr>
          <w:rFonts w:ascii="Arial" w:hAnsi="Arial" w:cs="Arial"/>
          <w:sz w:val="20"/>
        </w:rPr>
        <w:t xml:space="preserve">at the </w:t>
      </w:r>
      <w:proofErr w:type="spellStart"/>
      <w:r w:rsidRPr="00EB4836">
        <w:rPr>
          <w:rFonts w:ascii="Arial" w:hAnsi="Arial" w:cs="Arial"/>
          <w:sz w:val="20"/>
        </w:rPr>
        <w:t>Kargua</w:t>
      </w:r>
      <w:r w:rsidR="00AF27DC" w:rsidRPr="00EB4836">
        <w:rPr>
          <w:rFonts w:ascii="Arial" w:hAnsi="Arial" w:cs="Arial"/>
          <w:sz w:val="20"/>
        </w:rPr>
        <w:t>j</w:t>
      </w:r>
      <w:r w:rsidRPr="00EB4836">
        <w:rPr>
          <w:rFonts w:ascii="Arial" w:hAnsi="Arial" w:cs="Arial"/>
          <w:sz w:val="20"/>
        </w:rPr>
        <w:t>i</w:t>
      </w:r>
      <w:proofErr w:type="spellEnd"/>
      <w:r w:rsidRPr="00EB4836">
        <w:rPr>
          <w:rFonts w:ascii="Arial" w:hAnsi="Arial" w:cs="Arial"/>
          <w:sz w:val="20"/>
        </w:rPr>
        <w:t xml:space="preserve"> Organic Research Farm Experimental Field, Bundelkhand University</w:t>
      </w:r>
      <w:r w:rsidR="00AF27DC" w:rsidRPr="00EB4836">
        <w:rPr>
          <w:rFonts w:ascii="Arial" w:hAnsi="Arial" w:cs="Arial"/>
          <w:sz w:val="20"/>
        </w:rPr>
        <w:t>,</w:t>
      </w:r>
      <w:r w:rsidRPr="00EB4836">
        <w:rPr>
          <w:rFonts w:ascii="Arial" w:hAnsi="Arial" w:cs="Arial"/>
          <w:sz w:val="20"/>
        </w:rPr>
        <w:t xml:space="preserve"> Jhansi (Uttar Pradesh), during the </w:t>
      </w:r>
      <w:r w:rsidRPr="00EB4836">
        <w:rPr>
          <w:rFonts w:ascii="Arial" w:hAnsi="Arial" w:cs="Arial"/>
          <w:i/>
          <w:iCs/>
          <w:sz w:val="20"/>
        </w:rPr>
        <w:t>Kharif</w:t>
      </w:r>
      <w:r w:rsidR="00B20DB3">
        <w:rPr>
          <w:rFonts w:ascii="Arial" w:hAnsi="Arial" w:cs="Arial"/>
          <w:sz w:val="20"/>
        </w:rPr>
        <w:t xml:space="preserve"> season 2022</w:t>
      </w:r>
      <w:r w:rsidRPr="00EB4836">
        <w:rPr>
          <w:rFonts w:ascii="Arial" w:hAnsi="Arial" w:cs="Arial"/>
          <w:sz w:val="20"/>
        </w:rPr>
        <w:t xml:space="preserve">. The Kashi </w:t>
      </w:r>
      <w:r w:rsidR="005773AF" w:rsidRPr="00EB4836">
        <w:rPr>
          <w:rFonts w:ascii="Arial" w:hAnsi="Arial" w:cs="Arial"/>
          <w:sz w:val="20"/>
        </w:rPr>
        <w:t>Lalima</w:t>
      </w:r>
      <w:r w:rsidRPr="00EB4836">
        <w:rPr>
          <w:rFonts w:ascii="Arial" w:hAnsi="Arial" w:cs="Arial"/>
          <w:sz w:val="20"/>
        </w:rPr>
        <w:t xml:space="preserve"> variety of okra was planted in plots measuring 3.20 × 2.15 m</w:t>
      </w:r>
      <w:r w:rsidRPr="00EB4836">
        <w:rPr>
          <w:rFonts w:ascii="Arial" w:hAnsi="Arial" w:cs="Arial"/>
          <w:sz w:val="20"/>
          <w:vertAlign w:val="superscript"/>
        </w:rPr>
        <w:t>2</w:t>
      </w:r>
      <w:r w:rsidRPr="00EB4836">
        <w:rPr>
          <w:rFonts w:ascii="Arial" w:hAnsi="Arial" w:cs="Arial"/>
          <w:sz w:val="20"/>
        </w:rPr>
        <w:t xml:space="preserve"> with a row-to-row and plant-to-plant distance of 60 cm and 45 cm, respectively</w:t>
      </w:r>
      <w:r w:rsidR="00AF27DC" w:rsidRPr="00EB4836">
        <w:rPr>
          <w:rFonts w:ascii="Arial" w:hAnsi="Arial" w:cs="Arial"/>
          <w:sz w:val="20"/>
        </w:rPr>
        <w:t>,</w:t>
      </w:r>
      <w:r w:rsidRPr="00EB4836">
        <w:rPr>
          <w:rFonts w:ascii="Arial" w:hAnsi="Arial" w:cs="Arial"/>
          <w:sz w:val="20"/>
        </w:rPr>
        <w:t xml:space="preserve"> to record the </w:t>
      </w:r>
      <w:del w:id="31" w:author="acer" w:date="2025-05-15T11:23:00Z">
        <w:r w:rsidRPr="00EB4836" w:rsidDel="00990AC2">
          <w:rPr>
            <w:rFonts w:ascii="Arial" w:hAnsi="Arial" w:cs="Arial"/>
            <w:sz w:val="20"/>
          </w:rPr>
          <w:delText>population dynamics</w:delText>
        </w:r>
      </w:del>
      <w:ins w:id="32" w:author="acer" w:date="2025-05-15T11:23:00Z">
        <w:r w:rsidR="00990AC2">
          <w:rPr>
            <w:rFonts w:ascii="Arial" w:hAnsi="Arial" w:cs="Arial"/>
            <w:sz w:val="20"/>
          </w:rPr>
          <w:t xml:space="preserve">seasonal abundance </w:t>
        </w:r>
      </w:ins>
      <w:r w:rsidRPr="00EB4836">
        <w:rPr>
          <w:rFonts w:ascii="Arial" w:hAnsi="Arial" w:cs="Arial"/>
          <w:sz w:val="20"/>
        </w:rPr>
        <w:t xml:space="preserve"> of the </w:t>
      </w:r>
      <w:del w:id="33" w:author="acer" w:date="2025-05-15T11:23:00Z">
        <w:r w:rsidRPr="00EB4836" w:rsidDel="00990AC2">
          <w:rPr>
            <w:rFonts w:ascii="Arial" w:hAnsi="Arial" w:cs="Arial"/>
            <w:sz w:val="20"/>
          </w:rPr>
          <w:delText xml:space="preserve">main </w:delText>
        </w:r>
      </w:del>
      <w:ins w:id="34" w:author="acer" w:date="2025-05-15T11:23:00Z">
        <w:r w:rsidR="00990AC2">
          <w:rPr>
            <w:rFonts w:ascii="Arial" w:hAnsi="Arial" w:cs="Arial"/>
            <w:sz w:val="20"/>
          </w:rPr>
          <w:t xml:space="preserve">major </w:t>
        </w:r>
      </w:ins>
      <w:r w:rsidRPr="00EB4836">
        <w:rPr>
          <w:rFonts w:ascii="Arial" w:hAnsi="Arial" w:cs="Arial"/>
          <w:sz w:val="20"/>
        </w:rPr>
        <w:t>insect pests. The information and procedures to be used for the current investigations are listed below.</w:t>
      </w:r>
    </w:p>
    <w:p w14:paraId="337BA89E" w14:textId="77777777" w:rsidR="000D5EA2" w:rsidRDefault="000D5EA2" w:rsidP="000D5EA2">
      <w:pPr>
        <w:spacing w:line="360" w:lineRule="auto"/>
        <w:ind w:firstLine="720"/>
        <w:jc w:val="both"/>
        <w:rPr>
          <w:rFonts w:ascii="Arial" w:hAnsi="Arial" w:cs="Arial"/>
          <w:sz w:val="20"/>
        </w:rPr>
      </w:pPr>
      <w:r w:rsidRPr="000D5EA2">
        <w:rPr>
          <w:rFonts w:ascii="Arial" w:hAnsi="Arial" w:cs="Arial"/>
          <w:b/>
          <w:bCs/>
          <w:sz w:val="20"/>
        </w:rPr>
        <w:t>2.1</w:t>
      </w:r>
      <w:r w:rsidR="00513A06" w:rsidRPr="00EB4836">
        <w:rPr>
          <w:rFonts w:ascii="Arial" w:hAnsi="Arial" w:cs="Arial"/>
          <w:sz w:val="20"/>
        </w:rPr>
        <w:t xml:space="preserve"> </w:t>
      </w:r>
      <w:r w:rsidRPr="000D5EA2">
        <w:rPr>
          <w:rFonts w:ascii="Arial" w:hAnsi="Arial" w:cs="Arial"/>
          <w:b/>
          <w:bCs/>
          <w:sz w:val="20"/>
        </w:rPr>
        <w:t>Monitoring of insect pests</w:t>
      </w:r>
      <w:r>
        <w:rPr>
          <w:rFonts w:ascii="Arial" w:hAnsi="Arial" w:cs="Arial"/>
          <w:sz w:val="20"/>
        </w:rPr>
        <w:t xml:space="preserve"> </w:t>
      </w:r>
    </w:p>
    <w:p w14:paraId="0DFCC32E" w14:textId="51E0ADE2" w:rsidR="0099005A" w:rsidRPr="00EB4836" w:rsidRDefault="00EF29A0" w:rsidP="007D4230">
      <w:pPr>
        <w:spacing w:line="360" w:lineRule="auto"/>
        <w:ind w:firstLine="720"/>
        <w:jc w:val="both"/>
        <w:rPr>
          <w:rFonts w:ascii="Arial" w:hAnsi="Arial" w:cs="Arial"/>
          <w:sz w:val="20"/>
        </w:rPr>
      </w:pPr>
      <w:commentRangeStart w:id="35"/>
      <w:r w:rsidRPr="00EB4836">
        <w:rPr>
          <w:rFonts w:ascii="Arial" w:hAnsi="Arial" w:cs="Arial"/>
          <w:sz w:val="20"/>
        </w:rPr>
        <w:t xml:space="preserve">The numbers of the </w:t>
      </w:r>
      <w:del w:id="36" w:author="acer" w:date="2025-05-15T11:23:00Z">
        <w:r w:rsidRPr="00EB4836" w:rsidDel="00990AC2">
          <w:rPr>
            <w:rFonts w:ascii="Arial" w:hAnsi="Arial" w:cs="Arial"/>
            <w:sz w:val="20"/>
          </w:rPr>
          <w:delText xml:space="preserve">pest </w:delText>
        </w:r>
      </w:del>
      <w:r w:rsidRPr="00EB4836">
        <w:rPr>
          <w:rFonts w:ascii="Arial" w:hAnsi="Arial" w:cs="Arial"/>
          <w:sz w:val="20"/>
        </w:rPr>
        <w:t xml:space="preserve">sucking insects, i.e. </w:t>
      </w:r>
      <w:proofErr w:type="spellStart"/>
      <w:r w:rsidRPr="00EB4836">
        <w:rPr>
          <w:rFonts w:ascii="Arial" w:hAnsi="Arial" w:cs="Arial"/>
          <w:sz w:val="20"/>
        </w:rPr>
        <w:t>Jassids</w:t>
      </w:r>
      <w:proofErr w:type="spellEnd"/>
      <w:r w:rsidRPr="00EB4836">
        <w:rPr>
          <w:rFonts w:ascii="Arial" w:hAnsi="Arial" w:cs="Arial"/>
          <w:sz w:val="20"/>
        </w:rPr>
        <w:t xml:space="preserve"> and whiteflies were counted visually (absolute number) in the early morning hours on tagged plant. The population was counted first on the upper surface of the leaves, then by gently turning, taking great care not to disturb them. </w:t>
      </w:r>
      <w:commentRangeEnd w:id="35"/>
      <w:r w:rsidR="00990AC2">
        <w:rPr>
          <w:rStyle w:val="CommentReference"/>
          <w:rFonts w:cs="Mangal"/>
        </w:rPr>
        <w:commentReference w:id="35"/>
      </w:r>
      <w:r w:rsidRPr="00EB4836">
        <w:rPr>
          <w:rFonts w:ascii="Arial" w:hAnsi="Arial" w:cs="Arial"/>
          <w:sz w:val="20"/>
        </w:rPr>
        <w:t xml:space="preserve">On the same tagged plants, observations of shoot and fruit </w:t>
      </w:r>
      <w:r w:rsidR="00AF27DC" w:rsidRPr="00EB4836">
        <w:rPr>
          <w:rFonts w:ascii="Arial" w:hAnsi="Arial" w:cs="Arial"/>
          <w:sz w:val="20"/>
        </w:rPr>
        <w:t>borers</w:t>
      </w:r>
      <w:r w:rsidRPr="00EB4836">
        <w:rPr>
          <w:rFonts w:ascii="Arial" w:hAnsi="Arial" w:cs="Arial"/>
          <w:sz w:val="20"/>
        </w:rPr>
        <w:t xml:space="preserve"> were made. Fruit infestation was determined by counting the infested fruits at each picking (on a numerical basis), and shoot infestation was determined by counting the total number of damaged shoots at weekly intervals. On the same randomly selected and marked plants, the natural enemy population was counted. For statistical analysis, the information gathered on the main insect pests and meteorological parameters was used. </w:t>
      </w:r>
      <w:r w:rsidR="00AF27DC" w:rsidRPr="00EB4836">
        <w:rPr>
          <w:rFonts w:ascii="Arial" w:hAnsi="Arial" w:cs="Arial"/>
          <w:sz w:val="20"/>
        </w:rPr>
        <w:t>A simple</w:t>
      </w:r>
      <w:r w:rsidRPr="00EB4836">
        <w:rPr>
          <w:rFonts w:ascii="Arial" w:hAnsi="Arial" w:cs="Arial"/>
          <w:sz w:val="20"/>
        </w:rPr>
        <w:t xml:space="preserve"> correlation between the insect pest population, their natural enemies, and abiotic parameters, such as maximum and minimum temperatures, relative humidity, and rainfall, was established </w:t>
      </w:r>
      <w:r w:rsidR="00AF27DC" w:rsidRPr="00EB4836">
        <w:rPr>
          <w:rFonts w:ascii="Arial" w:hAnsi="Arial" w:cs="Arial"/>
          <w:sz w:val="20"/>
        </w:rPr>
        <w:t>to</w:t>
      </w:r>
      <w:r w:rsidRPr="00EB4836">
        <w:rPr>
          <w:rFonts w:ascii="Arial" w:hAnsi="Arial" w:cs="Arial"/>
          <w:sz w:val="20"/>
        </w:rPr>
        <w:t xml:space="preserve"> infer the results of seasonal incidence.</w:t>
      </w:r>
    </w:p>
    <w:p w14:paraId="34D8824B" w14:textId="5CEA6582" w:rsidR="00513A06" w:rsidRPr="00EB4836" w:rsidRDefault="00513A06" w:rsidP="000D5EA2">
      <w:pPr>
        <w:tabs>
          <w:tab w:val="left" w:pos="709"/>
        </w:tabs>
        <w:spacing w:line="360" w:lineRule="auto"/>
        <w:ind w:firstLine="567"/>
        <w:rPr>
          <w:rFonts w:ascii="Arial" w:hAnsi="Arial" w:cs="Arial"/>
          <w:i/>
          <w:sz w:val="20"/>
        </w:rPr>
      </w:pPr>
      <w:r w:rsidRPr="00EB4836">
        <w:rPr>
          <w:rFonts w:ascii="Arial" w:hAnsi="Arial" w:cs="Arial"/>
          <w:sz w:val="20"/>
        </w:rPr>
        <w:t xml:space="preserve"> </w:t>
      </w:r>
      <w:commentRangeStart w:id="37"/>
      <w:r w:rsidRPr="000D5EA2">
        <w:rPr>
          <w:rFonts w:ascii="Arial" w:hAnsi="Arial" w:cs="Arial"/>
          <w:b/>
          <w:bCs/>
          <w:sz w:val="20"/>
        </w:rPr>
        <w:t>2.</w:t>
      </w:r>
      <w:r w:rsidR="000D5EA2" w:rsidRPr="000D5EA2">
        <w:rPr>
          <w:rFonts w:ascii="Arial" w:hAnsi="Arial" w:cs="Arial"/>
          <w:b/>
          <w:bCs/>
          <w:sz w:val="20"/>
        </w:rPr>
        <w:t>2</w:t>
      </w:r>
      <w:r w:rsidRPr="00EB4836">
        <w:rPr>
          <w:rFonts w:ascii="Arial" w:hAnsi="Arial" w:cs="Arial"/>
          <w:sz w:val="20"/>
        </w:rPr>
        <w:t xml:space="preserve"> </w:t>
      </w:r>
      <w:r w:rsidRPr="000D5EA2">
        <w:rPr>
          <w:rFonts w:ascii="Arial" w:hAnsi="Arial" w:cs="Arial"/>
          <w:b/>
          <w:bCs/>
          <w:sz w:val="20"/>
        </w:rPr>
        <w:t>The</w:t>
      </w:r>
      <w:r w:rsidRPr="000D5EA2">
        <w:rPr>
          <w:rFonts w:ascii="Arial" w:hAnsi="Arial" w:cs="Arial"/>
          <w:b/>
          <w:bCs/>
          <w:spacing w:val="-2"/>
          <w:sz w:val="20"/>
        </w:rPr>
        <w:t xml:space="preserve"> </w:t>
      </w:r>
      <w:r w:rsidRPr="000D5EA2">
        <w:rPr>
          <w:rFonts w:ascii="Arial" w:hAnsi="Arial" w:cs="Arial"/>
          <w:b/>
          <w:bCs/>
          <w:sz w:val="20"/>
        </w:rPr>
        <w:t xml:space="preserve">observation </w:t>
      </w:r>
      <w:r w:rsidR="00AF27DC" w:rsidRPr="000D5EA2">
        <w:rPr>
          <w:rFonts w:ascii="Arial" w:hAnsi="Arial" w:cs="Arial"/>
          <w:b/>
          <w:bCs/>
          <w:sz w:val="20"/>
        </w:rPr>
        <w:t>of</w:t>
      </w:r>
      <w:r w:rsidRPr="000D5EA2">
        <w:rPr>
          <w:rFonts w:ascii="Arial" w:hAnsi="Arial" w:cs="Arial"/>
          <w:b/>
          <w:bCs/>
          <w:spacing w:val="-5"/>
          <w:sz w:val="20"/>
        </w:rPr>
        <w:t xml:space="preserve"> </w:t>
      </w:r>
      <w:r w:rsidRPr="000D5EA2">
        <w:rPr>
          <w:rFonts w:ascii="Arial" w:hAnsi="Arial" w:cs="Arial"/>
          <w:b/>
          <w:bCs/>
          <w:sz w:val="20"/>
        </w:rPr>
        <w:t>the paper bag</w:t>
      </w:r>
      <w:r w:rsidRPr="000D5EA2">
        <w:rPr>
          <w:rFonts w:ascii="Arial" w:hAnsi="Arial" w:cs="Arial"/>
          <w:b/>
          <w:bCs/>
          <w:spacing w:val="-3"/>
          <w:sz w:val="20"/>
        </w:rPr>
        <w:t xml:space="preserve"> </w:t>
      </w:r>
      <w:r w:rsidRPr="000D5EA2">
        <w:rPr>
          <w:rFonts w:ascii="Arial" w:hAnsi="Arial" w:cs="Arial"/>
          <w:b/>
          <w:bCs/>
          <w:sz w:val="20"/>
        </w:rPr>
        <w:t>on per</w:t>
      </w:r>
      <w:r w:rsidRPr="000D5EA2">
        <w:rPr>
          <w:rFonts w:ascii="Arial" w:hAnsi="Arial" w:cs="Arial"/>
          <w:b/>
          <w:bCs/>
          <w:spacing w:val="1"/>
          <w:sz w:val="20"/>
        </w:rPr>
        <w:t xml:space="preserve"> </w:t>
      </w:r>
      <w:r w:rsidRPr="000D5EA2">
        <w:rPr>
          <w:rFonts w:ascii="Arial" w:hAnsi="Arial" w:cs="Arial"/>
          <w:b/>
          <w:bCs/>
          <w:sz w:val="20"/>
        </w:rPr>
        <w:t>plant.</w:t>
      </w:r>
    </w:p>
    <w:p w14:paraId="710B5521" w14:textId="7609A4C8" w:rsidR="00513A06" w:rsidRPr="00EB4836" w:rsidRDefault="00AF27DC" w:rsidP="00513A06">
      <w:pPr>
        <w:pStyle w:val="BodyText"/>
        <w:spacing w:before="137"/>
        <w:ind w:left="4601"/>
        <w:rPr>
          <w:rFonts w:ascii="Arial" w:hAnsi="Arial" w:cs="Arial"/>
          <w:sz w:val="20"/>
          <w:szCs w:val="20"/>
        </w:rPr>
      </w:pPr>
      <w:r w:rsidRPr="00EB4836">
        <w:rPr>
          <w:rFonts w:ascii="Arial" w:hAnsi="Arial" w:cs="Arial"/>
          <w:sz w:val="20"/>
          <w:szCs w:val="20"/>
        </w:rPr>
        <w:t>Number</w:t>
      </w:r>
      <w:r w:rsidR="00513A06" w:rsidRPr="00EB4836">
        <w:rPr>
          <w:rFonts w:ascii="Arial" w:hAnsi="Arial" w:cs="Arial"/>
          <w:spacing w:val="-1"/>
          <w:sz w:val="20"/>
          <w:szCs w:val="20"/>
        </w:rPr>
        <w:t xml:space="preserve"> </w:t>
      </w:r>
      <w:r w:rsidR="00513A06" w:rsidRPr="00EB4836">
        <w:rPr>
          <w:rFonts w:ascii="Arial" w:hAnsi="Arial" w:cs="Arial"/>
          <w:sz w:val="20"/>
          <w:szCs w:val="20"/>
        </w:rPr>
        <w:t>of</w:t>
      </w:r>
      <w:r w:rsidR="00513A06" w:rsidRPr="00EB4836">
        <w:rPr>
          <w:rFonts w:ascii="Arial" w:hAnsi="Arial" w:cs="Arial"/>
          <w:spacing w:val="-2"/>
          <w:sz w:val="20"/>
          <w:szCs w:val="20"/>
        </w:rPr>
        <w:t xml:space="preserve"> </w:t>
      </w:r>
      <w:r w:rsidR="00513A06" w:rsidRPr="00EB4836">
        <w:rPr>
          <w:rFonts w:ascii="Arial" w:hAnsi="Arial" w:cs="Arial"/>
          <w:sz w:val="20"/>
          <w:szCs w:val="20"/>
        </w:rPr>
        <w:t xml:space="preserve">insect </w:t>
      </w:r>
      <w:r w:rsidRPr="00EB4836">
        <w:rPr>
          <w:rFonts w:ascii="Arial" w:hAnsi="Arial" w:cs="Arial"/>
          <w:sz w:val="20"/>
          <w:szCs w:val="20"/>
        </w:rPr>
        <w:t>pests</w:t>
      </w:r>
      <w:r w:rsidR="00513A06" w:rsidRPr="00EB4836">
        <w:rPr>
          <w:rFonts w:ascii="Arial" w:hAnsi="Arial" w:cs="Arial"/>
          <w:spacing w:val="-1"/>
          <w:sz w:val="20"/>
          <w:szCs w:val="20"/>
        </w:rPr>
        <w:t xml:space="preserve"> </w:t>
      </w:r>
      <w:r w:rsidR="00513A06" w:rsidRPr="00EB4836">
        <w:rPr>
          <w:rFonts w:ascii="Arial" w:hAnsi="Arial" w:cs="Arial"/>
          <w:sz w:val="20"/>
          <w:szCs w:val="20"/>
        </w:rPr>
        <w:t>per</w:t>
      </w:r>
      <w:r w:rsidR="00513A06" w:rsidRPr="00EB4836">
        <w:rPr>
          <w:rFonts w:ascii="Arial" w:hAnsi="Arial" w:cs="Arial"/>
          <w:spacing w:val="-2"/>
          <w:sz w:val="20"/>
          <w:szCs w:val="20"/>
        </w:rPr>
        <w:t xml:space="preserve"> </w:t>
      </w:r>
      <w:r w:rsidR="00513A06" w:rsidRPr="00EB4836">
        <w:rPr>
          <w:rFonts w:ascii="Arial" w:hAnsi="Arial" w:cs="Arial"/>
          <w:sz w:val="20"/>
          <w:szCs w:val="20"/>
        </w:rPr>
        <w:t>plant</w:t>
      </w:r>
    </w:p>
    <w:p w14:paraId="5ACDC3AE" w14:textId="77777777" w:rsidR="00513A06" w:rsidRPr="00EB4836" w:rsidRDefault="007D4230" w:rsidP="00513A06">
      <w:pPr>
        <w:pStyle w:val="BodyText"/>
        <w:tabs>
          <w:tab w:val="left" w:pos="1701"/>
          <w:tab w:val="left" w:pos="4002"/>
          <w:tab w:val="left" w:pos="7719"/>
        </w:tabs>
        <w:rPr>
          <w:rFonts w:ascii="Arial" w:hAnsi="Arial" w:cs="Arial"/>
          <w:sz w:val="20"/>
          <w:szCs w:val="20"/>
        </w:rPr>
      </w:pPr>
      <w:r w:rsidRPr="00EB4836">
        <w:rPr>
          <w:rFonts w:ascii="Arial" w:hAnsi="Arial" w:cs="Arial"/>
          <w:sz w:val="20"/>
          <w:szCs w:val="20"/>
        </w:rPr>
        <w:t xml:space="preserve">                </w:t>
      </w:r>
      <w:r w:rsidR="00513A06" w:rsidRPr="00EB4836">
        <w:rPr>
          <w:rFonts w:ascii="Arial" w:hAnsi="Arial" w:cs="Arial"/>
          <w:sz w:val="20"/>
          <w:szCs w:val="20"/>
        </w:rPr>
        <w:t xml:space="preserve"> Population</w:t>
      </w:r>
      <w:r w:rsidR="00513A06" w:rsidRPr="00EB4836">
        <w:rPr>
          <w:rFonts w:ascii="Arial" w:hAnsi="Arial" w:cs="Arial"/>
          <w:spacing w:val="-1"/>
          <w:sz w:val="20"/>
          <w:szCs w:val="20"/>
        </w:rPr>
        <w:t xml:space="preserve"> </w:t>
      </w:r>
      <w:r w:rsidR="00513A06" w:rsidRPr="00EB4836">
        <w:rPr>
          <w:rFonts w:ascii="Arial" w:hAnsi="Arial" w:cs="Arial"/>
          <w:sz w:val="20"/>
          <w:szCs w:val="20"/>
        </w:rPr>
        <w:t>dynamic</w:t>
      </w:r>
      <w:r w:rsidR="00513A06" w:rsidRPr="00EB4836">
        <w:rPr>
          <w:rFonts w:ascii="Arial" w:hAnsi="Arial" w:cs="Arial"/>
          <w:spacing w:val="-2"/>
          <w:sz w:val="20"/>
          <w:szCs w:val="20"/>
        </w:rPr>
        <w:t xml:space="preserve"> </w:t>
      </w:r>
      <w:r w:rsidR="00513A06" w:rsidRPr="00EB4836">
        <w:rPr>
          <w:rFonts w:ascii="Arial" w:hAnsi="Arial" w:cs="Arial"/>
          <w:sz w:val="20"/>
          <w:szCs w:val="20"/>
        </w:rPr>
        <w:t>%</w:t>
      </w:r>
      <w:r w:rsidR="00513A06" w:rsidRPr="00EB4836">
        <w:rPr>
          <w:rFonts w:ascii="Arial" w:hAnsi="Arial" w:cs="Arial"/>
          <w:spacing w:val="-1"/>
          <w:sz w:val="20"/>
          <w:szCs w:val="20"/>
        </w:rPr>
        <w:t xml:space="preserve"> </w:t>
      </w:r>
      <w:r w:rsidR="00513A06" w:rsidRPr="00EB4836">
        <w:rPr>
          <w:rFonts w:ascii="Arial" w:hAnsi="Arial" w:cs="Arial"/>
          <w:sz w:val="20"/>
          <w:szCs w:val="20"/>
        </w:rPr>
        <w:t xml:space="preserve">= </w:t>
      </w:r>
      <w:r w:rsidR="00513A06" w:rsidRPr="00EB4836">
        <w:rPr>
          <w:rFonts w:ascii="Arial" w:hAnsi="Arial" w:cs="Arial"/>
          <w:sz w:val="20"/>
          <w:szCs w:val="20"/>
          <w:u w:val="dotted"/>
          <w:vertAlign w:val="superscript"/>
        </w:rPr>
        <w:tab/>
      </w:r>
      <w:proofErr w:type="gramStart"/>
      <w:r w:rsidR="00513A06" w:rsidRPr="00EB4836">
        <w:rPr>
          <w:rFonts w:ascii="Arial" w:hAnsi="Arial" w:cs="Arial"/>
          <w:sz w:val="20"/>
          <w:szCs w:val="20"/>
          <w:u w:val="dotted"/>
          <w:vertAlign w:val="superscript"/>
        </w:rPr>
        <w:tab/>
        <w:t xml:space="preserve"> </w:t>
      </w:r>
      <w:r w:rsidR="00513A06" w:rsidRPr="00EB4836">
        <w:rPr>
          <w:rFonts w:ascii="Arial" w:hAnsi="Arial" w:cs="Arial"/>
          <w:sz w:val="20"/>
          <w:szCs w:val="20"/>
        </w:rPr>
        <w:t xml:space="preserve"> X</w:t>
      </w:r>
      <w:proofErr w:type="gramEnd"/>
      <w:r w:rsidR="00513A06" w:rsidRPr="00EB4836">
        <w:rPr>
          <w:rFonts w:ascii="Arial" w:hAnsi="Arial" w:cs="Arial"/>
          <w:spacing w:val="1"/>
          <w:sz w:val="20"/>
          <w:szCs w:val="20"/>
        </w:rPr>
        <w:t xml:space="preserve"> </w:t>
      </w:r>
      <w:r w:rsidR="00513A06" w:rsidRPr="00EB4836">
        <w:rPr>
          <w:rFonts w:ascii="Arial" w:hAnsi="Arial" w:cs="Arial"/>
          <w:sz w:val="20"/>
          <w:szCs w:val="20"/>
        </w:rPr>
        <w:t>100</w:t>
      </w:r>
    </w:p>
    <w:p w14:paraId="71F9EBFA" w14:textId="3549C2DB" w:rsidR="00741024" w:rsidRPr="00EB4836" w:rsidRDefault="00513A06" w:rsidP="0044166D">
      <w:pPr>
        <w:pStyle w:val="BodyText"/>
        <w:tabs>
          <w:tab w:val="left" w:pos="851"/>
        </w:tabs>
        <w:ind w:left="4661"/>
        <w:rPr>
          <w:rFonts w:ascii="Arial" w:hAnsi="Arial" w:cs="Arial"/>
          <w:sz w:val="20"/>
          <w:szCs w:val="20"/>
        </w:rPr>
      </w:pPr>
      <w:r w:rsidRPr="00EB4836">
        <w:rPr>
          <w:rFonts w:ascii="Arial" w:hAnsi="Arial" w:cs="Arial"/>
          <w:sz w:val="20"/>
          <w:szCs w:val="20"/>
        </w:rPr>
        <w:t>Total</w:t>
      </w:r>
      <w:r w:rsidRPr="00EB4836">
        <w:rPr>
          <w:rFonts w:ascii="Arial" w:hAnsi="Arial" w:cs="Arial"/>
          <w:spacing w:val="-1"/>
          <w:sz w:val="20"/>
          <w:szCs w:val="20"/>
        </w:rPr>
        <w:t xml:space="preserve"> </w:t>
      </w:r>
      <w:r w:rsidRPr="00EB4836">
        <w:rPr>
          <w:rFonts w:ascii="Arial" w:hAnsi="Arial" w:cs="Arial"/>
          <w:sz w:val="20"/>
          <w:szCs w:val="20"/>
        </w:rPr>
        <w:t>no.</w:t>
      </w:r>
      <w:r w:rsidRPr="00EB4836">
        <w:rPr>
          <w:rFonts w:ascii="Arial" w:hAnsi="Arial" w:cs="Arial"/>
          <w:spacing w:val="-1"/>
          <w:sz w:val="20"/>
          <w:szCs w:val="20"/>
        </w:rPr>
        <w:t xml:space="preserve"> </w:t>
      </w:r>
      <w:r w:rsidRPr="00EB4836">
        <w:rPr>
          <w:rFonts w:ascii="Arial" w:hAnsi="Arial" w:cs="Arial"/>
          <w:sz w:val="20"/>
          <w:szCs w:val="20"/>
        </w:rPr>
        <w:t>of insect</w:t>
      </w:r>
      <w:r w:rsidRPr="00EB4836">
        <w:rPr>
          <w:rFonts w:ascii="Arial" w:hAnsi="Arial" w:cs="Arial"/>
          <w:spacing w:val="-1"/>
          <w:sz w:val="20"/>
          <w:szCs w:val="20"/>
        </w:rPr>
        <w:t xml:space="preserve"> </w:t>
      </w:r>
      <w:r w:rsidR="00AF27DC" w:rsidRPr="00EB4836">
        <w:rPr>
          <w:rFonts w:ascii="Arial" w:hAnsi="Arial" w:cs="Arial"/>
          <w:sz w:val="20"/>
          <w:szCs w:val="20"/>
        </w:rPr>
        <w:t>pests</w:t>
      </w:r>
      <w:commentRangeEnd w:id="37"/>
      <w:r w:rsidR="00990AC2">
        <w:rPr>
          <w:rStyle w:val="CommentReference"/>
          <w:rFonts w:asciiTheme="minorHAnsi" w:eastAsiaTheme="minorEastAsia" w:hAnsiTheme="minorHAnsi" w:cs="Mangal"/>
          <w:lang w:bidi="hi-IN"/>
        </w:rPr>
        <w:commentReference w:id="37"/>
      </w:r>
    </w:p>
    <w:p w14:paraId="1BDEC996" w14:textId="6429E3BF" w:rsidR="00B86180" w:rsidRPr="000D5EA2" w:rsidRDefault="000D5EA2" w:rsidP="000D5EA2">
      <w:pPr>
        <w:pStyle w:val="ListParagraph"/>
        <w:numPr>
          <w:ilvl w:val="0"/>
          <w:numId w:val="3"/>
        </w:numPr>
        <w:spacing w:before="240" w:after="0" w:line="360" w:lineRule="auto"/>
        <w:jc w:val="both"/>
        <w:rPr>
          <w:rFonts w:ascii="Arial" w:hAnsi="Arial" w:cs="Arial"/>
          <w:b/>
          <w:bCs/>
          <w:szCs w:val="22"/>
        </w:rPr>
      </w:pPr>
      <w:r>
        <w:rPr>
          <w:rFonts w:ascii="Arial" w:hAnsi="Arial" w:cs="Arial"/>
          <w:b/>
          <w:bCs/>
          <w:szCs w:val="22"/>
        </w:rPr>
        <w:t>RESULTS</w:t>
      </w:r>
      <w:r w:rsidRPr="000D5EA2">
        <w:rPr>
          <w:rFonts w:ascii="Arial" w:hAnsi="Arial" w:cs="Arial"/>
          <w:b/>
          <w:bCs/>
          <w:szCs w:val="22"/>
        </w:rPr>
        <w:t xml:space="preserve"> AND DISCUSSION </w:t>
      </w:r>
    </w:p>
    <w:p w14:paraId="4CE84B65" w14:textId="3B909018" w:rsidR="00445360" w:rsidRPr="00EB4836" w:rsidDel="009C0EB4" w:rsidRDefault="00445360" w:rsidP="00DE7999">
      <w:pPr>
        <w:tabs>
          <w:tab w:val="left" w:pos="709"/>
        </w:tabs>
        <w:spacing w:line="360" w:lineRule="auto"/>
        <w:ind w:firstLine="720"/>
        <w:jc w:val="both"/>
        <w:rPr>
          <w:del w:id="38" w:author="acer" w:date="2025-05-15T11:33:00Z"/>
          <w:rFonts w:ascii="Arial" w:hAnsi="Arial" w:cs="Arial"/>
          <w:bCs/>
          <w:sz w:val="20"/>
        </w:rPr>
      </w:pPr>
      <w:del w:id="39" w:author="acer" w:date="2025-05-15T11:33:00Z">
        <w:r w:rsidRPr="00EB4836" w:rsidDel="009C0EB4">
          <w:rPr>
            <w:rFonts w:ascii="Arial" w:hAnsi="Arial" w:cs="Arial"/>
            <w:bCs/>
            <w:sz w:val="20"/>
          </w:rPr>
          <w:delText xml:space="preserve">The results </w:delText>
        </w:r>
        <w:r w:rsidR="00D73ED8" w:rsidRPr="00EB4836" w:rsidDel="009C0EB4">
          <w:rPr>
            <w:rFonts w:ascii="Arial" w:hAnsi="Arial" w:cs="Arial"/>
            <w:bCs/>
            <w:sz w:val="20"/>
          </w:rPr>
          <w:delText>obtained from the present investigation</w:delText>
        </w:r>
        <w:r w:rsidR="00AF27DC" w:rsidRPr="00EB4836" w:rsidDel="009C0EB4">
          <w:rPr>
            <w:rFonts w:ascii="Arial" w:hAnsi="Arial" w:cs="Arial"/>
            <w:bCs/>
            <w:sz w:val="20"/>
          </w:rPr>
          <w:delText>,</w:delText>
        </w:r>
        <w:r w:rsidR="00D73ED8" w:rsidRPr="00EB4836" w:rsidDel="009C0EB4">
          <w:rPr>
            <w:rFonts w:ascii="Arial" w:hAnsi="Arial" w:cs="Arial"/>
            <w:bCs/>
            <w:sz w:val="20"/>
          </w:rPr>
          <w:delText xml:space="preserve"> as well as relevant discussion</w:delText>
        </w:r>
        <w:r w:rsidR="00AF27DC" w:rsidRPr="00EB4836" w:rsidDel="009C0EB4">
          <w:rPr>
            <w:rFonts w:ascii="Arial" w:hAnsi="Arial" w:cs="Arial"/>
            <w:bCs/>
            <w:sz w:val="20"/>
          </w:rPr>
          <w:delText>,</w:delText>
        </w:r>
        <w:r w:rsidR="00D73ED8" w:rsidRPr="00EB4836" w:rsidDel="009C0EB4">
          <w:rPr>
            <w:rFonts w:ascii="Arial" w:hAnsi="Arial" w:cs="Arial"/>
            <w:bCs/>
            <w:sz w:val="20"/>
          </w:rPr>
          <w:delText xml:space="preserve"> are </w:delText>
        </w:r>
        <w:r w:rsidR="005773AF" w:rsidRPr="00EB4836" w:rsidDel="009C0EB4">
          <w:rPr>
            <w:rFonts w:ascii="Arial" w:hAnsi="Arial" w:cs="Arial"/>
            <w:bCs/>
            <w:sz w:val="20"/>
          </w:rPr>
          <w:delText>summarized</w:delText>
        </w:r>
        <w:r w:rsidR="00D73ED8" w:rsidRPr="00EB4836" w:rsidDel="009C0EB4">
          <w:rPr>
            <w:rFonts w:ascii="Arial" w:hAnsi="Arial" w:cs="Arial"/>
            <w:bCs/>
            <w:sz w:val="20"/>
          </w:rPr>
          <w:delText xml:space="preserve"> under </w:delText>
        </w:r>
        <w:r w:rsidR="00AF27DC" w:rsidRPr="00EB4836" w:rsidDel="009C0EB4">
          <w:rPr>
            <w:rFonts w:ascii="Arial" w:hAnsi="Arial" w:cs="Arial"/>
            <w:bCs/>
            <w:sz w:val="20"/>
          </w:rPr>
          <w:delText xml:space="preserve">the </w:delText>
        </w:r>
        <w:r w:rsidR="00D73ED8" w:rsidRPr="00EB4836" w:rsidDel="009C0EB4">
          <w:rPr>
            <w:rFonts w:ascii="Arial" w:hAnsi="Arial" w:cs="Arial"/>
            <w:bCs/>
            <w:sz w:val="20"/>
          </w:rPr>
          <w:delText xml:space="preserve">following </w:delText>
        </w:r>
        <w:r w:rsidR="00F821CF" w:rsidRPr="00EB4836" w:rsidDel="009C0EB4">
          <w:rPr>
            <w:rFonts w:ascii="Arial" w:hAnsi="Arial" w:cs="Arial"/>
            <w:bCs/>
            <w:sz w:val="20"/>
          </w:rPr>
          <w:delText>heads:</w:delText>
        </w:r>
      </w:del>
    </w:p>
    <w:p w14:paraId="66FA6575" w14:textId="0A961491" w:rsidR="0051039B" w:rsidRDefault="001103AC" w:rsidP="00EB4836">
      <w:pPr>
        <w:tabs>
          <w:tab w:val="left" w:pos="284"/>
          <w:tab w:val="left" w:pos="1134"/>
          <w:tab w:val="left" w:pos="1276"/>
        </w:tabs>
        <w:spacing w:after="0" w:line="360" w:lineRule="auto"/>
        <w:ind w:right="-142" w:firstLine="709"/>
        <w:jc w:val="both"/>
        <w:rPr>
          <w:rFonts w:ascii="Arial" w:hAnsi="Arial" w:cs="Arial"/>
          <w:sz w:val="20"/>
        </w:rPr>
      </w:pPr>
      <w:r w:rsidRPr="00EB4836">
        <w:rPr>
          <w:rFonts w:ascii="Arial" w:hAnsi="Arial" w:cs="Arial"/>
          <w:sz w:val="20"/>
        </w:rPr>
        <w:t xml:space="preserve">Studies on the </w:t>
      </w:r>
      <w:ins w:id="40" w:author="acer" w:date="2025-05-15T11:33:00Z">
        <w:r w:rsidR="009C0EB4">
          <w:rPr>
            <w:rFonts w:ascii="Arial" w:hAnsi="Arial" w:cs="Arial"/>
            <w:sz w:val="20"/>
          </w:rPr>
          <w:t>p</w:t>
        </w:r>
      </w:ins>
      <w:del w:id="41" w:author="acer" w:date="2025-05-15T11:33:00Z">
        <w:r w:rsidRPr="00EB4836" w:rsidDel="009C0EB4">
          <w:rPr>
            <w:rFonts w:ascii="Arial" w:hAnsi="Arial" w:cs="Arial"/>
            <w:sz w:val="20"/>
          </w:rPr>
          <w:delText>P</w:delText>
        </w:r>
      </w:del>
      <w:r w:rsidRPr="00EB4836">
        <w:rPr>
          <w:rFonts w:ascii="Arial" w:hAnsi="Arial" w:cs="Arial"/>
          <w:sz w:val="20"/>
        </w:rPr>
        <w:t xml:space="preserve">opulation dynamics of okra insect pests with weather parameters given in </w:t>
      </w:r>
      <w:r w:rsidR="00AF27DC" w:rsidRPr="00EB4836">
        <w:rPr>
          <w:rFonts w:ascii="Arial" w:hAnsi="Arial" w:cs="Arial"/>
          <w:sz w:val="20"/>
        </w:rPr>
        <w:t xml:space="preserve">the </w:t>
      </w:r>
      <w:r w:rsidRPr="00EB4836">
        <w:rPr>
          <w:rFonts w:ascii="Arial" w:hAnsi="Arial" w:cs="Arial"/>
          <w:sz w:val="20"/>
        </w:rPr>
        <w:t xml:space="preserve">table below. The occurrence of </w:t>
      </w:r>
      <w:r w:rsidR="00DE7999" w:rsidRPr="00EB4836">
        <w:rPr>
          <w:rFonts w:ascii="Arial" w:hAnsi="Arial" w:cs="Arial"/>
          <w:sz w:val="20"/>
        </w:rPr>
        <w:t xml:space="preserve">white fly, </w:t>
      </w:r>
      <w:proofErr w:type="spellStart"/>
      <w:r w:rsidR="00DE7999" w:rsidRPr="00EB4836">
        <w:rPr>
          <w:rFonts w:ascii="Arial" w:hAnsi="Arial" w:cs="Arial"/>
          <w:i/>
          <w:sz w:val="20"/>
        </w:rPr>
        <w:t>Bemisia</w:t>
      </w:r>
      <w:proofErr w:type="spellEnd"/>
      <w:r w:rsidR="00DE7999" w:rsidRPr="00EB4836">
        <w:rPr>
          <w:rFonts w:ascii="Arial" w:hAnsi="Arial" w:cs="Arial"/>
          <w:i/>
          <w:sz w:val="20"/>
        </w:rPr>
        <w:t xml:space="preserve"> </w:t>
      </w:r>
      <w:proofErr w:type="spellStart"/>
      <w:r w:rsidR="00DE7999" w:rsidRPr="00EB4836">
        <w:rPr>
          <w:rFonts w:ascii="Arial" w:hAnsi="Arial" w:cs="Arial"/>
          <w:i/>
          <w:sz w:val="20"/>
        </w:rPr>
        <w:t>tabaci</w:t>
      </w:r>
      <w:proofErr w:type="spellEnd"/>
      <w:r w:rsidR="00DE7999" w:rsidRPr="00EB4836">
        <w:rPr>
          <w:rFonts w:ascii="Arial" w:hAnsi="Arial" w:cs="Arial"/>
          <w:sz w:val="20"/>
        </w:rPr>
        <w:t xml:space="preserve"> (</w:t>
      </w:r>
      <w:proofErr w:type="spellStart"/>
      <w:r w:rsidR="00DE7999" w:rsidRPr="00EB4836">
        <w:rPr>
          <w:rFonts w:ascii="Arial" w:hAnsi="Arial" w:cs="Arial"/>
          <w:sz w:val="20"/>
        </w:rPr>
        <w:t>Genn</w:t>
      </w:r>
      <w:proofErr w:type="spellEnd"/>
      <w:r w:rsidR="00DE7999" w:rsidRPr="00EB4836">
        <w:rPr>
          <w:rFonts w:ascii="Arial" w:hAnsi="Arial" w:cs="Arial"/>
          <w:sz w:val="20"/>
        </w:rPr>
        <w:t xml:space="preserve">.) in </w:t>
      </w:r>
      <w:r w:rsidR="00AF27DC" w:rsidRPr="00EB4836">
        <w:rPr>
          <w:rFonts w:ascii="Arial" w:hAnsi="Arial" w:cs="Arial"/>
          <w:sz w:val="20"/>
        </w:rPr>
        <w:t xml:space="preserve">the </w:t>
      </w:r>
      <w:r w:rsidR="00B20DB3">
        <w:rPr>
          <w:rFonts w:ascii="Arial" w:hAnsi="Arial" w:cs="Arial"/>
          <w:sz w:val="20"/>
        </w:rPr>
        <w:t>2022</w:t>
      </w:r>
      <w:r w:rsidR="00DE7999" w:rsidRPr="00EB4836">
        <w:rPr>
          <w:rFonts w:ascii="Arial" w:hAnsi="Arial" w:cs="Arial"/>
          <w:sz w:val="20"/>
        </w:rPr>
        <w:t xml:space="preserve"> </w:t>
      </w:r>
      <w:r w:rsidR="00DE7999" w:rsidRPr="00EB4836">
        <w:rPr>
          <w:rFonts w:ascii="Arial" w:hAnsi="Arial" w:cs="Arial"/>
          <w:i/>
          <w:sz w:val="20"/>
        </w:rPr>
        <w:t>Kharif</w:t>
      </w:r>
      <w:r w:rsidR="00DE7999" w:rsidRPr="00EB4836">
        <w:rPr>
          <w:rFonts w:ascii="Arial" w:hAnsi="Arial" w:cs="Arial"/>
          <w:sz w:val="20"/>
        </w:rPr>
        <w:t xml:space="preserve"> season commenced from </w:t>
      </w:r>
      <w:r w:rsidR="00AF27DC" w:rsidRPr="00EB4836">
        <w:rPr>
          <w:rFonts w:ascii="Arial" w:hAnsi="Arial" w:cs="Arial"/>
          <w:sz w:val="20"/>
        </w:rPr>
        <w:t xml:space="preserve">the </w:t>
      </w:r>
      <w:r w:rsidR="00DE7999" w:rsidRPr="00EB4836">
        <w:rPr>
          <w:rFonts w:ascii="Arial" w:hAnsi="Arial" w:cs="Arial"/>
          <w:sz w:val="20"/>
        </w:rPr>
        <w:t>28</w:t>
      </w:r>
      <w:r w:rsidR="00DE7999" w:rsidRPr="00EB4836">
        <w:rPr>
          <w:rFonts w:ascii="Arial" w:hAnsi="Arial" w:cs="Arial"/>
          <w:sz w:val="20"/>
          <w:vertAlign w:val="superscript"/>
        </w:rPr>
        <w:t>th</w:t>
      </w:r>
      <w:r w:rsidR="00DE7999" w:rsidRPr="00EB4836">
        <w:rPr>
          <w:rFonts w:ascii="Arial" w:hAnsi="Arial" w:cs="Arial"/>
          <w:sz w:val="20"/>
        </w:rPr>
        <w:t xml:space="preserve"> standard week (July second week) with an average </w:t>
      </w:r>
      <w:r w:rsidR="00AF27DC" w:rsidRPr="00EB4836">
        <w:rPr>
          <w:rFonts w:ascii="Arial" w:hAnsi="Arial" w:cs="Arial"/>
          <w:sz w:val="20"/>
        </w:rPr>
        <w:t xml:space="preserve">of </w:t>
      </w:r>
      <w:r w:rsidR="00DE7999" w:rsidRPr="00EB4836">
        <w:rPr>
          <w:rFonts w:ascii="Arial" w:hAnsi="Arial" w:cs="Arial"/>
          <w:sz w:val="20"/>
        </w:rPr>
        <w:t xml:space="preserve">1.83 </w:t>
      </w:r>
      <w:del w:id="42" w:author="acer" w:date="2025-05-15T11:34:00Z">
        <w:r w:rsidR="00DE7999" w:rsidRPr="00EB4836" w:rsidDel="009C0EB4">
          <w:rPr>
            <w:rFonts w:ascii="Arial" w:hAnsi="Arial" w:cs="Arial"/>
            <w:sz w:val="20"/>
          </w:rPr>
          <w:delText>no. of</w:delText>
        </w:r>
      </w:del>
      <w:r w:rsidR="00DE7999" w:rsidRPr="00EB4836">
        <w:rPr>
          <w:rFonts w:ascii="Arial" w:hAnsi="Arial" w:cs="Arial"/>
          <w:sz w:val="20"/>
        </w:rPr>
        <w:t xml:space="preserve"> white </w:t>
      </w:r>
      <w:r w:rsidR="00AF27DC" w:rsidRPr="00EB4836">
        <w:rPr>
          <w:rFonts w:ascii="Arial" w:hAnsi="Arial" w:cs="Arial"/>
          <w:sz w:val="20"/>
        </w:rPr>
        <w:t>flies</w:t>
      </w:r>
      <w:r w:rsidR="00DE7999" w:rsidRPr="00EB4836">
        <w:rPr>
          <w:rFonts w:ascii="Arial" w:hAnsi="Arial" w:cs="Arial"/>
          <w:sz w:val="20"/>
        </w:rPr>
        <w:t xml:space="preserve"> per plant. The white fly population increased and gradually reached </w:t>
      </w:r>
      <w:r w:rsidR="00AF27DC" w:rsidRPr="00EB4836">
        <w:rPr>
          <w:rFonts w:ascii="Arial" w:hAnsi="Arial" w:cs="Arial"/>
          <w:sz w:val="20"/>
        </w:rPr>
        <w:t xml:space="preserve">the </w:t>
      </w:r>
      <w:r w:rsidR="00DE7999" w:rsidRPr="00EB4836">
        <w:rPr>
          <w:rFonts w:ascii="Arial" w:hAnsi="Arial" w:cs="Arial"/>
          <w:sz w:val="20"/>
        </w:rPr>
        <w:t xml:space="preserve">peak level of 25.56 </w:t>
      </w:r>
      <w:del w:id="43" w:author="acer" w:date="2025-05-15T11:35:00Z">
        <w:r w:rsidR="00DE7999" w:rsidRPr="00EB4836" w:rsidDel="009C0EB4">
          <w:rPr>
            <w:rFonts w:ascii="Arial" w:hAnsi="Arial" w:cs="Arial"/>
            <w:sz w:val="20"/>
          </w:rPr>
          <w:delText xml:space="preserve">no. of </w:delText>
        </w:r>
      </w:del>
      <w:r w:rsidR="00DE7999" w:rsidRPr="00EB4836">
        <w:rPr>
          <w:rFonts w:ascii="Arial" w:hAnsi="Arial" w:cs="Arial"/>
          <w:sz w:val="20"/>
        </w:rPr>
        <w:t xml:space="preserve">white </w:t>
      </w:r>
      <w:r w:rsidR="00AF27DC" w:rsidRPr="00EB4836">
        <w:rPr>
          <w:rFonts w:ascii="Arial" w:hAnsi="Arial" w:cs="Arial"/>
          <w:sz w:val="20"/>
        </w:rPr>
        <w:t>flies/plant</w:t>
      </w:r>
      <w:r w:rsidR="00DE7999" w:rsidRPr="00EB4836">
        <w:rPr>
          <w:rFonts w:ascii="Arial" w:hAnsi="Arial" w:cs="Arial"/>
          <w:sz w:val="20"/>
        </w:rPr>
        <w:t xml:space="preserve"> at </w:t>
      </w:r>
      <w:r w:rsidR="00AF27DC" w:rsidRPr="00EB4836">
        <w:rPr>
          <w:rFonts w:ascii="Arial" w:hAnsi="Arial" w:cs="Arial"/>
          <w:sz w:val="20"/>
        </w:rPr>
        <w:t xml:space="preserve">the </w:t>
      </w:r>
      <w:r w:rsidR="00DE7999" w:rsidRPr="00EB4836">
        <w:rPr>
          <w:rFonts w:ascii="Arial" w:hAnsi="Arial" w:cs="Arial"/>
          <w:sz w:val="20"/>
        </w:rPr>
        <w:t>37</w:t>
      </w:r>
      <w:r w:rsidR="00DE7999" w:rsidRPr="00EB4836">
        <w:rPr>
          <w:rFonts w:ascii="Arial" w:hAnsi="Arial" w:cs="Arial"/>
          <w:sz w:val="20"/>
          <w:vertAlign w:val="superscript"/>
        </w:rPr>
        <w:t>th</w:t>
      </w:r>
      <w:r w:rsidR="00DE7999" w:rsidRPr="00EB4836">
        <w:rPr>
          <w:rFonts w:ascii="Arial" w:hAnsi="Arial" w:cs="Arial"/>
          <w:sz w:val="20"/>
        </w:rPr>
        <w:t xml:space="preserve"> standard week (</w:t>
      </w:r>
      <w:del w:id="44" w:author="acer" w:date="2025-05-15T11:36:00Z">
        <w:r w:rsidR="00DE7999" w:rsidRPr="00EB4836" w:rsidDel="009C0EB4">
          <w:rPr>
            <w:rFonts w:ascii="Arial" w:hAnsi="Arial" w:cs="Arial"/>
            <w:sz w:val="20"/>
          </w:rPr>
          <w:delText xml:space="preserve">September </w:delText>
        </w:r>
      </w:del>
      <w:r w:rsidR="00DE7999" w:rsidRPr="00EB4836">
        <w:rPr>
          <w:rFonts w:ascii="Arial" w:hAnsi="Arial" w:cs="Arial"/>
          <w:sz w:val="20"/>
        </w:rPr>
        <w:t>second week</w:t>
      </w:r>
      <w:ins w:id="45" w:author="acer" w:date="2025-05-15T11:36:00Z">
        <w:r w:rsidR="009C0EB4">
          <w:rPr>
            <w:rFonts w:ascii="Arial" w:hAnsi="Arial" w:cs="Arial"/>
            <w:sz w:val="20"/>
          </w:rPr>
          <w:t xml:space="preserve"> of </w:t>
        </w:r>
        <w:r w:rsidR="009C0EB4" w:rsidRPr="00EB4836">
          <w:rPr>
            <w:rFonts w:ascii="Arial" w:hAnsi="Arial" w:cs="Arial"/>
            <w:sz w:val="20"/>
          </w:rPr>
          <w:t>September</w:t>
        </w:r>
      </w:ins>
      <w:r w:rsidR="00DE7999" w:rsidRPr="00EB4836">
        <w:rPr>
          <w:rFonts w:ascii="Arial" w:hAnsi="Arial" w:cs="Arial"/>
          <w:sz w:val="20"/>
        </w:rPr>
        <w:t>).</w:t>
      </w:r>
      <w:r w:rsidRPr="00EB4836">
        <w:rPr>
          <w:rFonts w:ascii="Arial" w:hAnsi="Arial" w:cs="Arial"/>
          <w:sz w:val="20"/>
        </w:rPr>
        <w:t xml:space="preserve"> The occurrence of </w:t>
      </w:r>
      <w:proofErr w:type="spellStart"/>
      <w:r w:rsidR="00DE7999" w:rsidRPr="00EB4836">
        <w:rPr>
          <w:rFonts w:ascii="Arial" w:hAnsi="Arial" w:cs="Arial"/>
          <w:sz w:val="20"/>
        </w:rPr>
        <w:t>jassid</w:t>
      </w:r>
      <w:proofErr w:type="spellEnd"/>
      <w:r w:rsidR="00DE7999" w:rsidRPr="00EB4836">
        <w:rPr>
          <w:rFonts w:ascii="Arial" w:hAnsi="Arial" w:cs="Arial"/>
          <w:sz w:val="20"/>
        </w:rPr>
        <w:t xml:space="preserve">, </w:t>
      </w:r>
      <w:proofErr w:type="spellStart"/>
      <w:r w:rsidR="005773AF" w:rsidRPr="00EB4836">
        <w:rPr>
          <w:rFonts w:ascii="Arial" w:hAnsi="Arial" w:cs="Arial"/>
          <w:i/>
          <w:sz w:val="20"/>
        </w:rPr>
        <w:t>Amrasca</w:t>
      </w:r>
      <w:proofErr w:type="spellEnd"/>
      <w:r w:rsidR="00DE7999" w:rsidRPr="00EB4836">
        <w:rPr>
          <w:rFonts w:ascii="Arial" w:hAnsi="Arial" w:cs="Arial"/>
          <w:i/>
          <w:sz w:val="20"/>
        </w:rPr>
        <w:t xml:space="preserve"> </w:t>
      </w:r>
      <w:proofErr w:type="spellStart"/>
      <w:r w:rsidR="00DE7999" w:rsidRPr="00EB4836">
        <w:rPr>
          <w:rFonts w:ascii="Arial" w:hAnsi="Arial" w:cs="Arial"/>
          <w:i/>
          <w:sz w:val="20"/>
        </w:rPr>
        <w:t>biguttula</w:t>
      </w:r>
      <w:proofErr w:type="spellEnd"/>
      <w:r w:rsidR="00DE7999" w:rsidRPr="00EB4836">
        <w:rPr>
          <w:rFonts w:ascii="Arial" w:hAnsi="Arial" w:cs="Arial"/>
          <w:i/>
          <w:sz w:val="20"/>
        </w:rPr>
        <w:t xml:space="preserve"> </w:t>
      </w:r>
      <w:proofErr w:type="spellStart"/>
      <w:r w:rsidR="005773AF" w:rsidRPr="00EB4836">
        <w:rPr>
          <w:rFonts w:ascii="Arial" w:hAnsi="Arial" w:cs="Arial"/>
          <w:i/>
          <w:sz w:val="20"/>
        </w:rPr>
        <w:t>biguttula</w:t>
      </w:r>
      <w:proofErr w:type="spellEnd"/>
      <w:r w:rsidR="00AF27DC" w:rsidRPr="00EB4836">
        <w:rPr>
          <w:rFonts w:ascii="Arial" w:hAnsi="Arial" w:cs="Arial"/>
          <w:i/>
          <w:sz w:val="20"/>
        </w:rPr>
        <w:t>,</w:t>
      </w:r>
      <w:r w:rsidR="00DE7999" w:rsidRPr="00EB4836">
        <w:rPr>
          <w:rFonts w:ascii="Arial" w:hAnsi="Arial" w:cs="Arial"/>
          <w:sz w:val="20"/>
        </w:rPr>
        <w:t xml:space="preserve"> in </w:t>
      </w:r>
      <w:r w:rsidR="00AF27DC" w:rsidRPr="00EB4836">
        <w:rPr>
          <w:rFonts w:ascii="Arial" w:hAnsi="Arial" w:cs="Arial"/>
          <w:sz w:val="20"/>
        </w:rPr>
        <w:t xml:space="preserve">the </w:t>
      </w:r>
      <w:r w:rsidR="00B20DB3">
        <w:rPr>
          <w:rFonts w:ascii="Arial" w:hAnsi="Arial" w:cs="Arial"/>
          <w:sz w:val="20"/>
        </w:rPr>
        <w:t>2022</w:t>
      </w:r>
      <w:r w:rsidR="00DE7999" w:rsidRPr="00EB4836">
        <w:rPr>
          <w:rFonts w:ascii="Arial" w:hAnsi="Arial" w:cs="Arial"/>
          <w:sz w:val="20"/>
        </w:rPr>
        <w:t xml:space="preserve"> </w:t>
      </w:r>
      <w:r w:rsidR="00DE7999" w:rsidRPr="00EB4836">
        <w:rPr>
          <w:rFonts w:ascii="Arial" w:hAnsi="Arial" w:cs="Arial"/>
          <w:i/>
          <w:sz w:val="20"/>
        </w:rPr>
        <w:t>Kharif</w:t>
      </w:r>
      <w:r w:rsidR="00DE7999" w:rsidRPr="00EB4836">
        <w:rPr>
          <w:rFonts w:ascii="Arial" w:hAnsi="Arial" w:cs="Arial"/>
          <w:sz w:val="20"/>
        </w:rPr>
        <w:t xml:space="preserve"> season commenced from </w:t>
      </w:r>
      <w:r w:rsidR="00AF27DC" w:rsidRPr="00EB4836">
        <w:rPr>
          <w:rFonts w:ascii="Arial" w:hAnsi="Arial" w:cs="Arial"/>
          <w:sz w:val="20"/>
        </w:rPr>
        <w:t xml:space="preserve">the </w:t>
      </w:r>
      <w:r w:rsidR="00DE7999" w:rsidRPr="00EB4836">
        <w:rPr>
          <w:rFonts w:ascii="Arial" w:hAnsi="Arial" w:cs="Arial"/>
          <w:sz w:val="20"/>
        </w:rPr>
        <w:t>29</w:t>
      </w:r>
      <w:r w:rsidR="00DE7999" w:rsidRPr="00EB4836">
        <w:rPr>
          <w:rFonts w:ascii="Arial" w:hAnsi="Arial" w:cs="Arial"/>
          <w:sz w:val="20"/>
          <w:vertAlign w:val="superscript"/>
        </w:rPr>
        <w:t>th</w:t>
      </w:r>
      <w:r w:rsidR="00DE7999" w:rsidRPr="00EB4836">
        <w:rPr>
          <w:rFonts w:ascii="Arial" w:hAnsi="Arial" w:cs="Arial"/>
          <w:sz w:val="20"/>
        </w:rPr>
        <w:t xml:space="preserve"> standard week (</w:t>
      </w:r>
      <w:del w:id="46" w:author="acer" w:date="2025-05-15T11:37:00Z">
        <w:r w:rsidR="00DE7999" w:rsidRPr="00EB4836" w:rsidDel="009C0EB4">
          <w:rPr>
            <w:rFonts w:ascii="Arial" w:hAnsi="Arial" w:cs="Arial"/>
            <w:sz w:val="20"/>
          </w:rPr>
          <w:delText xml:space="preserve">July </w:delText>
        </w:r>
      </w:del>
      <w:ins w:id="47" w:author="acer" w:date="2025-05-15T11:36:00Z">
        <w:r w:rsidR="009C0EB4">
          <w:rPr>
            <w:rFonts w:ascii="Arial" w:hAnsi="Arial" w:cs="Arial"/>
            <w:sz w:val="20"/>
          </w:rPr>
          <w:t>t</w:t>
        </w:r>
      </w:ins>
      <w:del w:id="48" w:author="acer" w:date="2025-05-15T11:36:00Z">
        <w:r w:rsidR="00DE7999" w:rsidRPr="00EB4836" w:rsidDel="009C0EB4">
          <w:rPr>
            <w:rFonts w:ascii="Arial" w:hAnsi="Arial" w:cs="Arial"/>
            <w:sz w:val="20"/>
          </w:rPr>
          <w:delText>T</w:delText>
        </w:r>
      </w:del>
      <w:r w:rsidR="00DE7999" w:rsidRPr="00EB4836">
        <w:rPr>
          <w:rFonts w:ascii="Arial" w:hAnsi="Arial" w:cs="Arial"/>
          <w:sz w:val="20"/>
        </w:rPr>
        <w:t>hird week</w:t>
      </w:r>
      <w:ins w:id="49" w:author="acer" w:date="2025-05-15T11:36:00Z">
        <w:r w:rsidR="009C0EB4">
          <w:rPr>
            <w:rFonts w:ascii="Arial" w:hAnsi="Arial" w:cs="Arial"/>
            <w:sz w:val="20"/>
          </w:rPr>
          <w:t xml:space="preserve"> of</w:t>
        </w:r>
      </w:ins>
      <w:ins w:id="50" w:author="acer" w:date="2025-05-15T11:37:00Z">
        <w:r w:rsidR="009C0EB4">
          <w:rPr>
            <w:rFonts w:ascii="Arial" w:hAnsi="Arial" w:cs="Arial"/>
            <w:sz w:val="20"/>
          </w:rPr>
          <w:t xml:space="preserve"> </w:t>
        </w:r>
        <w:r w:rsidR="009C0EB4" w:rsidRPr="00EB4836">
          <w:rPr>
            <w:rFonts w:ascii="Arial" w:hAnsi="Arial" w:cs="Arial"/>
            <w:sz w:val="20"/>
          </w:rPr>
          <w:t>July</w:t>
        </w:r>
      </w:ins>
      <w:ins w:id="51" w:author="acer" w:date="2025-05-15T11:36:00Z">
        <w:r w:rsidR="009C0EB4">
          <w:rPr>
            <w:rFonts w:ascii="Arial" w:hAnsi="Arial" w:cs="Arial"/>
            <w:sz w:val="20"/>
          </w:rPr>
          <w:t xml:space="preserve"> </w:t>
        </w:r>
      </w:ins>
      <w:r w:rsidR="00DE7999" w:rsidRPr="00EB4836">
        <w:rPr>
          <w:rFonts w:ascii="Arial" w:hAnsi="Arial" w:cs="Arial"/>
          <w:sz w:val="20"/>
        </w:rPr>
        <w:t xml:space="preserve">) with an average </w:t>
      </w:r>
      <w:r w:rsidR="00AF27DC" w:rsidRPr="00EB4836">
        <w:rPr>
          <w:rFonts w:ascii="Arial" w:hAnsi="Arial" w:cs="Arial"/>
          <w:sz w:val="20"/>
        </w:rPr>
        <w:t xml:space="preserve">of </w:t>
      </w:r>
      <w:r w:rsidR="00DE7999" w:rsidRPr="00EB4836">
        <w:rPr>
          <w:rFonts w:ascii="Arial" w:hAnsi="Arial" w:cs="Arial"/>
          <w:sz w:val="20"/>
        </w:rPr>
        <w:t xml:space="preserve">1.45 </w:t>
      </w:r>
      <w:proofErr w:type="spellStart"/>
      <w:r w:rsidR="00DE7999" w:rsidRPr="00EB4836">
        <w:rPr>
          <w:rFonts w:ascii="Arial" w:hAnsi="Arial" w:cs="Arial"/>
          <w:sz w:val="20"/>
        </w:rPr>
        <w:t>jassids</w:t>
      </w:r>
      <w:proofErr w:type="spellEnd"/>
      <w:r w:rsidR="00DE7999" w:rsidRPr="00EB4836">
        <w:rPr>
          <w:rFonts w:ascii="Arial" w:hAnsi="Arial" w:cs="Arial"/>
          <w:sz w:val="20"/>
        </w:rPr>
        <w:t xml:space="preserve">/plant. The </w:t>
      </w:r>
      <w:proofErr w:type="spellStart"/>
      <w:r w:rsidR="00DE7999" w:rsidRPr="00EB4836">
        <w:rPr>
          <w:rFonts w:ascii="Arial" w:hAnsi="Arial" w:cs="Arial"/>
          <w:sz w:val="20"/>
        </w:rPr>
        <w:t>jassid</w:t>
      </w:r>
      <w:proofErr w:type="spellEnd"/>
      <w:r w:rsidR="00DE7999" w:rsidRPr="00EB4836">
        <w:rPr>
          <w:rFonts w:ascii="Arial" w:hAnsi="Arial" w:cs="Arial"/>
          <w:sz w:val="20"/>
        </w:rPr>
        <w:t xml:space="preserve"> population increased and gradually reached </w:t>
      </w:r>
      <w:r w:rsidR="00AF27DC" w:rsidRPr="00EB4836">
        <w:rPr>
          <w:rFonts w:ascii="Arial" w:hAnsi="Arial" w:cs="Arial"/>
          <w:sz w:val="20"/>
        </w:rPr>
        <w:t xml:space="preserve">the </w:t>
      </w:r>
      <w:r w:rsidR="00DE7999" w:rsidRPr="00EB4836">
        <w:rPr>
          <w:rFonts w:ascii="Arial" w:hAnsi="Arial" w:cs="Arial"/>
          <w:sz w:val="20"/>
        </w:rPr>
        <w:t xml:space="preserve">peak level of 11.09 </w:t>
      </w:r>
      <w:proofErr w:type="spellStart"/>
      <w:r w:rsidR="00DE7999" w:rsidRPr="00EB4836">
        <w:rPr>
          <w:rFonts w:ascii="Arial" w:hAnsi="Arial" w:cs="Arial"/>
          <w:sz w:val="20"/>
        </w:rPr>
        <w:t>jassids</w:t>
      </w:r>
      <w:proofErr w:type="spellEnd"/>
      <w:r w:rsidR="00DE7999" w:rsidRPr="00EB4836">
        <w:rPr>
          <w:rFonts w:ascii="Arial" w:hAnsi="Arial" w:cs="Arial"/>
          <w:sz w:val="20"/>
        </w:rPr>
        <w:t xml:space="preserve">/plant at </w:t>
      </w:r>
      <w:r w:rsidR="00AF27DC" w:rsidRPr="00EB4836">
        <w:rPr>
          <w:rFonts w:ascii="Arial" w:hAnsi="Arial" w:cs="Arial"/>
          <w:sz w:val="20"/>
        </w:rPr>
        <w:t xml:space="preserve">the </w:t>
      </w:r>
      <w:r w:rsidR="00DE7999" w:rsidRPr="00EB4836">
        <w:rPr>
          <w:rFonts w:ascii="Arial" w:hAnsi="Arial" w:cs="Arial"/>
          <w:sz w:val="20"/>
        </w:rPr>
        <w:t>34</w:t>
      </w:r>
      <w:r w:rsidR="00DE7999" w:rsidRPr="00EB4836">
        <w:rPr>
          <w:rFonts w:ascii="Arial" w:hAnsi="Arial" w:cs="Arial"/>
          <w:sz w:val="20"/>
          <w:vertAlign w:val="superscript"/>
        </w:rPr>
        <w:t>th</w:t>
      </w:r>
      <w:r w:rsidR="00DE7999" w:rsidRPr="00EB4836">
        <w:rPr>
          <w:rFonts w:ascii="Arial" w:hAnsi="Arial" w:cs="Arial"/>
          <w:sz w:val="20"/>
        </w:rPr>
        <w:t xml:space="preserve"> standard week (</w:t>
      </w:r>
      <w:del w:id="52" w:author="acer" w:date="2025-05-15T11:37:00Z">
        <w:r w:rsidR="00DE7999" w:rsidRPr="00EB4836" w:rsidDel="009C0EB4">
          <w:rPr>
            <w:rFonts w:ascii="Arial" w:hAnsi="Arial" w:cs="Arial"/>
            <w:sz w:val="20"/>
          </w:rPr>
          <w:delText xml:space="preserve">August </w:delText>
        </w:r>
      </w:del>
      <w:ins w:id="53" w:author="acer" w:date="2025-05-15T11:38:00Z">
        <w:r w:rsidR="009C0EB4">
          <w:rPr>
            <w:rFonts w:ascii="Arial" w:hAnsi="Arial" w:cs="Arial"/>
            <w:sz w:val="20"/>
          </w:rPr>
          <w:t>t</w:t>
        </w:r>
      </w:ins>
      <w:del w:id="54" w:author="acer" w:date="2025-05-15T11:38:00Z">
        <w:r w:rsidR="00DE7999" w:rsidRPr="00EB4836" w:rsidDel="009C0EB4">
          <w:rPr>
            <w:rFonts w:ascii="Arial" w:hAnsi="Arial" w:cs="Arial"/>
            <w:sz w:val="20"/>
          </w:rPr>
          <w:delText>T</w:delText>
        </w:r>
      </w:del>
      <w:r w:rsidR="00DE7999" w:rsidRPr="00EB4836">
        <w:rPr>
          <w:rFonts w:ascii="Arial" w:hAnsi="Arial" w:cs="Arial"/>
          <w:sz w:val="20"/>
        </w:rPr>
        <w:t>hird week</w:t>
      </w:r>
      <w:ins w:id="55" w:author="acer" w:date="2025-05-15T11:37:00Z">
        <w:r w:rsidR="009C0EB4">
          <w:rPr>
            <w:rFonts w:ascii="Arial" w:hAnsi="Arial" w:cs="Arial"/>
            <w:sz w:val="20"/>
          </w:rPr>
          <w:t xml:space="preserve"> of </w:t>
        </w:r>
        <w:r w:rsidR="009C0EB4" w:rsidRPr="00EB4836">
          <w:rPr>
            <w:rFonts w:ascii="Arial" w:hAnsi="Arial" w:cs="Arial"/>
            <w:sz w:val="20"/>
          </w:rPr>
          <w:t>August</w:t>
        </w:r>
      </w:ins>
      <w:r w:rsidR="00DE7999" w:rsidRPr="00EB4836">
        <w:rPr>
          <w:rFonts w:ascii="Arial" w:hAnsi="Arial" w:cs="Arial"/>
          <w:sz w:val="20"/>
        </w:rPr>
        <w:t>)</w:t>
      </w:r>
      <w:r w:rsidR="00DE7999" w:rsidRPr="00EB4836">
        <w:rPr>
          <w:rFonts w:ascii="Arial" w:hAnsi="Arial" w:cs="Arial"/>
          <w:sz w:val="20"/>
        </w:rPr>
        <w:t>.</w:t>
      </w:r>
      <w:r w:rsidRPr="00EB4836">
        <w:rPr>
          <w:rFonts w:ascii="Arial" w:hAnsi="Arial" w:cs="Arial"/>
          <w:sz w:val="20"/>
        </w:rPr>
        <w:t xml:space="preserve"> The occurrence of red cotton bug, </w:t>
      </w:r>
      <w:proofErr w:type="spellStart"/>
      <w:r w:rsidRPr="00EB4836">
        <w:rPr>
          <w:rFonts w:ascii="Arial" w:hAnsi="Arial" w:cs="Arial"/>
          <w:i/>
          <w:sz w:val="20"/>
        </w:rPr>
        <w:t>Dysdercus</w:t>
      </w:r>
      <w:proofErr w:type="spellEnd"/>
      <w:r w:rsidRPr="00EB4836">
        <w:rPr>
          <w:rFonts w:ascii="Arial" w:hAnsi="Arial" w:cs="Arial"/>
          <w:i/>
          <w:sz w:val="20"/>
        </w:rPr>
        <w:t xml:space="preserve"> </w:t>
      </w:r>
      <w:proofErr w:type="spellStart"/>
      <w:r w:rsidRPr="00EB4836">
        <w:rPr>
          <w:rFonts w:ascii="Arial" w:hAnsi="Arial" w:cs="Arial"/>
          <w:i/>
          <w:sz w:val="20"/>
        </w:rPr>
        <w:t>cingulatus</w:t>
      </w:r>
      <w:proofErr w:type="spellEnd"/>
      <w:r w:rsidR="00AF27DC" w:rsidRPr="00EB4836">
        <w:rPr>
          <w:rFonts w:ascii="Arial" w:hAnsi="Arial" w:cs="Arial"/>
          <w:sz w:val="20"/>
        </w:rPr>
        <w:t>,</w:t>
      </w:r>
      <w:r w:rsidRPr="00EB4836">
        <w:rPr>
          <w:rFonts w:ascii="Arial" w:hAnsi="Arial" w:cs="Arial"/>
          <w:sz w:val="20"/>
        </w:rPr>
        <w:t xml:space="preserve"> in </w:t>
      </w:r>
      <w:r w:rsidR="00AF27DC" w:rsidRPr="00EB4836">
        <w:rPr>
          <w:rFonts w:ascii="Arial" w:hAnsi="Arial" w:cs="Arial"/>
          <w:sz w:val="20"/>
        </w:rPr>
        <w:t xml:space="preserve">the </w:t>
      </w:r>
      <w:r w:rsidR="00B20DB3">
        <w:rPr>
          <w:rFonts w:ascii="Arial" w:hAnsi="Arial" w:cs="Arial"/>
          <w:sz w:val="20"/>
        </w:rPr>
        <w:t>2022</w:t>
      </w:r>
      <w:r w:rsidRPr="00EB4836">
        <w:rPr>
          <w:rFonts w:ascii="Arial" w:hAnsi="Arial" w:cs="Arial"/>
          <w:sz w:val="20"/>
        </w:rPr>
        <w:t xml:space="preserve"> </w:t>
      </w:r>
      <w:r w:rsidRPr="00EB4836">
        <w:rPr>
          <w:rFonts w:ascii="Arial" w:hAnsi="Arial" w:cs="Arial"/>
          <w:i/>
          <w:sz w:val="20"/>
        </w:rPr>
        <w:t>Kharif</w:t>
      </w:r>
      <w:r w:rsidRPr="00EB4836">
        <w:rPr>
          <w:rFonts w:ascii="Arial" w:hAnsi="Arial" w:cs="Arial"/>
          <w:sz w:val="20"/>
        </w:rPr>
        <w:t xml:space="preserve"> season commenced from </w:t>
      </w:r>
      <w:r w:rsidR="00AF27DC" w:rsidRPr="00EB4836">
        <w:rPr>
          <w:rFonts w:ascii="Arial" w:hAnsi="Arial" w:cs="Arial"/>
          <w:sz w:val="20"/>
        </w:rPr>
        <w:t>the 33rd</w:t>
      </w:r>
      <w:r w:rsidRPr="00EB4836">
        <w:rPr>
          <w:rFonts w:ascii="Arial" w:hAnsi="Arial" w:cs="Arial"/>
          <w:sz w:val="20"/>
        </w:rPr>
        <w:t xml:space="preserve"> standard week (</w:t>
      </w:r>
      <w:del w:id="56" w:author="acer" w:date="2025-05-15T11:39:00Z">
        <w:r w:rsidRPr="00EB4836" w:rsidDel="009C0EB4">
          <w:rPr>
            <w:rFonts w:ascii="Arial" w:hAnsi="Arial" w:cs="Arial"/>
            <w:sz w:val="20"/>
          </w:rPr>
          <w:delText xml:space="preserve">August </w:delText>
        </w:r>
      </w:del>
      <w:ins w:id="57" w:author="acer" w:date="2025-05-15T11:39:00Z">
        <w:r w:rsidR="009C0EB4">
          <w:rPr>
            <w:rFonts w:ascii="Arial" w:hAnsi="Arial" w:cs="Arial"/>
            <w:sz w:val="20"/>
          </w:rPr>
          <w:t>t</w:t>
        </w:r>
      </w:ins>
      <w:del w:id="58" w:author="acer" w:date="2025-05-15T11:39:00Z">
        <w:r w:rsidRPr="00EB4836" w:rsidDel="009C0EB4">
          <w:rPr>
            <w:rFonts w:ascii="Arial" w:hAnsi="Arial" w:cs="Arial"/>
            <w:sz w:val="20"/>
          </w:rPr>
          <w:delText>T</w:delText>
        </w:r>
      </w:del>
      <w:r w:rsidRPr="00EB4836">
        <w:rPr>
          <w:rFonts w:ascii="Arial" w:hAnsi="Arial" w:cs="Arial"/>
          <w:sz w:val="20"/>
        </w:rPr>
        <w:t>hird week</w:t>
      </w:r>
      <w:ins w:id="59" w:author="acer" w:date="2025-05-15T11:39:00Z">
        <w:r w:rsidR="009C0EB4">
          <w:rPr>
            <w:rFonts w:ascii="Arial" w:hAnsi="Arial" w:cs="Arial"/>
            <w:sz w:val="20"/>
          </w:rPr>
          <w:t xml:space="preserve"> of </w:t>
        </w:r>
        <w:r w:rsidR="009C0EB4" w:rsidRPr="00EB4836">
          <w:rPr>
            <w:rFonts w:ascii="Arial" w:hAnsi="Arial" w:cs="Arial"/>
            <w:sz w:val="20"/>
          </w:rPr>
          <w:t>August</w:t>
        </w:r>
        <w:r w:rsidR="009C0EB4">
          <w:rPr>
            <w:rFonts w:ascii="Arial" w:hAnsi="Arial" w:cs="Arial"/>
            <w:sz w:val="20"/>
          </w:rPr>
          <w:t xml:space="preserve"> </w:t>
        </w:r>
      </w:ins>
      <w:r w:rsidRPr="00EB4836">
        <w:rPr>
          <w:rFonts w:ascii="Arial" w:hAnsi="Arial" w:cs="Arial"/>
          <w:sz w:val="20"/>
        </w:rPr>
        <w:t xml:space="preserve">) with an average </w:t>
      </w:r>
      <w:r w:rsidR="00AF27DC" w:rsidRPr="00EB4836">
        <w:rPr>
          <w:rFonts w:ascii="Arial" w:hAnsi="Arial" w:cs="Arial"/>
          <w:sz w:val="20"/>
        </w:rPr>
        <w:t xml:space="preserve">of </w:t>
      </w:r>
      <w:r w:rsidRPr="00EB4836">
        <w:rPr>
          <w:rFonts w:ascii="Arial" w:hAnsi="Arial" w:cs="Arial"/>
          <w:sz w:val="20"/>
        </w:rPr>
        <w:t xml:space="preserve">0.75 </w:t>
      </w:r>
      <w:r w:rsidR="000344CA" w:rsidRPr="00EB4836">
        <w:rPr>
          <w:rFonts w:ascii="Arial" w:hAnsi="Arial" w:cs="Arial"/>
          <w:sz w:val="20"/>
        </w:rPr>
        <w:t>adults</w:t>
      </w:r>
      <w:r w:rsidRPr="00EB4836">
        <w:rPr>
          <w:rFonts w:ascii="Arial" w:hAnsi="Arial" w:cs="Arial"/>
          <w:sz w:val="20"/>
        </w:rPr>
        <w:t xml:space="preserve">/ plant. The </w:t>
      </w:r>
      <w:ins w:id="60" w:author="acer" w:date="2025-05-15T11:39:00Z">
        <w:r w:rsidR="009C0EB4">
          <w:rPr>
            <w:rFonts w:ascii="Arial" w:hAnsi="Arial" w:cs="Arial"/>
            <w:sz w:val="20"/>
          </w:rPr>
          <w:t>r</w:t>
        </w:r>
      </w:ins>
      <w:del w:id="61" w:author="acer" w:date="2025-05-15T11:39:00Z">
        <w:r w:rsidRPr="00EB4836" w:rsidDel="009C0EB4">
          <w:rPr>
            <w:rFonts w:ascii="Arial" w:hAnsi="Arial" w:cs="Arial"/>
            <w:sz w:val="20"/>
          </w:rPr>
          <w:delText>R</w:delText>
        </w:r>
      </w:del>
      <w:r w:rsidRPr="00EB4836">
        <w:rPr>
          <w:rFonts w:ascii="Arial" w:hAnsi="Arial" w:cs="Arial"/>
          <w:sz w:val="20"/>
        </w:rPr>
        <w:t xml:space="preserve">ed cotton bug population increased and gradually reached </w:t>
      </w:r>
      <w:r w:rsidR="00AF27DC" w:rsidRPr="00EB4836">
        <w:rPr>
          <w:rFonts w:ascii="Arial" w:hAnsi="Arial" w:cs="Arial"/>
          <w:sz w:val="20"/>
        </w:rPr>
        <w:t xml:space="preserve">the </w:t>
      </w:r>
      <w:r w:rsidRPr="00EB4836">
        <w:rPr>
          <w:rFonts w:ascii="Arial" w:hAnsi="Arial" w:cs="Arial"/>
          <w:sz w:val="20"/>
        </w:rPr>
        <w:t xml:space="preserve">peak level of 16.53 </w:t>
      </w:r>
      <w:r w:rsidR="00AF27DC" w:rsidRPr="00EB4836">
        <w:rPr>
          <w:rFonts w:ascii="Arial" w:hAnsi="Arial" w:cs="Arial"/>
          <w:sz w:val="20"/>
        </w:rPr>
        <w:t>adults</w:t>
      </w:r>
      <w:r w:rsidRPr="00EB4836">
        <w:rPr>
          <w:rFonts w:ascii="Arial" w:hAnsi="Arial" w:cs="Arial"/>
          <w:sz w:val="20"/>
        </w:rPr>
        <w:t xml:space="preserve">/ plant at </w:t>
      </w:r>
      <w:r w:rsidR="00AF27DC" w:rsidRPr="00EB4836">
        <w:rPr>
          <w:rFonts w:ascii="Arial" w:hAnsi="Arial" w:cs="Arial"/>
          <w:sz w:val="20"/>
        </w:rPr>
        <w:t xml:space="preserve">the </w:t>
      </w:r>
      <w:r w:rsidRPr="00EB4836">
        <w:rPr>
          <w:rFonts w:ascii="Arial" w:hAnsi="Arial" w:cs="Arial"/>
          <w:sz w:val="20"/>
        </w:rPr>
        <w:t>39</w:t>
      </w:r>
      <w:r w:rsidRPr="00EB4836">
        <w:rPr>
          <w:rFonts w:ascii="Arial" w:hAnsi="Arial" w:cs="Arial"/>
          <w:sz w:val="20"/>
          <w:vertAlign w:val="superscript"/>
        </w:rPr>
        <w:t>th</w:t>
      </w:r>
      <w:r w:rsidRPr="00EB4836">
        <w:rPr>
          <w:rFonts w:ascii="Arial" w:hAnsi="Arial" w:cs="Arial"/>
          <w:spacing w:val="1"/>
          <w:sz w:val="20"/>
        </w:rPr>
        <w:t xml:space="preserve"> </w:t>
      </w:r>
      <w:r w:rsidRPr="00EB4836">
        <w:rPr>
          <w:rFonts w:ascii="Arial" w:hAnsi="Arial" w:cs="Arial"/>
          <w:sz w:val="20"/>
        </w:rPr>
        <w:t xml:space="preserve">standard week (September fourth week). The occurrence of shoot and fruit borer, </w:t>
      </w:r>
      <w:proofErr w:type="spellStart"/>
      <w:r w:rsidRPr="00EB4836">
        <w:rPr>
          <w:rFonts w:ascii="Arial" w:hAnsi="Arial" w:cs="Arial"/>
          <w:i/>
          <w:sz w:val="20"/>
        </w:rPr>
        <w:t>Earias</w:t>
      </w:r>
      <w:proofErr w:type="spellEnd"/>
      <w:r w:rsidRPr="00EB4836">
        <w:rPr>
          <w:rFonts w:ascii="Arial" w:hAnsi="Arial" w:cs="Arial"/>
          <w:i/>
          <w:sz w:val="20"/>
        </w:rPr>
        <w:t xml:space="preserve"> </w:t>
      </w:r>
      <w:proofErr w:type="spellStart"/>
      <w:r w:rsidRPr="00EB4836">
        <w:rPr>
          <w:rFonts w:ascii="Arial" w:hAnsi="Arial" w:cs="Arial"/>
          <w:i/>
          <w:sz w:val="20"/>
        </w:rPr>
        <w:t>vitella</w:t>
      </w:r>
      <w:proofErr w:type="spellEnd"/>
      <w:r w:rsidR="00AF27DC" w:rsidRPr="00EB4836">
        <w:rPr>
          <w:rFonts w:ascii="Arial" w:hAnsi="Arial" w:cs="Arial"/>
          <w:i/>
          <w:sz w:val="20"/>
        </w:rPr>
        <w:t>,</w:t>
      </w:r>
      <w:r w:rsidRPr="00EB4836">
        <w:rPr>
          <w:rFonts w:ascii="Arial" w:hAnsi="Arial" w:cs="Arial"/>
          <w:i/>
          <w:sz w:val="20"/>
        </w:rPr>
        <w:t xml:space="preserve"> </w:t>
      </w:r>
      <w:r w:rsidRPr="00EB4836">
        <w:rPr>
          <w:rFonts w:ascii="Arial" w:hAnsi="Arial" w:cs="Arial"/>
          <w:sz w:val="20"/>
        </w:rPr>
        <w:lastRenderedPageBreak/>
        <w:t xml:space="preserve">in </w:t>
      </w:r>
      <w:r w:rsidR="00AF27DC" w:rsidRPr="00EB4836">
        <w:rPr>
          <w:rFonts w:ascii="Arial" w:hAnsi="Arial" w:cs="Arial"/>
          <w:sz w:val="20"/>
        </w:rPr>
        <w:t xml:space="preserve">the </w:t>
      </w:r>
      <w:r w:rsidR="00B20DB3">
        <w:rPr>
          <w:rFonts w:ascii="Arial" w:hAnsi="Arial" w:cs="Arial"/>
          <w:sz w:val="20"/>
        </w:rPr>
        <w:t>2022</w:t>
      </w:r>
      <w:r w:rsidRPr="00EB4836">
        <w:rPr>
          <w:rFonts w:ascii="Arial" w:hAnsi="Arial" w:cs="Arial"/>
          <w:sz w:val="20"/>
        </w:rPr>
        <w:t xml:space="preserve"> </w:t>
      </w:r>
      <w:r w:rsidRPr="00EB4836">
        <w:rPr>
          <w:rFonts w:ascii="Arial" w:hAnsi="Arial" w:cs="Arial"/>
          <w:i/>
          <w:sz w:val="20"/>
        </w:rPr>
        <w:t xml:space="preserve">Kharif </w:t>
      </w:r>
      <w:r w:rsidRPr="00EB4836">
        <w:rPr>
          <w:rFonts w:ascii="Arial" w:hAnsi="Arial" w:cs="Arial"/>
          <w:sz w:val="20"/>
        </w:rPr>
        <w:t xml:space="preserve">season commenced from </w:t>
      </w:r>
      <w:r w:rsidR="00AF27DC" w:rsidRPr="00EB4836">
        <w:rPr>
          <w:rFonts w:ascii="Arial" w:hAnsi="Arial" w:cs="Arial"/>
          <w:sz w:val="20"/>
        </w:rPr>
        <w:t xml:space="preserve">the </w:t>
      </w:r>
      <w:r w:rsidRPr="00EB4836">
        <w:rPr>
          <w:rFonts w:ascii="Arial" w:hAnsi="Arial" w:cs="Arial"/>
          <w:sz w:val="20"/>
        </w:rPr>
        <w:t>34</w:t>
      </w:r>
      <w:r w:rsidRPr="00EB4836">
        <w:rPr>
          <w:rFonts w:ascii="Arial" w:hAnsi="Arial" w:cs="Arial"/>
          <w:sz w:val="20"/>
          <w:vertAlign w:val="superscript"/>
        </w:rPr>
        <w:t>th</w:t>
      </w:r>
      <w:r w:rsidRPr="00EB4836">
        <w:rPr>
          <w:rFonts w:ascii="Arial" w:hAnsi="Arial" w:cs="Arial"/>
          <w:sz w:val="20"/>
        </w:rPr>
        <w:t xml:space="preserve"> standard week (August Third</w:t>
      </w:r>
      <w:r w:rsidRPr="00EB4836">
        <w:rPr>
          <w:rFonts w:ascii="Arial" w:hAnsi="Arial" w:cs="Arial"/>
          <w:spacing w:val="1"/>
          <w:sz w:val="20"/>
        </w:rPr>
        <w:t xml:space="preserve"> </w:t>
      </w:r>
      <w:r w:rsidRPr="00EB4836">
        <w:rPr>
          <w:rFonts w:ascii="Arial" w:hAnsi="Arial" w:cs="Arial"/>
          <w:sz w:val="20"/>
        </w:rPr>
        <w:t xml:space="preserve">week) with an average </w:t>
      </w:r>
      <w:r w:rsidR="00AF27DC" w:rsidRPr="00EB4836">
        <w:rPr>
          <w:rFonts w:ascii="Arial" w:hAnsi="Arial" w:cs="Arial"/>
          <w:sz w:val="20"/>
        </w:rPr>
        <w:t xml:space="preserve">of </w:t>
      </w:r>
      <w:r w:rsidRPr="00EB4836">
        <w:rPr>
          <w:rFonts w:ascii="Arial" w:hAnsi="Arial" w:cs="Arial"/>
          <w:sz w:val="20"/>
        </w:rPr>
        <w:t xml:space="preserve">0.83 larvae per plant. The shoot and fruit borer population increased and gradually reached </w:t>
      </w:r>
      <w:r w:rsidR="00AF27DC" w:rsidRPr="00EB4836">
        <w:rPr>
          <w:rFonts w:ascii="Arial" w:hAnsi="Arial" w:cs="Arial"/>
          <w:sz w:val="20"/>
        </w:rPr>
        <w:t xml:space="preserve">the </w:t>
      </w:r>
      <w:r w:rsidRPr="00EB4836">
        <w:rPr>
          <w:rFonts w:ascii="Arial" w:hAnsi="Arial" w:cs="Arial"/>
          <w:sz w:val="20"/>
        </w:rPr>
        <w:t xml:space="preserve">peak level of 5.92 larvae per plant at </w:t>
      </w:r>
      <w:r w:rsidR="00AF27DC" w:rsidRPr="00EB4836">
        <w:rPr>
          <w:rFonts w:ascii="Arial" w:hAnsi="Arial" w:cs="Arial"/>
          <w:sz w:val="20"/>
        </w:rPr>
        <w:t xml:space="preserve">the </w:t>
      </w:r>
      <w:r w:rsidRPr="00EB4836">
        <w:rPr>
          <w:rFonts w:ascii="Arial" w:hAnsi="Arial" w:cs="Arial"/>
          <w:sz w:val="20"/>
        </w:rPr>
        <w:t>37</w:t>
      </w:r>
      <w:r w:rsidRPr="00EB4836">
        <w:rPr>
          <w:rFonts w:ascii="Arial" w:hAnsi="Arial" w:cs="Arial"/>
          <w:sz w:val="20"/>
          <w:vertAlign w:val="superscript"/>
        </w:rPr>
        <w:t>th</w:t>
      </w:r>
      <w:r w:rsidRPr="00EB4836">
        <w:rPr>
          <w:rFonts w:ascii="Arial" w:hAnsi="Arial" w:cs="Arial"/>
          <w:sz w:val="20"/>
        </w:rPr>
        <w:t xml:space="preserve"> standard week (September</w:t>
      </w:r>
      <w:r w:rsidR="00AF27DC" w:rsidRPr="00EB4836">
        <w:rPr>
          <w:rFonts w:ascii="Arial" w:hAnsi="Arial" w:cs="Arial"/>
          <w:sz w:val="20"/>
        </w:rPr>
        <w:t>,</w:t>
      </w:r>
      <w:r w:rsidRPr="00EB4836">
        <w:rPr>
          <w:rFonts w:ascii="Arial" w:hAnsi="Arial" w:cs="Arial"/>
          <w:sz w:val="20"/>
        </w:rPr>
        <w:t xml:space="preserve"> second</w:t>
      </w:r>
      <w:r w:rsidRPr="00EB4836">
        <w:rPr>
          <w:rFonts w:ascii="Arial" w:hAnsi="Arial" w:cs="Arial"/>
          <w:spacing w:val="1"/>
          <w:sz w:val="20"/>
        </w:rPr>
        <w:t xml:space="preserve"> </w:t>
      </w:r>
      <w:r w:rsidRPr="00EB4836">
        <w:rPr>
          <w:rFonts w:ascii="Arial" w:hAnsi="Arial" w:cs="Arial"/>
          <w:sz w:val="20"/>
        </w:rPr>
        <w:t>week).</w:t>
      </w:r>
      <w:r w:rsidR="007501F3" w:rsidRPr="00EB4836">
        <w:rPr>
          <w:rFonts w:ascii="Arial" w:hAnsi="Arial" w:cs="Arial"/>
          <w:sz w:val="20"/>
        </w:rPr>
        <w:t xml:space="preserve"> The present investigation supports the observation of </w:t>
      </w:r>
      <w:r w:rsidR="00F13E45" w:rsidRPr="00EB4836">
        <w:rPr>
          <w:rFonts w:ascii="Arial" w:hAnsi="Arial" w:cs="Arial"/>
          <w:sz w:val="20"/>
        </w:rPr>
        <w:t xml:space="preserve">Rawat </w:t>
      </w:r>
      <w:r w:rsidR="00F13E45" w:rsidRPr="00EB4836">
        <w:rPr>
          <w:rFonts w:ascii="Arial" w:hAnsi="Arial" w:cs="Arial"/>
          <w:i/>
          <w:sz w:val="20"/>
        </w:rPr>
        <w:t>et al</w:t>
      </w:r>
      <w:r w:rsidR="00F13E45" w:rsidRPr="00EB4836">
        <w:rPr>
          <w:rFonts w:ascii="Arial" w:hAnsi="Arial" w:cs="Arial"/>
          <w:sz w:val="20"/>
        </w:rPr>
        <w:t>. (2019)</w:t>
      </w:r>
      <w:r w:rsidR="00AF27DC" w:rsidRPr="00EB4836">
        <w:rPr>
          <w:rFonts w:ascii="Arial" w:hAnsi="Arial" w:cs="Arial"/>
          <w:sz w:val="20"/>
        </w:rPr>
        <w:t>.</w:t>
      </w:r>
      <w:r w:rsidR="00F13E45" w:rsidRPr="00EB4836">
        <w:rPr>
          <w:rFonts w:ascii="Arial" w:hAnsi="Arial" w:cs="Arial"/>
          <w:sz w:val="20"/>
        </w:rPr>
        <w:t xml:space="preserve"> </w:t>
      </w:r>
      <w:r w:rsidR="00F13E45" w:rsidRPr="00DD604B">
        <w:rPr>
          <w:rFonts w:ascii="Arial" w:hAnsi="Arial" w:cs="Arial"/>
          <w:color w:val="FF0000"/>
          <w:sz w:val="20"/>
          <w:rPrChange w:id="62" w:author="acer" w:date="2025-05-15T11:41:00Z">
            <w:rPr>
              <w:rFonts w:ascii="Arial" w:hAnsi="Arial" w:cs="Arial"/>
              <w:sz w:val="20"/>
            </w:rPr>
          </w:rPrChange>
        </w:rPr>
        <w:t xml:space="preserve">The incidence of </w:t>
      </w:r>
      <w:commentRangeStart w:id="63"/>
      <w:r w:rsidR="00F13E45" w:rsidRPr="00DD604B">
        <w:rPr>
          <w:rFonts w:ascii="Arial" w:hAnsi="Arial" w:cs="Arial"/>
          <w:color w:val="FF0000"/>
          <w:sz w:val="20"/>
          <w:rPrChange w:id="64" w:author="acer" w:date="2025-05-15T11:41:00Z">
            <w:rPr>
              <w:rFonts w:ascii="Arial" w:hAnsi="Arial" w:cs="Arial"/>
              <w:sz w:val="20"/>
            </w:rPr>
          </w:rPrChange>
        </w:rPr>
        <w:t>aphid</w:t>
      </w:r>
      <w:commentRangeEnd w:id="63"/>
      <w:r w:rsidR="009C0EB4" w:rsidRPr="00DD604B">
        <w:rPr>
          <w:rStyle w:val="CommentReference"/>
          <w:rFonts w:cs="Mangal"/>
          <w:color w:val="FF0000"/>
          <w:rPrChange w:id="65" w:author="acer" w:date="2025-05-15T11:41:00Z">
            <w:rPr>
              <w:rStyle w:val="CommentReference"/>
              <w:rFonts w:cs="Mangal"/>
            </w:rPr>
          </w:rPrChange>
        </w:rPr>
        <w:commentReference w:id="63"/>
      </w:r>
      <w:r w:rsidR="00F13E45" w:rsidRPr="00DD604B">
        <w:rPr>
          <w:rFonts w:ascii="Arial" w:hAnsi="Arial" w:cs="Arial"/>
          <w:color w:val="FF0000"/>
          <w:sz w:val="20"/>
          <w:rPrChange w:id="66" w:author="acer" w:date="2025-05-15T11:41:00Z">
            <w:rPr>
              <w:rFonts w:ascii="Arial" w:hAnsi="Arial" w:cs="Arial"/>
              <w:sz w:val="20"/>
            </w:rPr>
          </w:rPrChange>
        </w:rPr>
        <w:t xml:space="preserve"> was recorded at 29</w:t>
      </w:r>
      <w:r w:rsidR="00F13E45" w:rsidRPr="00DD604B">
        <w:rPr>
          <w:rFonts w:ascii="Arial" w:hAnsi="Arial" w:cs="Arial"/>
          <w:color w:val="FF0000"/>
          <w:sz w:val="20"/>
          <w:vertAlign w:val="superscript"/>
          <w:rPrChange w:id="67" w:author="acer" w:date="2025-05-15T11:41:00Z">
            <w:rPr>
              <w:rFonts w:ascii="Arial" w:hAnsi="Arial" w:cs="Arial"/>
              <w:sz w:val="20"/>
              <w:vertAlign w:val="superscript"/>
            </w:rPr>
          </w:rPrChange>
        </w:rPr>
        <w:t>th</w:t>
      </w:r>
      <w:r w:rsidR="00F13E45" w:rsidRPr="00DD604B">
        <w:rPr>
          <w:rFonts w:ascii="Arial" w:hAnsi="Arial" w:cs="Arial"/>
          <w:color w:val="FF0000"/>
          <w:sz w:val="20"/>
          <w:rPrChange w:id="68" w:author="acer" w:date="2025-05-15T11:41:00Z">
            <w:rPr>
              <w:rFonts w:ascii="Arial" w:hAnsi="Arial" w:cs="Arial"/>
              <w:sz w:val="20"/>
            </w:rPr>
          </w:rPrChange>
        </w:rPr>
        <w:t xml:space="preserve"> SMW (standard meteorological week) to 39 SMW, </w:t>
      </w:r>
      <w:del w:id="69" w:author="acer" w:date="2025-05-15T11:41:00Z">
        <w:r w:rsidR="00F13E45" w:rsidRPr="00DD604B" w:rsidDel="00DD604B">
          <w:rPr>
            <w:rFonts w:ascii="Arial" w:hAnsi="Arial" w:cs="Arial"/>
            <w:color w:val="FF0000"/>
            <w:sz w:val="20"/>
            <w:rPrChange w:id="70" w:author="acer" w:date="2025-05-15T11:41:00Z">
              <w:rPr>
                <w:rFonts w:ascii="Arial" w:hAnsi="Arial" w:cs="Arial"/>
                <w:sz w:val="20"/>
              </w:rPr>
            </w:rPrChange>
          </w:rPr>
          <w:delText>while whitefly at 30</w:delText>
        </w:r>
        <w:r w:rsidR="00F13E45" w:rsidRPr="00DD604B" w:rsidDel="00DD604B">
          <w:rPr>
            <w:rFonts w:ascii="Arial" w:hAnsi="Arial" w:cs="Arial"/>
            <w:color w:val="FF0000"/>
            <w:sz w:val="20"/>
            <w:vertAlign w:val="superscript"/>
            <w:rPrChange w:id="71" w:author="acer" w:date="2025-05-15T11:41:00Z">
              <w:rPr>
                <w:rFonts w:ascii="Arial" w:hAnsi="Arial" w:cs="Arial"/>
                <w:sz w:val="20"/>
                <w:vertAlign w:val="superscript"/>
              </w:rPr>
            </w:rPrChange>
          </w:rPr>
          <w:delText>th</w:delText>
        </w:r>
        <w:r w:rsidR="00F13E45" w:rsidRPr="00DD604B" w:rsidDel="00DD604B">
          <w:rPr>
            <w:rFonts w:ascii="Arial" w:hAnsi="Arial" w:cs="Arial"/>
            <w:color w:val="FF0000"/>
            <w:sz w:val="20"/>
            <w:rPrChange w:id="72" w:author="acer" w:date="2025-05-15T11:41:00Z">
              <w:rPr>
                <w:rFonts w:ascii="Arial" w:hAnsi="Arial" w:cs="Arial"/>
                <w:sz w:val="20"/>
              </w:rPr>
            </w:rPrChange>
          </w:rPr>
          <w:delText xml:space="preserve"> to 39 SMW and hoppers at 30</w:delText>
        </w:r>
        <w:r w:rsidR="00F13E45" w:rsidRPr="00DD604B" w:rsidDel="00DD604B">
          <w:rPr>
            <w:rFonts w:ascii="Arial" w:hAnsi="Arial" w:cs="Arial"/>
            <w:color w:val="FF0000"/>
            <w:sz w:val="20"/>
            <w:vertAlign w:val="superscript"/>
            <w:rPrChange w:id="73" w:author="acer" w:date="2025-05-15T11:41:00Z">
              <w:rPr>
                <w:rFonts w:ascii="Arial" w:hAnsi="Arial" w:cs="Arial"/>
                <w:sz w:val="20"/>
                <w:vertAlign w:val="superscript"/>
              </w:rPr>
            </w:rPrChange>
          </w:rPr>
          <w:delText>th</w:delText>
        </w:r>
        <w:r w:rsidR="00F13E45" w:rsidRPr="00DD604B" w:rsidDel="00DD604B">
          <w:rPr>
            <w:rFonts w:ascii="Arial" w:hAnsi="Arial" w:cs="Arial"/>
            <w:color w:val="FF0000"/>
            <w:sz w:val="20"/>
            <w:rPrChange w:id="74" w:author="acer" w:date="2025-05-15T11:41:00Z">
              <w:rPr>
                <w:rFonts w:ascii="Arial" w:hAnsi="Arial" w:cs="Arial"/>
                <w:sz w:val="20"/>
              </w:rPr>
            </w:rPrChange>
          </w:rPr>
          <w:delText xml:space="preserve"> to 39</w:delText>
        </w:r>
        <w:r w:rsidR="00F13E45" w:rsidRPr="00DD604B" w:rsidDel="00DD604B">
          <w:rPr>
            <w:rFonts w:ascii="Arial" w:hAnsi="Arial" w:cs="Arial"/>
            <w:color w:val="FF0000"/>
            <w:sz w:val="20"/>
            <w:vertAlign w:val="superscript"/>
            <w:rPrChange w:id="75" w:author="acer" w:date="2025-05-15T11:41:00Z">
              <w:rPr>
                <w:rFonts w:ascii="Arial" w:hAnsi="Arial" w:cs="Arial"/>
                <w:sz w:val="20"/>
                <w:vertAlign w:val="superscript"/>
              </w:rPr>
            </w:rPrChange>
          </w:rPr>
          <w:delText>th</w:delText>
        </w:r>
        <w:r w:rsidR="00F13E45" w:rsidRPr="00DD604B" w:rsidDel="00DD604B">
          <w:rPr>
            <w:rFonts w:ascii="Arial" w:hAnsi="Arial" w:cs="Arial"/>
            <w:color w:val="FF0000"/>
            <w:sz w:val="20"/>
            <w:rPrChange w:id="76" w:author="acer" w:date="2025-05-15T11:41:00Z">
              <w:rPr>
                <w:rFonts w:ascii="Arial" w:hAnsi="Arial" w:cs="Arial"/>
                <w:sz w:val="20"/>
              </w:rPr>
            </w:rPrChange>
          </w:rPr>
          <w:delText xml:space="preserve"> SMW. </w:delText>
        </w:r>
      </w:del>
      <w:r w:rsidR="00F13E45" w:rsidRPr="00DD604B">
        <w:rPr>
          <w:rFonts w:ascii="Arial" w:hAnsi="Arial" w:cs="Arial"/>
          <w:color w:val="FF0000"/>
          <w:sz w:val="20"/>
          <w:rPrChange w:id="77" w:author="acer" w:date="2025-05-15T11:41:00Z">
            <w:rPr>
              <w:rFonts w:ascii="Arial" w:hAnsi="Arial" w:cs="Arial"/>
              <w:sz w:val="20"/>
            </w:rPr>
          </w:rPrChange>
        </w:rPr>
        <w:t xml:space="preserve">The result revealed that </w:t>
      </w:r>
      <w:r w:rsidR="00AF27DC" w:rsidRPr="00DD604B">
        <w:rPr>
          <w:rFonts w:ascii="Arial" w:hAnsi="Arial" w:cs="Arial"/>
          <w:color w:val="FF0000"/>
          <w:sz w:val="20"/>
          <w:rPrChange w:id="78" w:author="acer" w:date="2025-05-15T11:41:00Z">
            <w:rPr>
              <w:rFonts w:ascii="Arial" w:hAnsi="Arial" w:cs="Arial"/>
              <w:sz w:val="20"/>
            </w:rPr>
          </w:rPrChange>
        </w:rPr>
        <w:t xml:space="preserve">the </w:t>
      </w:r>
      <w:r w:rsidR="00F13E45" w:rsidRPr="00DD604B">
        <w:rPr>
          <w:rFonts w:ascii="Arial" w:hAnsi="Arial" w:cs="Arial"/>
          <w:color w:val="FF0000"/>
          <w:sz w:val="20"/>
          <w:rPrChange w:id="79" w:author="acer" w:date="2025-05-15T11:41:00Z">
            <w:rPr>
              <w:rFonts w:ascii="Arial" w:hAnsi="Arial" w:cs="Arial"/>
              <w:sz w:val="20"/>
            </w:rPr>
          </w:rPrChange>
        </w:rPr>
        <w:t xml:space="preserve">peak incidence of aphid population was observed </w:t>
      </w:r>
      <w:r w:rsidR="00AF27DC" w:rsidRPr="00DD604B">
        <w:rPr>
          <w:rFonts w:ascii="Arial" w:hAnsi="Arial" w:cs="Arial"/>
          <w:color w:val="FF0000"/>
          <w:sz w:val="20"/>
          <w:rPrChange w:id="80" w:author="acer" w:date="2025-05-15T11:41:00Z">
            <w:rPr>
              <w:rFonts w:ascii="Arial" w:hAnsi="Arial" w:cs="Arial"/>
              <w:sz w:val="20"/>
            </w:rPr>
          </w:rPrChange>
        </w:rPr>
        <w:t xml:space="preserve">at </w:t>
      </w:r>
      <w:r w:rsidR="00F13E45" w:rsidRPr="00DD604B">
        <w:rPr>
          <w:rFonts w:ascii="Arial" w:hAnsi="Arial" w:cs="Arial"/>
          <w:color w:val="FF0000"/>
          <w:sz w:val="20"/>
          <w:rPrChange w:id="81" w:author="acer" w:date="2025-05-15T11:41:00Z">
            <w:rPr>
              <w:rFonts w:ascii="Arial" w:hAnsi="Arial" w:cs="Arial"/>
              <w:sz w:val="20"/>
            </w:rPr>
          </w:rPrChange>
        </w:rPr>
        <w:t xml:space="preserve">29.70 aphids/3 leaves in </w:t>
      </w:r>
      <w:r w:rsidR="00AF27DC" w:rsidRPr="00DD604B">
        <w:rPr>
          <w:rFonts w:ascii="Arial" w:hAnsi="Arial" w:cs="Arial"/>
          <w:color w:val="FF0000"/>
          <w:sz w:val="20"/>
          <w:rPrChange w:id="82" w:author="acer" w:date="2025-05-15T11:41:00Z">
            <w:rPr>
              <w:rFonts w:ascii="Arial" w:hAnsi="Arial" w:cs="Arial"/>
              <w:sz w:val="20"/>
            </w:rPr>
          </w:rPrChange>
        </w:rPr>
        <w:t xml:space="preserve">the </w:t>
      </w:r>
      <w:r w:rsidR="00F13E45" w:rsidRPr="00DD604B">
        <w:rPr>
          <w:rFonts w:ascii="Arial" w:hAnsi="Arial" w:cs="Arial"/>
          <w:color w:val="FF0000"/>
          <w:sz w:val="20"/>
          <w:rPrChange w:id="83" w:author="acer" w:date="2025-05-15T11:41:00Z">
            <w:rPr>
              <w:rFonts w:ascii="Arial" w:hAnsi="Arial" w:cs="Arial"/>
              <w:sz w:val="20"/>
            </w:rPr>
          </w:rPrChange>
        </w:rPr>
        <w:t>36</w:t>
      </w:r>
      <w:r w:rsidR="00F13E45" w:rsidRPr="00DD604B">
        <w:rPr>
          <w:rFonts w:ascii="Arial" w:hAnsi="Arial" w:cs="Arial"/>
          <w:color w:val="FF0000"/>
          <w:sz w:val="20"/>
          <w:vertAlign w:val="superscript"/>
          <w:rPrChange w:id="84" w:author="acer" w:date="2025-05-15T11:41:00Z">
            <w:rPr>
              <w:rFonts w:ascii="Arial" w:hAnsi="Arial" w:cs="Arial"/>
              <w:sz w:val="20"/>
              <w:vertAlign w:val="superscript"/>
            </w:rPr>
          </w:rPrChange>
        </w:rPr>
        <w:t>th</w:t>
      </w:r>
      <w:r w:rsidR="00F13E45" w:rsidRPr="00DD604B">
        <w:rPr>
          <w:rFonts w:ascii="Arial" w:hAnsi="Arial" w:cs="Arial"/>
          <w:color w:val="FF0000"/>
          <w:sz w:val="20"/>
          <w:rPrChange w:id="85" w:author="acer" w:date="2025-05-15T11:41:00Z">
            <w:rPr>
              <w:rFonts w:ascii="Arial" w:hAnsi="Arial" w:cs="Arial"/>
              <w:sz w:val="20"/>
            </w:rPr>
          </w:rPrChange>
        </w:rPr>
        <w:t xml:space="preserve"> standard week</w:t>
      </w:r>
      <w:r w:rsidR="00AF27DC" w:rsidRPr="00DD604B">
        <w:rPr>
          <w:rFonts w:ascii="Arial" w:hAnsi="Arial" w:cs="Arial"/>
          <w:color w:val="FF0000"/>
          <w:sz w:val="20"/>
          <w:rPrChange w:id="86" w:author="acer" w:date="2025-05-15T11:41:00Z">
            <w:rPr>
              <w:rFonts w:ascii="Arial" w:hAnsi="Arial" w:cs="Arial"/>
              <w:sz w:val="20"/>
            </w:rPr>
          </w:rPrChange>
        </w:rPr>
        <w:t>,</w:t>
      </w:r>
      <w:r w:rsidR="00F13E45" w:rsidRPr="00DD604B">
        <w:rPr>
          <w:rFonts w:ascii="Arial" w:hAnsi="Arial" w:cs="Arial"/>
          <w:color w:val="FF0000"/>
          <w:sz w:val="20"/>
          <w:rPrChange w:id="87" w:author="acer" w:date="2025-05-15T11:41:00Z">
            <w:rPr>
              <w:rFonts w:ascii="Arial" w:hAnsi="Arial" w:cs="Arial"/>
              <w:sz w:val="20"/>
            </w:rPr>
          </w:rPrChange>
        </w:rPr>
        <w:t xml:space="preserve"> followed by whitefly 12.13 whitefly/ 3 leaves in </w:t>
      </w:r>
      <w:r w:rsidR="00AF27DC" w:rsidRPr="00DD604B">
        <w:rPr>
          <w:rFonts w:ascii="Arial" w:hAnsi="Arial" w:cs="Arial"/>
          <w:color w:val="FF0000"/>
          <w:sz w:val="20"/>
          <w:rPrChange w:id="88" w:author="acer" w:date="2025-05-15T11:41:00Z">
            <w:rPr>
              <w:rFonts w:ascii="Arial" w:hAnsi="Arial" w:cs="Arial"/>
              <w:sz w:val="20"/>
            </w:rPr>
          </w:rPrChange>
        </w:rPr>
        <w:t xml:space="preserve">the </w:t>
      </w:r>
      <w:r w:rsidR="00F13E45" w:rsidRPr="00DD604B">
        <w:rPr>
          <w:rFonts w:ascii="Arial" w:hAnsi="Arial" w:cs="Arial"/>
          <w:color w:val="FF0000"/>
          <w:sz w:val="20"/>
          <w:rPrChange w:id="89" w:author="acer" w:date="2025-05-15T11:41:00Z">
            <w:rPr>
              <w:rFonts w:ascii="Arial" w:hAnsi="Arial" w:cs="Arial"/>
              <w:sz w:val="20"/>
            </w:rPr>
          </w:rPrChange>
        </w:rPr>
        <w:t>37</w:t>
      </w:r>
      <w:r w:rsidR="00F13E45" w:rsidRPr="00DD604B">
        <w:rPr>
          <w:rFonts w:ascii="Arial" w:hAnsi="Arial" w:cs="Arial"/>
          <w:color w:val="FF0000"/>
          <w:sz w:val="20"/>
          <w:vertAlign w:val="superscript"/>
          <w:rPrChange w:id="90" w:author="acer" w:date="2025-05-15T11:41:00Z">
            <w:rPr>
              <w:rFonts w:ascii="Arial" w:hAnsi="Arial" w:cs="Arial"/>
              <w:sz w:val="20"/>
              <w:vertAlign w:val="superscript"/>
            </w:rPr>
          </w:rPrChange>
        </w:rPr>
        <w:t>th</w:t>
      </w:r>
      <w:r w:rsidR="00F13E45" w:rsidRPr="00DD604B">
        <w:rPr>
          <w:rFonts w:ascii="Arial" w:hAnsi="Arial" w:cs="Arial"/>
          <w:color w:val="FF0000"/>
          <w:sz w:val="20"/>
          <w:rPrChange w:id="91" w:author="acer" w:date="2025-05-15T11:41:00Z">
            <w:rPr>
              <w:rFonts w:ascii="Arial" w:hAnsi="Arial" w:cs="Arial"/>
              <w:sz w:val="20"/>
            </w:rPr>
          </w:rPrChange>
        </w:rPr>
        <w:t xml:space="preserve"> SMW</w:t>
      </w:r>
      <w:r w:rsidR="00AF27DC" w:rsidRPr="00DD604B">
        <w:rPr>
          <w:rFonts w:ascii="Arial" w:hAnsi="Arial" w:cs="Arial"/>
          <w:color w:val="FF0000"/>
          <w:sz w:val="20"/>
          <w:rPrChange w:id="92" w:author="acer" w:date="2025-05-15T11:41:00Z">
            <w:rPr>
              <w:rFonts w:ascii="Arial" w:hAnsi="Arial" w:cs="Arial"/>
              <w:sz w:val="20"/>
            </w:rPr>
          </w:rPrChange>
        </w:rPr>
        <w:t>,</w:t>
      </w:r>
      <w:r w:rsidR="00F13E45" w:rsidRPr="00DD604B">
        <w:rPr>
          <w:rFonts w:ascii="Arial" w:hAnsi="Arial" w:cs="Arial"/>
          <w:color w:val="FF0000"/>
          <w:sz w:val="20"/>
          <w:rPrChange w:id="93" w:author="acer" w:date="2025-05-15T11:41:00Z">
            <w:rPr>
              <w:rFonts w:ascii="Arial" w:hAnsi="Arial" w:cs="Arial"/>
              <w:sz w:val="20"/>
            </w:rPr>
          </w:rPrChange>
        </w:rPr>
        <w:t xml:space="preserve"> and </w:t>
      </w:r>
      <w:r w:rsidR="00AF27DC" w:rsidRPr="00DD604B">
        <w:rPr>
          <w:rFonts w:ascii="Arial" w:hAnsi="Arial" w:cs="Arial"/>
          <w:color w:val="FF0000"/>
          <w:sz w:val="20"/>
          <w:rPrChange w:id="94" w:author="acer" w:date="2025-05-15T11:41:00Z">
            <w:rPr>
              <w:rFonts w:ascii="Arial" w:hAnsi="Arial" w:cs="Arial"/>
              <w:sz w:val="20"/>
            </w:rPr>
          </w:rPrChange>
        </w:rPr>
        <w:t>leaf</w:t>
      </w:r>
      <w:r w:rsidR="00F13E45" w:rsidRPr="00DD604B">
        <w:rPr>
          <w:rFonts w:ascii="Arial" w:hAnsi="Arial" w:cs="Arial"/>
          <w:color w:val="FF0000"/>
          <w:sz w:val="20"/>
          <w:rPrChange w:id="95" w:author="acer" w:date="2025-05-15T11:41:00Z">
            <w:rPr>
              <w:rFonts w:ascii="Arial" w:hAnsi="Arial" w:cs="Arial"/>
              <w:sz w:val="20"/>
            </w:rPr>
          </w:rPrChange>
        </w:rPr>
        <w:t xml:space="preserve"> hoppers 11.13 </w:t>
      </w:r>
      <w:r w:rsidR="00AF27DC" w:rsidRPr="00DD604B">
        <w:rPr>
          <w:rFonts w:ascii="Arial" w:hAnsi="Arial" w:cs="Arial"/>
          <w:color w:val="FF0000"/>
          <w:sz w:val="20"/>
          <w:rPrChange w:id="96" w:author="acer" w:date="2025-05-15T11:41:00Z">
            <w:rPr>
              <w:rFonts w:ascii="Arial" w:hAnsi="Arial" w:cs="Arial"/>
              <w:sz w:val="20"/>
            </w:rPr>
          </w:rPrChange>
        </w:rPr>
        <w:t xml:space="preserve">leaf </w:t>
      </w:r>
      <w:r w:rsidR="00F13E45" w:rsidRPr="00DD604B">
        <w:rPr>
          <w:rFonts w:ascii="Arial" w:hAnsi="Arial" w:cs="Arial"/>
          <w:color w:val="FF0000"/>
          <w:sz w:val="20"/>
          <w:rPrChange w:id="97" w:author="acer" w:date="2025-05-15T11:41:00Z">
            <w:rPr>
              <w:rFonts w:ascii="Arial" w:hAnsi="Arial" w:cs="Arial"/>
              <w:sz w:val="20"/>
            </w:rPr>
          </w:rPrChange>
        </w:rPr>
        <w:t>hoppers/ 3 leaves</w:t>
      </w:r>
      <w:r w:rsidR="00F13E45" w:rsidRPr="00EB4836">
        <w:rPr>
          <w:rFonts w:ascii="Arial" w:hAnsi="Arial" w:cs="Arial"/>
          <w:sz w:val="20"/>
        </w:rPr>
        <w:t>.</w:t>
      </w:r>
    </w:p>
    <w:p w14:paraId="4753A4B2" w14:textId="77777777" w:rsidR="008670EF" w:rsidRDefault="008670EF" w:rsidP="00EB4836">
      <w:pPr>
        <w:tabs>
          <w:tab w:val="left" w:pos="284"/>
          <w:tab w:val="left" w:pos="1134"/>
          <w:tab w:val="left" w:pos="1276"/>
        </w:tabs>
        <w:spacing w:after="0" w:line="360" w:lineRule="auto"/>
        <w:ind w:right="-142" w:firstLine="709"/>
        <w:jc w:val="both"/>
        <w:rPr>
          <w:rFonts w:ascii="Arial" w:hAnsi="Arial" w:cs="Arial"/>
          <w:sz w:val="20"/>
        </w:rPr>
      </w:pPr>
    </w:p>
    <w:p w14:paraId="735ED5B0" w14:textId="77777777" w:rsidR="008670EF" w:rsidRDefault="008670EF" w:rsidP="00EB4836">
      <w:pPr>
        <w:tabs>
          <w:tab w:val="left" w:pos="284"/>
          <w:tab w:val="left" w:pos="1134"/>
          <w:tab w:val="left" w:pos="1276"/>
        </w:tabs>
        <w:spacing w:after="0" w:line="360" w:lineRule="auto"/>
        <w:ind w:right="-142" w:firstLine="709"/>
        <w:jc w:val="both"/>
        <w:rPr>
          <w:rFonts w:ascii="Arial" w:hAnsi="Arial" w:cs="Arial"/>
          <w:sz w:val="20"/>
        </w:rPr>
      </w:pPr>
    </w:p>
    <w:p w14:paraId="522E6CA8" w14:textId="77777777" w:rsidR="008670EF" w:rsidRDefault="008670EF" w:rsidP="00EB4836">
      <w:pPr>
        <w:tabs>
          <w:tab w:val="left" w:pos="284"/>
          <w:tab w:val="left" w:pos="1134"/>
          <w:tab w:val="left" w:pos="1276"/>
        </w:tabs>
        <w:spacing w:after="0" w:line="360" w:lineRule="auto"/>
        <w:ind w:right="-142" w:firstLine="709"/>
        <w:jc w:val="both"/>
        <w:rPr>
          <w:rFonts w:ascii="Arial" w:hAnsi="Arial" w:cs="Arial"/>
          <w:sz w:val="20"/>
        </w:rPr>
      </w:pPr>
    </w:p>
    <w:p w14:paraId="7BE36442" w14:textId="77777777" w:rsidR="008670EF" w:rsidRDefault="008670EF" w:rsidP="00EB4836">
      <w:pPr>
        <w:tabs>
          <w:tab w:val="left" w:pos="284"/>
          <w:tab w:val="left" w:pos="1134"/>
          <w:tab w:val="left" w:pos="1276"/>
        </w:tabs>
        <w:spacing w:after="0" w:line="360" w:lineRule="auto"/>
        <w:ind w:right="-142" w:firstLine="709"/>
        <w:jc w:val="both"/>
        <w:rPr>
          <w:rFonts w:ascii="Arial" w:hAnsi="Arial" w:cs="Arial"/>
          <w:sz w:val="20"/>
        </w:rPr>
      </w:pPr>
    </w:p>
    <w:p w14:paraId="1C23DCAB" w14:textId="77777777" w:rsidR="008670EF" w:rsidRDefault="008670EF" w:rsidP="00EB4836">
      <w:pPr>
        <w:tabs>
          <w:tab w:val="left" w:pos="284"/>
          <w:tab w:val="left" w:pos="1134"/>
          <w:tab w:val="left" w:pos="1276"/>
        </w:tabs>
        <w:spacing w:after="0" w:line="360" w:lineRule="auto"/>
        <w:ind w:right="-142" w:firstLine="709"/>
        <w:jc w:val="both"/>
        <w:rPr>
          <w:rFonts w:ascii="Arial" w:hAnsi="Arial" w:cs="Arial"/>
          <w:sz w:val="20"/>
        </w:rPr>
      </w:pPr>
    </w:p>
    <w:p w14:paraId="5F853047" w14:textId="77777777" w:rsidR="008670EF" w:rsidRDefault="008670EF" w:rsidP="00EB4836">
      <w:pPr>
        <w:tabs>
          <w:tab w:val="left" w:pos="284"/>
          <w:tab w:val="left" w:pos="1134"/>
          <w:tab w:val="left" w:pos="1276"/>
        </w:tabs>
        <w:spacing w:after="0" w:line="360" w:lineRule="auto"/>
        <w:ind w:right="-142" w:firstLine="709"/>
        <w:jc w:val="both"/>
        <w:rPr>
          <w:rFonts w:ascii="Arial" w:hAnsi="Arial" w:cs="Arial"/>
          <w:sz w:val="20"/>
        </w:rPr>
      </w:pPr>
    </w:p>
    <w:p w14:paraId="13918DC7" w14:textId="77777777" w:rsidR="008670EF" w:rsidRPr="00EB4836" w:rsidRDefault="008670EF" w:rsidP="00EB4836">
      <w:pPr>
        <w:tabs>
          <w:tab w:val="left" w:pos="284"/>
          <w:tab w:val="left" w:pos="1134"/>
          <w:tab w:val="left" w:pos="1276"/>
        </w:tabs>
        <w:spacing w:after="0" w:line="360" w:lineRule="auto"/>
        <w:ind w:right="-142" w:firstLine="709"/>
        <w:jc w:val="both"/>
        <w:rPr>
          <w:rFonts w:ascii="Arial" w:hAnsi="Arial" w:cs="Arial"/>
          <w:i/>
          <w:sz w:val="20"/>
        </w:rPr>
      </w:pPr>
    </w:p>
    <w:p w14:paraId="2F1318E4" w14:textId="54E9F12C" w:rsidR="0051039B" w:rsidRPr="00EB4836" w:rsidRDefault="0051039B" w:rsidP="00EB4836">
      <w:pPr>
        <w:spacing w:before="240" w:line="360" w:lineRule="auto"/>
        <w:ind w:left="1418" w:hanging="1418"/>
        <w:rPr>
          <w:rFonts w:ascii="Arial" w:hAnsi="Arial" w:cs="Arial"/>
          <w:b/>
          <w:sz w:val="20"/>
        </w:rPr>
      </w:pPr>
      <w:r w:rsidRPr="00EB4836">
        <w:rPr>
          <w:rFonts w:ascii="Arial" w:hAnsi="Arial" w:cs="Arial"/>
          <w:b/>
          <w:szCs w:val="22"/>
        </w:rPr>
        <w:t>Table 1</w:t>
      </w:r>
      <w:r w:rsidR="000D5EA2">
        <w:rPr>
          <w:rFonts w:ascii="Arial" w:hAnsi="Arial" w:cs="Arial"/>
          <w:b/>
          <w:szCs w:val="22"/>
        </w:rPr>
        <w:t>.</w:t>
      </w:r>
      <w:r w:rsidRPr="00EB4836">
        <w:rPr>
          <w:rFonts w:ascii="Arial" w:hAnsi="Arial" w:cs="Arial"/>
          <w:b/>
          <w:szCs w:val="22"/>
        </w:rPr>
        <w:t xml:space="preserve"> Population dynamics of insect pests on okra during </w:t>
      </w:r>
      <w:r w:rsidR="00AF27DC" w:rsidRPr="00EB4836">
        <w:rPr>
          <w:rFonts w:ascii="Arial" w:hAnsi="Arial" w:cs="Arial"/>
          <w:b/>
          <w:szCs w:val="22"/>
        </w:rPr>
        <w:t xml:space="preserve">the </w:t>
      </w:r>
      <w:r w:rsidRPr="00EB4836">
        <w:rPr>
          <w:rFonts w:ascii="Arial" w:hAnsi="Arial" w:cs="Arial"/>
          <w:b/>
          <w:i/>
          <w:szCs w:val="22"/>
        </w:rPr>
        <w:t>kharif</w:t>
      </w:r>
      <w:r w:rsidR="00B20DB3">
        <w:rPr>
          <w:rFonts w:ascii="Arial" w:hAnsi="Arial" w:cs="Arial"/>
          <w:b/>
          <w:szCs w:val="22"/>
        </w:rPr>
        <w:t xml:space="preserve"> season in 2022</w:t>
      </w:r>
      <w:r w:rsidRPr="00EB4836">
        <w:rPr>
          <w:rFonts w:ascii="Arial" w:hAnsi="Arial" w:cs="Arial"/>
          <w:b/>
          <w:szCs w:val="22"/>
        </w:rPr>
        <w:t>.</w:t>
      </w:r>
    </w:p>
    <w:tbl>
      <w:tblPr>
        <w:tblW w:w="874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3"/>
        <w:gridCol w:w="1826"/>
        <w:gridCol w:w="1968"/>
        <w:gridCol w:w="1967"/>
        <w:gridCol w:w="1721"/>
      </w:tblGrid>
      <w:tr w:rsidR="00D46046" w:rsidRPr="00E06D63" w14:paraId="681950E0" w14:textId="77777777" w:rsidTr="00C264D1">
        <w:trPr>
          <w:trHeight w:val="251"/>
        </w:trPr>
        <w:tc>
          <w:tcPr>
            <w:tcW w:w="8745" w:type="dxa"/>
            <w:gridSpan w:val="5"/>
          </w:tcPr>
          <w:p w14:paraId="0AAE9F13" w14:textId="0DBB79FC" w:rsidR="00D46046" w:rsidRPr="00E06D63" w:rsidRDefault="00D46046" w:rsidP="00EB3BA2">
            <w:pPr>
              <w:spacing w:after="0" w:line="360" w:lineRule="auto"/>
              <w:jc w:val="center"/>
              <w:rPr>
                <w:rFonts w:ascii="Arial" w:hAnsi="Arial" w:cs="Arial"/>
                <w:b/>
                <w:sz w:val="20"/>
              </w:rPr>
            </w:pPr>
            <w:r w:rsidRPr="00E06D63">
              <w:rPr>
                <w:rFonts w:ascii="Arial" w:hAnsi="Arial" w:cs="Arial"/>
                <w:b/>
                <w:sz w:val="20"/>
              </w:rPr>
              <w:t xml:space="preserve">NO OF INSECTS / PLANT </w:t>
            </w:r>
            <w:r w:rsidR="00DD4B27" w:rsidRPr="00E06D63">
              <w:rPr>
                <w:rFonts w:ascii="Arial" w:hAnsi="Arial" w:cs="Arial"/>
                <w:b/>
                <w:sz w:val="20"/>
              </w:rPr>
              <w:t>ON</w:t>
            </w:r>
            <w:r w:rsidRPr="00E06D63">
              <w:rPr>
                <w:rFonts w:ascii="Arial" w:hAnsi="Arial" w:cs="Arial"/>
                <w:b/>
                <w:sz w:val="20"/>
              </w:rPr>
              <w:t xml:space="preserve"> OKRA</w:t>
            </w:r>
          </w:p>
        </w:tc>
      </w:tr>
      <w:tr w:rsidR="00D46046" w:rsidRPr="00E06D63" w14:paraId="0DCE9BD0" w14:textId="77777777" w:rsidTr="00C26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8"/>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14:paraId="2E408B53" w14:textId="77777777" w:rsidR="00D46046" w:rsidRPr="00E06D63" w:rsidRDefault="00D46046" w:rsidP="00EB3BA2">
            <w:pPr>
              <w:spacing w:after="0" w:line="240" w:lineRule="auto"/>
              <w:jc w:val="center"/>
              <w:rPr>
                <w:rFonts w:ascii="Arial" w:eastAsia="Times New Roman" w:hAnsi="Arial" w:cs="Arial"/>
                <w:b/>
                <w:bCs/>
                <w:color w:val="000000"/>
                <w:sz w:val="20"/>
              </w:rPr>
            </w:pPr>
            <w:r w:rsidRPr="00E06D63">
              <w:rPr>
                <w:rFonts w:ascii="Arial" w:eastAsia="Times New Roman" w:hAnsi="Arial" w:cs="Arial"/>
                <w:b/>
                <w:bCs/>
                <w:color w:val="000000"/>
                <w:sz w:val="20"/>
              </w:rPr>
              <w:t>SMW</w:t>
            </w:r>
          </w:p>
        </w:tc>
        <w:tc>
          <w:tcPr>
            <w:tcW w:w="1826" w:type="dxa"/>
            <w:tcBorders>
              <w:top w:val="single" w:sz="4" w:space="0" w:color="auto"/>
              <w:left w:val="nil"/>
              <w:bottom w:val="single" w:sz="4" w:space="0" w:color="auto"/>
              <w:right w:val="single" w:sz="4" w:space="0" w:color="auto"/>
            </w:tcBorders>
            <w:shd w:val="clear" w:color="auto" w:fill="auto"/>
            <w:hideMark/>
          </w:tcPr>
          <w:p w14:paraId="7D2DC2D8" w14:textId="77777777" w:rsidR="00D46046" w:rsidRPr="00E06D63" w:rsidRDefault="00D46046" w:rsidP="00EB3BA2">
            <w:pPr>
              <w:spacing w:after="0" w:line="240" w:lineRule="auto"/>
              <w:jc w:val="center"/>
              <w:rPr>
                <w:rFonts w:ascii="Arial" w:eastAsia="Times New Roman" w:hAnsi="Arial" w:cs="Arial"/>
                <w:b/>
                <w:bCs/>
                <w:color w:val="000000"/>
                <w:sz w:val="20"/>
              </w:rPr>
            </w:pPr>
            <w:r w:rsidRPr="00E06D63">
              <w:rPr>
                <w:rFonts w:ascii="Arial" w:eastAsia="Times New Roman" w:hAnsi="Arial" w:cs="Arial"/>
                <w:b/>
                <w:bCs/>
                <w:color w:val="000000"/>
                <w:sz w:val="20"/>
              </w:rPr>
              <w:t>JASSID</w:t>
            </w:r>
          </w:p>
        </w:tc>
        <w:tc>
          <w:tcPr>
            <w:tcW w:w="1968" w:type="dxa"/>
            <w:tcBorders>
              <w:top w:val="single" w:sz="4" w:space="0" w:color="auto"/>
              <w:left w:val="nil"/>
              <w:bottom w:val="single" w:sz="4" w:space="0" w:color="auto"/>
              <w:right w:val="single" w:sz="4" w:space="0" w:color="auto"/>
            </w:tcBorders>
            <w:shd w:val="clear" w:color="auto" w:fill="auto"/>
            <w:hideMark/>
          </w:tcPr>
          <w:p w14:paraId="5F98D48C" w14:textId="77777777" w:rsidR="00D46046" w:rsidRPr="00E06D63" w:rsidRDefault="00D46046" w:rsidP="00EB3BA2">
            <w:pPr>
              <w:spacing w:after="0" w:line="240" w:lineRule="auto"/>
              <w:jc w:val="center"/>
              <w:rPr>
                <w:rFonts w:ascii="Arial" w:eastAsia="Times New Roman" w:hAnsi="Arial" w:cs="Arial"/>
                <w:b/>
                <w:bCs/>
                <w:color w:val="000000"/>
                <w:sz w:val="20"/>
              </w:rPr>
            </w:pPr>
            <w:r w:rsidRPr="00E06D63">
              <w:rPr>
                <w:rFonts w:ascii="Arial" w:eastAsia="Times New Roman" w:hAnsi="Arial" w:cs="Arial"/>
                <w:b/>
                <w:bCs/>
                <w:color w:val="000000"/>
                <w:sz w:val="20"/>
              </w:rPr>
              <w:t>WHITE FLY</w:t>
            </w:r>
          </w:p>
        </w:tc>
        <w:tc>
          <w:tcPr>
            <w:tcW w:w="1967" w:type="dxa"/>
            <w:tcBorders>
              <w:top w:val="single" w:sz="4" w:space="0" w:color="auto"/>
              <w:left w:val="nil"/>
              <w:bottom w:val="single" w:sz="4" w:space="0" w:color="auto"/>
              <w:right w:val="single" w:sz="4" w:space="0" w:color="auto"/>
            </w:tcBorders>
            <w:shd w:val="clear" w:color="auto" w:fill="auto"/>
            <w:hideMark/>
          </w:tcPr>
          <w:p w14:paraId="051EF746" w14:textId="77777777" w:rsidR="00D46046" w:rsidRPr="00E06D63" w:rsidRDefault="00D46046" w:rsidP="00EB3BA2">
            <w:pPr>
              <w:spacing w:after="0" w:line="240" w:lineRule="auto"/>
              <w:jc w:val="center"/>
              <w:rPr>
                <w:rFonts w:ascii="Arial" w:eastAsia="Times New Roman" w:hAnsi="Arial" w:cs="Arial"/>
                <w:b/>
                <w:bCs/>
                <w:color w:val="000000"/>
                <w:sz w:val="20"/>
              </w:rPr>
            </w:pPr>
            <w:r w:rsidRPr="00E06D63">
              <w:rPr>
                <w:rFonts w:ascii="Arial" w:eastAsia="Times New Roman" w:hAnsi="Arial" w:cs="Arial"/>
                <w:b/>
                <w:bCs/>
                <w:color w:val="000000"/>
                <w:sz w:val="20"/>
              </w:rPr>
              <w:t xml:space="preserve"> RED COTTON BUG</w:t>
            </w:r>
          </w:p>
        </w:tc>
        <w:tc>
          <w:tcPr>
            <w:tcW w:w="1718" w:type="dxa"/>
            <w:tcBorders>
              <w:top w:val="single" w:sz="4" w:space="0" w:color="auto"/>
              <w:left w:val="nil"/>
              <w:bottom w:val="single" w:sz="4" w:space="0" w:color="auto"/>
              <w:right w:val="single" w:sz="4" w:space="0" w:color="auto"/>
            </w:tcBorders>
            <w:shd w:val="clear" w:color="auto" w:fill="auto"/>
            <w:hideMark/>
          </w:tcPr>
          <w:p w14:paraId="1000E7F0" w14:textId="77777777" w:rsidR="00D46046" w:rsidRPr="00E06D63" w:rsidRDefault="00D46046" w:rsidP="00EB3BA2">
            <w:pPr>
              <w:spacing w:after="0" w:line="240" w:lineRule="auto"/>
              <w:jc w:val="center"/>
              <w:rPr>
                <w:rFonts w:ascii="Arial" w:eastAsia="Times New Roman" w:hAnsi="Arial" w:cs="Arial"/>
                <w:b/>
                <w:bCs/>
                <w:color w:val="000000"/>
                <w:sz w:val="20"/>
              </w:rPr>
            </w:pPr>
            <w:commentRangeStart w:id="98"/>
            <w:r w:rsidRPr="00E06D63">
              <w:rPr>
                <w:rFonts w:ascii="Arial" w:eastAsia="Times New Roman" w:hAnsi="Arial" w:cs="Arial"/>
                <w:b/>
                <w:bCs/>
                <w:color w:val="000000"/>
                <w:sz w:val="20"/>
              </w:rPr>
              <w:t>OSFB</w:t>
            </w:r>
            <w:commentRangeEnd w:id="98"/>
            <w:r w:rsidR="009C0EB4">
              <w:rPr>
                <w:rStyle w:val="CommentReference"/>
                <w:rFonts w:cs="Mangal"/>
              </w:rPr>
              <w:commentReference w:id="98"/>
            </w:r>
          </w:p>
        </w:tc>
      </w:tr>
      <w:tr w:rsidR="00D46046" w:rsidRPr="00E06D63" w14:paraId="611E264B" w14:textId="77777777" w:rsidTr="00C26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4A3C21D3"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26</w:t>
            </w:r>
          </w:p>
        </w:tc>
        <w:tc>
          <w:tcPr>
            <w:tcW w:w="1826" w:type="dxa"/>
            <w:tcBorders>
              <w:top w:val="nil"/>
              <w:left w:val="nil"/>
              <w:bottom w:val="single" w:sz="4" w:space="0" w:color="auto"/>
              <w:right w:val="single" w:sz="4" w:space="0" w:color="auto"/>
            </w:tcBorders>
            <w:shd w:val="clear" w:color="auto" w:fill="auto"/>
            <w:hideMark/>
          </w:tcPr>
          <w:p w14:paraId="7FEA7C62"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c>
          <w:tcPr>
            <w:tcW w:w="1968" w:type="dxa"/>
            <w:tcBorders>
              <w:top w:val="nil"/>
              <w:left w:val="nil"/>
              <w:bottom w:val="single" w:sz="4" w:space="0" w:color="auto"/>
              <w:right w:val="single" w:sz="4" w:space="0" w:color="auto"/>
            </w:tcBorders>
            <w:shd w:val="clear" w:color="auto" w:fill="auto"/>
            <w:hideMark/>
          </w:tcPr>
          <w:p w14:paraId="61B2A88C"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c>
          <w:tcPr>
            <w:tcW w:w="1967" w:type="dxa"/>
            <w:tcBorders>
              <w:top w:val="nil"/>
              <w:left w:val="nil"/>
              <w:bottom w:val="single" w:sz="4" w:space="0" w:color="auto"/>
              <w:right w:val="single" w:sz="4" w:space="0" w:color="auto"/>
            </w:tcBorders>
            <w:shd w:val="clear" w:color="auto" w:fill="auto"/>
            <w:hideMark/>
          </w:tcPr>
          <w:p w14:paraId="1DF8E0E6"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c>
          <w:tcPr>
            <w:tcW w:w="1718" w:type="dxa"/>
            <w:tcBorders>
              <w:top w:val="nil"/>
              <w:left w:val="nil"/>
              <w:bottom w:val="single" w:sz="4" w:space="0" w:color="auto"/>
              <w:right w:val="single" w:sz="4" w:space="0" w:color="auto"/>
            </w:tcBorders>
            <w:shd w:val="clear" w:color="auto" w:fill="auto"/>
            <w:hideMark/>
          </w:tcPr>
          <w:p w14:paraId="6FD88974"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r>
      <w:tr w:rsidR="00D46046" w:rsidRPr="00E06D63" w14:paraId="45B82095" w14:textId="77777777" w:rsidTr="00C26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5CAFEE86"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27</w:t>
            </w:r>
          </w:p>
        </w:tc>
        <w:tc>
          <w:tcPr>
            <w:tcW w:w="1826" w:type="dxa"/>
            <w:tcBorders>
              <w:top w:val="nil"/>
              <w:left w:val="nil"/>
              <w:bottom w:val="single" w:sz="4" w:space="0" w:color="auto"/>
              <w:right w:val="single" w:sz="4" w:space="0" w:color="auto"/>
            </w:tcBorders>
            <w:shd w:val="clear" w:color="auto" w:fill="auto"/>
            <w:hideMark/>
          </w:tcPr>
          <w:p w14:paraId="645E7E5E"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c>
          <w:tcPr>
            <w:tcW w:w="1968" w:type="dxa"/>
            <w:tcBorders>
              <w:top w:val="nil"/>
              <w:left w:val="nil"/>
              <w:bottom w:val="single" w:sz="4" w:space="0" w:color="auto"/>
              <w:right w:val="single" w:sz="4" w:space="0" w:color="auto"/>
            </w:tcBorders>
            <w:shd w:val="clear" w:color="auto" w:fill="auto"/>
            <w:hideMark/>
          </w:tcPr>
          <w:p w14:paraId="1822C760"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c>
          <w:tcPr>
            <w:tcW w:w="1967" w:type="dxa"/>
            <w:tcBorders>
              <w:top w:val="nil"/>
              <w:left w:val="nil"/>
              <w:bottom w:val="single" w:sz="4" w:space="0" w:color="auto"/>
              <w:right w:val="single" w:sz="4" w:space="0" w:color="auto"/>
            </w:tcBorders>
            <w:shd w:val="clear" w:color="auto" w:fill="auto"/>
            <w:hideMark/>
          </w:tcPr>
          <w:p w14:paraId="09475E95"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c>
          <w:tcPr>
            <w:tcW w:w="1718" w:type="dxa"/>
            <w:tcBorders>
              <w:top w:val="nil"/>
              <w:left w:val="nil"/>
              <w:bottom w:val="single" w:sz="4" w:space="0" w:color="auto"/>
              <w:right w:val="single" w:sz="4" w:space="0" w:color="auto"/>
            </w:tcBorders>
            <w:shd w:val="clear" w:color="auto" w:fill="auto"/>
            <w:hideMark/>
          </w:tcPr>
          <w:p w14:paraId="12043028"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r>
      <w:tr w:rsidR="00D46046" w:rsidRPr="00E06D63" w14:paraId="36EFB782" w14:textId="77777777" w:rsidTr="00C26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43C6DADB"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28</w:t>
            </w:r>
          </w:p>
        </w:tc>
        <w:tc>
          <w:tcPr>
            <w:tcW w:w="1826" w:type="dxa"/>
            <w:tcBorders>
              <w:top w:val="nil"/>
              <w:left w:val="nil"/>
              <w:bottom w:val="single" w:sz="4" w:space="0" w:color="auto"/>
              <w:right w:val="single" w:sz="4" w:space="0" w:color="auto"/>
            </w:tcBorders>
            <w:shd w:val="clear" w:color="auto" w:fill="auto"/>
            <w:hideMark/>
          </w:tcPr>
          <w:p w14:paraId="3EC6DE86"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c>
          <w:tcPr>
            <w:tcW w:w="1968" w:type="dxa"/>
            <w:tcBorders>
              <w:top w:val="nil"/>
              <w:left w:val="nil"/>
              <w:bottom w:val="single" w:sz="4" w:space="0" w:color="auto"/>
              <w:right w:val="single" w:sz="4" w:space="0" w:color="auto"/>
            </w:tcBorders>
            <w:shd w:val="clear" w:color="auto" w:fill="auto"/>
            <w:hideMark/>
          </w:tcPr>
          <w:p w14:paraId="6E5381C9"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1.83</w:t>
            </w:r>
          </w:p>
        </w:tc>
        <w:tc>
          <w:tcPr>
            <w:tcW w:w="1967" w:type="dxa"/>
            <w:tcBorders>
              <w:top w:val="nil"/>
              <w:left w:val="nil"/>
              <w:bottom w:val="single" w:sz="4" w:space="0" w:color="auto"/>
              <w:right w:val="single" w:sz="4" w:space="0" w:color="auto"/>
            </w:tcBorders>
            <w:shd w:val="clear" w:color="auto" w:fill="auto"/>
            <w:hideMark/>
          </w:tcPr>
          <w:p w14:paraId="14A6E453"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c>
          <w:tcPr>
            <w:tcW w:w="1718" w:type="dxa"/>
            <w:tcBorders>
              <w:top w:val="nil"/>
              <w:left w:val="nil"/>
              <w:bottom w:val="single" w:sz="4" w:space="0" w:color="auto"/>
              <w:right w:val="single" w:sz="4" w:space="0" w:color="auto"/>
            </w:tcBorders>
            <w:shd w:val="clear" w:color="auto" w:fill="auto"/>
            <w:hideMark/>
          </w:tcPr>
          <w:p w14:paraId="6191F1A2"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r>
      <w:tr w:rsidR="00D46046" w:rsidRPr="00E06D63" w14:paraId="0AEE22D8" w14:textId="77777777" w:rsidTr="00C26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255FC008"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29</w:t>
            </w:r>
          </w:p>
        </w:tc>
        <w:tc>
          <w:tcPr>
            <w:tcW w:w="1826" w:type="dxa"/>
            <w:tcBorders>
              <w:top w:val="nil"/>
              <w:left w:val="nil"/>
              <w:bottom w:val="single" w:sz="4" w:space="0" w:color="auto"/>
              <w:right w:val="single" w:sz="4" w:space="0" w:color="auto"/>
            </w:tcBorders>
            <w:shd w:val="clear" w:color="auto" w:fill="auto"/>
            <w:hideMark/>
          </w:tcPr>
          <w:p w14:paraId="6556C985"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1.45</w:t>
            </w:r>
          </w:p>
        </w:tc>
        <w:tc>
          <w:tcPr>
            <w:tcW w:w="1968" w:type="dxa"/>
            <w:tcBorders>
              <w:top w:val="nil"/>
              <w:left w:val="nil"/>
              <w:bottom w:val="single" w:sz="4" w:space="0" w:color="auto"/>
              <w:right w:val="single" w:sz="4" w:space="0" w:color="auto"/>
            </w:tcBorders>
            <w:shd w:val="clear" w:color="auto" w:fill="auto"/>
            <w:hideMark/>
          </w:tcPr>
          <w:p w14:paraId="4D7DF29E"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3.79</w:t>
            </w:r>
          </w:p>
        </w:tc>
        <w:tc>
          <w:tcPr>
            <w:tcW w:w="1967" w:type="dxa"/>
            <w:tcBorders>
              <w:top w:val="nil"/>
              <w:left w:val="nil"/>
              <w:bottom w:val="single" w:sz="4" w:space="0" w:color="auto"/>
              <w:right w:val="single" w:sz="4" w:space="0" w:color="auto"/>
            </w:tcBorders>
            <w:shd w:val="clear" w:color="auto" w:fill="auto"/>
            <w:hideMark/>
          </w:tcPr>
          <w:p w14:paraId="73D1888A"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c>
          <w:tcPr>
            <w:tcW w:w="1718" w:type="dxa"/>
            <w:tcBorders>
              <w:top w:val="nil"/>
              <w:left w:val="nil"/>
              <w:bottom w:val="single" w:sz="4" w:space="0" w:color="auto"/>
              <w:right w:val="single" w:sz="4" w:space="0" w:color="auto"/>
            </w:tcBorders>
            <w:shd w:val="clear" w:color="auto" w:fill="auto"/>
            <w:hideMark/>
          </w:tcPr>
          <w:p w14:paraId="486FFA9D"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r>
      <w:tr w:rsidR="00D46046" w:rsidRPr="00E06D63" w14:paraId="43061929" w14:textId="77777777" w:rsidTr="00C26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6CBB68B8"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30</w:t>
            </w:r>
          </w:p>
        </w:tc>
        <w:tc>
          <w:tcPr>
            <w:tcW w:w="1826" w:type="dxa"/>
            <w:tcBorders>
              <w:top w:val="nil"/>
              <w:left w:val="nil"/>
              <w:bottom w:val="single" w:sz="4" w:space="0" w:color="auto"/>
              <w:right w:val="single" w:sz="4" w:space="0" w:color="auto"/>
            </w:tcBorders>
            <w:shd w:val="clear" w:color="auto" w:fill="auto"/>
            <w:hideMark/>
          </w:tcPr>
          <w:p w14:paraId="6CAD5A25"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3.85</w:t>
            </w:r>
          </w:p>
        </w:tc>
        <w:tc>
          <w:tcPr>
            <w:tcW w:w="1968" w:type="dxa"/>
            <w:tcBorders>
              <w:top w:val="nil"/>
              <w:left w:val="nil"/>
              <w:bottom w:val="single" w:sz="4" w:space="0" w:color="auto"/>
              <w:right w:val="single" w:sz="4" w:space="0" w:color="auto"/>
            </w:tcBorders>
            <w:shd w:val="clear" w:color="auto" w:fill="auto"/>
            <w:hideMark/>
          </w:tcPr>
          <w:p w14:paraId="51682EA8"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7.12</w:t>
            </w:r>
          </w:p>
        </w:tc>
        <w:tc>
          <w:tcPr>
            <w:tcW w:w="1967" w:type="dxa"/>
            <w:tcBorders>
              <w:top w:val="nil"/>
              <w:left w:val="nil"/>
              <w:bottom w:val="single" w:sz="4" w:space="0" w:color="auto"/>
              <w:right w:val="single" w:sz="4" w:space="0" w:color="auto"/>
            </w:tcBorders>
            <w:shd w:val="clear" w:color="auto" w:fill="auto"/>
            <w:hideMark/>
          </w:tcPr>
          <w:p w14:paraId="24D2CE8E"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c>
          <w:tcPr>
            <w:tcW w:w="1718" w:type="dxa"/>
            <w:tcBorders>
              <w:top w:val="nil"/>
              <w:left w:val="nil"/>
              <w:bottom w:val="single" w:sz="4" w:space="0" w:color="auto"/>
              <w:right w:val="single" w:sz="4" w:space="0" w:color="auto"/>
            </w:tcBorders>
            <w:shd w:val="clear" w:color="auto" w:fill="auto"/>
            <w:hideMark/>
          </w:tcPr>
          <w:p w14:paraId="464AEA2A"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r>
      <w:tr w:rsidR="00D46046" w:rsidRPr="00E06D63" w14:paraId="061D6CD5" w14:textId="77777777" w:rsidTr="00C26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5C0013CF"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31</w:t>
            </w:r>
          </w:p>
        </w:tc>
        <w:tc>
          <w:tcPr>
            <w:tcW w:w="1826" w:type="dxa"/>
            <w:tcBorders>
              <w:top w:val="nil"/>
              <w:left w:val="nil"/>
              <w:bottom w:val="single" w:sz="4" w:space="0" w:color="auto"/>
              <w:right w:val="single" w:sz="4" w:space="0" w:color="auto"/>
            </w:tcBorders>
            <w:shd w:val="clear" w:color="auto" w:fill="auto"/>
            <w:hideMark/>
          </w:tcPr>
          <w:p w14:paraId="0A04C4D8"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5.14</w:t>
            </w:r>
          </w:p>
        </w:tc>
        <w:tc>
          <w:tcPr>
            <w:tcW w:w="1968" w:type="dxa"/>
            <w:tcBorders>
              <w:top w:val="nil"/>
              <w:left w:val="nil"/>
              <w:bottom w:val="single" w:sz="4" w:space="0" w:color="auto"/>
              <w:right w:val="single" w:sz="4" w:space="0" w:color="auto"/>
            </w:tcBorders>
            <w:shd w:val="clear" w:color="auto" w:fill="auto"/>
            <w:hideMark/>
          </w:tcPr>
          <w:p w14:paraId="7400415F"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7.97</w:t>
            </w:r>
          </w:p>
        </w:tc>
        <w:tc>
          <w:tcPr>
            <w:tcW w:w="1967" w:type="dxa"/>
            <w:tcBorders>
              <w:top w:val="nil"/>
              <w:left w:val="nil"/>
              <w:bottom w:val="single" w:sz="4" w:space="0" w:color="auto"/>
              <w:right w:val="single" w:sz="4" w:space="0" w:color="auto"/>
            </w:tcBorders>
            <w:shd w:val="clear" w:color="auto" w:fill="auto"/>
            <w:hideMark/>
          </w:tcPr>
          <w:p w14:paraId="48D8CE79"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c>
          <w:tcPr>
            <w:tcW w:w="1718" w:type="dxa"/>
            <w:tcBorders>
              <w:top w:val="nil"/>
              <w:left w:val="nil"/>
              <w:bottom w:val="single" w:sz="4" w:space="0" w:color="auto"/>
              <w:right w:val="single" w:sz="4" w:space="0" w:color="auto"/>
            </w:tcBorders>
            <w:shd w:val="clear" w:color="auto" w:fill="auto"/>
            <w:hideMark/>
          </w:tcPr>
          <w:p w14:paraId="4075E6A0"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r>
      <w:tr w:rsidR="00D46046" w:rsidRPr="00E06D63" w14:paraId="145E1FC4" w14:textId="77777777" w:rsidTr="00C26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31E4DFA7"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32</w:t>
            </w:r>
          </w:p>
        </w:tc>
        <w:tc>
          <w:tcPr>
            <w:tcW w:w="1826" w:type="dxa"/>
            <w:tcBorders>
              <w:top w:val="nil"/>
              <w:left w:val="nil"/>
              <w:bottom w:val="single" w:sz="4" w:space="0" w:color="auto"/>
              <w:right w:val="single" w:sz="4" w:space="0" w:color="auto"/>
            </w:tcBorders>
            <w:shd w:val="clear" w:color="auto" w:fill="auto"/>
            <w:hideMark/>
          </w:tcPr>
          <w:p w14:paraId="3464CCF4"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7.60</w:t>
            </w:r>
          </w:p>
        </w:tc>
        <w:tc>
          <w:tcPr>
            <w:tcW w:w="1968" w:type="dxa"/>
            <w:tcBorders>
              <w:top w:val="nil"/>
              <w:left w:val="nil"/>
              <w:bottom w:val="single" w:sz="4" w:space="0" w:color="auto"/>
              <w:right w:val="single" w:sz="4" w:space="0" w:color="auto"/>
            </w:tcBorders>
            <w:shd w:val="clear" w:color="auto" w:fill="auto"/>
            <w:hideMark/>
          </w:tcPr>
          <w:p w14:paraId="1A178AD4"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8.17</w:t>
            </w:r>
          </w:p>
        </w:tc>
        <w:tc>
          <w:tcPr>
            <w:tcW w:w="1967" w:type="dxa"/>
            <w:tcBorders>
              <w:top w:val="nil"/>
              <w:left w:val="nil"/>
              <w:bottom w:val="single" w:sz="4" w:space="0" w:color="auto"/>
              <w:right w:val="single" w:sz="4" w:space="0" w:color="auto"/>
            </w:tcBorders>
            <w:shd w:val="clear" w:color="auto" w:fill="auto"/>
            <w:hideMark/>
          </w:tcPr>
          <w:p w14:paraId="1435A6DC"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c>
          <w:tcPr>
            <w:tcW w:w="1718" w:type="dxa"/>
            <w:tcBorders>
              <w:top w:val="nil"/>
              <w:left w:val="nil"/>
              <w:bottom w:val="single" w:sz="4" w:space="0" w:color="auto"/>
              <w:right w:val="single" w:sz="4" w:space="0" w:color="auto"/>
            </w:tcBorders>
            <w:shd w:val="clear" w:color="auto" w:fill="auto"/>
            <w:hideMark/>
          </w:tcPr>
          <w:p w14:paraId="694EF01B"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r>
      <w:tr w:rsidR="00D46046" w:rsidRPr="00E06D63" w14:paraId="09C95A50" w14:textId="77777777" w:rsidTr="00C26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79F56184"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33</w:t>
            </w:r>
          </w:p>
        </w:tc>
        <w:tc>
          <w:tcPr>
            <w:tcW w:w="1826" w:type="dxa"/>
            <w:tcBorders>
              <w:top w:val="nil"/>
              <w:left w:val="nil"/>
              <w:bottom w:val="single" w:sz="4" w:space="0" w:color="auto"/>
              <w:right w:val="single" w:sz="4" w:space="0" w:color="auto"/>
            </w:tcBorders>
            <w:shd w:val="clear" w:color="auto" w:fill="auto"/>
            <w:hideMark/>
          </w:tcPr>
          <w:p w14:paraId="55AAF173"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9.12</w:t>
            </w:r>
          </w:p>
        </w:tc>
        <w:tc>
          <w:tcPr>
            <w:tcW w:w="1968" w:type="dxa"/>
            <w:tcBorders>
              <w:top w:val="nil"/>
              <w:left w:val="nil"/>
              <w:bottom w:val="single" w:sz="4" w:space="0" w:color="auto"/>
              <w:right w:val="single" w:sz="4" w:space="0" w:color="auto"/>
            </w:tcBorders>
            <w:shd w:val="clear" w:color="auto" w:fill="auto"/>
            <w:hideMark/>
          </w:tcPr>
          <w:p w14:paraId="19FDA338"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9.59</w:t>
            </w:r>
          </w:p>
        </w:tc>
        <w:tc>
          <w:tcPr>
            <w:tcW w:w="1967" w:type="dxa"/>
            <w:tcBorders>
              <w:top w:val="nil"/>
              <w:left w:val="nil"/>
              <w:bottom w:val="single" w:sz="4" w:space="0" w:color="auto"/>
              <w:right w:val="single" w:sz="4" w:space="0" w:color="auto"/>
            </w:tcBorders>
            <w:shd w:val="clear" w:color="auto" w:fill="auto"/>
            <w:hideMark/>
          </w:tcPr>
          <w:p w14:paraId="326B5809"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0.75</w:t>
            </w:r>
          </w:p>
        </w:tc>
        <w:tc>
          <w:tcPr>
            <w:tcW w:w="1718" w:type="dxa"/>
            <w:tcBorders>
              <w:top w:val="nil"/>
              <w:left w:val="nil"/>
              <w:bottom w:val="single" w:sz="4" w:space="0" w:color="auto"/>
              <w:right w:val="single" w:sz="4" w:space="0" w:color="auto"/>
            </w:tcBorders>
            <w:shd w:val="clear" w:color="auto" w:fill="auto"/>
            <w:hideMark/>
          </w:tcPr>
          <w:p w14:paraId="5B1D300D"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0.00</w:t>
            </w:r>
          </w:p>
        </w:tc>
      </w:tr>
      <w:tr w:rsidR="00D46046" w:rsidRPr="00E06D63" w14:paraId="37ACEFA1" w14:textId="77777777" w:rsidTr="00C26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0C9A5EA5"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34</w:t>
            </w:r>
          </w:p>
        </w:tc>
        <w:tc>
          <w:tcPr>
            <w:tcW w:w="1826" w:type="dxa"/>
            <w:tcBorders>
              <w:top w:val="nil"/>
              <w:left w:val="nil"/>
              <w:bottom w:val="single" w:sz="4" w:space="0" w:color="auto"/>
              <w:right w:val="single" w:sz="4" w:space="0" w:color="auto"/>
            </w:tcBorders>
            <w:shd w:val="clear" w:color="auto" w:fill="auto"/>
            <w:hideMark/>
          </w:tcPr>
          <w:p w14:paraId="192DA088"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11.09</w:t>
            </w:r>
          </w:p>
        </w:tc>
        <w:tc>
          <w:tcPr>
            <w:tcW w:w="1968" w:type="dxa"/>
            <w:tcBorders>
              <w:top w:val="nil"/>
              <w:left w:val="nil"/>
              <w:bottom w:val="single" w:sz="4" w:space="0" w:color="auto"/>
              <w:right w:val="single" w:sz="4" w:space="0" w:color="auto"/>
            </w:tcBorders>
            <w:shd w:val="clear" w:color="auto" w:fill="auto"/>
            <w:hideMark/>
          </w:tcPr>
          <w:p w14:paraId="06744AEA"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16.38</w:t>
            </w:r>
          </w:p>
        </w:tc>
        <w:tc>
          <w:tcPr>
            <w:tcW w:w="1967" w:type="dxa"/>
            <w:tcBorders>
              <w:top w:val="nil"/>
              <w:left w:val="nil"/>
              <w:bottom w:val="single" w:sz="4" w:space="0" w:color="auto"/>
              <w:right w:val="single" w:sz="4" w:space="0" w:color="auto"/>
            </w:tcBorders>
            <w:shd w:val="clear" w:color="auto" w:fill="auto"/>
            <w:hideMark/>
          </w:tcPr>
          <w:p w14:paraId="366AADC1"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1.53</w:t>
            </w:r>
          </w:p>
        </w:tc>
        <w:tc>
          <w:tcPr>
            <w:tcW w:w="1718" w:type="dxa"/>
            <w:tcBorders>
              <w:top w:val="nil"/>
              <w:left w:val="nil"/>
              <w:bottom w:val="single" w:sz="4" w:space="0" w:color="auto"/>
              <w:right w:val="single" w:sz="4" w:space="0" w:color="auto"/>
            </w:tcBorders>
            <w:shd w:val="clear" w:color="auto" w:fill="auto"/>
            <w:hideMark/>
          </w:tcPr>
          <w:p w14:paraId="3598882D"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0.83</w:t>
            </w:r>
          </w:p>
        </w:tc>
      </w:tr>
      <w:tr w:rsidR="00D46046" w:rsidRPr="00E06D63" w14:paraId="631DA903" w14:textId="77777777" w:rsidTr="00C26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0071BFB2"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35</w:t>
            </w:r>
          </w:p>
        </w:tc>
        <w:tc>
          <w:tcPr>
            <w:tcW w:w="1826" w:type="dxa"/>
            <w:tcBorders>
              <w:top w:val="nil"/>
              <w:left w:val="nil"/>
              <w:bottom w:val="single" w:sz="4" w:space="0" w:color="auto"/>
              <w:right w:val="single" w:sz="4" w:space="0" w:color="auto"/>
            </w:tcBorders>
            <w:shd w:val="clear" w:color="auto" w:fill="auto"/>
            <w:hideMark/>
          </w:tcPr>
          <w:p w14:paraId="26D3B8BA"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10.22</w:t>
            </w:r>
          </w:p>
        </w:tc>
        <w:tc>
          <w:tcPr>
            <w:tcW w:w="1968" w:type="dxa"/>
            <w:tcBorders>
              <w:top w:val="nil"/>
              <w:left w:val="nil"/>
              <w:bottom w:val="single" w:sz="4" w:space="0" w:color="auto"/>
              <w:right w:val="single" w:sz="4" w:space="0" w:color="auto"/>
            </w:tcBorders>
            <w:shd w:val="clear" w:color="auto" w:fill="auto"/>
            <w:hideMark/>
          </w:tcPr>
          <w:p w14:paraId="23627FBB"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19</w:t>
            </w:r>
          </w:p>
        </w:tc>
        <w:tc>
          <w:tcPr>
            <w:tcW w:w="1967" w:type="dxa"/>
            <w:tcBorders>
              <w:top w:val="nil"/>
              <w:left w:val="nil"/>
              <w:bottom w:val="single" w:sz="4" w:space="0" w:color="auto"/>
              <w:right w:val="single" w:sz="4" w:space="0" w:color="auto"/>
            </w:tcBorders>
            <w:shd w:val="clear" w:color="auto" w:fill="auto"/>
            <w:hideMark/>
          </w:tcPr>
          <w:p w14:paraId="14CAE4D7"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4.17</w:t>
            </w:r>
          </w:p>
        </w:tc>
        <w:tc>
          <w:tcPr>
            <w:tcW w:w="1718" w:type="dxa"/>
            <w:tcBorders>
              <w:top w:val="nil"/>
              <w:left w:val="nil"/>
              <w:bottom w:val="single" w:sz="4" w:space="0" w:color="auto"/>
              <w:right w:val="single" w:sz="4" w:space="0" w:color="auto"/>
            </w:tcBorders>
            <w:shd w:val="clear" w:color="auto" w:fill="auto"/>
            <w:hideMark/>
          </w:tcPr>
          <w:p w14:paraId="46B9DB44"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1.76</w:t>
            </w:r>
          </w:p>
        </w:tc>
      </w:tr>
      <w:tr w:rsidR="00D46046" w:rsidRPr="00E06D63" w14:paraId="13B8D544" w14:textId="77777777" w:rsidTr="00C26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03E9D06E"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36</w:t>
            </w:r>
          </w:p>
        </w:tc>
        <w:tc>
          <w:tcPr>
            <w:tcW w:w="1826" w:type="dxa"/>
            <w:tcBorders>
              <w:top w:val="nil"/>
              <w:left w:val="nil"/>
              <w:bottom w:val="single" w:sz="4" w:space="0" w:color="auto"/>
              <w:right w:val="single" w:sz="4" w:space="0" w:color="auto"/>
            </w:tcBorders>
            <w:shd w:val="clear" w:color="auto" w:fill="auto"/>
            <w:hideMark/>
          </w:tcPr>
          <w:p w14:paraId="3BEDB47F"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8.16</w:t>
            </w:r>
          </w:p>
        </w:tc>
        <w:tc>
          <w:tcPr>
            <w:tcW w:w="1968" w:type="dxa"/>
            <w:tcBorders>
              <w:top w:val="nil"/>
              <w:left w:val="nil"/>
              <w:bottom w:val="single" w:sz="4" w:space="0" w:color="auto"/>
              <w:right w:val="single" w:sz="4" w:space="0" w:color="auto"/>
            </w:tcBorders>
            <w:shd w:val="clear" w:color="auto" w:fill="auto"/>
            <w:hideMark/>
          </w:tcPr>
          <w:p w14:paraId="2932503E"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23.18</w:t>
            </w:r>
          </w:p>
        </w:tc>
        <w:tc>
          <w:tcPr>
            <w:tcW w:w="1967" w:type="dxa"/>
            <w:tcBorders>
              <w:top w:val="nil"/>
              <w:left w:val="nil"/>
              <w:bottom w:val="single" w:sz="4" w:space="0" w:color="auto"/>
              <w:right w:val="single" w:sz="4" w:space="0" w:color="auto"/>
            </w:tcBorders>
            <w:shd w:val="clear" w:color="auto" w:fill="auto"/>
            <w:hideMark/>
          </w:tcPr>
          <w:p w14:paraId="0A3D27C7"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8.66</w:t>
            </w:r>
          </w:p>
        </w:tc>
        <w:tc>
          <w:tcPr>
            <w:tcW w:w="1718" w:type="dxa"/>
            <w:tcBorders>
              <w:top w:val="nil"/>
              <w:left w:val="nil"/>
              <w:bottom w:val="single" w:sz="4" w:space="0" w:color="auto"/>
              <w:right w:val="single" w:sz="4" w:space="0" w:color="auto"/>
            </w:tcBorders>
            <w:shd w:val="clear" w:color="auto" w:fill="auto"/>
            <w:hideMark/>
          </w:tcPr>
          <w:p w14:paraId="672BBB2F"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3.89</w:t>
            </w:r>
          </w:p>
        </w:tc>
      </w:tr>
      <w:tr w:rsidR="00D46046" w:rsidRPr="00E06D63" w14:paraId="7D183CD2" w14:textId="77777777" w:rsidTr="00C26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34DA475A"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37</w:t>
            </w:r>
          </w:p>
        </w:tc>
        <w:tc>
          <w:tcPr>
            <w:tcW w:w="1826" w:type="dxa"/>
            <w:tcBorders>
              <w:top w:val="nil"/>
              <w:left w:val="nil"/>
              <w:bottom w:val="single" w:sz="4" w:space="0" w:color="auto"/>
              <w:right w:val="single" w:sz="4" w:space="0" w:color="auto"/>
            </w:tcBorders>
            <w:shd w:val="clear" w:color="auto" w:fill="auto"/>
            <w:hideMark/>
          </w:tcPr>
          <w:p w14:paraId="34F023A2"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6.83</w:t>
            </w:r>
          </w:p>
        </w:tc>
        <w:tc>
          <w:tcPr>
            <w:tcW w:w="1968" w:type="dxa"/>
            <w:tcBorders>
              <w:top w:val="nil"/>
              <w:left w:val="nil"/>
              <w:bottom w:val="single" w:sz="4" w:space="0" w:color="auto"/>
              <w:right w:val="single" w:sz="4" w:space="0" w:color="auto"/>
            </w:tcBorders>
            <w:shd w:val="clear" w:color="auto" w:fill="auto"/>
            <w:hideMark/>
          </w:tcPr>
          <w:p w14:paraId="7B93D2D1"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25.56</w:t>
            </w:r>
          </w:p>
        </w:tc>
        <w:tc>
          <w:tcPr>
            <w:tcW w:w="1967" w:type="dxa"/>
            <w:tcBorders>
              <w:top w:val="nil"/>
              <w:left w:val="nil"/>
              <w:bottom w:val="single" w:sz="4" w:space="0" w:color="auto"/>
              <w:right w:val="single" w:sz="4" w:space="0" w:color="auto"/>
            </w:tcBorders>
            <w:shd w:val="clear" w:color="auto" w:fill="auto"/>
            <w:hideMark/>
          </w:tcPr>
          <w:p w14:paraId="710B9B60"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12.78</w:t>
            </w:r>
          </w:p>
        </w:tc>
        <w:tc>
          <w:tcPr>
            <w:tcW w:w="1718" w:type="dxa"/>
            <w:tcBorders>
              <w:top w:val="nil"/>
              <w:left w:val="nil"/>
              <w:bottom w:val="single" w:sz="4" w:space="0" w:color="auto"/>
              <w:right w:val="single" w:sz="4" w:space="0" w:color="auto"/>
            </w:tcBorders>
            <w:shd w:val="clear" w:color="auto" w:fill="auto"/>
            <w:hideMark/>
          </w:tcPr>
          <w:p w14:paraId="6554B107"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5.92</w:t>
            </w:r>
          </w:p>
        </w:tc>
      </w:tr>
      <w:tr w:rsidR="00D46046" w:rsidRPr="00E06D63" w14:paraId="479D140F" w14:textId="77777777" w:rsidTr="00C26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25E237FB"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38</w:t>
            </w:r>
          </w:p>
        </w:tc>
        <w:tc>
          <w:tcPr>
            <w:tcW w:w="1826" w:type="dxa"/>
            <w:tcBorders>
              <w:top w:val="nil"/>
              <w:left w:val="nil"/>
              <w:bottom w:val="single" w:sz="4" w:space="0" w:color="auto"/>
              <w:right w:val="single" w:sz="4" w:space="0" w:color="auto"/>
            </w:tcBorders>
            <w:shd w:val="clear" w:color="auto" w:fill="auto"/>
            <w:hideMark/>
          </w:tcPr>
          <w:p w14:paraId="728A5D0A"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4.45</w:t>
            </w:r>
          </w:p>
        </w:tc>
        <w:tc>
          <w:tcPr>
            <w:tcW w:w="1968" w:type="dxa"/>
            <w:tcBorders>
              <w:top w:val="nil"/>
              <w:left w:val="nil"/>
              <w:bottom w:val="single" w:sz="4" w:space="0" w:color="auto"/>
              <w:right w:val="single" w:sz="4" w:space="0" w:color="auto"/>
            </w:tcBorders>
            <w:shd w:val="clear" w:color="auto" w:fill="auto"/>
            <w:hideMark/>
          </w:tcPr>
          <w:p w14:paraId="41204610"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19.59</w:t>
            </w:r>
          </w:p>
        </w:tc>
        <w:tc>
          <w:tcPr>
            <w:tcW w:w="1967" w:type="dxa"/>
            <w:tcBorders>
              <w:top w:val="nil"/>
              <w:left w:val="nil"/>
              <w:bottom w:val="single" w:sz="4" w:space="0" w:color="auto"/>
              <w:right w:val="single" w:sz="4" w:space="0" w:color="auto"/>
            </w:tcBorders>
            <w:shd w:val="clear" w:color="auto" w:fill="auto"/>
            <w:hideMark/>
          </w:tcPr>
          <w:p w14:paraId="0E2CB05A"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15.73</w:t>
            </w:r>
          </w:p>
        </w:tc>
        <w:tc>
          <w:tcPr>
            <w:tcW w:w="1718" w:type="dxa"/>
            <w:tcBorders>
              <w:top w:val="nil"/>
              <w:left w:val="nil"/>
              <w:bottom w:val="single" w:sz="4" w:space="0" w:color="auto"/>
              <w:right w:val="single" w:sz="4" w:space="0" w:color="auto"/>
            </w:tcBorders>
            <w:shd w:val="clear" w:color="auto" w:fill="auto"/>
            <w:hideMark/>
          </w:tcPr>
          <w:p w14:paraId="63762CAF"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5.44</w:t>
            </w:r>
          </w:p>
        </w:tc>
      </w:tr>
      <w:tr w:rsidR="00D46046" w:rsidRPr="00E06D63" w14:paraId="13148374" w14:textId="77777777" w:rsidTr="00C26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70175F29"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39</w:t>
            </w:r>
          </w:p>
        </w:tc>
        <w:tc>
          <w:tcPr>
            <w:tcW w:w="1826" w:type="dxa"/>
            <w:tcBorders>
              <w:top w:val="nil"/>
              <w:left w:val="nil"/>
              <w:bottom w:val="single" w:sz="4" w:space="0" w:color="auto"/>
              <w:right w:val="single" w:sz="4" w:space="0" w:color="auto"/>
            </w:tcBorders>
            <w:shd w:val="clear" w:color="auto" w:fill="auto"/>
            <w:hideMark/>
          </w:tcPr>
          <w:p w14:paraId="4BAA8E52"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2.74</w:t>
            </w:r>
          </w:p>
        </w:tc>
        <w:tc>
          <w:tcPr>
            <w:tcW w:w="1968" w:type="dxa"/>
            <w:tcBorders>
              <w:top w:val="nil"/>
              <w:left w:val="nil"/>
              <w:bottom w:val="single" w:sz="4" w:space="0" w:color="auto"/>
              <w:right w:val="single" w:sz="4" w:space="0" w:color="auto"/>
            </w:tcBorders>
            <w:shd w:val="clear" w:color="auto" w:fill="auto"/>
            <w:hideMark/>
          </w:tcPr>
          <w:p w14:paraId="6922C551"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14.89</w:t>
            </w:r>
          </w:p>
        </w:tc>
        <w:tc>
          <w:tcPr>
            <w:tcW w:w="1967" w:type="dxa"/>
            <w:tcBorders>
              <w:top w:val="nil"/>
              <w:left w:val="nil"/>
              <w:bottom w:val="single" w:sz="4" w:space="0" w:color="auto"/>
              <w:right w:val="single" w:sz="4" w:space="0" w:color="auto"/>
            </w:tcBorders>
            <w:shd w:val="clear" w:color="auto" w:fill="auto"/>
            <w:hideMark/>
          </w:tcPr>
          <w:p w14:paraId="75F892FB"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16.53</w:t>
            </w:r>
          </w:p>
        </w:tc>
        <w:tc>
          <w:tcPr>
            <w:tcW w:w="1718" w:type="dxa"/>
            <w:tcBorders>
              <w:top w:val="nil"/>
              <w:left w:val="nil"/>
              <w:bottom w:val="single" w:sz="4" w:space="0" w:color="auto"/>
              <w:right w:val="single" w:sz="4" w:space="0" w:color="auto"/>
            </w:tcBorders>
            <w:shd w:val="clear" w:color="auto" w:fill="auto"/>
            <w:hideMark/>
          </w:tcPr>
          <w:p w14:paraId="5C2BB03A"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4.17</w:t>
            </w:r>
          </w:p>
        </w:tc>
      </w:tr>
      <w:tr w:rsidR="00D46046" w:rsidRPr="00E06D63" w14:paraId="02FAEA9D" w14:textId="77777777" w:rsidTr="00C26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1503BF93"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40</w:t>
            </w:r>
          </w:p>
        </w:tc>
        <w:tc>
          <w:tcPr>
            <w:tcW w:w="1826" w:type="dxa"/>
            <w:tcBorders>
              <w:top w:val="nil"/>
              <w:left w:val="nil"/>
              <w:bottom w:val="single" w:sz="4" w:space="0" w:color="auto"/>
              <w:right w:val="single" w:sz="4" w:space="0" w:color="auto"/>
            </w:tcBorders>
            <w:shd w:val="clear" w:color="auto" w:fill="auto"/>
            <w:hideMark/>
          </w:tcPr>
          <w:p w14:paraId="4BD93A5A"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2.55</w:t>
            </w:r>
          </w:p>
        </w:tc>
        <w:tc>
          <w:tcPr>
            <w:tcW w:w="1968" w:type="dxa"/>
            <w:tcBorders>
              <w:top w:val="nil"/>
              <w:left w:val="nil"/>
              <w:bottom w:val="single" w:sz="4" w:space="0" w:color="auto"/>
              <w:right w:val="single" w:sz="4" w:space="0" w:color="auto"/>
            </w:tcBorders>
            <w:shd w:val="clear" w:color="auto" w:fill="auto"/>
            <w:hideMark/>
          </w:tcPr>
          <w:p w14:paraId="67A06144"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8.15</w:t>
            </w:r>
          </w:p>
        </w:tc>
        <w:tc>
          <w:tcPr>
            <w:tcW w:w="1967" w:type="dxa"/>
            <w:tcBorders>
              <w:top w:val="nil"/>
              <w:left w:val="nil"/>
              <w:bottom w:val="single" w:sz="4" w:space="0" w:color="auto"/>
              <w:right w:val="single" w:sz="4" w:space="0" w:color="auto"/>
            </w:tcBorders>
            <w:shd w:val="clear" w:color="auto" w:fill="auto"/>
            <w:hideMark/>
          </w:tcPr>
          <w:p w14:paraId="0EC04DFD"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12.23</w:t>
            </w:r>
          </w:p>
        </w:tc>
        <w:tc>
          <w:tcPr>
            <w:tcW w:w="1718" w:type="dxa"/>
            <w:tcBorders>
              <w:top w:val="nil"/>
              <w:left w:val="nil"/>
              <w:bottom w:val="single" w:sz="4" w:space="0" w:color="auto"/>
              <w:right w:val="single" w:sz="4" w:space="0" w:color="auto"/>
            </w:tcBorders>
            <w:shd w:val="clear" w:color="auto" w:fill="auto"/>
            <w:hideMark/>
          </w:tcPr>
          <w:p w14:paraId="027CA60D"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3.26</w:t>
            </w:r>
          </w:p>
        </w:tc>
      </w:tr>
      <w:tr w:rsidR="00D46046" w:rsidRPr="00E06D63" w14:paraId="670A73BA" w14:textId="77777777" w:rsidTr="00C26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6F072AC1"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41</w:t>
            </w:r>
          </w:p>
        </w:tc>
        <w:tc>
          <w:tcPr>
            <w:tcW w:w="1826" w:type="dxa"/>
            <w:tcBorders>
              <w:top w:val="nil"/>
              <w:left w:val="nil"/>
              <w:bottom w:val="single" w:sz="4" w:space="0" w:color="auto"/>
              <w:right w:val="single" w:sz="4" w:space="0" w:color="auto"/>
            </w:tcBorders>
            <w:shd w:val="clear" w:color="auto" w:fill="auto"/>
            <w:hideMark/>
          </w:tcPr>
          <w:p w14:paraId="010014EA"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1.37</w:t>
            </w:r>
          </w:p>
        </w:tc>
        <w:tc>
          <w:tcPr>
            <w:tcW w:w="1968" w:type="dxa"/>
            <w:tcBorders>
              <w:top w:val="nil"/>
              <w:left w:val="nil"/>
              <w:bottom w:val="single" w:sz="4" w:space="0" w:color="auto"/>
              <w:right w:val="single" w:sz="4" w:space="0" w:color="auto"/>
            </w:tcBorders>
            <w:shd w:val="clear" w:color="auto" w:fill="auto"/>
            <w:hideMark/>
          </w:tcPr>
          <w:p w14:paraId="7B2F0914"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5.22</w:t>
            </w:r>
          </w:p>
        </w:tc>
        <w:tc>
          <w:tcPr>
            <w:tcW w:w="1967" w:type="dxa"/>
            <w:tcBorders>
              <w:top w:val="nil"/>
              <w:left w:val="nil"/>
              <w:bottom w:val="single" w:sz="4" w:space="0" w:color="auto"/>
              <w:right w:val="single" w:sz="4" w:space="0" w:color="auto"/>
            </w:tcBorders>
            <w:shd w:val="clear" w:color="auto" w:fill="auto"/>
            <w:hideMark/>
          </w:tcPr>
          <w:p w14:paraId="567C4DAF"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9.11</w:t>
            </w:r>
          </w:p>
        </w:tc>
        <w:tc>
          <w:tcPr>
            <w:tcW w:w="1718" w:type="dxa"/>
            <w:tcBorders>
              <w:top w:val="nil"/>
              <w:left w:val="nil"/>
              <w:bottom w:val="single" w:sz="4" w:space="0" w:color="auto"/>
              <w:right w:val="single" w:sz="4" w:space="0" w:color="auto"/>
            </w:tcBorders>
            <w:shd w:val="clear" w:color="auto" w:fill="auto"/>
            <w:hideMark/>
          </w:tcPr>
          <w:p w14:paraId="79BD1CE5"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2.78</w:t>
            </w:r>
          </w:p>
        </w:tc>
      </w:tr>
      <w:tr w:rsidR="00D46046" w:rsidRPr="00E06D63" w14:paraId="5CD272E3" w14:textId="77777777" w:rsidTr="00C26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1263" w:type="dxa"/>
            <w:tcBorders>
              <w:top w:val="nil"/>
              <w:left w:val="single" w:sz="4" w:space="0" w:color="auto"/>
              <w:bottom w:val="single" w:sz="4" w:space="0" w:color="auto"/>
              <w:right w:val="single" w:sz="4" w:space="0" w:color="auto"/>
            </w:tcBorders>
            <w:shd w:val="clear" w:color="auto" w:fill="auto"/>
            <w:hideMark/>
          </w:tcPr>
          <w:p w14:paraId="17068E33"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42</w:t>
            </w:r>
          </w:p>
        </w:tc>
        <w:tc>
          <w:tcPr>
            <w:tcW w:w="1826" w:type="dxa"/>
            <w:tcBorders>
              <w:top w:val="nil"/>
              <w:left w:val="nil"/>
              <w:bottom w:val="single" w:sz="4" w:space="0" w:color="auto"/>
              <w:right w:val="single" w:sz="4" w:space="0" w:color="auto"/>
            </w:tcBorders>
            <w:shd w:val="clear" w:color="auto" w:fill="auto"/>
            <w:hideMark/>
          </w:tcPr>
          <w:p w14:paraId="7189F605"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1.17</w:t>
            </w:r>
          </w:p>
        </w:tc>
        <w:tc>
          <w:tcPr>
            <w:tcW w:w="1968" w:type="dxa"/>
            <w:tcBorders>
              <w:top w:val="nil"/>
              <w:left w:val="nil"/>
              <w:bottom w:val="single" w:sz="4" w:space="0" w:color="auto"/>
              <w:right w:val="single" w:sz="4" w:space="0" w:color="auto"/>
            </w:tcBorders>
            <w:shd w:val="clear" w:color="auto" w:fill="auto"/>
            <w:hideMark/>
          </w:tcPr>
          <w:p w14:paraId="54B00032"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3.43</w:t>
            </w:r>
          </w:p>
        </w:tc>
        <w:tc>
          <w:tcPr>
            <w:tcW w:w="1967" w:type="dxa"/>
            <w:tcBorders>
              <w:top w:val="nil"/>
              <w:left w:val="nil"/>
              <w:bottom w:val="single" w:sz="4" w:space="0" w:color="auto"/>
              <w:right w:val="single" w:sz="4" w:space="0" w:color="auto"/>
            </w:tcBorders>
            <w:shd w:val="clear" w:color="auto" w:fill="auto"/>
            <w:hideMark/>
          </w:tcPr>
          <w:p w14:paraId="7F046B08"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5.43</w:t>
            </w:r>
          </w:p>
        </w:tc>
        <w:tc>
          <w:tcPr>
            <w:tcW w:w="1718" w:type="dxa"/>
            <w:tcBorders>
              <w:top w:val="nil"/>
              <w:left w:val="nil"/>
              <w:bottom w:val="single" w:sz="4" w:space="0" w:color="auto"/>
              <w:right w:val="single" w:sz="4" w:space="0" w:color="auto"/>
            </w:tcBorders>
            <w:shd w:val="clear" w:color="auto" w:fill="auto"/>
            <w:hideMark/>
          </w:tcPr>
          <w:p w14:paraId="678B0F2F" w14:textId="77777777" w:rsidR="00D46046" w:rsidRPr="00E06D63" w:rsidRDefault="00D46046" w:rsidP="00EB3BA2">
            <w:pPr>
              <w:spacing w:after="0" w:line="240" w:lineRule="auto"/>
              <w:jc w:val="center"/>
              <w:rPr>
                <w:rFonts w:ascii="Arial" w:eastAsia="Times New Roman" w:hAnsi="Arial" w:cs="Arial"/>
                <w:color w:val="000000"/>
                <w:sz w:val="20"/>
              </w:rPr>
            </w:pPr>
            <w:r w:rsidRPr="00E06D63">
              <w:rPr>
                <w:rFonts w:ascii="Arial" w:eastAsia="Times New Roman" w:hAnsi="Arial" w:cs="Arial"/>
                <w:color w:val="000000"/>
                <w:sz w:val="20"/>
              </w:rPr>
              <w:t>1.44</w:t>
            </w:r>
          </w:p>
        </w:tc>
      </w:tr>
    </w:tbl>
    <w:p w14:paraId="334B5A02" w14:textId="77777777" w:rsidR="00830A69" w:rsidRPr="00E06D63" w:rsidRDefault="00830A69" w:rsidP="001103AC">
      <w:pPr>
        <w:spacing w:after="0" w:line="360" w:lineRule="auto"/>
        <w:ind w:firstLine="720"/>
        <w:jc w:val="both"/>
        <w:rPr>
          <w:rFonts w:ascii="Arial" w:hAnsi="Arial" w:cs="Arial"/>
          <w:b/>
          <w:sz w:val="20"/>
        </w:rPr>
      </w:pPr>
    </w:p>
    <w:p w14:paraId="7BC6FDD3" w14:textId="733C3C4F" w:rsidR="00EB4836" w:rsidRPr="00E06D63" w:rsidRDefault="00C264D1" w:rsidP="001103AC">
      <w:pPr>
        <w:spacing w:after="0" w:line="360" w:lineRule="auto"/>
        <w:ind w:firstLine="720"/>
        <w:jc w:val="both"/>
        <w:rPr>
          <w:rFonts w:ascii="Arial" w:hAnsi="Arial" w:cs="Arial"/>
          <w:b/>
          <w:sz w:val="20"/>
        </w:rPr>
      </w:pPr>
      <w:r w:rsidRPr="00EB4836">
        <w:rPr>
          <w:rFonts w:ascii="Arial" w:hAnsi="Arial" w:cs="Arial"/>
          <w:b/>
          <w:noProof/>
          <w:lang w:val="en-IN" w:eastAsia="en-IN" w:bidi="gu-IN"/>
        </w:rPr>
        <w:drawing>
          <wp:anchor distT="0" distB="0" distL="114300" distR="114300" simplePos="0" relativeHeight="251658752" behindDoc="1" locked="0" layoutInCell="1" allowOverlap="1" wp14:anchorId="63D8A2F4" wp14:editId="254AD2D9">
            <wp:simplePos x="0" y="0"/>
            <wp:positionH relativeFrom="column">
              <wp:posOffset>82550</wp:posOffset>
            </wp:positionH>
            <wp:positionV relativeFrom="paragraph">
              <wp:posOffset>84455</wp:posOffset>
            </wp:positionV>
            <wp:extent cx="5758815" cy="2774950"/>
            <wp:effectExtent l="0" t="0" r="0" b="0"/>
            <wp:wrapNone/>
            <wp:docPr id="1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749A9134" w14:textId="44412215" w:rsidR="00EB4836" w:rsidRPr="00E06D63" w:rsidRDefault="00EB4836" w:rsidP="001103AC">
      <w:pPr>
        <w:spacing w:after="0" w:line="360" w:lineRule="auto"/>
        <w:ind w:firstLine="720"/>
        <w:jc w:val="both"/>
        <w:rPr>
          <w:rFonts w:ascii="Arial" w:hAnsi="Arial" w:cs="Arial"/>
          <w:b/>
          <w:sz w:val="20"/>
        </w:rPr>
      </w:pPr>
    </w:p>
    <w:p w14:paraId="5E0CC65D" w14:textId="54F097AE" w:rsidR="00EB4836" w:rsidRDefault="00EB4836" w:rsidP="001103AC">
      <w:pPr>
        <w:spacing w:after="0" w:line="360" w:lineRule="auto"/>
        <w:ind w:firstLine="720"/>
        <w:jc w:val="both"/>
        <w:rPr>
          <w:rFonts w:ascii="Arial" w:hAnsi="Arial" w:cs="Arial"/>
          <w:b/>
        </w:rPr>
      </w:pPr>
    </w:p>
    <w:p w14:paraId="6D563D51" w14:textId="3DEA8106" w:rsidR="00EB4836" w:rsidRDefault="00EB4836" w:rsidP="001103AC">
      <w:pPr>
        <w:spacing w:after="0" w:line="360" w:lineRule="auto"/>
        <w:ind w:firstLine="720"/>
        <w:jc w:val="both"/>
        <w:rPr>
          <w:rFonts w:ascii="Arial" w:hAnsi="Arial" w:cs="Arial"/>
          <w:b/>
        </w:rPr>
      </w:pPr>
    </w:p>
    <w:p w14:paraId="6E895FAE" w14:textId="33580FC0" w:rsidR="00EB4836" w:rsidRDefault="00EB4836" w:rsidP="001103AC">
      <w:pPr>
        <w:spacing w:after="0" w:line="360" w:lineRule="auto"/>
        <w:ind w:firstLine="720"/>
        <w:jc w:val="both"/>
        <w:rPr>
          <w:rFonts w:ascii="Arial" w:hAnsi="Arial" w:cs="Arial"/>
          <w:b/>
        </w:rPr>
      </w:pPr>
    </w:p>
    <w:p w14:paraId="6BF034F9" w14:textId="3939A358" w:rsidR="00830A69" w:rsidRPr="00EB4836" w:rsidRDefault="00830A69" w:rsidP="001103AC">
      <w:pPr>
        <w:spacing w:after="0" w:line="360" w:lineRule="auto"/>
        <w:ind w:firstLine="720"/>
        <w:jc w:val="both"/>
        <w:rPr>
          <w:rFonts w:ascii="Arial" w:hAnsi="Arial" w:cs="Arial"/>
          <w:b/>
        </w:rPr>
      </w:pPr>
    </w:p>
    <w:p w14:paraId="187E97FE" w14:textId="377BEF81" w:rsidR="00830A69" w:rsidRPr="00EB4836" w:rsidRDefault="00830A69" w:rsidP="001103AC">
      <w:pPr>
        <w:spacing w:after="0" w:line="360" w:lineRule="auto"/>
        <w:ind w:firstLine="720"/>
        <w:jc w:val="both"/>
        <w:rPr>
          <w:rFonts w:ascii="Arial" w:hAnsi="Arial" w:cs="Arial"/>
          <w:b/>
        </w:rPr>
      </w:pPr>
    </w:p>
    <w:p w14:paraId="62B077C9" w14:textId="3B0859D6" w:rsidR="00830A69" w:rsidRPr="00EB4836" w:rsidRDefault="00830A69" w:rsidP="001103AC">
      <w:pPr>
        <w:spacing w:after="0" w:line="360" w:lineRule="auto"/>
        <w:ind w:firstLine="720"/>
        <w:jc w:val="both"/>
        <w:rPr>
          <w:rFonts w:ascii="Arial" w:hAnsi="Arial" w:cs="Arial"/>
          <w:b/>
        </w:rPr>
      </w:pPr>
    </w:p>
    <w:p w14:paraId="6C32805A" w14:textId="17C5871A" w:rsidR="00830A69" w:rsidRPr="00EB4836" w:rsidRDefault="00830A69" w:rsidP="001103AC">
      <w:pPr>
        <w:spacing w:after="0" w:line="360" w:lineRule="auto"/>
        <w:ind w:firstLine="720"/>
        <w:jc w:val="both"/>
        <w:rPr>
          <w:rFonts w:ascii="Arial" w:hAnsi="Arial" w:cs="Arial"/>
          <w:b/>
        </w:rPr>
      </w:pPr>
    </w:p>
    <w:p w14:paraId="1DE6FAAE" w14:textId="5B4FED9C" w:rsidR="00830A69" w:rsidRPr="00EB4836" w:rsidRDefault="00830A69" w:rsidP="001103AC">
      <w:pPr>
        <w:spacing w:after="0" w:line="360" w:lineRule="auto"/>
        <w:ind w:firstLine="720"/>
        <w:jc w:val="both"/>
        <w:rPr>
          <w:rFonts w:ascii="Arial" w:hAnsi="Arial" w:cs="Arial"/>
          <w:b/>
        </w:rPr>
      </w:pPr>
    </w:p>
    <w:p w14:paraId="44E5D78F" w14:textId="0AFD1B0F" w:rsidR="00830A69" w:rsidRPr="00EB4836" w:rsidRDefault="00830A69" w:rsidP="001103AC">
      <w:pPr>
        <w:spacing w:after="0" w:line="360" w:lineRule="auto"/>
        <w:ind w:firstLine="720"/>
        <w:jc w:val="both"/>
        <w:rPr>
          <w:rFonts w:ascii="Arial" w:hAnsi="Arial" w:cs="Arial"/>
          <w:b/>
        </w:rPr>
      </w:pPr>
    </w:p>
    <w:p w14:paraId="40BDF582" w14:textId="7F20758A" w:rsidR="00830A69" w:rsidRPr="00EB4836" w:rsidRDefault="00830A69" w:rsidP="001103AC">
      <w:pPr>
        <w:spacing w:after="0" w:line="360" w:lineRule="auto"/>
        <w:ind w:firstLine="720"/>
        <w:jc w:val="both"/>
        <w:rPr>
          <w:rFonts w:ascii="Arial" w:hAnsi="Arial" w:cs="Arial"/>
          <w:b/>
        </w:rPr>
      </w:pPr>
    </w:p>
    <w:p w14:paraId="221F1809" w14:textId="760EEAA9" w:rsidR="00D46046" w:rsidRPr="00EB4836" w:rsidRDefault="00D46046" w:rsidP="0044166D">
      <w:pPr>
        <w:spacing w:after="0" w:line="360" w:lineRule="auto"/>
        <w:jc w:val="both"/>
        <w:rPr>
          <w:rFonts w:ascii="Arial" w:hAnsi="Arial" w:cs="Arial"/>
          <w:b/>
        </w:rPr>
      </w:pPr>
    </w:p>
    <w:p w14:paraId="1DE9CEDD" w14:textId="6B821E1B" w:rsidR="00D46046" w:rsidRPr="00E06D63" w:rsidRDefault="000344CA" w:rsidP="00C264D1">
      <w:pPr>
        <w:spacing w:line="360" w:lineRule="auto"/>
        <w:ind w:left="1276" w:hanging="992"/>
        <w:jc w:val="both"/>
        <w:rPr>
          <w:rFonts w:ascii="Arial" w:hAnsi="Arial" w:cs="Arial"/>
          <w:b/>
          <w:szCs w:val="22"/>
        </w:rPr>
      </w:pPr>
      <w:r w:rsidRPr="00E06D63">
        <w:rPr>
          <w:rFonts w:ascii="Arial" w:hAnsi="Arial" w:cs="Arial"/>
          <w:b/>
          <w:szCs w:val="22"/>
        </w:rPr>
        <w:t>Fig</w:t>
      </w:r>
      <w:r w:rsidR="000D5EA2">
        <w:rPr>
          <w:rFonts w:ascii="Arial" w:hAnsi="Arial" w:cs="Arial"/>
          <w:b/>
          <w:szCs w:val="22"/>
        </w:rPr>
        <w:t>.</w:t>
      </w:r>
      <w:r w:rsidR="000B3BD8" w:rsidRPr="00E06D63">
        <w:rPr>
          <w:rFonts w:ascii="Arial" w:hAnsi="Arial" w:cs="Arial"/>
          <w:b/>
          <w:szCs w:val="22"/>
        </w:rPr>
        <w:t xml:space="preserve"> 1</w:t>
      </w:r>
      <w:r w:rsidR="000D5EA2">
        <w:rPr>
          <w:rFonts w:ascii="Arial" w:hAnsi="Arial" w:cs="Arial"/>
          <w:b/>
          <w:szCs w:val="22"/>
        </w:rPr>
        <w:t>.</w:t>
      </w:r>
      <w:r w:rsidR="000B3BD8" w:rsidRPr="00E06D63">
        <w:rPr>
          <w:rFonts w:ascii="Arial" w:hAnsi="Arial" w:cs="Arial"/>
          <w:b/>
          <w:szCs w:val="22"/>
        </w:rPr>
        <w:t xml:space="preserve"> Graphical representation of population dynamics of insect pests on okra during </w:t>
      </w:r>
      <w:r w:rsidR="00DD4B27" w:rsidRPr="00E06D63">
        <w:rPr>
          <w:rFonts w:ascii="Arial" w:hAnsi="Arial" w:cs="Arial"/>
          <w:b/>
          <w:szCs w:val="22"/>
        </w:rPr>
        <w:t xml:space="preserve">the </w:t>
      </w:r>
      <w:r w:rsidR="000B3BD8" w:rsidRPr="00E06D63">
        <w:rPr>
          <w:rFonts w:ascii="Arial" w:hAnsi="Arial" w:cs="Arial"/>
          <w:b/>
          <w:i/>
          <w:szCs w:val="22"/>
        </w:rPr>
        <w:t>Kharif</w:t>
      </w:r>
      <w:r w:rsidR="000B3BD8" w:rsidRPr="00E06D63">
        <w:rPr>
          <w:rFonts w:ascii="Arial" w:hAnsi="Arial" w:cs="Arial"/>
          <w:b/>
          <w:szCs w:val="22"/>
        </w:rPr>
        <w:t xml:space="preserve"> season.</w:t>
      </w:r>
    </w:p>
    <w:p w14:paraId="2DB1B39A" w14:textId="52257C8B" w:rsidR="000B3BD8" w:rsidRPr="00E06D63" w:rsidRDefault="000B3BD8" w:rsidP="000D5EA2">
      <w:pPr>
        <w:spacing w:line="360" w:lineRule="auto"/>
        <w:ind w:left="1276" w:hanging="1276"/>
        <w:jc w:val="both"/>
        <w:rPr>
          <w:rFonts w:ascii="Arial" w:hAnsi="Arial" w:cs="Arial"/>
          <w:b/>
          <w:szCs w:val="22"/>
        </w:rPr>
      </w:pPr>
      <w:r w:rsidRPr="00E06D63">
        <w:rPr>
          <w:rFonts w:ascii="Arial" w:hAnsi="Arial" w:cs="Arial"/>
          <w:b/>
          <w:szCs w:val="22"/>
        </w:rPr>
        <w:t>Table 2</w:t>
      </w:r>
      <w:r w:rsidR="000D5EA2">
        <w:rPr>
          <w:rFonts w:ascii="Arial" w:hAnsi="Arial" w:cs="Arial"/>
          <w:b/>
          <w:szCs w:val="22"/>
        </w:rPr>
        <w:t>.</w:t>
      </w:r>
      <w:r w:rsidRPr="00E06D63">
        <w:rPr>
          <w:rFonts w:ascii="Arial" w:hAnsi="Arial" w:cs="Arial"/>
          <w:b/>
          <w:szCs w:val="22"/>
        </w:rPr>
        <w:t xml:space="preserve"> Meteorological</w:t>
      </w:r>
      <w:r w:rsidRPr="00E06D63">
        <w:rPr>
          <w:rFonts w:ascii="Arial" w:hAnsi="Arial" w:cs="Arial"/>
          <w:b/>
          <w:spacing w:val="1"/>
          <w:szCs w:val="22"/>
        </w:rPr>
        <w:t xml:space="preserve"> </w:t>
      </w:r>
      <w:r w:rsidRPr="00E06D63">
        <w:rPr>
          <w:rFonts w:ascii="Arial" w:hAnsi="Arial" w:cs="Arial"/>
          <w:b/>
          <w:szCs w:val="22"/>
        </w:rPr>
        <w:t>data</w:t>
      </w:r>
      <w:r w:rsidRPr="00E06D63">
        <w:rPr>
          <w:rFonts w:ascii="Arial" w:hAnsi="Arial" w:cs="Arial"/>
          <w:b/>
          <w:spacing w:val="1"/>
          <w:szCs w:val="22"/>
        </w:rPr>
        <w:t xml:space="preserve"> </w:t>
      </w:r>
      <w:r w:rsidR="00DD4B27" w:rsidRPr="00E06D63">
        <w:rPr>
          <w:rFonts w:ascii="Arial" w:hAnsi="Arial" w:cs="Arial"/>
          <w:b/>
          <w:szCs w:val="22"/>
        </w:rPr>
        <w:t>of</w:t>
      </w:r>
      <w:r w:rsidRPr="00E06D63">
        <w:rPr>
          <w:rFonts w:ascii="Arial" w:hAnsi="Arial" w:cs="Arial"/>
          <w:b/>
          <w:spacing w:val="1"/>
          <w:szCs w:val="22"/>
        </w:rPr>
        <w:t xml:space="preserve"> </w:t>
      </w:r>
      <w:r w:rsidRPr="00E06D63">
        <w:rPr>
          <w:rFonts w:ascii="Arial" w:hAnsi="Arial" w:cs="Arial"/>
          <w:b/>
          <w:szCs w:val="22"/>
        </w:rPr>
        <w:t>Organic</w:t>
      </w:r>
      <w:r w:rsidRPr="00E06D63">
        <w:rPr>
          <w:rFonts w:ascii="Arial" w:hAnsi="Arial" w:cs="Arial"/>
          <w:b/>
          <w:spacing w:val="1"/>
          <w:szCs w:val="22"/>
        </w:rPr>
        <w:t xml:space="preserve"> </w:t>
      </w:r>
      <w:r w:rsidRPr="00E06D63">
        <w:rPr>
          <w:rFonts w:ascii="Arial" w:hAnsi="Arial" w:cs="Arial"/>
          <w:b/>
          <w:szCs w:val="22"/>
        </w:rPr>
        <w:t>Research</w:t>
      </w:r>
      <w:r w:rsidRPr="00E06D63">
        <w:rPr>
          <w:rFonts w:ascii="Arial" w:hAnsi="Arial" w:cs="Arial"/>
          <w:b/>
          <w:spacing w:val="1"/>
          <w:szCs w:val="22"/>
        </w:rPr>
        <w:t xml:space="preserve"> </w:t>
      </w:r>
      <w:r w:rsidRPr="00E06D63">
        <w:rPr>
          <w:rFonts w:ascii="Arial" w:hAnsi="Arial" w:cs="Arial"/>
          <w:b/>
          <w:szCs w:val="22"/>
        </w:rPr>
        <w:t>Farm</w:t>
      </w:r>
      <w:r w:rsidR="00AF27DC" w:rsidRPr="00E06D63">
        <w:rPr>
          <w:rFonts w:ascii="Arial" w:hAnsi="Arial" w:cs="Arial"/>
          <w:b/>
          <w:szCs w:val="22"/>
        </w:rPr>
        <w:t>,</w:t>
      </w:r>
      <w:r w:rsidRPr="00E06D63">
        <w:rPr>
          <w:rFonts w:ascii="Arial" w:hAnsi="Arial" w:cs="Arial"/>
          <w:b/>
          <w:spacing w:val="1"/>
          <w:szCs w:val="22"/>
        </w:rPr>
        <w:t xml:space="preserve"> </w:t>
      </w:r>
      <w:proofErr w:type="spellStart"/>
      <w:r w:rsidRPr="00E06D63">
        <w:rPr>
          <w:rFonts w:ascii="Arial" w:hAnsi="Arial" w:cs="Arial"/>
          <w:b/>
          <w:szCs w:val="22"/>
        </w:rPr>
        <w:t>Kargua</w:t>
      </w:r>
      <w:r w:rsidR="00AF27DC" w:rsidRPr="00E06D63">
        <w:rPr>
          <w:rFonts w:ascii="Arial" w:hAnsi="Arial" w:cs="Arial"/>
          <w:b/>
          <w:szCs w:val="22"/>
        </w:rPr>
        <w:t>j</w:t>
      </w:r>
      <w:r w:rsidRPr="00E06D63">
        <w:rPr>
          <w:rFonts w:ascii="Arial" w:hAnsi="Arial" w:cs="Arial"/>
          <w:b/>
          <w:szCs w:val="22"/>
        </w:rPr>
        <w:t>i</w:t>
      </w:r>
      <w:proofErr w:type="spellEnd"/>
      <w:r w:rsidR="0044166D" w:rsidRPr="00E06D63">
        <w:rPr>
          <w:rFonts w:ascii="Arial" w:hAnsi="Arial" w:cs="Arial"/>
          <w:b/>
          <w:szCs w:val="22"/>
        </w:rPr>
        <w:t>,</w:t>
      </w:r>
      <w:r w:rsidRPr="00E06D63">
        <w:rPr>
          <w:rFonts w:ascii="Arial" w:hAnsi="Arial" w:cs="Arial"/>
          <w:b/>
          <w:spacing w:val="1"/>
          <w:szCs w:val="22"/>
        </w:rPr>
        <w:t xml:space="preserve"> </w:t>
      </w:r>
      <w:proofErr w:type="spellStart"/>
      <w:r w:rsidR="00DD4B27" w:rsidRPr="00E06D63">
        <w:rPr>
          <w:rFonts w:ascii="Arial" w:hAnsi="Arial" w:cs="Arial"/>
          <w:b/>
          <w:szCs w:val="22"/>
        </w:rPr>
        <w:t>Bundelkhand</w:t>
      </w:r>
      <w:proofErr w:type="spellEnd"/>
      <w:r w:rsidR="00DD4B27" w:rsidRPr="00E06D63">
        <w:rPr>
          <w:rFonts w:ascii="Arial" w:hAnsi="Arial" w:cs="Arial"/>
          <w:b/>
          <w:spacing w:val="1"/>
          <w:szCs w:val="22"/>
        </w:rPr>
        <w:t xml:space="preserve"> University</w:t>
      </w:r>
      <w:r w:rsidRPr="00E06D63">
        <w:rPr>
          <w:rFonts w:ascii="Arial" w:hAnsi="Arial" w:cs="Arial"/>
          <w:b/>
          <w:szCs w:val="22"/>
        </w:rPr>
        <w:t>,</w:t>
      </w:r>
      <w:r w:rsidRPr="00E06D63">
        <w:rPr>
          <w:rFonts w:ascii="Arial" w:hAnsi="Arial" w:cs="Arial"/>
          <w:b/>
          <w:spacing w:val="1"/>
          <w:szCs w:val="22"/>
        </w:rPr>
        <w:t xml:space="preserve"> </w:t>
      </w:r>
      <w:r w:rsidRPr="00E06D63">
        <w:rPr>
          <w:rFonts w:ascii="Arial" w:hAnsi="Arial" w:cs="Arial"/>
          <w:b/>
          <w:szCs w:val="22"/>
        </w:rPr>
        <w:t>Jhansi</w:t>
      </w:r>
      <w:r w:rsidRPr="00E06D63">
        <w:rPr>
          <w:rFonts w:ascii="Arial" w:hAnsi="Arial" w:cs="Arial"/>
          <w:b/>
          <w:spacing w:val="1"/>
          <w:szCs w:val="22"/>
        </w:rPr>
        <w:t xml:space="preserve"> </w:t>
      </w:r>
      <w:r w:rsidRPr="00E06D63">
        <w:rPr>
          <w:rFonts w:ascii="Arial" w:hAnsi="Arial" w:cs="Arial"/>
          <w:b/>
          <w:szCs w:val="22"/>
        </w:rPr>
        <w:t>(U.P.)</w:t>
      </w:r>
      <w:r w:rsidRPr="00E06D63">
        <w:rPr>
          <w:rFonts w:ascii="Arial" w:hAnsi="Arial" w:cs="Arial"/>
          <w:b/>
          <w:spacing w:val="1"/>
          <w:szCs w:val="22"/>
        </w:rPr>
        <w:t xml:space="preserve"> </w:t>
      </w:r>
      <w:r w:rsidRPr="00E06D63">
        <w:rPr>
          <w:rFonts w:ascii="Arial" w:hAnsi="Arial" w:cs="Arial"/>
          <w:b/>
          <w:szCs w:val="22"/>
        </w:rPr>
        <w:t>during</w:t>
      </w:r>
      <w:r w:rsidRPr="00E06D63">
        <w:rPr>
          <w:rFonts w:ascii="Arial" w:hAnsi="Arial" w:cs="Arial"/>
          <w:b/>
          <w:spacing w:val="1"/>
          <w:szCs w:val="22"/>
        </w:rPr>
        <w:t xml:space="preserve"> </w:t>
      </w:r>
      <w:r w:rsidRPr="00E06D63">
        <w:rPr>
          <w:rFonts w:ascii="Arial" w:hAnsi="Arial" w:cs="Arial"/>
          <w:b/>
          <w:i/>
          <w:szCs w:val="22"/>
        </w:rPr>
        <w:t>Kharif</w:t>
      </w:r>
      <w:r w:rsidRPr="00E06D63">
        <w:rPr>
          <w:rFonts w:ascii="Arial" w:hAnsi="Arial" w:cs="Arial"/>
          <w:b/>
          <w:i/>
          <w:spacing w:val="1"/>
          <w:szCs w:val="22"/>
        </w:rPr>
        <w:t xml:space="preserve"> </w:t>
      </w:r>
      <w:r w:rsidR="00DD4B27" w:rsidRPr="00E06D63">
        <w:rPr>
          <w:rFonts w:ascii="Arial" w:hAnsi="Arial" w:cs="Arial"/>
          <w:b/>
          <w:szCs w:val="22"/>
        </w:rPr>
        <w:t>season</w:t>
      </w:r>
      <w:r w:rsidR="00DD4B27" w:rsidRPr="00E06D63">
        <w:rPr>
          <w:rFonts w:ascii="Arial" w:hAnsi="Arial" w:cs="Arial"/>
          <w:b/>
          <w:spacing w:val="1"/>
          <w:szCs w:val="22"/>
        </w:rPr>
        <w:t>.</w:t>
      </w:r>
    </w:p>
    <w:tbl>
      <w:tblPr>
        <w:tblW w:w="94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1696"/>
        <w:gridCol w:w="1556"/>
        <w:gridCol w:w="1555"/>
        <w:gridCol w:w="1555"/>
        <w:gridCol w:w="1557"/>
      </w:tblGrid>
      <w:tr w:rsidR="00DF7D41" w:rsidRPr="000D5EA2" w14:paraId="78885A71" w14:textId="77777777" w:rsidTr="00AF27DC">
        <w:trPr>
          <w:trHeight w:val="231"/>
        </w:trPr>
        <w:tc>
          <w:tcPr>
            <w:tcW w:w="1555" w:type="dxa"/>
          </w:tcPr>
          <w:p w14:paraId="1543E115" w14:textId="77777777" w:rsidR="00DF7D41" w:rsidRPr="000D5EA2" w:rsidRDefault="00DF7D41" w:rsidP="000C7041">
            <w:pPr>
              <w:pStyle w:val="TableParagraph"/>
              <w:jc w:val="left"/>
              <w:rPr>
                <w:rFonts w:ascii="Arial" w:hAnsi="Arial" w:cs="Arial"/>
                <w:sz w:val="20"/>
                <w:szCs w:val="20"/>
              </w:rPr>
            </w:pPr>
          </w:p>
        </w:tc>
        <w:tc>
          <w:tcPr>
            <w:tcW w:w="7919" w:type="dxa"/>
            <w:gridSpan w:val="5"/>
          </w:tcPr>
          <w:p w14:paraId="681E96B4" w14:textId="77777777" w:rsidR="00DF7D41" w:rsidRPr="000D5EA2" w:rsidRDefault="00DF7D41" w:rsidP="000C7041">
            <w:pPr>
              <w:pStyle w:val="TableParagraph"/>
              <w:spacing w:line="275" w:lineRule="exact"/>
              <w:ind w:right="2972"/>
              <w:jc w:val="right"/>
              <w:rPr>
                <w:rFonts w:ascii="Arial" w:hAnsi="Arial" w:cs="Arial"/>
                <w:b/>
                <w:sz w:val="20"/>
                <w:szCs w:val="20"/>
              </w:rPr>
            </w:pPr>
            <w:r w:rsidRPr="000D5EA2">
              <w:rPr>
                <w:rFonts w:ascii="Arial" w:hAnsi="Arial" w:cs="Arial"/>
                <w:b/>
                <w:sz w:val="20"/>
                <w:szCs w:val="20"/>
              </w:rPr>
              <w:t>METEROLOGICAL</w:t>
            </w:r>
            <w:r w:rsidRPr="000D5EA2">
              <w:rPr>
                <w:rFonts w:ascii="Arial" w:hAnsi="Arial" w:cs="Arial"/>
                <w:b/>
                <w:spacing w:val="-3"/>
                <w:sz w:val="20"/>
                <w:szCs w:val="20"/>
              </w:rPr>
              <w:t xml:space="preserve"> </w:t>
            </w:r>
            <w:r w:rsidRPr="000D5EA2">
              <w:rPr>
                <w:rFonts w:ascii="Arial" w:hAnsi="Arial" w:cs="Arial"/>
                <w:b/>
                <w:sz w:val="20"/>
                <w:szCs w:val="20"/>
              </w:rPr>
              <w:t>DATA</w:t>
            </w:r>
          </w:p>
        </w:tc>
      </w:tr>
      <w:tr w:rsidR="00DF7D41" w:rsidRPr="000D5EA2" w14:paraId="1465F140" w14:textId="77777777" w:rsidTr="00AF27DC">
        <w:trPr>
          <w:trHeight w:val="462"/>
        </w:trPr>
        <w:tc>
          <w:tcPr>
            <w:tcW w:w="1555" w:type="dxa"/>
          </w:tcPr>
          <w:p w14:paraId="2202A633" w14:textId="77777777" w:rsidR="00DF7D41" w:rsidRPr="000D5EA2" w:rsidRDefault="00DF7D41" w:rsidP="000C7041">
            <w:pPr>
              <w:pStyle w:val="TableParagraph"/>
              <w:spacing w:line="275" w:lineRule="exact"/>
              <w:ind w:left="89" w:right="125"/>
              <w:rPr>
                <w:rFonts w:ascii="Arial" w:hAnsi="Arial" w:cs="Arial"/>
                <w:b/>
                <w:sz w:val="20"/>
                <w:szCs w:val="20"/>
              </w:rPr>
            </w:pPr>
            <w:r w:rsidRPr="000D5EA2">
              <w:rPr>
                <w:rFonts w:ascii="Arial" w:hAnsi="Arial" w:cs="Arial"/>
                <w:b/>
                <w:sz w:val="20"/>
                <w:szCs w:val="20"/>
              </w:rPr>
              <w:t>SMW</w:t>
            </w:r>
          </w:p>
        </w:tc>
        <w:tc>
          <w:tcPr>
            <w:tcW w:w="3252" w:type="dxa"/>
            <w:gridSpan w:val="2"/>
          </w:tcPr>
          <w:p w14:paraId="5AAEC3D3" w14:textId="77777777" w:rsidR="00DF7D41" w:rsidRPr="000D5EA2" w:rsidRDefault="00DF7D41" w:rsidP="000C7041">
            <w:pPr>
              <w:pStyle w:val="TableParagraph"/>
              <w:spacing w:line="275" w:lineRule="exact"/>
              <w:ind w:left="174"/>
              <w:jc w:val="left"/>
              <w:rPr>
                <w:rFonts w:ascii="Arial" w:hAnsi="Arial" w:cs="Arial"/>
                <w:b/>
                <w:sz w:val="20"/>
                <w:szCs w:val="20"/>
              </w:rPr>
            </w:pPr>
            <w:r w:rsidRPr="000D5EA2">
              <w:rPr>
                <w:rFonts w:ascii="Arial" w:hAnsi="Arial" w:cs="Arial"/>
                <w:b/>
                <w:sz w:val="20"/>
                <w:szCs w:val="20"/>
              </w:rPr>
              <w:t xml:space="preserve">      Temperature (</w:t>
            </w:r>
            <w:r w:rsidRPr="000D5EA2">
              <w:rPr>
                <w:rFonts w:ascii="Arial" w:hAnsi="Arial" w:cs="Arial"/>
                <w:b/>
                <w:sz w:val="20"/>
                <w:szCs w:val="20"/>
                <w:vertAlign w:val="superscript"/>
              </w:rPr>
              <w:t>0</w:t>
            </w:r>
            <w:r w:rsidRPr="000D5EA2">
              <w:rPr>
                <w:rFonts w:ascii="Arial" w:hAnsi="Arial" w:cs="Arial"/>
                <w:b/>
                <w:sz w:val="20"/>
                <w:szCs w:val="20"/>
              </w:rPr>
              <w:t>C)</w:t>
            </w:r>
          </w:p>
        </w:tc>
        <w:tc>
          <w:tcPr>
            <w:tcW w:w="3110" w:type="dxa"/>
            <w:gridSpan w:val="2"/>
          </w:tcPr>
          <w:p w14:paraId="7D9B528F" w14:textId="77777777" w:rsidR="00DF7D41" w:rsidRPr="000D5EA2" w:rsidRDefault="00DF7D41" w:rsidP="000C7041">
            <w:pPr>
              <w:pStyle w:val="TableParagraph"/>
              <w:spacing w:line="275" w:lineRule="exact"/>
              <w:ind w:left="450"/>
              <w:jc w:val="left"/>
              <w:rPr>
                <w:rFonts w:ascii="Arial" w:hAnsi="Arial" w:cs="Arial"/>
                <w:b/>
                <w:sz w:val="20"/>
                <w:szCs w:val="20"/>
              </w:rPr>
            </w:pPr>
            <w:r w:rsidRPr="000D5EA2">
              <w:rPr>
                <w:rFonts w:ascii="Arial" w:hAnsi="Arial" w:cs="Arial"/>
                <w:b/>
                <w:sz w:val="20"/>
                <w:szCs w:val="20"/>
              </w:rPr>
              <w:t xml:space="preserve">             RH (%)</w:t>
            </w:r>
          </w:p>
        </w:tc>
        <w:tc>
          <w:tcPr>
            <w:tcW w:w="1557" w:type="dxa"/>
          </w:tcPr>
          <w:p w14:paraId="4ABB4125" w14:textId="7786F350" w:rsidR="00DF7D41" w:rsidRPr="000D5EA2" w:rsidRDefault="00DF7D41" w:rsidP="000C7041">
            <w:pPr>
              <w:pStyle w:val="TableParagraph"/>
              <w:spacing w:line="275" w:lineRule="exact"/>
              <w:ind w:left="104" w:right="100"/>
              <w:rPr>
                <w:rFonts w:ascii="Arial" w:hAnsi="Arial" w:cs="Arial"/>
                <w:b/>
                <w:sz w:val="20"/>
                <w:szCs w:val="20"/>
              </w:rPr>
            </w:pPr>
            <w:r w:rsidRPr="000D5EA2">
              <w:rPr>
                <w:rFonts w:ascii="Arial" w:hAnsi="Arial" w:cs="Arial"/>
                <w:b/>
                <w:sz w:val="20"/>
                <w:szCs w:val="20"/>
              </w:rPr>
              <w:t>Tot</w:t>
            </w:r>
            <w:r w:rsidR="00AF27DC" w:rsidRPr="000D5EA2">
              <w:rPr>
                <w:rFonts w:ascii="Arial" w:hAnsi="Arial" w:cs="Arial"/>
                <w:b/>
                <w:sz w:val="20"/>
                <w:szCs w:val="20"/>
              </w:rPr>
              <w:t>a</w:t>
            </w:r>
            <w:r w:rsidRPr="000D5EA2">
              <w:rPr>
                <w:rFonts w:ascii="Arial" w:hAnsi="Arial" w:cs="Arial"/>
                <w:b/>
                <w:sz w:val="20"/>
                <w:szCs w:val="20"/>
              </w:rPr>
              <w:t>l</w:t>
            </w:r>
          </w:p>
          <w:p w14:paraId="0CBEF266" w14:textId="77777777" w:rsidR="00DF7D41" w:rsidRPr="000D5EA2" w:rsidRDefault="00DF7D41" w:rsidP="000C7041">
            <w:pPr>
              <w:pStyle w:val="TableParagraph"/>
              <w:spacing w:line="275" w:lineRule="exact"/>
              <w:ind w:right="100"/>
              <w:rPr>
                <w:rFonts w:ascii="Arial" w:hAnsi="Arial" w:cs="Arial"/>
                <w:b/>
                <w:sz w:val="20"/>
                <w:szCs w:val="20"/>
              </w:rPr>
            </w:pPr>
            <w:r w:rsidRPr="000D5EA2">
              <w:rPr>
                <w:rFonts w:ascii="Arial" w:hAnsi="Arial" w:cs="Arial"/>
                <w:b/>
                <w:sz w:val="20"/>
                <w:szCs w:val="20"/>
              </w:rPr>
              <w:t>Rainfall</w:t>
            </w:r>
          </w:p>
        </w:tc>
      </w:tr>
      <w:tr w:rsidR="00DF7D41" w:rsidRPr="000D5EA2" w14:paraId="7231A690" w14:textId="77777777" w:rsidTr="00AF27DC">
        <w:trPr>
          <w:trHeight w:val="229"/>
        </w:trPr>
        <w:tc>
          <w:tcPr>
            <w:tcW w:w="1555" w:type="dxa"/>
          </w:tcPr>
          <w:p w14:paraId="25E4CE96" w14:textId="77777777" w:rsidR="00DF7D41" w:rsidRPr="000D5EA2" w:rsidRDefault="00DF7D41" w:rsidP="000C7041">
            <w:pPr>
              <w:pStyle w:val="TableParagraph"/>
              <w:jc w:val="left"/>
              <w:rPr>
                <w:rFonts w:ascii="Arial" w:hAnsi="Arial" w:cs="Arial"/>
                <w:sz w:val="20"/>
                <w:szCs w:val="20"/>
              </w:rPr>
            </w:pPr>
          </w:p>
        </w:tc>
        <w:tc>
          <w:tcPr>
            <w:tcW w:w="1696" w:type="dxa"/>
          </w:tcPr>
          <w:p w14:paraId="55D61C05" w14:textId="77777777" w:rsidR="00DF7D41" w:rsidRPr="000D5EA2" w:rsidRDefault="00DF7D41" w:rsidP="000C7041">
            <w:pPr>
              <w:pStyle w:val="TableParagraph"/>
              <w:spacing w:line="275" w:lineRule="exact"/>
              <w:ind w:left="89" w:right="83"/>
              <w:rPr>
                <w:rFonts w:ascii="Arial" w:hAnsi="Arial" w:cs="Arial"/>
                <w:b/>
                <w:sz w:val="20"/>
                <w:szCs w:val="20"/>
              </w:rPr>
            </w:pPr>
            <w:r w:rsidRPr="000D5EA2">
              <w:rPr>
                <w:rFonts w:ascii="Arial" w:hAnsi="Arial" w:cs="Arial"/>
                <w:b/>
                <w:sz w:val="20"/>
                <w:szCs w:val="20"/>
              </w:rPr>
              <w:t>Max.</w:t>
            </w:r>
          </w:p>
        </w:tc>
        <w:tc>
          <w:tcPr>
            <w:tcW w:w="1556" w:type="dxa"/>
          </w:tcPr>
          <w:p w14:paraId="11FDC941" w14:textId="77777777" w:rsidR="00DF7D41" w:rsidRPr="000D5EA2" w:rsidRDefault="00DF7D41" w:rsidP="000C7041">
            <w:pPr>
              <w:pStyle w:val="TableParagraph"/>
              <w:spacing w:line="275" w:lineRule="exact"/>
              <w:ind w:right="389"/>
              <w:rPr>
                <w:rFonts w:ascii="Arial" w:hAnsi="Arial" w:cs="Arial"/>
                <w:b/>
                <w:sz w:val="20"/>
                <w:szCs w:val="20"/>
              </w:rPr>
            </w:pPr>
            <w:r w:rsidRPr="000D5EA2">
              <w:rPr>
                <w:rFonts w:ascii="Arial" w:hAnsi="Arial" w:cs="Arial"/>
                <w:b/>
                <w:sz w:val="20"/>
                <w:szCs w:val="20"/>
              </w:rPr>
              <w:t xml:space="preserve">      Min.</w:t>
            </w:r>
          </w:p>
        </w:tc>
        <w:tc>
          <w:tcPr>
            <w:tcW w:w="1555" w:type="dxa"/>
          </w:tcPr>
          <w:p w14:paraId="501E897F" w14:textId="77777777" w:rsidR="00DF7D41" w:rsidRPr="000D5EA2" w:rsidRDefault="00DF7D41" w:rsidP="000C7041">
            <w:pPr>
              <w:pStyle w:val="TableParagraph"/>
              <w:spacing w:line="275" w:lineRule="exact"/>
              <w:ind w:left="137" w:right="131"/>
              <w:rPr>
                <w:rFonts w:ascii="Arial" w:hAnsi="Arial" w:cs="Arial"/>
                <w:b/>
                <w:sz w:val="20"/>
                <w:szCs w:val="20"/>
              </w:rPr>
            </w:pPr>
            <w:r w:rsidRPr="000D5EA2">
              <w:rPr>
                <w:rFonts w:ascii="Arial" w:hAnsi="Arial" w:cs="Arial"/>
                <w:b/>
                <w:sz w:val="20"/>
                <w:szCs w:val="20"/>
              </w:rPr>
              <w:t>Max.</w:t>
            </w:r>
          </w:p>
        </w:tc>
        <w:tc>
          <w:tcPr>
            <w:tcW w:w="1555" w:type="dxa"/>
          </w:tcPr>
          <w:p w14:paraId="3E8DA088" w14:textId="77777777" w:rsidR="00DF7D41" w:rsidRPr="000D5EA2" w:rsidRDefault="00DF7D41" w:rsidP="000C7041">
            <w:pPr>
              <w:pStyle w:val="TableParagraph"/>
              <w:spacing w:line="275" w:lineRule="exact"/>
              <w:ind w:left="146" w:right="142"/>
              <w:rPr>
                <w:rFonts w:ascii="Arial" w:hAnsi="Arial" w:cs="Arial"/>
                <w:b/>
                <w:sz w:val="20"/>
                <w:szCs w:val="20"/>
              </w:rPr>
            </w:pPr>
            <w:r w:rsidRPr="000D5EA2">
              <w:rPr>
                <w:rFonts w:ascii="Arial" w:hAnsi="Arial" w:cs="Arial"/>
                <w:b/>
                <w:sz w:val="20"/>
                <w:szCs w:val="20"/>
              </w:rPr>
              <w:t>Min.</w:t>
            </w:r>
          </w:p>
        </w:tc>
        <w:tc>
          <w:tcPr>
            <w:tcW w:w="1557" w:type="dxa"/>
          </w:tcPr>
          <w:p w14:paraId="5A54619D" w14:textId="77777777" w:rsidR="00DF7D41" w:rsidRPr="000D5EA2" w:rsidRDefault="00DF7D41" w:rsidP="000C7041">
            <w:pPr>
              <w:pStyle w:val="TableParagraph"/>
              <w:spacing w:line="275" w:lineRule="exact"/>
              <w:ind w:left="101" w:right="100"/>
              <w:rPr>
                <w:rFonts w:ascii="Arial" w:hAnsi="Arial" w:cs="Arial"/>
                <w:b/>
                <w:sz w:val="20"/>
                <w:szCs w:val="20"/>
              </w:rPr>
            </w:pPr>
            <w:r w:rsidRPr="000D5EA2">
              <w:rPr>
                <w:rFonts w:ascii="Arial" w:hAnsi="Arial" w:cs="Arial"/>
                <w:b/>
                <w:sz w:val="20"/>
                <w:szCs w:val="20"/>
              </w:rPr>
              <w:t>(mm)</w:t>
            </w:r>
          </w:p>
        </w:tc>
      </w:tr>
      <w:tr w:rsidR="00DF7D41" w:rsidRPr="000D5EA2" w14:paraId="4ECECCF9" w14:textId="77777777" w:rsidTr="00AF27DC">
        <w:trPr>
          <w:trHeight w:val="231"/>
        </w:trPr>
        <w:tc>
          <w:tcPr>
            <w:tcW w:w="1555" w:type="dxa"/>
          </w:tcPr>
          <w:p w14:paraId="75CFDD0B" w14:textId="77777777" w:rsidR="00DF7D41" w:rsidRPr="000D5EA2" w:rsidRDefault="00DF7D41" w:rsidP="000C7041">
            <w:pPr>
              <w:pStyle w:val="TableParagraph"/>
              <w:spacing w:line="273" w:lineRule="exact"/>
              <w:ind w:left="89" w:right="80"/>
              <w:rPr>
                <w:rFonts w:ascii="Arial" w:hAnsi="Arial" w:cs="Arial"/>
                <w:sz w:val="20"/>
                <w:szCs w:val="20"/>
              </w:rPr>
            </w:pPr>
            <w:r w:rsidRPr="000D5EA2">
              <w:rPr>
                <w:rFonts w:ascii="Arial" w:hAnsi="Arial" w:cs="Arial"/>
                <w:sz w:val="20"/>
                <w:szCs w:val="20"/>
              </w:rPr>
              <w:t>23</w:t>
            </w:r>
          </w:p>
        </w:tc>
        <w:tc>
          <w:tcPr>
            <w:tcW w:w="1696" w:type="dxa"/>
          </w:tcPr>
          <w:p w14:paraId="425FDD37" w14:textId="77777777" w:rsidR="00DF7D41" w:rsidRPr="000D5EA2" w:rsidRDefault="00DF7D41" w:rsidP="000C7041">
            <w:pPr>
              <w:pStyle w:val="TableParagraph"/>
              <w:spacing w:line="273" w:lineRule="exact"/>
              <w:ind w:left="89" w:right="83"/>
              <w:rPr>
                <w:rFonts w:ascii="Arial" w:hAnsi="Arial" w:cs="Arial"/>
                <w:sz w:val="20"/>
                <w:szCs w:val="20"/>
              </w:rPr>
            </w:pPr>
            <w:r w:rsidRPr="000D5EA2">
              <w:rPr>
                <w:rFonts w:ascii="Arial" w:hAnsi="Arial" w:cs="Arial"/>
                <w:sz w:val="20"/>
                <w:szCs w:val="20"/>
              </w:rPr>
              <w:t>46.5</w:t>
            </w:r>
          </w:p>
        </w:tc>
        <w:tc>
          <w:tcPr>
            <w:tcW w:w="1556" w:type="dxa"/>
          </w:tcPr>
          <w:p w14:paraId="72B6684F" w14:textId="77777777" w:rsidR="00DF7D41" w:rsidRPr="000D5EA2" w:rsidRDefault="00DF7D41" w:rsidP="000C7041">
            <w:pPr>
              <w:pStyle w:val="TableParagraph"/>
              <w:spacing w:line="273" w:lineRule="exact"/>
              <w:ind w:left="396" w:right="387"/>
              <w:rPr>
                <w:rFonts w:ascii="Arial" w:hAnsi="Arial" w:cs="Arial"/>
                <w:sz w:val="20"/>
                <w:szCs w:val="20"/>
              </w:rPr>
            </w:pPr>
            <w:r w:rsidRPr="000D5EA2">
              <w:rPr>
                <w:rFonts w:ascii="Arial" w:hAnsi="Arial" w:cs="Arial"/>
                <w:sz w:val="20"/>
                <w:szCs w:val="20"/>
              </w:rPr>
              <w:t>44.0</w:t>
            </w:r>
          </w:p>
        </w:tc>
        <w:tc>
          <w:tcPr>
            <w:tcW w:w="1555" w:type="dxa"/>
          </w:tcPr>
          <w:p w14:paraId="5ACC9D07" w14:textId="77777777" w:rsidR="00DF7D41" w:rsidRPr="000D5EA2" w:rsidRDefault="00DF7D41" w:rsidP="000C7041">
            <w:pPr>
              <w:pStyle w:val="TableParagraph"/>
              <w:spacing w:line="273" w:lineRule="exact"/>
              <w:ind w:left="137" w:right="129"/>
              <w:rPr>
                <w:rFonts w:ascii="Arial" w:hAnsi="Arial" w:cs="Arial"/>
                <w:sz w:val="20"/>
                <w:szCs w:val="20"/>
              </w:rPr>
            </w:pPr>
            <w:r w:rsidRPr="000D5EA2">
              <w:rPr>
                <w:rFonts w:ascii="Arial" w:hAnsi="Arial" w:cs="Arial"/>
                <w:sz w:val="20"/>
                <w:szCs w:val="20"/>
              </w:rPr>
              <w:t>67.0</w:t>
            </w:r>
          </w:p>
        </w:tc>
        <w:tc>
          <w:tcPr>
            <w:tcW w:w="1555" w:type="dxa"/>
          </w:tcPr>
          <w:p w14:paraId="76B0F8F8" w14:textId="77777777" w:rsidR="00DF7D41" w:rsidRPr="000D5EA2" w:rsidRDefault="00DF7D41" w:rsidP="000C7041">
            <w:pPr>
              <w:pStyle w:val="TableParagraph"/>
              <w:spacing w:line="273" w:lineRule="exact"/>
              <w:ind w:left="146" w:right="139"/>
              <w:rPr>
                <w:rFonts w:ascii="Arial" w:hAnsi="Arial" w:cs="Arial"/>
                <w:sz w:val="20"/>
                <w:szCs w:val="20"/>
              </w:rPr>
            </w:pPr>
            <w:r w:rsidRPr="000D5EA2">
              <w:rPr>
                <w:rFonts w:ascii="Arial" w:hAnsi="Arial" w:cs="Arial"/>
                <w:sz w:val="20"/>
                <w:szCs w:val="20"/>
              </w:rPr>
              <w:t>30.0</w:t>
            </w:r>
          </w:p>
        </w:tc>
        <w:tc>
          <w:tcPr>
            <w:tcW w:w="1557" w:type="dxa"/>
          </w:tcPr>
          <w:p w14:paraId="7E4C43B7" w14:textId="77777777" w:rsidR="00DF7D41" w:rsidRPr="000D5EA2" w:rsidRDefault="00DF7D41" w:rsidP="000C7041">
            <w:pPr>
              <w:pStyle w:val="TableParagraph"/>
              <w:spacing w:line="273" w:lineRule="exact"/>
              <w:ind w:left="5"/>
              <w:rPr>
                <w:rFonts w:ascii="Arial" w:hAnsi="Arial" w:cs="Arial"/>
                <w:sz w:val="20"/>
                <w:szCs w:val="20"/>
              </w:rPr>
            </w:pPr>
            <w:r w:rsidRPr="000D5EA2">
              <w:rPr>
                <w:rFonts w:ascii="Arial" w:hAnsi="Arial" w:cs="Arial"/>
                <w:sz w:val="20"/>
                <w:szCs w:val="20"/>
              </w:rPr>
              <w:t>00.0</w:t>
            </w:r>
          </w:p>
        </w:tc>
      </w:tr>
      <w:tr w:rsidR="00DF7D41" w:rsidRPr="000D5EA2" w14:paraId="3E4440E6" w14:textId="77777777" w:rsidTr="00AF27DC">
        <w:trPr>
          <w:trHeight w:val="231"/>
        </w:trPr>
        <w:tc>
          <w:tcPr>
            <w:tcW w:w="1555" w:type="dxa"/>
          </w:tcPr>
          <w:p w14:paraId="6E9A5248" w14:textId="77777777" w:rsidR="00DF7D41" w:rsidRPr="000D5EA2" w:rsidRDefault="00DF7D41" w:rsidP="000C7041">
            <w:pPr>
              <w:pStyle w:val="TableParagraph"/>
              <w:spacing w:line="270" w:lineRule="exact"/>
              <w:ind w:left="89" w:right="80"/>
              <w:rPr>
                <w:rFonts w:ascii="Arial" w:hAnsi="Arial" w:cs="Arial"/>
                <w:sz w:val="20"/>
                <w:szCs w:val="20"/>
              </w:rPr>
            </w:pPr>
            <w:r w:rsidRPr="000D5EA2">
              <w:rPr>
                <w:rFonts w:ascii="Arial" w:hAnsi="Arial" w:cs="Arial"/>
                <w:sz w:val="20"/>
                <w:szCs w:val="20"/>
              </w:rPr>
              <w:t>24</w:t>
            </w:r>
          </w:p>
        </w:tc>
        <w:tc>
          <w:tcPr>
            <w:tcW w:w="1696" w:type="dxa"/>
          </w:tcPr>
          <w:p w14:paraId="31538E97" w14:textId="77777777" w:rsidR="00DF7D41" w:rsidRPr="000D5EA2" w:rsidRDefault="00DF7D41" w:rsidP="000C7041">
            <w:pPr>
              <w:pStyle w:val="TableParagraph"/>
              <w:spacing w:line="270" w:lineRule="exact"/>
              <w:ind w:left="89" w:right="83"/>
              <w:rPr>
                <w:rFonts w:ascii="Arial" w:hAnsi="Arial" w:cs="Arial"/>
                <w:sz w:val="20"/>
                <w:szCs w:val="20"/>
              </w:rPr>
            </w:pPr>
            <w:r w:rsidRPr="000D5EA2">
              <w:rPr>
                <w:rFonts w:ascii="Arial" w:hAnsi="Arial" w:cs="Arial"/>
                <w:sz w:val="20"/>
                <w:szCs w:val="20"/>
              </w:rPr>
              <w:t>45.0</w:t>
            </w:r>
          </w:p>
        </w:tc>
        <w:tc>
          <w:tcPr>
            <w:tcW w:w="1556" w:type="dxa"/>
          </w:tcPr>
          <w:p w14:paraId="6D920933" w14:textId="77777777" w:rsidR="00DF7D41" w:rsidRPr="000D5EA2" w:rsidRDefault="00DF7D41" w:rsidP="000C7041">
            <w:pPr>
              <w:pStyle w:val="TableParagraph"/>
              <w:spacing w:line="270" w:lineRule="exact"/>
              <w:ind w:left="396" w:right="388"/>
              <w:rPr>
                <w:rFonts w:ascii="Arial" w:hAnsi="Arial" w:cs="Arial"/>
                <w:sz w:val="20"/>
                <w:szCs w:val="20"/>
              </w:rPr>
            </w:pPr>
            <w:r w:rsidRPr="000D5EA2">
              <w:rPr>
                <w:rFonts w:ascii="Arial" w:hAnsi="Arial" w:cs="Arial"/>
                <w:sz w:val="20"/>
                <w:szCs w:val="20"/>
              </w:rPr>
              <w:t>40.5</w:t>
            </w:r>
          </w:p>
        </w:tc>
        <w:tc>
          <w:tcPr>
            <w:tcW w:w="1555" w:type="dxa"/>
          </w:tcPr>
          <w:p w14:paraId="1677DB45" w14:textId="77777777" w:rsidR="00DF7D41" w:rsidRPr="000D5EA2" w:rsidRDefault="00DF7D41" w:rsidP="000C7041">
            <w:pPr>
              <w:pStyle w:val="TableParagraph"/>
              <w:spacing w:line="270" w:lineRule="exact"/>
              <w:ind w:left="137" w:right="129"/>
              <w:rPr>
                <w:rFonts w:ascii="Arial" w:hAnsi="Arial" w:cs="Arial"/>
                <w:sz w:val="20"/>
                <w:szCs w:val="20"/>
              </w:rPr>
            </w:pPr>
            <w:r w:rsidRPr="000D5EA2">
              <w:rPr>
                <w:rFonts w:ascii="Arial" w:hAnsi="Arial" w:cs="Arial"/>
                <w:sz w:val="20"/>
                <w:szCs w:val="20"/>
              </w:rPr>
              <w:t>54.0</w:t>
            </w:r>
          </w:p>
        </w:tc>
        <w:tc>
          <w:tcPr>
            <w:tcW w:w="1555" w:type="dxa"/>
          </w:tcPr>
          <w:p w14:paraId="0F23B5B8" w14:textId="77777777" w:rsidR="00DF7D41" w:rsidRPr="000D5EA2" w:rsidRDefault="00DF7D41" w:rsidP="000C7041">
            <w:pPr>
              <w:pStyle w:val="TableParagraph"/>
              <w:spacing w:line="270" w:lineRule="exact"/>
              <w:ind w:left="146" w:right="139"/>
              <w:rPr>
                <w:rFonts w:ascii="Arial" w:hAnsi="Arial" w:cs="Arial"/>
                <w:sz w:val="20"/>
                <w:szCs w:val="20"/>
              </w:rPr>
            </w:pPr>
            <w:r w:rsidRPr="000D5EA2">
              <w:rPr>
                <w:rFonts w:ascii="Arial" w:hAnsi="Arial" w:cs="Arial"/>
                <w:sz w:val="20"/>
                <w:szCs w:val="20"/>
              </w:rPr>
              <w:t>32.0</w:t>
            </w:r>
          </w:p>
        </w:tc>
        <w:tc>
          <w:tcPr>
            <w:tcW w:w="1557" w:type="dxa"/>
          </w:tcPr>
          <w:p w14:paraId="67FF0A8A" w14:textId="77777777" w:rsidR="00DF7D41" w:rsidRPr="000D5EA2" w:rsidRDefault="00DF7D41" w:rsidP="000C7041">
            <w:pPr>
              <w:pStyle w:val="TableParagraph"/>
              <w:spacing w:line="270" w:lineRule="exact"/>
              <w:ind w:left="5"/>
              <w:rPr>
                <w:rFonts w:ascii="Arial" w:hAnsi="Arial" w:cs="Arial"/>
                <w:sz w:val="20"/>
                <w:szCs w:val="20"/>
              </w:rPr>
            </w:pPr>
            <w:r w:rsidRPr="000D5EA2">
              <w:rPr>
                <w:rFonts w:ascii="Arial" w:hAnsi="Arial" w:cs="Arial"/>
                <w:sz w:val="20"/>
                <w:szCs w:val="20"/>
              </w:rPr>
              <w:t>15.8</w:t>
            </w:r>
          </w:p>
        </w:tc>
      </w:tr>
      <w:tr w:rsidR="00DF7D41" w:rsidRPr="000D5EA2" w14:paraId="14B8284E" w14:textId="77777777" w:rsidTr="00AF27DC">
        <w:trPr>
          <w:trHeight w:val="229"/>
        </w:trPr>
        <w:tc>
          <w:tcPr>
            <w:tcW w:w="1555" w:type="dxa"/>
          </w:tcPr>
          <w:p w14:paraId="5B7A9F8E" w14:textId="77777777" w:rsidR="00DF7D41" w:rsidRPr="000D5EA2" w:rsidRDefault="00DF7D41" w:rsidP="000C7041">
            <w:pPr>
              <w:pStyle w:val="TableParagraph"/>
              <w:spacing w:line="270" w:lineRule="exact"/>
              <w:ind w:left="89" w:right="80"/>
              <w:rPr>
                <w:rFonts w:ascii="Arial" w:hAnsi="Arial" w:cs="Arial"/>
                <w:sz w:val="20"/>
                <w:szCs w:val="20"/>
              </w:rPr>
            </w:pPr>
            <w:r w:rsidRPr="000D5EA2">
              <w:rPr>
                <w:rFonts w:ascii="Arial" w:hAnsi="Arial" w:cs="Arial"/>
                <w:sz w:val="20"/>
                <w:szCs w:val="20"/>
              </w:rPr>
              <w:t>25</w:t>
            </w:r>
          </w:p>
        </w:tc>
        <w:tc>
          <w:tcPr>
            <w:tcW w:w="1696" w:type="dxa"/>
          </w:tcPr>
          <w:p w14:paraId="0A47E8ED" w14:textId="77777777" w:rsidR="00DF7D41" w:rsidRPr="000D5EA2" w:rsidRDefault="00DF7D41" w:rsidP="000C7041">
            <w:pPr>
              <w:pStyle w:val="TableParagraph"/>
              <w:spacing w:line="270" w:lineRule="exact"/>
              <w:ind w:left="89" w:right="83"/>
              <w:rPr>
                <w:rFonts w:ascii="Arial" w:hAnsi="Arial" w:cs="Arial"/>
                <w:sz w:val="20"/>
                <w:szCs w:val="20"/>
              </w:rPr>
            </w:pPr>
            <w:r w:rsidRPr="000D5EA2">
              <w:rPr>
                <w:rFonts w:ascii="Arial" w:hAnsi="Arial" w:cs="Arial"/>
                <w:sz w:val="20"/>
                <w:szCs w:val="20"/>
              </w:rPr>
              <w:t>40.0</w:t>
            </w:r>
          </w:p>
        </w:tc>
        <w:tc>
          <w:tcPr>
            <w:tcW w:w="1556" w:type="dxa"/>
          </w:tcPr>
          <w:p w14:paraId="03BF7384" w14:textId="77777777" w:rsidR="00DF7D41" w:rsidRPr="000D5EA2" w:rsidRDefault="00DF7D41" w:rsidP="000C7041">
            <w:pPr>
              <w:pStyle w:val="TableParagraph"/>
              <w:spacing w:line="270" w:lineRule="exact"/>
              <w:ind w:left="396" w:right="388"/>
              <w:rPr>
                <w:rFonts w:ascii="Arial" w:hAnsi="Arial" w:cs="Arial"/>
                <w:sz w:val="20"/>
                <w:szCs w:val="20"/>
              </w:rPr>
            </w:pPr>
            <w:r w:rsidRPr="000D5EA2">
              <w:rPr>
                <w:rFonts w:ascii="Arial" w:hAnsi="Arial" w:cs="Arial"/>
                <w:sz w:val="20"/>
                <w:szCs w:val="20"/>
              </w:rPr>
              <w:t>37.0</w:t>
            </w:r>
          </w:p>
        </w:tc>
        <w:tc>
          <w:tcPr>
            <w:tcW w:w="1555" w:type="dxa"/>
          </w:tcPr>
          <w:p w14:paraId="62BF30E5" w14:textId="77777777" w:rsidR="00DF7D41" w:rsidRPr="000D5EA2" w:rsidRDefault="00DF7D41" w:rsidP="000C7041">
            <w:pPr>
              <w:pStyle w:val="TableParagraph"/>
              <w:spacing w:line="270" w:lineRule="exact"/>
              <w:ind w:left="137" w:right="129"/>
              <w:rPr>
                <w:rFonts w:ascii="Arial" w:hAnsi="Arial" w:cs="Arial"/>
                <w:sz w:val="20"/>
                <w:szCs w:val="20"/>
              </w:rPr>
            </w:pPr>
            <w:r w:rsidRPr="000D5EA2">
              <w:rPr>
                <w:rFonts w:ascii="Arial" w:hAnsi="Arial" w:cs="Arial"/>
                <w:sz w:val="20"/>
                <w:szCs w:val="20"/>
              </w:rPr>
              <w:t>93.0</w:t>
            </w:r>
          </w:p>
        </w:tc>
        <w:tc>
          <w:tcPr>
            <w:tcW w:w="1555" w:type="dxa"/>
          </w:tcPr>
          <w:p w14:paraId="5BC3A5E5" w14:textId="77777777" w:rsidR="00DF7D41" w:rsidRPr="000D5EA2" w:rsidRDefault="00DF7D41" w:rsidP="000C7041">
            <w:pPr>
              <w:pStyle w:val="TableParagraph"/>
              <w:spacing w:line="270" w:lineRule="exact"/>
              <w:ind w:left="146" w:right="139"/>
              <w:rPr>
                <w:rFonts w:ascii="Arial" w:hAnsi="Arial" w:cs="Arial"/>
                <w:sz w:val="20"/>
                <w:szCs w:val="20"/>
              </w:rPr>
            </w:pPr>
            <w:r w:rsidRPr="000D5EA2">
              <w:rPr>
                <w:rFonts w:ascii="Arial" w:hAnsi="Arial" w:cs="Arial"/>
                <w:sz w:val="20"/>
                <w:szCs w:val="20"/>
              </w:rPr>
              <w:t>54.0</w:t>
            </w:r>
          </w:p>
        </w:tc>
        <w:tc>
          <w:tcPr>
            <w:tcW w:w="1557" w:type="dxa"/>
          </w:tcPr>
          <w:p w14:paraId="7BC020D3" w14:textId="77777777" w:rsidR="00DF7D41" w:rsidRPr="000D5EA2" w:rsidRDefault="00DF7D41" w:rsidP="000C7041">
            <w:pPr>
              <w:pStyle w:val="TableParagraph"/>
              <w:spacing w:line="270" w:lineRule="exact"/>
              <w:ind w:left="5"/>
              <w:rPr>
                <w:rFonts w:ascii="Arial" w:hAnsi="Arial" w:cs="Arial"/>
                <w:sz w:val="20"/>
                <w:szCs w:val="20"/>
              </w:rPr>
            </w:pPr>
            <w:r w:rsidRPr="000D5EA2">
              <w:rPr>
                <w:rFonts w:ascii="Arial" w:hAnsi="Arial" w:cs="Arial"/>
                <w:sz w:val="20"/>
                <w:szCs w:val="20"/>
              </w:rPr>
              <w:t>28.8</w:t>
            </w:r>
          </w:p>
        </w:tc>
      </w:tr>
      <w:tr w:rsidR="00DF7D41" w:rsidRPr="000D5EA2" w14:paraId="2AEFC791" w14:textId="77777777" w:rsidTr="00AF27DC">
        <w:trPr>
          <w:trHeight w:val="231"/>
        </w:trPr>
        <w:tc>
          <w:tcPr>
            <w:tcW w:w="1555" w:type="dxa"/>
          </w:tcPr>
          <w:p w14:paraId="77EEF04E" w14:textId="77777777" w:rsidR="00DF7D41" w:rsidRPr="000D5EA2" w:rsidRDefault="00DF7D41" w:rsidP="000C7041">
            <w:pPr>
              <w:pStyle w:val="TableParagraph"/>
              <w:spacing w:line="273" w:lineRule="exact"/>
              <w:ind w:left="89" w:right="80"/>
              <w:rPr>
                <w:rFonts w:ascii="Arial" w:hAnsi="Arial" w:cs="Arial"/>
                <w:sz w:val="20"/>
                <w:szCs w:val="20"/>
              </w:rPr>
            </w:pPr>
            <w:r w:rsidRPr="000D5EA2">
              <w:rPr>
                <w:rFonts w:ascii="Arial" w:hAnsi="Arial" w:cs="Arial"/>
                <w:sz w:val="20"/>
                <w:szCs w:val="20"/>
              </w:rPr>
              <w:t>26</w:t>
            </w:r>
          </w:p>
        </w:tc>
        <w:tc>
          <w:tcPr>
            <w:tcW w:w="1696" w:type="dxa"/>
          </w:tcPr>
          <w:p w14:paraId="2485D47A" w14:textId="77777777" w:rsidR="00DF7D41" w:rsidRPr="000D5EA2" w:rsidRDefault="00DF7D41" w:rsidP="000C7041">
            <w:pPr>
              <w:pStyle w:val="TableParagraph"/>
              <w:spacing w:line="273" w:lineRule="exact"/>
              <w:ind w:left="89" w:right="83"/>
              <w:rPr>
                <w:rFonts w:ascii="Arial" w:hAnsi="Arial" w:cs="Arial"/>
                <w:sz w:val="20"/>
                <w:szCs w:val="20"/>
              </w:rPr>
            </w:pPr>
            <w:r w:rsidRPr="000D5EA2">
              <w:rPr>
                <w:rFonts w:ascii="Arial" w:hAnsi="Arial" w:cs="Arial"/>
                <w:sz w:val="20"/>
                <w:szCs w:val="20"/>
              </w:rPr>
              <w:t>41.4</w:t>
            </w:r>
          </w:p>
        </w:tc>
        <w:tc>
          <w:tcPr>
            <w:tcW w:w="1556" w:type="dxa"/>
          </w:tcPr>
          <w:p w14:paraId="3D3514C7" w14:textId="77777777" w:rsidR="00DF7D41" w:rsidRPr="000D5EA2" w:rsidRDefault="00DF7D41" w:rsidP="000C7041">
            <w:pPr>
              <w:pStyle w:val="TableParagraph"/>
              <w:spacing w:line="273" w:lineRule="exact"/>
              <w:ind w:left="396" w:right="387"/>
              <w:rPr>
                <w:rFonts w:ascii="Arial" w:hAnsi="Arial" w:cs="Arial"/>
                <w:sz w:val="20"/>
                <w:szCs w:val="20"/>
              </w:rPr>
            </w:pPr>
            <w:r w:rsidRPr="000D5EA2">
              <w:rPr>
                <w:rFonts w:ascii="Arial" w:hAnsi="Arial" w:cs="Arial"/>
                <w:sz w:val="20"/>
                <w:szCs w:val="20"/>
              </w:rPr>
              <w:t>37.0</w:t>
            </w:r>
          </w:p>
        </w:tc>
        <w:tc>
          <w:tcPr>
            <w:tcW w:w="1555" w:type="dxa"/>
          </w:tcPr>
          <w:p w14:paraId="386AE292" w14:textId="77777777" w:rsidR="00DF7D41" w:rsidRPr="000D5EA2" w:rsidRDefault="00DF7D41" w:rsidP="000C7041">
            <w:pPr>
              <w:pStyle w:val="TableParagraph"/>
              <w:spacing w:line="273" w:lineRule="exact"/>
              <w:ind w:left="137" w:right="129"/>
              <w:rPr>
                <w:rFonts w:ascii="Arial" w:hAnsi="Arial" w:cs="Arial"/>
                <w:sz w:val="20"/>
                <w:szCs w:val="20"/>
              </w:rPr>
            </w:pPr>
            <w:r w:rsidRPr="000D5EA2">
              <w:rPr>
                <w:rFonts w:ascii="Arial" w:hAnsi="Arial" w:cs="Arial"/>
                <w:sz w:val="20"/>
                <w:szCs w:val="20"/>
              </w:rPr>
              <w:t>95.0</w:t>
            </w:r>
          </w:p>
        </w:tc>
        <w:tc>
          <w:tcPr>
            <w:tcW w:w="1555" w:type="dxa"/>
          </w:tcPr>
          <w:p w14:paraId="7782D16E" w14:textId="77777777" w:rsidR="00DF7D41" w:rsidRPr="000D5EA2" w:rsidRDefault="00DF7D41" w:rsidP="000C7041">
            <w:pPr>
              <w:pStyle w:val="TableParagraph"/>
              <w:spacing w:line="273" w:lineRule="exact"/>
              <w:ind w:left="146" w:right="139"/>
              <w:rPr>
                <w:rFonts w:ascii="Arial" w:hAnsi="Arial" w:cs="Arial"/>
                <w:sz w:val="20"/>
                <w:szCs w:val="20"/>
              </w:rPr>
            </w:pPr>
            <w:r w:rsidRPr="000D5EA2">
              <w:rPr>
                <w:rFonts w:ascii="Arial" w:hAnsi="Arial" w:cs="Arial"/>
                <w:sz w:val="20"/>
                <w:szCs w:val="20"/>
              </w:rPr>
              <w:t>47.0</w:t>
            </w:r>
          </w:p>
        </w:tc>
        <w:tc>
          <w:tcPr>
            <w:tcW w:w="1557" w:type="dxa"/>
          </w:tcPr>
          <w:p w14:paraId="70A9535B" w14:textId="77777777" w:rsidR="00DF7D41" w:rsidRPr="000D5EA2" w:rsidRDefault="00DF7D41" w:rsidP="000C7041">
            <w:pPr>
              <w:pStyle w:val="TableParagraph"/>
              <w:spacing w:line="273" w:lineRule="exact"/>
              <w:ind w:left="5"/>
              <w:rPr>
                <w:rFonts w:ascii="Arial" w:hAnsi="Arial" w:cs="Arial"/>
                <w:sz w:val="20"/>
                <w:szCs w:val="20"/>
              </w:rPr>
            </w:pPr>
            <w:r w:rsidRPr="000D5EA2">
              <w:rPr>
                <w:rFonts w:ascii="Arial" w:hAnsi="Arial" w:cs="Arial"/>
                <w:sz w:val="20"/>
                <w:szCs w:val="20"/>
              </w:rPr>
              <w:t>00.0</w:t>
            </w:r>
          </w:p>
        </w:tc>
      </w:tr>
      <w:tr w:rsidR="00DF7D41" w:rsidRPr="000D5EA2" w14:paraId="2869C0B2" w14:textId="77777777" w:rsidTr="00AF27DC">
        <w:trPr>
          <w:trHeight w:val="231"/>
        </w:trPr>
        <w:tc>
          <w:tcPr>
            <w:tcW w:w="1555" w:type="dxa"/>
          </w:tcPr>
          <w:p w14:paraId="4BC7C2BE" w14:textId="77777777" w:rsidR="00DF7D41" w:rsidRPr="000D5EA2" w:rsidRDefault="00DF7D41" w:rsidP="000C7041">
            <w:pPr>
              <w:pStyle w:val="TableParagraph"/>
              <w:spacing w:line="270" w:lineRule="exact"/>
              <w:ind w:left="89" w:right="80"/>
              <w:rPr>
                <w:rFonts w:ascii="Arial" w:hAnsi="Arial" w:cs="Arial"/>
                <w:sz w:val="20"/>
                <w:szCs w:val="20"/>
              </w:rPr>
            </w:pPr>
            <w:r w:rsidRPr="000D5EA2">
              <w:rPr>
                <w:rFonts w:ascii="Arial" w:hAnsi="Arial" w:cs="Arial"/>
                <w:sz w:val="20"/>
                <w:szCs w:val="20"/>
              </w:rPr>
              <w:t>27</w:t>
            </w:r>
          </w:p>
        </w:tc>
        <w:tc>
          <w:tcPr>
            <w:tcW w:w="1696" w:type="dxa"/>
          </w:tcPr>
          <w:p w14:paraId="4986CE49" w14:textId="77777777" w:rsidR="00DF7D41" w:rsidRPr="000D5EA2" w:rsidRDefault="00DF7D41" w:rsidP="000C7041">
            <w:pPr>
              <w:pStyle w:val="TableParagraph"/>
              <w:spacing w:line="270" w:lineRule="exact"/>
              <w:ind w:left="89" w:right="83"/>
              <w:rPr>
                <w:rFonts w:ascii="Arial" w:hAnsi="Arial" w:cs="Arial"/>
                <w:sz w:val="20"/>
                <w:szCs w:val="20"/>
              </w:rPr>
            </w:pPr>
            <w:r w:rsidRPr="000D5EA2">
              <w:rPr>
                <w:rFonts w:ascii="Arial" w:hAnsi="Arial" w:cs="Arial"/>
                <w:sz w:val="20"/>
                <w:szCs w:val="20"/>
              </w:rPr>
              <w:t>39.0</w:t>
            </w:r>
          </w:p>
        </w:tc>
        <w:tc>
          <w:tcPr>
            <w:tcW w:w="1556" w:type="dxa"/>
          </w:tcPr>
          <w:p w14:paraId="53A4A980" w14:textId="77777777" w:rsidR="00DF7D41" w:rsidRPr="000D5EA2" w:rsidRDefault="00DF7D41" w:rsidP="000C7041">
            <w:pPr>
              <w:pStyle w:val="TableParagraph"/>
              <w:spacing w:line="270" w:lineRule="exact"/>
              <w:ind w:left="396" w:right="388"/>
              <w:rPr>
                <w:rFonts w:ascii="Arial" w:hAnsi="Arial" w:cs="Arial"/>
                <w:sz w:val="20"/>
                <w:szCs w:val="20"/>
              </w:rPr>
            </w:pPr>
            <w:r w:rsidRPr="000D5EA2">
              <w:rPr>
                <w:rFonts w:ascii="Arial" w:hAnsi="Arial" w:cs="Arial"/>
                <w:sz w:val="20"/>
                <w:szCs w:val="20"/>
              </w:rPr>
              <w:t>33.0</w:t>
            </w:r>
          </w:p>
        </w:tc>
        <w:tc>
          <w:tcPr>
            <w:tcW w:w="1555" w:type="dxa"/>
          </w:tcPr>
          <w:p w14:paraId="6F076B50" w14:textId="77777777" w:rsidR="00DF7D41" w:rsidRPr="000D5EA2" w:rsidRDefault="00DF7D41" w:rsidP="000C7041">
            <w:pPr>
              <w:pStyle w:val="TableParagraph"/>
              <w:spacing w:line="270" w:lineRule="exact"/>
              <w:ind w:left="137" w:right="129"/>
              <w:rPr>
                <w:rFonts w:ascii="Arial" w:hAnsi="Arial" w:cs="Arial"/>
                <w:sz w:val="20"/>
                <w:szCs w:val="20"/>
              </w:rPr>
            </w:pPr>
            <w:r w:rsidRPr="000D5EA2">
              <w:rPr>
                <w:rFonts w:ascii="Arial" w:hAnsi="Arial" w:cs="Arial"/>
                <w:sz w:val="20"/>
                <w:szCs w:val="20"/>
              </w:rPr>
              <w:t>93.0</w:t>
            </w:r>
          </w:p>
        </w:tc>
        <w:tc>
          <w:tcPr>
            <w:tcW w:w="1555" w:type="dxa"/>
          </w:tcPr>
          <w:p w14:paraId="0AACD7C6" w14:textId="77777777" w:rsidR="00DF7D41" w:rsidRPr="000D5EA2" w:rsidRDefault="00DF7D41" w:rsidP="000C7041">
            <w:pPr>
              <w:pStyle w:val="TableParagraph"/>
              <w:spacing w:line="270" w:lineRule="exact"/>
              <w:ind w:left="146" w:right="139"/>
              <w:rPr>
                <w:rFonts w:ascii="Arial" w:hAnsi="Arial" w:cs="Arial"/>
                <w:sz w:val="20"/>
                <w:szCs w:val="20"/>
              </w:rPr>
            </w:pPr>
            <w:r w:rsidRPr="000D5EA2">
              <w:rPr>
                <w:rFonts w:ascii="Arial" w:hAnsi="Arial" w:cs="Arial"/>
                <w:sz w:val="20"/>
                <w:szCs w:val="20"/>
              </w:rPr>
              <w:t>58.0</w:t>
            </w:r>
          </w:p>
        </w:tc>
        <w:tc>
          <w:tcPr>
            <w:tcW w:w="1557" w:type="dxa"/>
          </w:tcPr>
          <w:p w14:paraId="23DE7636" w14:textId="77777777" w:rsidR="00DF7D41" w:rsidRPr="000D5EA2" w:rsidRDefault="00DF7D41" w:rsidP="000C7041">
            <w:pPr>
              <w:pStyle w:val="TableParagraph"/>
              <w:spacing w:line="270" w:lineRule="exact"/>
              <w:ind w:left="5"/>
              <w:rPr>
                <w:rFonts w:ascii="Arial" w:hAnsi="Arial" w:cs="Arial"/>
                <w:sz w:val="20"/>
                <w:szCs w:val="20"/>
              </w:rPr>
            </w:pPr>
            <w:r w:rsidRPr="000D5EA2">
              <w:rPr>
                <w:rFonts w:ascii="Arial" w:hAnsi="Arial" w:cs="Arial"/>
                <w:sz w:val="20"/>
                <w:szCs w:val="20"/>
              </w:rPr>
              <w:t>00.0</w:t>
            </w:r>
          </w:p>
        </w:tc>
      </w:tr>
      <w:tr w:rsidR="00DF7D41" w:rsidRPr="000D5EA2" w14:paraId="06133B28" w14:textId="77777777" w:rsidTr="00AF27DC">
        <w:trPr>
          <w:trHeight w:val="229"/>
        </w:trPr>
        <w:tc>
          <w:tcPr>
            <w:tcW w:w="1555" w:type="dxa"/>
          </w:tcPr>
          <w:p w14:paraId="7C1246A6" w14:textId="77777777" w:rsidR="00DF7D41" w:rsidRPr="000D5EA2" w:rsidRDefault="00DF7D41" w:rsidP="000C7041">
            <w:pPr>
              <w:pStyle w:val="TableParagraph"/>
              <w:spacing w:line="270" w:lineRule="exact"/>
              <w:ind w:left="89" w:right="80"/>
              <w:rPr>
                <w:rFonts w:ascii="Arial" w:hAnsi="Arial" w:cs="Arial"/>
                <w:sz w:val="20"/>
                <w:szCs w:val="20"/>
              </w:rPr>
            </w:pPr>
            <w:r w:rsidRPr="000D5EA2">
              <w:rPr>
                <w:rFonts w:ascii="Arial" w:hAnsi="Arial" w:cs="Arial"/>
                <w:sz w:val="20"/>
                <w:szCs w:val="20"/>
              </w:rPr>
              <w:t>28</w:t>
            </w:r>
          </w:p>
        </w:tc>
        <w:tc>
          <w:tcPr>
            <w:tcW w:w="1696" w:type="dxa"/>
          </w:tcPr>
          <w:p w14:paraId="642D5446" w14:textId="77777777" w:rsidR="00DF7D41" w:rsidRPr="000D5EA2" w:rsidRDefault="00DF7D41" w:rsidP="000C7041">
            <w:pPr>
              <w:pStyle w:val="TableParagraph"/>
              <w:spacing w:line="270" w:lineRule="exact"/>
              <w:ind w:left="89" w:right="83"/>
              <w:rPr>
                <w:rFonts w:ascii="Arial" w:hAnsi="Arial" w:cs="Arial"/>
                <w:sz w:val="20"/>
                <w:szCs w:val="20"/>
              </w:rPr>
            </w:pPr>
            <w:r w:rsidRPr="000D5EA2">
              <w:rPr>
                <w:rFonts w:ascii="Arial" w:hAnsi="Arial" w:cs="Arial"/>
                <w:sz w:val="20"/>
                <w:szCs w:val="20"/>
              </w:rPr>
              <w:t>38.0</w:t>
            </w:r>
          </w:p>
        </w:tc>
        <w:tc>
          <w:tcPr>
            <w:tcW w:w="1556" w:type="dxa"/>
          </w:tcPr>
          <w:p w14:paraId="3A06F8F1" w14:textId="77777777" w:rsidR="00DF7D41" w:rsidRPr="000D5EA2" w:rsidRDefault="00DF7D41" w:rsidP="000C7041">
            <w:pPr>
              <w:pStyle w:val="TableParagraph"/>
              <w:spacing w:line="270" w:lineRule="exact"/>
              <w:ind w:left="396" w:right="387"/>
              <w:rPr>
                <w:rFonts w:ascii="Arial" w:hAnsi="Arial" w:cs="Arial"/>
                <w:sz w:val="20"/>
                <w:szCs w:val="20"/>
              </w:rPr>
            </w:pPr>
            <w:r w:rsidRPr="000D5EA2">
              <w:rPr>
                <w:rFonts w:ascii="Arial" w:hAnsi="Arial" w:cs="Arial"/>
                <w:sz w:val="20"/>
                <w:szCs w:val="20"/>
              </w:rPr>
              <w:t>36.5</w:t>
            </w:r>
          </w:p>
        </w:tc>
        <w:tc>
          <w:tcPr>
            <w:tcW w:w="1555" w:type="dxa"/>
          </w:tcPr>
          <w:p w14:paraId="38890487" w14:textId="77777777" w:rsidR="00DF7D41" w:rsidRPr="000D5EA2" w:rsidRDefault="00DF7D41" w:rsidP="000C7041">
            <w:pPr>
              <w:pStyle w:val="TableParagraph"/>
              <w:spacing w:line="270" w:lineRule="exact"/>
              <w:ind w:left="137" w:right="129"/>
              <w:rPr>
                <w:rFonts w:ascii="Arial" w:hAnsi="Arial" w:cs="Arial"/>
                <w:sz w:val="20"/>
                <w:szCs w:val="20"/>
              </w:rPr>
            </w:pPr>
            <w:r w:rsidRPr="000D5EA2">
              <w:rPr>
                <w:rFonts w:ascii="Arial" w:hAnsi="Arial" w:cs="Arial"/>
                <w:sz w:val="20"/>
                <w:szCs w:val="20"/>
              </w:rPr>
              <w:t>93.0</w:t>
            </w:r>
          </w:p>
        </w:tc>
        <w:tc>
          <w:tcPr>
            <w:tcW w:w="1555" w:type="dxa"/>
          </w:tcPr>
          <w:p w14:paraId="7B7F73C0" w14:textId="77777777" w:rsidR="00DF7D41" w:rsidRPr="000D5EA2" w:rsidRDefault="00DF7D41" w:rsidP="000C7041">
            <w:pPr>
              <w:pStyle w:val="TableParagraph"/>
              <w:spacing w:line="270" w:lineRule="exact"/>
              <w:ind w:left="146" w:right="139"/>
              <w:rPr>
                <w:rFonts w:ascii="Arial" w:hAnsi="Arial" w:cs="Arial"/>
                <w:sz w:val="20"/>
                <w:szCs w:val="20"/>
              </w:rPr>
            </w:pPr>
            <w:r w:rsidRPr="000D5EA2">
              <w:rPr>
                <w:rFonts w:ascii="Arial" w:hAnsi="Arial" w:cs="Arial"/>
                <w:sz w:val="20"/>
                <w:szCs w:val="20"/>
              </w:rPr>
              <w:t>54.0</w:t>
            </w:r>
          </w:p>
        </w:tc>
        <w:tc>
          <w:tcPr>
            <w:tcW w:w="1557" w:type="dxa"/>
          </w:tcPr>
          <w:p w14:paraId="63887C3E" w14:textId="77777777" w:rsidR="00DF7D41" w:rsidRPr="000D5EA2" w:rsidRDefault="00DF7D41" w:rsidP="000C7041">
            <w:pPr>
              <w:pStyle w:val="TableParagraph"/>
              <w:spacing w:line="270" w:lineRule="exact"/>
              <w:ind w:left="5"/>
              <w:rPr>
                <w:rFonts w:ascii="Arial" w:hAnsi="Arial" w:cs="Arial"/>
                <w:sz w:val="20"/>
                <w:szCs w:val="20"/>
              </w:rPr>
            </w:pPr>
            <w:r w:rsidRPr="000D5EA2">
              <w:rPr>
                <w:rFonts w:ascii="Arial" w:hAnsi="Arial" w:cs="Arial"/>
                <w:sz w:val="20"/>
                <w:szCs w:val="20"/>
              </w:rPr>
              <w:t>59.4</w:t>
            </w:r>
          </w:p>
        </w:tc>
      </w:tr>
      <w:tr w:rsidR="00DF7D41" w:rsidRPr="000D5EA2" w14:paraId="11C6DCB5" w14:textId="77777777" w:rsidTr="00AF27DC">
        <w:trPr>
          <w:trHeight w:val="231"/>
        </w:trPr>
        <w:tc>
          <w:tcPr>
            <w:tcW w:w="1555" w:type="dxa"/>
          </w:tcPr>
          <w:p w14:paraId="2AD11ED6" w14:textId="77777777" w:rsidR="00DF7D41" w:rsidRPr="000D5EA2" w:rsidRDefault="00DF7D41" w:rsidP="000C7041">
            <w:pPr>
              <w:pStyle w:val="TableParagraph"/>
              <w:spacing w:line="273" w:lineRule="exact"/>
              <w:ind w:left="89" w:right="80"/>
              <w:rPr>
                <w:rFonts w:ascii="Arial" w:hAnsi="Arial" w:cs="Arial"/>
                <w:sz w:val="20"/>
                <w:szCs w:val="20"/>
              </w:rPr>
            </w:pPr>
            <w:r w:rsidRPr="000D5EA2">
              <w:rPr>
                <w:rFonts w:ascii="Arial" w:hAnsi="Arial" w:cs="Arial"/>
                <w:sz w:val="20"/>
                <w:szCs w:val="20"/>
              </w:rPr>
              <w:t>29</w:t>
            </w:r>
          </w:p>
        </w:tc>
        <w:tc>
          <w:tcPr>
            <w:tcW w:w="1696" w:type="dxa"/>
          </w:tcPr>
          <w:p w14:paraId="3398BF26" w14:textId="77777777" w:rsidR="00DF7D41" w:rsidRPr="000D5EA2" w:rsidRDefault="00DF7D41" w:rsidP="000C7041">
            <w:pPr>
              <w:pStyle w:val="TableParagraph"/>
              <w:spacing w:line="273" w:lineRule="exact"/>
              <w:ind w:left="89" w:right="83"/>
              <w:rPr>
                <w:rFonts w:ascii="Arial" w:hAnsi="Arial" w:cs="Arial"/>
                <w:sz w:val="20"/>
                <w:szCs w:val="20"/>
              </w:rPr>
            </w:pPr>
            <w:r w:rsidRPr="000D5EA2">
              <w:rPr>
                <w:rFonts w:ascii="Arial" w:hAnsi="Arial" w:cs="Arial"/>
                <w:sz w:val="20"/>
                <w:szCs w:val="20"/>
              </w:rPr>
              <w:t>38.2</w:t>
            </w:r>
          </w:p>
        </w:tc>
        <w:tc>
          <w:tcPr>
            <w:tcW w:w="1556" w:type="dxa"/>
          </w:tcPr>
          <w:p w14:paraId="05E9F29E" w14:textId="77777777" w:rsidR="00DF7D41" w:rsidRPr="000D5EA2" w:rsidRDefault="00DF7D41" w:rsidP="000C7041">
            <w:pPr>
              <w:pStyle w:val="TableParagraph"/>
              <w:spacing w:line="273" w:lineRule="exact"/>
              <w:ind w:left="396" w:right="387"/>
              <w:rPr>
                <w:rFonts w:ascii="Arial" w:hAnsi="Arial" w:cs="Arial"/>
                <w:sz w:val="20"/>
                <w:szCs w:val="20"/>
              </w:rPr>
            </w:pPr>
            <w:r w:rsidRPr="000D5EA2">
              <w:rPr>
                <w:rFonts w:ascii="Arial" w:hAnsi="Arial" w:cs="Arial"/>
                <w:sz w:val="20"/>
                <w:szCs w:val="20"/>
              </w:rPr>
              <w:t>29.5</w:t>
            </w:r>
          </w:p>
        </w:tc>
        <w:tc>
          <w:tcPr>
            <w:tcW w:w="1555" w:type="dxa"/>
          </w:tcPr>
          <w:p w14:paraId="7B0D5AC1" w14:textId="77777777" w:rsidR="00DF7D41" w:rsidRPr="000D5EA2" w:rsidRDefault="00DF7D41" w:rsidP="000C7041">
            <w:pPr>
              <w:pStyle w:val="TableParagraph"/>
              <w:spacing w:line="273" w:lineRule="exact"/>
              <w:ind w:left="137" w:right="129"/>
              <w:rPr>
                <w:rFonts w:ascii="Arial" w:hAnsi="Arial" w:cs="Arial"/>
                <w:sz w:val="20"/>
                <w:szCs w:val="20"/>
              </w:rPr>
            </w:pPr>
            <w:r w:rsidRPr="000D5EA2">
              <w:rPr>
                <w:rFonts w:ascii="Arial" w:hAnsi="Arial" w:cs="Arial"/>
                <w:sz w:val="20"/>
                <w:szCs w:val="20"/>
              </w:rPr>
              <w:t>95.0</w:t>
            </w:r>
          </w:p>
        </w:tc>
        <w:tc>
          <w:tcPr>
            <w:tcW w:w="1555" w:type="dxa"/>
          </w:tcPr>
          <w:p w14:paraId="4A5FA9A1" w14:textId="77777777" w:rsidR="00DF7D41" w:rsidRPr="000D5EA2" w:rsidRDefault="00DF7D41" w:rsidP="000C7041">
            <w:pPr>
              <w:pStyle w:val="TableParagraph"/>
              <w:spacing w:line="273" w:lineRule="exact"/>
              <w:ind w:left="146" w:right="139"/>
              <w:rPr>
                <w:rFonts w:ascii="Arial" w:hAnsi="Arial" w:cs="Arial"/>
                <w:sz w:val="20"/>
                <w:szCs w:val="20"/>
              </w:rPr>
            </w:pPr>
            <w:r w:rsidRPr="000D5EA2">
              <w:rPr>
                <w:rFonts w:ascii="Arial" w:hAnsi="Arial" w:cs="Arial"/>
                <w:sz w:val="20"/>
                <w:szCs w:val="20"/>
              </w:rPr>
              <w:t>57.0</w:t>
            </w:r>
          </w:p>
        </w:tc>
        <w:tc>
          <w:tcPr>
            <w:tcW w:w="1557" w:type="dxa"/>
          </w:tcPr>
          <w:p w14:paraId="52FB67B8" w14:textId="77777777" w:rsidR="00DF7D41" w:rsidRPr="000D5EA2" w:rsidRDefault="00DF7D41" w:rsidP="000C7041">
            <w:pPr>
              <w:pStyle w:val="TableParagraph"/>
              <w:spacing w:line="273" w:lineRule="exact"/>
              <w:ind w:left="5"/>
              <w:rPr>
                <w:rFonts w:ascii="Arial" w:hAnsi="Arial" w:cs="Arial"/>
                <w:sz w:val="20"/>
                <w:szCs w:val="20"/>
              </w:rPr>
            </w:pPr>
            <w:r w:rsidRPr="000D5EA2">
              <w:rPr>
                <w:rFonts w:ascii="Arial" w:hAnsi="Arial" w:cs="Arial"/>
                <w:sz w:val="20"/>
                <w:szCs w:val="20"/>
              </w:rPr>
              <w:t>91.0</w:t>
            </w:r>
          </w:p>
        </w:tc>
      </w:tr>
      <w:tr w:rsidR="00DF7D41" w:rsidRPr="000D5EA2" w14:paraId="2F69219C" w14:textId="77777777" w:rsidTr="00AF27DC">
        <w:trPr>
          <w:trHeight w:val="231"/>
        </w:trPr>
        <w:tc>
          <w:tcPr>
            <w:tcW w:w="1555" w:type="dxa"/>
          </w:tcPr>
          <w:p w14:paraId="150DBD96" w14:textId="77777777" w:rsidR="00DF7D41" w:rsidRPr="000D5EA2" w:rsidRDefault="00DF7D41" w:rsidP="000C7041">
            <w:pPr>
              <w:pStyle w:val="TableParagraph"/>
              <w:spacing w:line="270" w:lineRule="exact"/>
              <w:ind w:left="89" w:right="80"/>
              <w:rPr>
                <w:rFonts w:ascii="Arial" w:hAnsi="Arial" w:cs="Arial"/>
                <w:sz w:val="20"/>
                <w:szCs w:val="20"/>
              </w:rPr>
            </w:pPr>
            <w:r w:rsidRPr="000D5EA2">
              <w:rPr>
                <w:rFonts w:ascii="Arial" w:hAnsi="Arial" w:cs="Arial"/>
                <w:sz w:val="20"/>
                <w:szCs w:val="20"/>
              </w:rPr>
              <w:t>30</w:t>
            </w:r>
          </w:p>
        </w:tc>
        <w:tc>
          <w:tcPr>
            <w:tcW w:w="1696" w:type="dxa"/>
          </w:tcPr>
          <w:p w14:paraId="4B2ECEF3" w14:textId="77777777" w:rsidR="00DF7D41" w:rsidRPr="000D5EA2" w:rsidRDefault="00DF7D41" w:rsidP="000C7041">
            <w:pPr>
              <w:pStyle w:val="TableParagraph"/>
              <w:spacing w:line="270" w:lineRule="exact"/>
              <w:ind w:left="89" w:right="83"/>
              <w:rPr>
                <w:rFonts w:ascii="Arial" w:hAnsi="Arial" w:cs="Arial"/>
                <w:sz w:val="20"/>
                <w:szCs w:val="20"/>
              </w:rPr>
            </w:pPr>
            <w:r w:rsidRPr="000D5EA2">
              <w:rPr>
                <w:rFonts w:ascii="Arial" w:hAnsi="Arial" w:cs="Arial"/>
                <w:sz w:val="20"/>
                <w:szCs w:val="20"/>
              </w:rPr>
              <w:t>34.2</w:t>
            </w:r>
          </w:p>
        </w:tc>
        <w:tc>
          <w:tcPr>
            <w:tcW w:w="1556" w:type="dxa"/>
          </w:tcPr>
          <w:p w14:paraId="5DC6279A" w14:textId="77777777" w:rsidR="00DF7D41" w:rsidRPr="000D5EA2" w:rsidRDefault="00DF7D41" w:rsidP="000C7041">
            <w:pPr>
              <w:pStyle w:val="TableParagraph"/>
              <w:spacing w:line="270" w:lineRule="exact"/>
              <w:ind w:left="396" w:right="387"/>
              <w:rPr>
                <w:rFonts w:ascii="Arial" w:hAnsi="Arial" w:cs="Arial"/>
                <w:sz w:val="20"/>
                <w:szCs w:val="20"/>
              </w:rPr>
            </w:pPr>
            <w:r w:rsidRPr="000D5EA2">
              <w:rPr>
                <w:rFonts w:ascii="Arial" w:hAnsi="Arial" w:cs="Arial"/>
                <w:sz w:val="20"/>
                <w:szCs w:val="20"/>
              </w:rPr>
              <w:t>31.8</w:t>
            </w:r>
          </w:p>
        </w:tc>
        <w:tc>
          <w:tcPr>
            <w:tcW w:w="1555" w:type="dxa"/>
          </w:tcPr>
          <w:p w14:paraId="15EA2B4B" w14:textId="77777777" w:rsidR="00DF7D41" w:rsidRPr="000D5EA2" w:rsidRDefault="00DF7D41" w:rsidP="000C7041">
            <w:pPr>
              <w:pStyle w:val="TableParagraph"/>
              <w:spacing w:line="270" w:lineRule="exact"/>
              <w:ind w:left="137" w:right="129"/>
              <w:rPr>
                <w:rFonts w:ascii="Arial" w:hAnsi="Arial" w:cs="Arial"/>
                <w:sz w:val="20"/>
                <w:szCs w:val="20"/>
              </w:rPr>
            </w:pPr>
            <w:r w:rsidRPr="000D5EA2">
              <w:rPr>
                <w:rFonts w:ascii="Arial" w:hAnsi="Arial" w:cs="Arial"/>
                <w:sz w:val="20"/>
                <w:szCs w:val="20"/>
              </w:rPr>
              <w:t>97.0</w:t>
            </w:r>
          </w:p>
        </w:tc>
        <w:tc>
          <w:tcPr>
            <w:tcW w:w="1555" w:type="dxa"/>
          </w:tcPr>
          <w:p w14:paraId="538BA8BF" w14:textId="77777777" w:rsidR="00DF7D41" w:rsidRPr="000D5EA2" w:rsidRDefault="00DF7D41" w:rsidP="000C7041">
            <w:pPr>
              <w:pStyle w:val="TableParagraph"/>
              <w:spacing w:line="270" w:lineRule="exact"/>
              <w:ind w:left="146" w:right="139"/>
              <w:rPr>
                <w:rFonts w:ascii="Arial" w:hAnsi="Arial" w:cs="Arial"/>
                <w:sz w:val="20"/>
                <w:szCs w:val="20"/>
              </w:rPr>
            </w:pPr>
            <w:r w:rsidRPr="000D5EA2">
              <w:rPr>
                <w:rFonts w:ascii="Arial" w:hAnsi="Arial" w:cs="Arial"/>
                <w:sz w:val="20"/>
                <w:szCs w:val="20"/>
              </w:rPr>
              <w:t>79.0</w:t>
            </w:r>
          </w:p>
        </w:tc>
        <w:tc>
          <w:tcPr>
            <w:tcW w:w="1557" w:type="dxa"/>
          </w:tcPr>
          <w:p w14:paraId="2FD592AF" w14:textId="77777777" w:rsidR="00DF7D41" w:rsidRPr="000D5EA2" w:rsidRDefault="00DF7D41" w:rsidP="000C7041">
            <w:pPr>
              <w:pStyle w:val="TableParagraph"/>
              <w:spacing w:line="270" w:lineRule="exact"/>
              <w:ind w:left="104" w:right="99"/>
              <w:rPr>
                <w:rFonts w:ascii="Arial" w:hAnsi="Arial" w:cs="Arial"/>
                <w:sz w:val="20"/>
                <w:szCs w:val="20"/>
              </w:rPr>
            </w:pPr>
            <w:r w:rsidRPr="000D5EA2">
              <w:rPr>
                <w:rFonts w:ascii="Arial" w:hAnsi="Arial" w:cs="Arial"/>
                <w:sz w:val="20"/>
                <w:szCs w:val="20"/>
              </w:rPr>
              <w:t>51.4</w:t>
            </w:r>
          </w:p>
        </w:tc>
      </w:tr>
      <w:tr w:rsidR="00DF7D41" w:rsidRPr="000D5EA2" w14:paraId="4EB1F82A" w14:textId="77777777" w:rsidTr="00AF27DC">
        <w:trPr>
          <w:trHeight w:val="229"/>
        </w:trPr>
        <w:tc>
          <w:tcPr>
            <w:tcW w:w="1555" w:type="dxa"/>
          </w:tcPr>
          <w:p w14:paraId="6F3B35EF" w14:textId="77777777" w:rsidR="00DF7D41" w:rsidRPr="000D5EA2" w:rsidRDefault="00DF7D41" w:rsidP="000C7041">
            <w:pPr>
              <w:pStyle w:val="TableParagraph"/>
              <w:spacing w:line="271" w:lineRule="exact"/>
              <w:ind w:left="9"/>
              <w:rPr>
                <w:rFonts w:ascii="Arial" w:hAnsi="Arial" w:cs="Arial"/>
                <w:sz w:val="20"/>
                <w:szCs w:val="20"/>
              </w:rPr>
            </w:pPr>
            <w:r w:rsidRPr="000D5EA2">
              <w:rPr>
                <w:rFonts w:ascii="Arial" w:hAnsi="Arial" w:cs="Arial"/>
                <w:sz w:val="20"/>
                <w:szCs w:val="20"/>
              </w:rPr>
              <w:t>31</w:t>
            </w:r>
          </w:p>
        </w:tc>
        <w:tc>
          <w:tcPr>
            <w:tcW w:w="1696" w:type="dxa"/>
          </w:tcPr>
          <w:p w14:paraId="4D9110FA" w14:textId="77777777" w:rsidR="00DF7D41" w:rsidRPr="000D5EA2" w:rsidRDefault="00DF7D41" w:rsidP="000C7041">
            <w:pPr>
              <w:pStyle w:val="TableParagraph"/>
              <w:spacing w:line="271" w:lineRule="exact"/>
              <w:ind w:left="89" w:right="83"/>
              <w:rPr>
                <w:rFonts w:ascii="Arial" w:hAnsi="Arial" w:cs="Arial"/>
                <w:sz w:val="20"/>
                <w:szCs w:val="20"/>
              </w:rPr>
            </w:pPr>
            <w:r w:rsidRPr="000D5EA2">
              <w:rPr>
                <w:rFonts w:ascii="Arial" w:hAnsi="Arial" w:cs="Arial"/>
                <w:sz w:val="20"/>
                <w:szCs w:val="20"/>
              </w:rPr>
              <w:t>34.5</w:t>
            </w:r>
          </w:p>
        </w:tc>
        <w:tc>
          <w:tcPr>
            <w:tcW w:w="1556" w:type="dxa"/>
          </w:tcPr>
          <w:p w14:paraId="51452A19" w14:textId="77777777" w:rsidR="00DF7D41" w:rsidRPr="000D5EA2" w:rsidRDefault="00DF7D41" w:rsidP="000C7041">
            <w:pPr>
              <w:pStyle w:val="TableParagraph"/>
              <w:spacing w:line="271" w:lineRule="exact"/>
              <w:ind w:left="396" w:right="387"/>
              <w:rPr>
                <w:rFonts w:ascii="Arial" w:hAnsi="Arial" w:cs="Arial"/>
                <w:sz w:val="20"/>
                <w:szCs w:val="20"/>
              </w:rPr>
            </w:pPr>
            <w:r w:rsidRPr="000D5EA2">
              <w:rPr>
                <w:rFonts w:ascii="Arial" w:hAnsi="Arial" w:cs="Arial"/>
                <w:sz w:val="20"/>
                <w:szCs w:val="20"/>
              </w:rPr>
              <w:t>31.0</w:t>
            </w:r>
          </w:p>
        </w:tc>
        <w:tc>
          <w:tcPr>
            <w:tcW w:w="1555" w:type="dxa"/>
          </w:tcPr>
          <w:p w14:paraId="656CF4C5" w14:textId="77777777" w:rsidR="00DF7D41" w:rsidRPr="000D5EA2" w:rsidRDefault="00DF7D41" w:rsidP="000C7041">
            <w:pPr>
              <w:pStyle w:val="TableParagraph"/>
              <w:spacing w:line="271" w:lineRule="exact"/>
              <w:ind w:left="137" w:right="129"/>
              <w:rPr>
                <w:rFonts w:ascii="Arial" w:hAnsi="Arial" w:cs="Arial"/>
                <w:sz w:val="20"/>
                <w:szCs w:val="20"/>
              </w:rPr>
            </w:pPr>
            <w:r w:rsidRPr="000D5EA2">
              <w:rPr>
                <w:rFonts w:ascii="Arial" w:hAnsi="Arial" w:cs="Arial"/>
                <w:sz w:val="20"/>
                <w:szCs w:val="20"/>
              </w:rPr>
              <w:t>97.0</w:t>
            </w:r>
          </w:p>
        </w:tc>
        <w:tc>
          <w:tcPr>
            <w:tcW w:w="1555" w:type="dxa"/>
          </w:tcPr>
          <w:p w14:paraId="1FF714CB" w14:textId="77777777" w:rsidR="00DF7D41" w:rsidRPr="000D5EA2" w:rsidRDefault="00DF7D41" w:rsidP="000C7041">
            <w:pPr>
              <w:pStyle w:val="TableParagraph"/>
              <w:spacing w:line="271" w:lineRule="exact"/>
              <w:ind w:left="146" w:right="139"/>
              <w:rPr>
                <w:rFonts w:ascii="Arial" w:hAnsi="Arial" w:cs="Arial"/>
                <w:sz w:val="20"/>
                <w:szCs w:val="20"/>
              </w:rPr>
            </w:pPr>
            <w:r w:rsidRPr="000D5EA2">
              <w:rPr>
                <w:rFonts w:ascii="Arial" w:hAnsi="Arial" w:cs="Arial"/>
                <w:sz w:val="20"/>
                <w:szCs w:val="20"/>
              </w:rPr>
              <w:t>79.0</w:t>
            </w:r>
          </w:p>
        </w:tc>
        <w:tc>
          <w:tcPr>
            <w:tcW w:w="1557" w:type="dxa"/>
          </w:tcPr>
          <w:p w14:paraId="64E56073" w14:textId="77777777" w:rsidR="00DF7D41" w:rsidRPr="000D5EA2" w:rsidRDefault="00DF7D41" w:rsidP="000C7041">
            <w:pPr>
              <w:pStyle w:val="TableParagraph"/>
              <w:spacing w:line="271" w:lineRule="exact"/>
              <w:ind w:left="104" w:right="99"/>
              <w:rPr>
                <w:rFonts w:ascii="Arial" w:hAnsi="Arial" w:cs="Arial"/>
                <w:sz w:val="20"/>
                <w:szCs w:val="20"/>
              </w:rPr>
            </w:pPr>
            <w:r w:rsidRPr="000D5EA2">
              <w:rPr>
                <w:rFonts w:ascii="Arial" w:hAnsi="Arial" w:cs="Arial"/>
                <w:sz w:val="20"/>
                <w:szCs w:val="20"/>
              </w:rPr>
              <w:t>3.6</w:t>
            </w:r>
          </w:p>
        </w:tc>
      </w:tr>
      <w:tr w:rsidR="00DF7D41" w:rsidRPr="000D5EA2" w14:paraId="5502AD28" w14:textId="77777777" w:rsidTr="00AF27DC">
        <w:trPr>
          <w:trHeight w:val="231"/>
        </w:trPr>
        <w:tc>
          <w:tcPr>
            <w:tcW w:w="1555" w:type="dxa"/>
          </w:tcPr>
          <w:p w14:paraId="1C8A3BAD" w14:textId="77777777" w:rsidR="00DF7D41" w:rsidRPr="000D5EA2" w:rsidRDefault="00DF7D41" w:rsidP="000C7041">
            <w:pPr>
              <w:pStyle w:val="TableParagraph"/>
              <w:spacing w:line="273" w:lineRule="exact"/>
              <w:ind w:left="9"/>
              <w:rPr>
                <w:rFonts w:ascii="Arial" w:hAnsi="Arial" w:cs="Arial"/>
                <w:sz w:val="20"/>
                <w:szCs w:val="20"/>
              </w:rPr>
            </w:pPr>
            <w:r w:rsidRPr="000D5EA2">
              <w:rPr>
                <w:rFonts w:ascii="Arial" w:hAnsi="Arial" w:cs="Arial"/>
                <w:sz w:val="20"/>
                <w:szCs w:val="20"/>
              </w:rPr>
              <w:t>32</w:t>
            </w:r>
          </w:p>
        </w:tc>
        <w:tc>
          <w:tcPr>
            <w:tcW w:w="1696" w:type="dxa"/>
          </w:tcPr>
          <w:p w14:paraId="7E201C35" w14:textId="77777777" w:rsidR="00DF7D41" w:rsidRPr="000D5EA2" w:rsidRDefault="00DF7D41" w:rsidP="000C7041">
            <w:pPr>
              <w:pStyle w:val="TableParagraph"/>
              <w:spacing w:line="273" w:lineRule="exact"/>
              <w:ind w:left="89" w:right="83"/>
              <w:rPr>
                <w:rFonts w:ascii="Arial" w:hAnsi="Arial" w:cs="Arial"/>
                <w:sz w:val="20"/>
                <w:szCs w:val="20"/>
              </w:rPr>
            </w:pPr>
            <w:r w:rsidRPr="000D5EA2">
              <w:rPr>
                <w:rFonts w:ascii="Arial" w:hAnsi="Arial" w:cs="Arial"/>
                <w:sz w:val="20"/>
                <w:szCs w:val="20"/>
              </w:rPr>
              <w:t>36.5</w:t>
            </w:r>
          </w:p>
        </w:tc>
        <w:tc>
          <w:tcPr>
            <w:tcW w:w="1556" w:type="dxa"/>
          </w:tcPr>
          <w:p w14:paraId="30E71E95" w14:textId="77777777" w:rsidR="00DF7D41" w:rsidRPr="000D5EA2" w:rsidRDefault="00DF7D41" w:rsidP="000C7041">
            <w:pPr>
              <w:pStyle w:val="TableParagraph"/>
              <w:spacing w:line="273" w:lineRule="exact"/>
              <w:ind w:left="396" w:right="388"/>
              <w:rPr>
                <w:rFonts w:ascii="Arial" w:hAnsi="Arial" w:cs="Arial"/>
                <w:sz w:val="20"/>
                <w:szCs w:val="20"/>
              </w:rPr>
            </w:pPr>
            <w:r w:rsidRPr="000D5EA2">
              <w:rPr>
                <w:rFonts w:ascii="Arial" w:hAnsi="Arial" w:cs="Arial"/>
                <w:sz w:val="20"/>
                <w:szCs w:val="20"/>
              </w:rPr>
              <w:t>32.0</w:t>
            </w:r>
          </w:p>
        </w:tc>
        <w:tc>
          <w:tcPr>
            <w:tcW w:w="1555" w:type="dxa"/>
          </w:tcPr>
          <w:p w14:paraId="2D8D0163" w14:textId="77777777" w:rsidR="00DF7D41" w:rsidRPr="000D5EA2" w:rsidRDefault="00DF7D41" w:rsidP="000C7041">
            <w:pPr>
              <w:pStyle w:val="TableParagraph"/>
              <w:spacing w:line="273" w:lineRule="exact"/>
              <w:ind w:left="137" w:right="129"/>
              <w:rPr>
                <w:rFonts w:ascii="Arial" w:hAnsi="Arial" w:cs="Arial"/>
                <w:sz w:val="20"/>
                <w:szCs w:val="20"/>
              </w:rPr>
            </w:pPr>
            <w:r w:rsidRPr="000D5EA2">
              <w:rPr>
                <w:rFonts w:ascii="Arial" w:hAnsi="Arial" w:cs="Arial"/>
                <w:sz w:val="20"/>
                <w:szCs w:val="20"/>
              </w:rPr>
              <w:t>95.0</w:t>
            </w:r>
          </w:p>
        </w:tc>
        <w:tc>
          <w:tcPr>
            <w:tcW w:w="1555" w:type="dxa"/>
          </w:tcPr>
          <w:p w14:paraId="157B02D7" w14:textId="77777777" w:rsidR="00DF7D41" w:rsidRPr="000D5EA2" w:rsidRDefault="00DF7D41" w:rsidP="000C7041">
            <w:pPr>
              <w:pStyle w:val="TableParagraph"/>
              <w:spacing w:line="273" w:lineRule="exact"/>
              <w:ind w:left="146" w:right="139"/>
              <w:rPr>
                <w:rFonts w:ascii="Arial" w:hAnsi="Arial" w:cs="Arial"/>
                <w:sz w:val="20"/>
                <w:szCs w:val="20"/>
              </w:rPr>
            </w:pPr>
            <w:r w:rsidRPr="000D5EA2">
              <w:rPr>
                <w:rFonts w:ascii="Arial" w:hAnsi="Arial" w:cs="Arial"/>
                <w:sz w:val="20"/>
                <w:szCs w:val="20"/>
              </w:rPr>
              <w:t>41.1</w:t>
            </w:r>
          </w:p>
        </w:tc>
        <w:tc>
          <w:tcPr>
            <w:tcW w:w="1557" w:type="dxa"/>
          </w:tcPr>
          <w:p w14:paraId="2B28BDB6" w14:textId="77777777" w:rsidR="00DF7D41" w:rsidRPr="000D5EA2" w:rsidRDefault="00DF7D41" w:rsidP="000C7041">
            <w:pPr>
              <w:pStyle w:val="TableParagraph"/>
              <w:spacing w:line="273" w:lineRule="exact"/>
              <w:ind w:left="103" w:right="100"/>
              <w:rPr>
                <w:rFonts w:ascii="Arial" w:hAnsi="Arial" w:cs="Arial"/>
                <w:sz w:val="20"/>
                <w:szCs w:val="20"/>
              </w:rPr>
            </w:pPr>
            <w:r w:rsidRPr="000D5EA2">
              <w:rPr>
                <w:rFonts w:ascii="Arial" w:hAnsi="Arial" w:cs="Arial"/>
                <w:sz w:val="20"/>
                <w:szCs w:val="20"/>
              </w:rPr>
              <w:t>24.3</w:t>
            </w:r>
          </w:p>
        </w:tc>
      </w:tr>
      <w:tr w:rsidR="00DF7D41" w:rsidRPr="000D5EA2" w14:paraId="22692268" w14:textId="77777777" w:rsidTr="00AF27DC">
        <w:trPr>
          <w:trHeight w:val="231"/>
        </w:trPr>
        <w:tc>
          <w:tcPr>
            <w:tcW w:w="1555" w:type="dxa"/>
          </w:tcPr>
          <w:p w14:paraId="62B9C0A7" w14:textId="77777777" w:rsidR="00DF7D41" w:rsidRPr="000D5EA2" w:rsidRDefault="00DF7D41" w:rsidP="000C7041">
            <w:pPr>
              <w:pStyle w:val="TableParagraph"/>
              <w:spacing w:line="270" w:lineRule="exact"/>
              <w:ind w:left="9"/>
              <w:rPr>
                <w:rFonts w:ascii="Arial" w:hAnsi="Arial" w:cs="Arial"/>
                <w:sz w:val="20"/>
                <w:szCs w:val="20"/>
              </w:rPr>
            </w:pPr>
            <w:r w:rsidRPr="000D5EA2">
              <w:rPr>
                <w:rFonts w:ascii="Arial" w:hAnsi="Arial" w:cs="Arial"/>
                <w:sz w:val="20"/>
                <w:szCs w:val="20"/>
              </w:rPr>
              <w:t>33</w:t>
            </w:r>
          </w:p>
        </w:tc>
        <w:tc>
          <w:tcPr>
            <w:tcW w:w="1696" w:type="dxa"/>
          </w:tcPr>
          <w:p w14:paraId="0B20C0CE" w14:textId="77777777" w:rsidR="00DF7D41" w:rsidRPr="000D5EA2" w:rsidRDefault="00DF7D41" w:rsidP="000C7041">
            <w:pPr>
              <w:pStyle w:val="TableParagraph"/>
              <w:spacing w:line="270" w:lineRule="exact"/>
              <w:ind w:left="89" w:right="83"/>
              <w:rPr>
                <w:rFonts w:ascii="Arial" w:hAnsi="Arial" w:cs="Arial"/>
                <w:sz w:val="20"/>
                <w:szCs w:val="20"/>
              </w:rPr>
            </w:pPr>
            <w:r w:rsidRPr="000D5EA2">
              <w:rPr>
                <w:rFonts w:ascii="Arial" w:hAnsi="Arial" w:cs="Arial"/>
                <w:sz w:val="20"/>
                <w:szCs w:val="20"/>
              </w:rPr>
              <w:t>34.0</w:t>
            </w:r>
          </w:p>
        </w:tc>
        <w:tc>
          <w:tcPr>
            <w:tcW w:w="1556" w:type="dxa"/>
          </w:tcPr>
          <w:p w14:paraId="0291552A" w14:textId="77777777" w:rsidR="00DF7D41" w:rsidRPr="000D5EA2" w:rsidRDefault="00DF7D41" w:rsidP="000C7041">
            <w:pPr>
              <w:pStyle w:val="TableParagraph"/>
              <w:spacing w:line="270" w:lineRule="exact"/>
              <w:ind w:left="396" w:right="387"/>
              <w:rPr>
                <w:rFonts w:ascii="Arial" w:hAnsi="Arial" w:cs="Arial"/>
                <w:sz w:val="20"/>
                <w:szCs w:val="20"/>
              </w:rPr>
            </w:pPr>
            <w:r w:rsidRPr="000D5EA2">
              <w:rPr>
                <w:rFonts w:ascii="Arial" w:hAnsi="Arial" w:cs="Arial"/>
                <w:sz w:val="20"/>
                <w:szCs w:val="20"/>
              </w:rPr>
              <w:t>30.0</w:t>
            </w:r>
          </w:p>
        </w:tc>
        <w:tc>
          <w:tcPr>
            <w:tcW w:w="1555" w:type="dxa"/>
          </w:tcPr>
          <w:p w14:paraId="1C7CD3D3" w14:textId="77777777" w:rsidR="00DF7D41" w:rsidRPr="000D5EA2" w:rsidRDefault="00DF7D41" w:rsidP="000C7041">
            <w:pPr>
              <w:pStyle w:val="TableParagraph"/>
              <w:spacing w:line="270" w:lineRule="exact"/>
              <w:ind w:left="137" w:right="129"/>
              <w:rPr>
                <w:rFonts w:ascii="Arial" w:hAnsi="Arial" w:cs="Arial"/>
                <w:sz w:val="20"/>
                <w:szCs w:val="20"/>
              </w:rPr>
            </w:pPr>
            <w:r w:rsidRPr="000D5EA2">
              <w:rPr>
                <w:rFonts w:ascii="Arial" w:hAnsi="Arial" w:cs="Arial"/>
                <w:sz w:val="20"/>
                <w:szCs w:val="20"/>
              </w:rPr>
              <w:t>100.0</w:t>
            </w:r>
          </w:p>
        </w:tc>
        <w:tc>
          <w:tcPr>
            <w:tcW w:w="1555" w:type="dxa"/>
          </w:tcPr>
          <w:p w14:paraId="7BD6F588" w14:textId="77777777" w:rsidR="00DF7D41" w:rsidRPr="000D5EA2" w:rsidRDefault="00DF7D41" w:rsidP="000C7041">
            <w:pPr>
              <w:pStyle w:val="TableParagraph"/>
              <w:spacing w:line="270" w:lineRule="exact"/>
              <w:ind w:left="146" w:right="139"/>
              <w:rPr>
                <w:rFonts w:ascii="Arial" w:hAnsi="Arial" w:cs="Arial"/>
                <w:sz w:val="20"/>
                <w:szCs w:val="20"/>
              </w:rPr>
            </w:pPr>
            <w:r w:rsidRPr="000D5EA2">
              <w:rPr>
                <w:rFonts w:ascii="Arial" w:hAnsi="Arial" w:cs="Arial"/>
                <w:sz w:val="20"/>
                <w:szCs w:val="20"/>
              </w:rPr>
              <w:t>78.0</w:t>
            </w:r>
          </w:p>
        </w:tc>
        <w:tc>
          <w:tcPr>
            <w:tcW w:w="1557" w:type="dxa"/>
          </w:tcPr>
          <w:p w14:paraId="009655E0" w14:textId="77777777" w:rsidR="00DF7D41" w:rsidRPr="000D5EA2" w:rsidRDefault="00DF7D41" w:rsidP="000C7041">
            <w:pPr>
              <w:pStyle w:val="TableParagraph"/>
              <w:spacing w:line="270" w:lineRule="exact"/>
              <w:ind w:left="5"/>
              <w:rPr>
                <w:rFonts w:ascii="Arial" w:hAnsi="Arial" w:cs="Arial"/>
                <w:sz w:val="20"/>
                <w:szCs w:val="20"/>
              </w:rPr>
            </w:pPr>
            <w:r w:rsidRPr="000D5EA2">
              <w:rPr>
                <w:rFonts w:ascii="Arial" w:hAnsi="Arial" w:cs="Arial"/>
                <w:sz w:val="20"/>
                <w:szCs w:val="20"/>
              </w:rPr>
              <w:t>55.8</w:t>
            </w:r>
          </w:p>
        </w:tc>
      </w:tr>
      <w:tr w:rsidR="00DF7D41" w:rsidRPr="000D5EA2" w14:paraId="54556F8A" w14:textId="77777777" w:rsidTr="00AF27DC">
        <w:trPr>
          <w:trHeight w:val="229"/>
        </w:trPr>
        <w:tc>
          <w:tcPr>
            <w:tcW w:w="1555" w:type="dxa"/>
          </w:tcPr>
          <w:p w14:paraId="3659B3D1" w14:textId="77777777" w:rsidR="00DF7D41" w:rsidRPr="000D5EA2" w:rsidRDefault="00DF7D41" w:rsidP="000C7041">
            <w:pPr>
              <w:pStyle w:val="TableParagraph"/>
              <w:spacing w:line="270" w:lineRule="exact"/>
              <w:ind w:left="9"/>
              <w:rPr>
                <w:rFonts w:ascii="Arial" w:hAnsi="Arial" w:cs="Arial"/>
                <w:sz w:val="20"/>
                <w:szCs w:val="20"/>
              </w:rPr>
            </w:pPr>
            <w:r w:rsidRPr="000D5EA2">
              <w:rPr>
                <w:rFonts w:ascii="Arial" w:hAnsi="Arial" w:cs="Arial"/>
                <w:sz w:val="20"/>
                <w:szCs w:val="20"/>
              </w:rPr>
              <w:t>34</w:t>
            </w:r>
          </w:p>
        </w:tc>
        <w:tc>
          <w:tcPr>
            <w:tcW w:w="1696" w:type="dxa"/>
          </w:tcPr>
          <w:p w14:paraId="2A543B92" w14:textId="77777777" w:rsidR="00DF7D41" w:rsidRPr="000D5EA2" w:rsidRDefault="00DF7D41" w:rsidP="000C7041">
            <w:pPr>
              <w:pStyle w:val="TableParagraph"/>
              <w:spacing w:line="270" w:lineRule="exact"/>
              <w:ind w:left="89" w:right="83"/>
              <w:rPr>
                <w:rFonts w:ascii="Arial" w:hAnsi="Arial" w:cs="Arial"/>
                <w:sz w:val="20"/>
                <w:szCs w:val="20"/>
              </w:rPr>
            </w:pPr>
            <w:r w:rsidRPr="000D5EA2">
              <w:rPr>
                <w:rFonts w:ascii="Arial" w:hAnsi="Arial" w:cs="Arial"/>
                <w:sz w:val="20"/>
                <w:szCs w:val="20"/>
              </w:rPr>
              <w:t>35.0</w:t>
            </w:r>
          </w:p>
        </w:tc>
        <w:tc>
          <w:tcPr>
            <w:tcW w:w="1556" w:type="dxa"/>
          </w:tcPr>
          <w:p w14:paraId="7C7E1BB7" w14:textId="77777777" w:rsidR="00DF7D41" w:rsidRPr="000D5EA2" w:rsidRDefault="00DF7D41" w:rsidP="000C7041">
            <w:pPr>
              <w:pStyle w:val="TableParagraph"/>
              <w:spacing w:line="270" w:lineRule="exact"/>
              <w:ind w:left="396" w:right="387"/>
              <w:rPr>
                <w:rFonts w:ascii="Arial" w:hAnsi="Arial" w:cs="Arial"/>
                <w:sz w:val="20"/>
                <w:szCs w:val="20"/>
              </w:rPr>
            </w:pPr>
            <w:r w:rsidRPr="000D5EA2">
              <w:rPr>
                <w:rFonts w:ascii="Arial" w:hAnsi="Arial" w:cs="Arial"/>
                <w:sz w:val="20"/>
                <w:szCs w:val="20"/>
              </w:rPr>
              <w:t>29.0</w:t>
            </w:r>
          </w:p>
        </w:tc>
        <w:tc>
          <w:tcPr>
            <w:tcW w:w="1555" w:type="dxa"/>
          </w:tcPr>
          <w:p w14:paraId="0CFA26DB" w14:textId="77777777" w:rsidR="00DF7D41" w:rsidRPr="000D5EA2" w:rsidRDefault="00DF7D41" w:rsidP="000C7041">
            <w:pPr>
              <w:pStyle w:val="TableParagraph"/>
              <w:spacing w:line="270" w:lineRule="exact"/>
              <w:ind w:left="137" w:right="129"/>
              <w:rPr>
                <w:rFonts w:ascii="Arial" w:hAnsi="Arial" w:cs="Arial"/>
                <w:sz w:val="20"/>
                <w:szCs w:val="20"/>
              </w:rPr>
            </w:pPr>
            <w:r w:rsidRPr="000D5EA2">
              <w:rPr>
                <w:rFonts w:ascii="Arial" w:hAnsi="Arial" w:cs="Arial"/>
                <w:sz w:val="20"/>
                <w:szCs w:val="20"/>
              </w:rPr>
              <w:t>94.2</w:t>
            </w:r>
          </w:p>
        </w:tc>
        <w:tc>
          <w:tcPr>
            <w:tcW w:w="1555" w:type="dxa"/>
          </w:tcPr>
          <w:p w14:paraId="73B15E45" w14:textId="77777777" w:rsidR="00DF7D41" w:rsidRPr="000D5EA2" w:rsidRDefault="00DF7D41" w:rsidP="000C7041">
            <w:pPr>
              <w:pStyle w:val="TableParagraph"/>
              <w:spacing w:line="270" w:lineRule="exact"/>
              <w:ind w:left="146" w:right="139"/>
              <w:rPr>
                <w:rFonts w:ascii="Arial" w:hAnsi="Arial" w:cs="Arial"/>
                <w:sz w:val="20"/>
                <w:szCs w:val="20"/>
              </w:rPr>
            </w:pPr>
            <w:r w:rsidRPr="000D5EA2">
              <w:rPr>
                <w:rFonts w:ascii="Arial" w:hAnsi="Arial" w:cs="Arial"/>
                <w:sz w:val="20"/>
                <w:szCs w:val="20"/>
              </w:rPr>
              <w:t>73.0</w:t>
            </w:r>
          </w:p>
        </w:tc>
        <w:tc>
          <w:tcPr>
            <w:tcW w:w="1557" w:type="dxa"/>
          </w:tcPr>
          <w:p w14:paraId="767A7E8A" w14:textId="77777777" w:rsidR="00DF7D41" w:rsidRPr="000D5EA2" w:rsidRDefault="00DF7D41" w:rsidP="000C7041">
            <w:pPr>
              <w:pStyle w:val="TableParagraph"/>
              <w:spacing w:line="270" w:lineRule="exact"/>
              <w:ind w:left="103" w:right="100"/>
              <w:rPr>
                <w:rFonts w:ascii="Arial" w:hAnsi="Arial" w:cs="Arial"/>
                <w:sz w:val="20"/>
                <w:szCs w:val="20"/>
              </w:rPr>
            </w:pPr>
            <w:r w:rsidRPr="000D5EA2">
              <w:rPr>
                <w:rFonts w:ascii="Arial" w:hAnsi="Arial" w:cs="Arial"/>
                <w:sz w:val="20"/>
                <w:szCs w:val="20"/>
              </w:rPr>
              <w:t>120.0</w:t>
            </w:r>
          </w:p>
        </w:tc>
      </w:tr>
      <w:tr w:rsidR="00DF7D41" w:rsidRPr="000D5EA2" w14:paraId="59475625" w14:textId="77777777" w:rsidTr="00AF27DC">
        <w:trPr>
          <w:trHeight w:val="231"/>
        </w:trPr>
        <w:tc>
          <w:tcPr>
            <w:tcW w:w="1555" w:type="dxa"/>
          </w:tcPr>
          <w:p w14:paraId="6CA4E143" w14:textId="77777777" w:rsidR="00DF7D41" w:rsidRPr="000D5EA2" w:rsidRDefault="00DF7D41" w:rsidP="000C7041">
            <w:pPr>
              <w:pStyle w:val="TableParagraph"/>
              <w:spacing w:line="270" w:lineRule="exact"/>
              <w:ind w:left="9"/>
              <w:rPr>
                <w:rFonts w:ascii="Arial" w:hAnsi="Arial" w:cs="Arial"/>
                <w:sz w:val="20"/>
                <w:szCs w:val="20"/>
              </w:rPr>
            </w:pPr>
            <w:r w:rsidRPr="000D5EA2">
              <w:rPr>
                <w:rFonts w:ascii="Arial" w:hAnsi="Arial" w:cs="Arial"/>
                <w:sz w:val="20"/>
                <w:szCs w:val="20"/>
              </w:rPr>
              <w:t>35</w:t>
            </w:r>
          </w:p>
        </w:tc>
        <w:tc>
          <w:tcPr>
            <w:tcW w:w="1696" w:type="dxa"/>
          </w:tcPr>
          <w:p w14:paraId="0C62C945" w14:textId="77777777" w:rsidR="00DF7D41" w:rsidRPr="000D5EA2" w:rsidRDefault="00DF7D41" w:rsidP="000C7041">
            <w:pPr>
              <w:pStyle w:val="TableParagraph"/>
              <w:spacing w:line="270" w:lineRule="exact"/>
              <w:ind w:left="89" w:right="83"/>
              <w:rPr>
                <w:rFonts w:ascii="Arial" w:hAnsi="Arial" w:cs="Arial"/>
                <w:sz w:val="20"/>
                <w:szCs w:val="20"/>
              </w:rPr>
            </w:pPr>
            <w:r w:rsidRPr="000D5EA2">
              <w:rPr>
                <w:rFonts w:ascii="Arial" w:hAnsi="Arial" w:cs="Arial"/>
                <w:sz w:val="20"/>
                <w:szCs w:val="20"/>
              </w:rPr>
              <w:t>37.0</w:t>
            </w:r>
          </w:p>
        </w:tc>
        <w:tc>
          <w:tcPr>
            <w:tcW w:w="1556" w:type="dxa"/>
          </w:tcPr>
          <w:p w14:paraId="44D00E58" w14:textId="77777777" w:rsidR="00DF7D41" w:rsidRPr="000D5EA2" w:rsidRDefault="00DF7D41" w:rsidP="000C7041">
            <w:pPr>
              <w:pStyle w:val="TableParagraph"/>
              <w:spacing w:line="270" w:lineRule="exact"/>
              <w:ind w:left="396" w:right="387"/>
              <w:rPr>
                <w:rFonts w:ascii="Arial" w:hAnsi="Arial" w:cs="Arial"/>
                <w:sz w:val="20"/>
                <w:szCs w:val="20"/>
              </w:rPr>
            </w:pPr>
            <w:r w:rsidRPr="000D5EA2">
              <w:rPr>
                <w:rFonts w:ascii="Arial" w:hAnsi="Arial" w:cs="Arial"/>
                <w:sz w:val="20"/>
                <w:szCs w:val="20"/>
              </w:rPr>
              <w:t>34.0</w:t>
            </w:r>
          </w:p>
        </w:tc>
        <w:tc>
          <w:tcPr>
            <w:tcW w:w="1555" w:type="dxa"/>
          </w:tcPr>
          <w:p w14:paraId="7CC31B3C" w14:textId="77777777" w:rsidR="00DF7D41" w:rsidRPr="000D5EA2" w:rsidRDefault="00DF7D41" w:rsidP="000C7041">
            <w:pPr>
              <w:pStyle w:val="TableParagraph"/>
              <w:spacing w:line="270" w:lineRule="exact"/>
              <w:ind w:left="137" w:right="129"/>
              <w:rPr>
                <w:rFonts w:ascii="Arial" w:hAnsi="Arial" w:cs="Arial"/>
                <w:sz w:val="20"/>
                <w:szCs w:val="20"/>
              </w:rPr>
            </w:pPr>
            <w:r w:rsidRPr="000D5EA2">
              <w:rPr>
                <w:rFonts w:ascii="Arial" w:hAnsi="Arial" w:cs="Arial"/>
                <w:sz w:val="20"/>
                <w:szCs w:val="20"/>
              </w:rPr>
              <w:t>100.0</w:t>
            </w:r>
          </w:p>
        </w:tc>
        <w:tc>
          <w:tcPr>
            <w:tcW w:w="1555" w:type="dxa"/>
          </w:tcPr>
          <w:p w14:paraId="63F8C1C2" w14:textId="77777777" w:rsidR="00DF7D41" w:rsidRPr="000D5EA2" w:rsidRDefault="00DF7D41" w:rsidP="000C7041">
            <w:pPr>
              <w:pStyle w:val="TableParagraph"/>
              <w:spacing w:line="270" w:lineRule="exact"/>
              <w:ind w:left="146" w:right="139"/>
              <w:rPr>
                <w:rFonts w:ascii="Arial" w:hAnsi="Arial" w:cs="Arial"/>
                <w:sz w:val="20"/>
                <w:szCs w:val="20"/>
              </w:rPr>
            </w:pPr>
            <w:r w:rsidRPr="000D5EA2">
              <w:rPr>
                <w:rFonts w:ascii="Arial" w:hAnsi="Arial" w:cs="Arial"/>
                <w:sz w:val="20"/>
                <w:szCs w:val="20"/>
              </w:rPr>
              <w:t>73.0</w:t>
            </w:r>
          </w:p>
        </w:tc>
        <w:tc>
          <w:tcPr>
            <w:tcW w:w="1557" w:type="dxa"/>
          </w:tcPr>
          <w:p w14:paraId="592E1E25" w14:textId="77777777" w:rsidR="00DF7D41" w:rsidRPr="000D5EA2" w:rsidRDefault="00DF7D41" w:rsidP="000C7041">
            <w:pPr>
              <w:pStyle w:val="TableParagraph"/>
              <w:spacing w:line="270" w:lineRule="exact"/>
              <w:ind w:left="5"/>
              <w:rPr>
                <w:rFonts w:ascii="Arial" w:hAnsi="Arial" w:cs="Arial"/>
                <w:sz w:val="20"/>
                <w:szCs w:val="20"/>
              </w:rPr>
            </w:pPr>
            <w:r w:rsidRPr="000D5EA2">
              <w:rPr>
                <w:rFonts w:ascii="Arial" w:hAnsi="Arial" w:cs="Arial"/>
                <w:sz w:val="20"/>
                <w:szCs w:val="20"/>
              </w:rPr>
              <w:t>100.6</w:t>
            </w:r>
          </w:p>
        </w:tc>
      </w:tr>
      <w:tr w:rsidR="00DF7D41" w:rsidRPr="000D5EA2" w14:paraId="5CE58429" w14:textId="77777777" w:rsidTr="00AF27DC">
        <w:trPr>
          <w:trHeight w:val="231"/>
        </w:trPr>
        <w:tc>
          <w:tcPr>
            <w:tcW w:w="1555" w:type="dxa"/>
          </w:tcPr>
          <w:p w14:paraId="20C0A814" w14:textId="77777777" w:rsidR="00DF7D41" w:rsidRPr="000D5EA2" w:rsidRDefault="00DF7D41" w:rsidP="000C7041">
            <w:pPr>
              <w:pStyle w:val="TableParagraph"/>
              <w:spacing w:line="270" w:lineRule="exact"/>
              <w:ind w:left="9"/>
              <w:rPr>
                <w:rFonts w:ascii="Arial" w:hAnsi="Arial" w:cs="Arial"/>
                <w:sz w:val="20"/>
                <w:szCs w:val="20"/>
              </w:rPr>
            </w:pPr>
            <w:r w:rsidRPr="000D5EA2">
              <w:rPr>
                <w:rFonts w:ascii="Arial" w:hAnsi="Arial" w:cs="Arial"/>
                <w:sz w:val="20"/>
                <w:szCs w:val="20"/>
              </w:rPr>
              <w:t>36</w:t>
            </w:r>
          </w:p>
        </w:tc>
        <w:tc>
          <w:tcPr>
            <w:tcW w:w="1696" w:type="dxa"/>
          </w:tcPr>
          <w:p w14:paraId="19FCCA8E" w14:textId="77777777" w:rsidR="00DF7D41" w:rsidRPr="000D5EA2" w:rsidRDefault="00DF7D41" w:rsidP="000C7041">
            <w:pPr>
              <w:pStyle w:val="TableParagraph"/>
              <w:spacing w:line="270" w:lineRule="exact"/>
              <w:ind w:left="89" w:right="80"/>
              <w:rPr>
                <w:rFonts w:ascii="Arial" w:hAnsi="Arial" w:cs="Arial"/>
                <w:sz w:val="20"/>
                <w:szCs w:val="20"/>
              </w:rPr>
            </w:pPr>
            <w:r w:rsidRPr="000D5EA2">
              <w:rPr>
                <w:rFonts w:ascii="Arial" w:hAnsi="Arial" w:cs="Arial"/>
                <w:sz w:val="20"/>
                <w:szCs w:val="20"/>
              </w:rPr>
              <w:t>34.5</w:t>
            </w:r>
          </w:p>
        </w:tc>
        <w:tc>
          <w:tcPr>
            <w:tcW w:w="1556" w:type="dxa"/>
          </w:tcPr>
          <w:p w14:paraId="11F36169" w14:textId="77777777" w:rsidR="00DF7D41" w:rsidRPr="000D5EA2" w:rsidRDefault="00DF7D41" w:rsidP="000C7041">
            <w:pPr>
              <w:pStyle w:val="TableParagraph"/>
              <w:spacing w:line="270" w:lineRule="exact"/>
              <w:ind w:left="396" w:right="387"/>
              <w:rPr>
                <w:rFonts w:ascii="Arial" w:hAnsi="Arial" w:cs="Arial"/>
                <w:sz w:val="20"/>
                <w:szCs w:val="20"/>
              </w:rPr>
            </w:pPr>
            <w:r w:rsidRPr="000D5EA2">
              <w:rPr>
                <w:rFonts w:ascii="Arial" w:hAnsi="Arial" w:cs="Arial"/>
                <w:sz w:val="20"/>
                <w:szCs w:val="20"/>
              </w:rPr>
              <w:t>29.0</w:t>
            </w:r>
          </w:p>
        </w:tc>
        <w:tc>
          <w:tcPr>
            <w:tcW w:w="1555" w:type="dxa"/>
          </w:tcPr>
          <w:p w14:paraId="40ECB8FC" w14:textId="77777777" w:rsidR="00DF7D41" w:rsidRPr="000D5EA2" w:rsidRDefault="00DF7D41" w:rsidP="000C7041">
            <w:pPr>
              <w:pStyle w:val="TableParagraph"/>
              <w:spacing w:line="270" w:lineRule="exact"/>
              <w:ind w:left="137" w:right="129"/>
              <w:rPr>
                <w:rFonts w:ascii="Arial" w:hAnsi="Arial" w:cs="Arial"/>
                <w:sz w:val="20"/>
                <w:szCs w:val="20"/>
              </w:rPr>
            </w:pPr>
            <w:r w:rsidRPr="000D5EA2">
              <w:rPr>
                <w:rFonts w:ascii="Arial" w:hAnsi="Arial" w:cs="Arial"/>
                <w:sz w:val="20"/>
                <w:szCs w:val="20"/>
              </w:rPr>
              <w:t>100.0</w:t>
            </w:r>
          </w:p>
        </w:tc>
        <w:tc>
          <w:tcPr>
            <w:tcW w:w="1555" w:type="dxa"/>
          </w:tcPr>
          <w:p w14:paraId="54816C18" w14:textId="77777777" w:rsidR="00DF7D41" w:rsidRPr="000D5EA2" w:rsidRDefault="00DF7D41" w:rsidP="000C7041">
            <w:pPr>
              <w:pStyle w:val="TableParagraph"/>
              <w:spacing w:line="270" w:lineRule="exact"/>
              <w:ind w:left="146" w:right="139"/>
              <w:rPr>
                <w:rFonts w:ascii="Arial" w:hAnsi="Arial" w:cs="Arial"/>
                <w:sz w:val="20"/>
                <w:szCs w:val="20"/>
              </w:rPr>
            </w:pPr>
            <w:r w:rsidRPr="000D5EA2">
              <w:rPr>
                <w:rFonts w:ascii="Arial" w:hAnsi="Arial" w:cs="Arial"/>
                <w:sz w:val="20"/>
                <w:szCs w:val="20"/>
              </w:rPr>
              <w:t>73.0</w:t>
            </w:r>
          </w:p>
        </w:tc>
        <w:tc>
          <w:tcPr>
            <w:tcW w:w="1557" w:type="dxa"/>
          </w:tcPr>
          <w:p w14:paraId="041CB8AD" w14:textId="77777777" w:rsidR="00DF7D41" w:rsidRPr="000D5EA2" w:rsidRDefault="00DF7D41" w:rsidP="000C7041">
            <w:pPr>
              <w:pStyle w:val="TableParagraph"/>
              <w:spacing w:line="270" w:lineRule="exact"/>
              <w:ind w:left="5"/>
              <w:rPr>
                <w:rFonts w:ascii="Arial" w:hAnsi="Arial" w:cs="Arial"/>
                <w:sz w:val="20"/>
                <w:szCs w:val="20"/>
              </w:rPr>
            </w:pPr>
            <w:r w:rsidRPr="000D5EA2">
              <w:rPr>
                <w:rFonts w:ascii="Arial" w:hAnsi="Arial" w:cs="Arial"/>
                <w:sz w:val="20"/>
                <w:szCs w:val="20"/>
              </w:rPr>
              <w:t>00.0</w:t>
            </w:r>
          </w:p>
        </w:tc>
      </w:tr>
      <w:tr w:rsidR="00DF7D41" w:rsidRPr="000D5EA2" w14:paraId="17B23A70" w14:textId="77777777" w:rsidTr="00AF27DC">
        <w:trPr>
          <w:trHeight w:val="229"/>
        </w:trPr>
        <w:tc>
          <w:tcPr>
            <w:tcW w:w="1555" w:type="dxa"/>
          </w:tcPr>
          <w:p w14:paraId="6C0C0563" w14:textId="77777777" w:rsidR="00DF7D41" w:rsidRPr="000D5EA2" w:rsidRDefault="00DF7D41" w:rsidP="000C7041">
            <w:pPr>
              <w:pStyle w:val="TableParagraph"/>
              <w:spacing w:line="270" w:lineRule="exact"/>
              <w:ind w:left="9"/>
              <w:rPr>
                <w:rFonts w:ascii="Arial" w:hAnsi="Arial" w:cs="Arial"/>
                <w:sz w:val="20"/>
                <w:szCs w:val="20"/>
              </w:rPr>
            </w:pPr>
            <w:r w:rsidRPr="000D5EA2">
              <w:rPr>
                <w:rFonts w:ascii="Arial" w:hAnsi="Arial" w:cs="Arial"/>
                <w:sz w:val="20"/>
                <w:szCs w:val="20"/>
              </w:rPr>
              <w:t>37</w:t>
            </w:r>
          </w:p>
        </w:tc>
        <w:tc>
          <w:tcPr>
            <w:tcW w:w="1696" w:type="dxa"/>
          </w:tcPr>
          <w:p w14:paraId="2437A7C5" w14:textId="77777777" w:rsidR="00DF7D41" w:rsidRPr="000D5EA2" w:rsidRDefault="00DF7D41" w:rsidP="000C7041">
            <w:pPr>
              <w:pStyle w:val="TableParagraph"/>
              <w:spacing w:line="270" w:lineRule="exact"/>
              <w:ind w:left="89" w:right="83"/>
              <w:rPr>
                <w:rFonts w:ascii="Arial" w:hAnsi="Arial" w:cs="Arial"/>
                <w:sz w:val="20"/>
                <w:szCs w:val="20"/>
              </w:rPr>
            </w:pPr>
            <w:r w:rsidRPr="000D5EA2">
              <w:rPr>
                <w:rFonts w:ascii="Arial" w:hAnsi="Arial" w:cs="Arial"/>
                <w:sz w:val="20"/>
                <w:szCs w:val="20"/>
              </w:rPr>
              <w:t>34.5</w:t>
            </w:r>
          </w:p>
        </w:tc>
        <w:tc>
          <w:tcPr>
            <w:tcW w:w="1556" w:type="dxa"/>
          </w:tcPr>
          <w:p w14:paraId="062BED56" w14:textId="77777777" w:rsidR="00DF7D41" w:rsidRPr="000D5EA2" w:rsidRDefault="00DF7D41" w:rsidP="000C7041">
            <w:pPr>
              <w:pStyle w:val="TableParagraph"/>
              <w:spacing w:line="270" w:lineRule="exact"/>
              <w:ind w:left="7"/>
              <w:rPr>
                <w:rFonts w:ascii="Arial" w:hAnsi="Arial" w:cs="Arial"/>
                <w:sz w:val="20"/>
                <w:szCs w:val="20"/>
              </w:rPr>
            </w:pPr>
            <w:r w:rsidRPr="000D5EA2">
              <w:rPr>
                <w:rFonts w:ascii="Arial" w:hAnsi="Arial" w:cs="Arial"/>
                <w:sz w:val="20"/>
                <w:szCs w:val="20"/>
              </w:rPr>
              <w:t>26.0</w:t>
            </w:r>
          </w:p>
        </w:tc>
        <w:tc>
          <w:tcPr>
            <w:tcW w:w="1555" w:type="dxa"/>
          </w:tcPr>
          <w:p w14:paraId="5E3CBBA1" w14:textId="77777777" w:rsidR="00DF7D41" w:rsidRPr="000D5EA2" w:rsidRDefault="00DF7D41" w:rsidP="000C7041">
            <w:pPr>
              <w:pStyle w:val="TableParagraph"/>
              <w:spacing w:line="270" w:lineRule="exact"/>
              <w:ind w:left="137" w:right="129"/>
              <w:rPr>
                <w:rFonts w:ascii="Arial" w:hAnsi="Arial" w:cs="Arial"/>
                <w:sz w:val="20"/>
                <w:szCs w:val="20"/>
              </w:rPr>
            </w:pPr>
            <w:r w:rsidRPr="000D5EA2">
              <w:rPr>
                <w:rFonts w:ascii="Arial" w:hAnsi="Arial" w:cs="Arial"/>
                <w:sz w:val="20"/>
                <w:szCs w:val="20"/>
              </w:rPr>
              <w:t>100.0</w:t>
            </w:r>
          </w:p>
        </w:tc>
        <w:tc>
          <w:tcPr>
            <w:tcW w:w="1555" w:type="dxa"/>
          </w:tcPr>
          <w:p w14:paraId="5AF702F4" w14:textId="77777777" w:rsidR="00DF7D41" w:rsidRPr="000D5EA2" w:rsidRDefault="00DF7D41" w:rsidP="000C7041">
            <w:pPr>
              <w:pStyle w:val="TableParagraph"/>
              <w:spacing w:line="270" w:lineRule="exact"/>
              <w:ind w:left="146" w:right="139"/>
              <w:rPr>
                <w:rFonts w:ascii="Arial" w:hAnsi="Arial" w:cs="Arial"/>
                <w:sz w:val="20"/>
                <w:szCs w:val="20"/>
              </w:rPr>
            </w:pPr>
            <w:r w:rsidRPr="000D5EA2">
              <w:rPr>
                <w:rFonts w:ascii="Arial" w:hAnsi="Arial" w:cs="Arial"/>
                <w:sz w:val="20"/>
                <w:szCs w:val="20"/>
              </w:rPr>
              <w:t>72.0</w:t>
            </w:r>
          </w:p>
        </w:tc>
        <w:tc>
          <w:tcPr>
            <w:tcW w:w="1557" w:type="dxa"/>
          </w:tcPr>
          <w:p w14:paraId="513920F5" w14:textId="77777777" w:rsidR="00DF7D41" w:rsidRPr="000D5EA2" w:rsidRDefault="00DF7D41" w:rsidP="000C7041">
            <w:pPr>
              <w:pStyle w:val="TableParagraph"/>
              <w:spacing w:line="270" w:lineRule="exact"/>
              <w:ind w:left="5"/>
              <w:rPr>
                <w:rFonts w:ascii="Arial" w:hAnsi="Arial" w:cs="Arial"/>
                <w:sz w:val="20"/>
                <w:szCs w:val="20"/>
              </w:rPr>
            </w:pPr>
            <w:r w:rsidRPr="000D5EA2">
              <w:rPr>
                <w:rFonts w:ascii="Arial" w:hAnsi="Arial" w:cs="Arial"/>
                <w:sz w:val="20"/>
                <w:szCs w:val="20"/>
              </w:rPr>
              <w:t>164.0</w:t>
            </w:r>
          </w:p>
        </w:tc>
      </w:tr>
      <w:tr w:rsidR="00DF7D41" w:rsidRPr="000D5EA2" w14:paraId="54774D48" w14:textId="77777777" w:rsidTr="00AF27DC">
        <w:trPr>
          <w:trHeight w:val="231"/>
        </w:trPr>
        <w:tc>
          <w:tcPr>
            <w:tcW w:w="1555" w:type="dxa"/>
          </w:tcPr>
          <w:p w14:paraId="2B788F97" w14:textId="77777777" w:rsidR="00DF7D41" w:rsidRPr="000D5EA2" w:rsidRDefault="00DF7D41" w:rsidP="000C7041">
            <w:pPr>
              <w:pStyle w:val="TableParagraph"/>
              <w:spacing w:line="270" w:lineRule="exact"/>
              <w:ind w:left="9"/>
              <w:rPr>
                <w:rFonts w:ascii="Arial" w:hAnsi="Arial" w:cs="Arial"/>
                <w:sz w:val="20"/>
                <w:szCs w:val="20"/>
              </w:rPr>
            </w:pPr>
            <w:r w:rsidRPr="000D5EA2">
              <w:rPr>
                <w:rFonts w:ascii="Arial" w:hAnsi="Arial" w:cs="Arial"/>
                <w:sz w:val="20"/>
                <w:szCs w:val="20"/>
              </w:rPr>
              <w:t>38</w:t>
            </w:r>
          </w:p>
        </w:tc>
        <w:tc>
          <w:tcPr>
            <w:tcW w:w="1696" w:type="dxa"/>
          </w:tcPr>
          <w:p w14:paraId="4B295079" w14:textId="77777777" w:rsidR="00DF7D41" w:rsidRPr="000D5EA2" w:rsidRDefault="00DF7D41" w:rsidP="000C7041">
            <w:pPr>
              <w:pStyle w:val="TableParagraph"/>
              <w:spacing w:line="270" w:lineRule="exact"/>
              <w:ind w:left="89" w:right="80"/>
              <w:rPr>
                <w:rFonts w:ascii="Arial" w:hAnsi="Arial" w:cs="Arial"/>
                <w:sz w:val="20"/>
                <w:szCs w:val="20"/>
              </w:rPr>
            </w:pPr>
            <w:r w:rsidRPr="000D5EA2">
              <w:rPr>
                <w:rFonts w:ascii="Arial" w:hAnsi="Arial" w:cs="Arial"/>
                <w:sz w:val="20"/>
                <w:szCs w:val="20"/>
              </w:rPr>
              <w:t>36.5</w:t>
            </w:r>
          </w:p>
        </w:tc>
        <w:tc>
          <w:tcPr>
            <w:tcW w:w="1556" w:type="dxa"/>
          </w:tcPr>
          <w:p w14:paraId="0B0109C7" w14:textId="77777777" w:rsidR="00DF7D41" w:rsidRPr="000D5EA2" w:rsidRDefault="00DF7D41" w:rsidP="000C7041">
            <w:pPr>
              <w:pStyle w:val="TableParagraph"/>
              <w:spacing w:line="270" w:lineRule="exact"/>
              <w:ind w:left="396" w:right="388"/>
              <w:rPr>
                <w:rFonts w:ascii="Arial" w:hAnsi="Arial" w:cs="Arial"/>
                <w:sz w:val="20"/>
                <w:szCs w:val="20"/>
              </w:rPr>
            </w:pPr>
            <w:r w:rsidRPr="000D5EA2">
              <w:rPr>
                <w:rFonts w:ascii="Arial" w:hAnsi="Arial" w:cs="Arial"/>
                <w:sz w:val="20"/>
                <w:szCs w:val="20"/>
              </w:rPr>
              <w:t>29.0</w:t>
            </w:r>
          </w:p>
        </w:tc>
        <w:tc>
          <w:tcPr>
            <w:tcW w:w="1555" w:type="dxa"/>
          </w:tcPr>
          <w:p w14:paraId="41E0C646" w14:textId="77777777" w:rsidR="00DF7D41" w:rsidRPr="000D5EA2" w:rsidRDefault="00DF7D41" w:rsidP="000C7041">
            <w:pPr>
              <w:pStyle w:val="TableParagraph"/>
              <w:spacing w:line="270" w:lineRule="exact"/>
              <w:ind w:left="137" w:right="129"/>
              <w:rPr>
                <w:rFonts w:ascii="Arial" w:hAnsi="Arial" w:cs="Arial"/>
                <w:sz w:val="20"/>
                <w:szCs w:val="20"/>
              </w:rPr>
            </w:pPr>
            <w:r w:rsidRPr="000D5EA2">
              <w:rPr>
                <w:rFonts w:ascii="Arial" w:hAnsi="Arial" w:cs="Arial"/>
                <w:sz w:val="20"/>
                <w:szCs w:val="20"/>
              </w:rPr>
              <w:t>100.0</w:t>
            </w:r>
          </w:p>
        </w:tc>
        <w:tc>
          <w:tcPr>
            <w:tcW w:w="1555" w:type="dxa"/>
          </w:tcPr>
          <w:p w14:paraId="672340FF" w14:textId="77777777" w:rsidR="00DF7D41" w:rsidRPr="000D5EA2" w:rsidRDefault="00DF7D41" w:rsidP="000C7041">
            <w:pPr>
              <w:pStyle w:val="TableParagraph"/>
              <w:spacing w:line="270" w:lineRule="exact"/>
              <w:ind w:left="146" w:right="139"/>
              <w:rPr>
                <w:rFonts w:ascii="Arial" w:hAnsi="Arial" w:cs="Arial"/>
                <w:sz w:val="20"/>
                <w:szCs w:val="20"/>
              </w:rPr>
            </w:pPr>
            <w:r w:rsidRPr="000D5EA2">
              <w:rPr>
                <w:rFonts w:ascii="Arial" w:hAnsi="Arial" w:cs="Arial"/>
                <w:sz w:val="20"/>
                <w:szCs w:val="20"/>
              </w:rPr>
              <w:t>62.0</w:t>
            </w:r>
          </w:p>
        </w:tc>
        <w:tc>
          <w:tcPr>
            <w:tcW w:w="1557" w:type="dxa"/>
          </w:tcPr>
          <w:p w14:paraId="4E81611C" w14:textId="77777777" w:rsidR="00DF7D41" w:rsidRPr="000D5EA2" w:rsidRDefault="00DF7D41" w:rsidP="000C7041">
            <w:pPr>
              <w:pStyle w:val="TableParagraph"/>
              <w:spacing w:line="270" w:lineRule="exact"/>
              <w:ind w:left="5"/>
              <w:rPr>
                <w:rFonts w:ascii="Arial" w:hAnsi="Arial" w:cs="Arial"/>
                <w:sz w:val="20"/>
                <w:szCs w:val="20"/>
              </w:rPr>
            </w:pPr>
            <w:r w:rsidRPr="000D5EA2">
              <w:rPr>
                <w:rFonts w:ascii="Arial" w:hAnsi="Arial" w:cs="Arial"/>
                <w:sz w:val="20"/>
                <w:szCs w:val="20"/>
              </w:rPr>
              <w:t>59.0</w:t>
            </w:r>
          </w:p>
        </w:tc>
      </w:tr>
      <w:tr w:rsidR="00DF7D41" w:rsidRPr="000D5EA2" w14:paraId="578326E0" w14:textId="77777777" w:rsidTr="00AF27DC">
        <w:trPr>
          <w:trHeight w:val="231"/>
        </w:trPr>
        <w:tc>
          <w:tcPr>
            <w:tcW w:w="1555" w:type="dxa"/>
          </w:tcPr>
          <w:p w14:paraId="7FDCA263" w14:textId="77777777" w:rsidR="00DF7D41" w:rsidRPr="000D5EA2" w:rsidRDefault="00DF7D41" w:rsidP="000C7041">
            <w:pPr>
              <w:pStyle w:val="TableParagraph"/>
              <w:spacing w:line="270" w:lineRule="exact"/>
              <w:ind w:left="9"/>
              <w:rPr>
                <w:rFonts w:ascii="Arial" w:hAnsi="Arial" w:cs="Arial"/>
                <w:sz w:val="20"/>
                <w:szCs w:val="20"/>
              </w:rPr>
            </w:pPr>
            <w:r w:rsidRPr="000D5EA2">
              <w:rPr>
                <w:rFonts w:ascii="Arial" w:hAnsi="Arial" w:cs="Arial"/>
                <w:sz w:val="20"/>
                <w:szCs w:val="20"/>
              </w:rPr>
              <w:t>39</w:t>
            </w:r>
          </w:p>
        </w:tc>
        <w:tc>
          <w:tcPr>
            <w:tcW w:w="1696" w:type="dxa"/>
          </w:tcPr>
          <w:p w14:paraId="4E4EAAFF" w14:textId="77777777" w:rsidR="00DF7D41" w:rsidRPr="000D5EA2" w:rsidRDefault="00DF7D41" w:rsidP="000C7041">
            <w:pPr>
              <w:pStyle w:val="TableParagraph"/>
              <w:spacing w:line="270" w:lineRule="exact"/>
              <w:ind w:left="89" w:right="80"/>
              <w:rPr>
                <w:rFonts w:ascii="Arial" w:hAnsi="Arial" w:cs="Arial"/>
                <w:sz w:val="20"/>
                <w:szCs w:val="20"/>
              </w:rPr>
            </w:pPr>
            <w:r w:rsidRPr="000D5EA2">
              <w:rPr>
                <w:rFonts w:ascii="Arial" w:hAnsi="Arial" w:cs="Arial"/>
                <w:sz w:val="20"/>
                <w:szCs w:val="20"/>
              </w:rPr>
              <w:t>36.0</w:t>
            </w:r>
          </w:p>
        </w:tc>
        <w:tc>
          <w:tcPr>
            <w:tcW w:w="1556" w:type="dxa"/>
          </w:tcPr>
          <w:p w14:paraId="3B02DC5E" w14:textId="77777777" w:rsidR="00DF7D41" w:rsidRPr="000D5EA2" w:rsidRDefault="00DF7D41" w:rsidP="000C7041">
            <w:pPr>
              <w:pStyle w:val="TableParagraph"/>
              <w:spacing w:line="270" w:lineRule="exact"/>
              <w:ind w:left="396" w:right="388"/>
              <w:rPr>
                <w:rFonts w:ascii="Arial" w:hAnsi="Arial" w:cs="Arial"/>
                <w:sz w:val="20"/>
                <w:szCs w:val="20"/>
              </w:rPr>
            </w:pPr>
            <w:r w:rsidRPr="000D5EA2">
              <w:rPr>
                <w:rFonts w:ascii="Arial" w:hAnsi="Arial" w:cs="Arial"/>
                <w:sz w:val="20"/>
                <w:szCs w:val="20"/>
              </w:rPr>
              <w:t>25.0</w:t>
            </w:r>
          </w:p>
        </w:tc>
        <w:tc>
          <w:tcPr>
            <w:tcW w:w="1555" w:type="dxa"/>
          </w:tcPr>
          <w:p w14:paraId="77CCD2EB" w14:textId="77777777" w:rsidR="00DF7D41" w:rsidRPr="000D5EA2" w:rsidRDefault="00DF7D41" w:rsidP="000C7041">
            <w:pPr>
              <w:pStyle w:val="TableParagraph"/>
              <w:spacing w:line="270" w:lineRule="exact"/>
              <w:ind w:left="137" w:right="129"/>
              <w:rPr>
                <w:rFonts w:ascii="Arial" w:hAnsi="Arial" w:cs="Arial"/>
                <w:sz w:val="20"/>
                <w:szCs w:val="20"/>
              </w:rPr>
            </w:pPr>
            <w:r w:rsidRPr="000D5EA2">
              <w:rPr>
                <w:rFonts w:ascii="Arial" w:hAnsi="Arial" w:cs="Arial"/>
                <w:sz w:val="20"/>
                <w:szCs w:val="20"/>
              </w:rPr>
              <w:t>97.0</w:t>
            </w:r>
          </w:p>
        </w:tc>
        <w:tc>
          <w:tcPr>
            <w:tcW w:w="1555" w:type="dxa"/>
          </w:tcPr>
          <w:p w14:paraId="07C47A3C" w14:textId="77777777" w:rsidR="00DF7D41" w:rsidRPr="000D5EA2" w:rsidRDefault="00DF7D41" w:rsidP="000C7041">
            <w:pPr>
              <w:pStyle w:val="TableParagraph"/>
              <w:spacing w:line="270" w:lineRule="exact"/>
              <w:ind w:left="146" w:right="139"/>
              <w:rPr>
                <w:rFonts w:ascii="Arial" w:hAnsi="Arial" w:cs="Arial"/>
                <w:sz w:val="20"/>
                <w:szCs w:val="20"/>
              </w:rPr>
            </w:pPr>
            <w:r w:rsidRPr="000D5EA2">
              <w:rPr>
                <w:rFonts w:ascii="Arial" w:hAnsi="Arial" w:cs="Arial"/>
                <w:sz w:val="20"/>
                <w:szCs w:val="20"/>
              </w:rPr>
              <w:t>60.0</w:t>
            </w:r>
          </w:p>
        </w:tc>
        <w:tc>
          <w:tcPr>
            <w:tcW w:w="1557" w:type="dxa"/>
          </w:tcPr>
          <w:p w14:paraId="179202D3" w14:textId="77777777" w:rsidR="00DF7D41" w:rsidRPr="000D5EA2" w:rsidRDefault="00DF7D41" w:rsidP="000C7041">
            <w:pPr>
              <w:pStyle w:val="TableParagraph"/>
              <w:spacing w:line="270" w:lineRule="exact"/>
              <w:ind w:left="5"/>
              <w:rPr>
                <w:rFonts w:ascii="Arial" w:hAnsi="Arial" w:cs="Arial"/>
                <w:sz w:val="20"/>
                <w:szCs w:val="20"/>
              </w:rPr>
            </w:pPr>
            <w:r w:rsidRPr="000D5EA2">
              <w:rPr>
                <w:rFonts w:ascii="Arial" w:hAnsi="Arial" w:cs="Arial"/>
                <w:sz w:val="20"/>
                <w:szCs w:val="20"/>
              </w:rPr>
              <w:t>24.0</w:t>
            </w:r>
          </w:p>
        </w:tc>
      </w:tr>
      <w:tr w:rsidR="00DF7D41" w:rsidRPr="000D5EA2" w14:paraId="7ECA80A8" w14:textId="77777777" w:rsidTr="00AF27DC">
        <w:trPr>
          <w:trHeight w:val="231"/>
        </w:trPr>
        <w:tc>
          <w:tcPr>
            <w:tcW w:w="1555" w:type="dxa"/>
          </w:tcPr>
          <w:p w14:paraId="5D77517D" w14:textId="77777777" w:rsidR="00DF7D41" w:rsidRPr="000D5EA2" w:rsidRDefault="00DF7D41" w:rsidP="000C7041">
            <w:pPr>
              <w:pStyle w:val="TableParagraph"/>
              <w:spacing w:line="270" w:lineRule="exact"/>
              <w:ind w:left="9"/>
              <w:rPr>
                <w:rFonts w:ascii="Arial" w:hAnsi="Arial" w:cs="Arial"/>
                <w:sz w:val="20"/>
                <w:szCs w:val="20"/>
              </w:rPr>
            </w:pPr>
            <w:r w:rsidRPr="000D5EA2">
              <w:rPr>
                <w:rFonts w:ascii="Arial" w:hAnsi="Arial" w:cs="Arial"/>
                <w:sz w:val="20"/>
                <w:szCs w:val="20"/>
              </w:rPr>
              <w:t>40</w:t>
            </w:r>
          </w:p>
        </w:tc>
        <w:tc>
          <w:tcPr>
            <w:tcW w:w="1696" w:type="dxa"/>
          </w:tcPr>
          <w:p w14:paraId="457E1AC0" w14:textId="77777777" w:rsidR="00DF7D41" w:rsidRPr="000D5EA2" w:rsidRDefault="00DF7D41" w:rsidP="000C7041">
            <w:pPr>
              <w:pStyle w:val="TableParagraph"/>
              <w:spacing w:line="270" w:lineRule="exact"/>
              <w:ind w:left="89" w:right="80"/>
              <w:rPr>
                <w:rFonts w:ascii="Arial" w:hAnsi="Arial" w:cs="Arial"/>
                <w:sz w:val="20"/>
                <w:szCs w:val="20"/>
              </w:rPr>
            </w:pPr>
            <w:r w:rsidRPr="000D5EA2">
              <w:rPr>
                <w:rFonts w:ascii="Arial" w:hAnsi="Arial" w:cs="Arial"/>
                <w:sz w:val="20"/>
                <w:szCs w:val="20"/>
              </w:rPr>
              <w:t>36.2</w:t>
            </w:r>
          </w:p>
        </w:tc>
        <w:tc>
          <w:tcPr>
            <w:tcW w:w="1556" w:type="dxa"/>
          </w:tcPr>
          <w:p w14:paraId="11D518A3" w14:textId="77777777" w:rsidR="00DF7D41" w:rsidRPr="000D5EA2" w:rsidRDefault="00DF7D41" w:rsidP="000C7041">
            <w:pPr>
              <w:pStyle w:val="TableParagraph"/>
              <w:spacing w:line="270" w:lineRule="exact"/>
              <w:ind w:left="396" w:right="388"/>
              <w:rPr>
                <w:rFonts w:ascii="Arial" w:hAnsi="Arial" w:cs="Arial"/>
                <w:sz w:val="20"/>
                <w:szCs w:val="20"/>
              </w:rPr>
            </w:pPr>
            <w:r w:rsidRPr="000D5EA2">
              <w:rPr>
                <w:rFonts w:ascii="Arial" w:hAnsi="Arial" w:cs="Arial"/>
                <w:sz w:val="20"/>
                <w:szCs w:val="20"/>
              </w:rPr>
              <w:t>20.0</w:t>
            </w:r>
          </w:p>
        </w:tc>
        <w:tc>
          <w:tcPr>
            <w:tcW w:w="1555" w:type="dxa"/>
          </w:tcPr>
          <w:p w14:paraId="371ED35F" w14:textId="77777777" w:rsidR="00DF7D41" w:rsidRPr="000D5EA2" w:rsidRDefault="00DF7D41" w:rsidP="000C7041">
            <w:pPr>
              <w:pStyle w:val="TableParagraph"/>
              <w:spacing w:line="270" w:lineRule="exact"/>
              <w:ind w:left="137" w:right="129"/>
              <w:rPr>
                <w:rFonts w:ascii="Arial" w:hAnsi="Arial" w:cs="Arial"/>
                <w:sz w:val="20"/>
                <w:szCs w:val="20"/>
              </w:rPr>
            </w:pPr>
            <w:r w:rsidRPr="000D5EA2">
              <w:rPr>
                <w:rFonts w:ascii="Arial" w:hAnsi="Arial" w:cs="Arial"/>
                <w:sz w:val="20"/>
                <w:szCs w:val="20"/>
              </w:rPr>
              <w:t>94.0</w:t>
            </w:r>
          </w:p>
        </w:tc>
        <w:tc>
          <w:tcPr>
            <w:tcW w:w="1555" w:type="dxa"/>
          </w:tcPr>
          <w:p w14:paraId="349FB928" w14:textId="77777777" w:rsidR="00DF7D41" w:rsidRPr="000D5EA2" w:rsidRDefault="00DF7D41" w:rsidP="000C7041">
            <w:pPr>
              <w:pStyle w:val="TableParagraph"/>
              <w:spacing w:line="270" w:lineRule="exact"/>
              <w:ind w:left="146" w:right="139"/>
              <w:rPr>
                <w:rFonts w:ascii="Arial" w:hAnsi="Arial" w:cs="Arial"/>
                <w:sz w:val="20"/>
                <w:szCs w:val="20"/>
              </w:rPr>
            </w:pPr>
            <w:r w:rsidRPr="000D5EA2">
              <w:rPr>
                <w:rFonts w:ascii="Arial" w:hAnsi="Arial" w:cs="Arial"/>
                <w:sz w:val="20"/>
                <w:szCs w:val="20"/>
              </w:rPr>
              <w:t>57.0</w:t>
            </w:r>
          </w:p>
        </w:tc>
        <w:tc>
          <w:tcPr>
            <w:tcW w:w="1557" w:type="dxa"/>
          </w:tcPr>
          <w:p w14:paraId="6E8EFE9B" w14:textId="77777777" w:rsidR="00DF7D41" w:rsidRPr="000D5EA2" w:rsidRDefault="00DF7D41" w:rsidP="000C7041">
            <w:pPr>
              <w:pStyle w:val="TableParagraph"/>
              <w:spacing w:line="270" w:lineRule="exact"/>
              <w:ind w:left="5"/>
              <w:rPr>
                <w:rFonts w:ascii="Arial" w:hAnsi="Arial" w:cs="Arial"/>
                <w:sz w:val="20"/>
                <w:szCs w:val="20"/>
              </w:rPr>
            </w:pPr>
            <w:r w:rsidRPr="000D5EA2">
              <w:rPr>
                <w:rFonts w:ascii="Arial" w:hAnsi="Arial" w:cs="Arial"/>
                <w:sz w:val="20"/>
                <w:szCs w:val="20"/>
              </w:rPr>
              <w:t>18.0</w:t>
            </w:r>
          </w:p>
        </w:tc>
      </w:tr>
      <w:tr w:rsidR="00DF7D41" w:rsidRPr="000D5EA2" w14:paraId="544F820F" w14:textId="77777777" w:rsidTr="00AF27DC">
        <w:trPr>
          <w:trHeight w:val="231"/>
        </w:trPr>
        <w:tc>
          <w:tcPr>
            <w:tcW w:w="1555" w:type="dxa"/>
          </w:tcPr>
          <w:p w14:paraId="39B6B314" w14:textId="77777777" w:rsidR="00DF7D41" w:rsidRPr="000D5EA2" w:rsidRDefault="00DF7D41" w:rsidP="000C7041">
            <w:pPr>
              <w:pStyle w:val="TableParagraph"/>
              <w:spacing w:line="270" w:lineRule="exact"/>
              <w:ind w:left="9"/>
              <w:rPr>
                <w:rFonts w:ascii="Arial" w:hAnsi="Arial" w:cs="Arial"/>
                <w:sz w:val="20"/>
                <w:szCs w:val="20"/>
              </w:rPr>
            </w:pPr>
            <w:r w:rsidRPr="000D5EA2">
              <w:rPr>
                <w:rFonts w:ascii="Arial" w:hAnsi="Arial" w:cs="Arial"/>
                <w:sz w:val="20"/>
                <w:szCs w:val="20"/>
              </w:rPr>
              <w:t>41</w:t>
            </w:r>
          </w:p>
        </w:tc>
        <w:tc>
          <w:tcPr>
            <w:tcW w:w="1696" w:type="dxa"/>
          </w:tcPr>
          <w:p w14:paraId="3100DE75" w14:textId="77777777" w:rsidR="00DF7D41" w:rsidRPr="000D5EA2" w:rsidRDefault="00DF7D41" w:rsidP="000C7041">
            <w:pPr>
              <w:pStyle w:val="TableParagraph"/>
              <w:spacing w:line="270" w:lineRule="exact"/>
              <w:ind w:left="89" w:right="80"/>
              <w:rPr>
                <w:rFonts w:ascii="Arial" w:hAnsi="Arial" w:cs="Arial"/>
                <w:sz w:val="20"/>
                <w:szCs w:val="20"/>
              </w:rPr>
            </w:pPr>
            <w:r w:rsidRPr="000D5EA2">
              <w:rPr>
                <w:rFonts w:ascii="Arial" w:hAnsi="Arial" w:cs="Arial"/>
                <w:sz w:val="20"/>
                <w:szCs w:val="20"/>
              </w:rPr>
              <w:t>33.0</w:t>
            </w:r>
          </w:p>
        </w:tc>
        <w:tc>
          <w:tcPr>
            <w:tcW w:w="1556" w:type="dxa"/>
          </w:tcPr>
          <w:p w14:paraId="09630054" w14:textId="77777777" w:rsidR="00DF7D41" w:rsidRPr="000D5EA2" w:rsidRDefault="00DF7D41" w:rsidP="000C7041">
            <w:pPr>
              <w:pStyle w:val="TableParagraph"/>
              <w:spacing w:line="270" w:lineRule="exact"/>
              <w:ind w:left="396" w:right="388"/>
              <w:rPr>
                <w:rFonts w:ascii="Arial" w:hAnsi="Arial" w:cs="Arial"/>
                <w:sz w:val="20"/>
                <w:szCs w:val="20"/>
              </w:rPr>
            </w:pPr>
            <w:r w:rsidRPr="000D5EA2">
              <w:rPr>
                <w:rFonts w:ascii="Arial" w:hAnsi="Arial" w:cs="Arial"/>
                <w:sz w:val="20"/>
                <w:szCs w:val="20"/>
              </w:rPr>
              <w:t>19.0</w:t>
            </w:r>
          </w:p>
        </w:tc>
        <w:tc>
          <w:tcPr>
            <w:tcW w:w="1555" w:type="dxa"/>
          </w:tcPr>
          <w:p w14:paraId="3610577B" w14:textId="77777777" w:rsidR="00DF7D41" w:rsidRPr="000D5EA2" w:rsidRDefault="00DF7D41" w:rsidP="000C7041">
            <w:pPr>
              <w:pStyle w:val="TableParagraph"/>
              <w:spacing w:line="270" w:lineRule="exact"/>
              <w:ind w:left="137" w:right="129"/>
              <w:rPr>
                <w:rFonts w:ascii="Arial" w:hAnsi="Arial" w:cs="Arial"/>
                <w:sz w:val="20"/>
                <w:szCs w:val="20"/>
              </w:rPr>
            </w:pPr>
            <w:r w:rsidRPr="000D5EA2">
              <w:rPr>
                <w:rFonts w:ascii="Arial" w:hAnsi="Arial" w:cs="Arial"/>
                <w:sz w:val="20"/>
                <w:szCs w:val="20"/>
              </w:rPr>
              <w:t>93.0</w:t>
            </w:r>
          </w:p>
        </w:tc>
        <w:tc>
          <w:tcPr>
            <w:tcW w:w="1555" w:type="dxa"/>
          </w:tcPr>
          <w:p w14:paraId="2BF8CFAB" w14:textId="77777777" w:rsidR="00DF7D41" w:rsidRPr="000D5EA2" w:rsidRDefault="00DF7D41" w:rsidP="000C7041">
            <w:pPr>
              <w:pStyle w:val="TableParagraph"/>
              <w:spacing w:line="270" w:lineRule="exact"/>
              <w:ind w:left="146" w:right="139"/>
              <w:rPr>
                <w:rFonts w:ascii="Arial" w:hAnsi="Arial" w:cs="Arial"/>
                <w:sz w:val="20"/>
                <w:szCs w:val="20"/>
              </w:rPr>
            </w:pPr>
            <w:r w:rsidRPr="000D5EA2">
              <w:rPr>
                <w:rFonts w:ascii="Arial" w:hAnsi="Arial" w:cs="Arial"/>
                <w:sz w:val="20"/>
                <w:szCs w:val="20"/>
              </w:rPr>
              <w:t>56.0</w:t>
            </w:r>
          </w:p>
        </w:tc>
        <w:tc>
          <w:tcPr>
            <w:tcW w:w="1557" w:type="dxa"/>
          </w:tcPr>
          <w:p w14:paraId="03439FA0" w14:textId="77777777" w:rsidR="00DF7D41" w:rsidRPr="000D5EA2" w:rsidRDefault="00DF7D41" w:rsidP="000C7041">
            <w:pPr>
              <w:pStyle w:val="TableParagraph"/>
              <w:spacing w:line="270" w:lineRule="exact"/>
              <w:ind w:left="5"/>
              <w:rPr>
                <w:rFonts w:ascii="Arial" w:hAnsi="Arial" w:cs="Arial"/>
                <w:sz w:val="20"/>
                <w:szCs w:val="20"/>
              </w:rPr>
            </w:pPr>
            <w:r w:rsidRPr="000D5EA2">
              <w:rPr>
                <w:rFonts w:ascii="Arial" w:hAnsi="Arial" w:cs="Arial"/>
                <w:sz w:val="20"/>
                <w:szCs w:val="20"/>
              </w:rPr>
              <w:t>48.4</w:t>
            </w:r>
          </w:p>
        </w:tc>
      </w:tr>
      <w:tr w:rsidR="00DF7D41" w:rsidRPr="000D5EA2" w14:paraId="631AA666" w14:textId="77777777" w:rsidTr="00AF27DC">
        <w:trPr>
          <w:trHeight w:val="231"/>
        </w:trPr>
        <w:tc>
          <w:tcPr>
            <w:tcW w:w="1555" w:type="dxa"/>
          </w:tcPr>
          <w:p w14:paraId="093D577E" w14:textId="77777777" w:rsidR="00DF7D41" w:rsidRPr="000D5EA2" w:rsidRDefault="00DF7D41" w:rsidP="000C7041">
            <w:pPr>
              <w:pStyle w:val="TableParagraph"/>
              <w:spacing w:line="270" w:lineRule="exact"/>
              <w:ind w:left="9"/>
              <w:rPr>
                <w:rFonts w:ascii="Arial" w:hAnsi="Arial" w:cs="Arial"/>
                <w:sz w:val="20"/>
                <w:szCs w:val="20"/>
              </w:rPr>
            </w:pPr>
            <w:r w:rsidRPr="000D5EA2">
              <w:rPr>
                <w:rFonts w:ascii="Arial" w:hAnsi="Arial" w:cs="Arial"/>
                <w:sz w:val="20"/>
                <w:szCs w:val="20"/>
              </w:rPr>
              <w:t>42</w:t>
            </w:r>
          </w:p>
        </w:tc>
        <w:tc>
          <w:tcPr>
            <w:tcW w:w="1696" w:type="dxa"/>
          </w:tcPr>
          <w:p w14:paraId="11521F52" w14:textId="77777777" w:rsidR="00DF7D41" w:rsidRPr="000D5EA2" w:rsidRDefault="00DF7D41" w:rsidP="000C7041">
            <w:pPr>
              <w:pStyle w:val="TableParagraph"/>
              <w:spacing w:line="270" w:lineRule="exact"/>
              <w:ind w:left="89" w:right="80"/>
              <w:rPr>
                <w:rFonts w:ascii="Arial" w:hAnsi="Arial" w:cs="Arial"/>
                <w:sz w:val="20"/>
                <w:szCs w:val="20"/>
              </w:rPr>
            </w:pPr>
            <w:r w:rsidRPr="000D5EA2">
              <w:rPr>
                <w:rFonts w:ascii="Arial" w:hAnsi="Arial" w:cs="Arial"/>
                <w:sz w:val="20"/>
                <w:szCs w:val="20"/>
              </w:rPr>
              <w:t>34.0</w:t>
            </w:r>
          </w:p>
        </w:tc>
        <w:tc>
          <w:tcPr>
            <w:tcW w:w="1556" w:type="dxa"/>
          </w:tcPr>
          <w:p w14:paraId="16883627" w14:textId="77777777" w:rsidR="00DF7D41" w:rsidRPr="000D5EA2" w:rsidRDefault="00DF7D41" w:rsidP="000C7041">
            <w:pPr>
              <w:pStyle w:val="TableParagraph"/>
              <w:spacing w:line="270" w:lineRule="exact"/>
              <w:ind w:left="396" w:right="388"/>
              <w:rPr>
                <w:rFonts w:ascii="Arial" w:hAnsi="Arial" w:cs="Arial"/>
                <w:sz w:val="20"/>
                <w:szCs w:val="20"/>
              </w:rPr>
            </w:pPr>
            <w:r w:rsidRPr="000D5EA2">
              <w:rPr>
                <w:rFonts w:ascii="Arial" w:hAnsi="Arial" w:cs="Arial"/>
                <w:sz w:val="20"/>
                <w:szCs w:val="20"/>
              </w:rPr>
              <w:t>18.0</w:t>
            </w:r>
          </w:p>
        </w:tc>
        <w:tc>
          <w:tcPr>
            <w:tcW w:w="1555" w:type="dxa"/>
          </w:tcPr>
          <w:p w14:paraId="029233D7" w14:textId="77777777" w:rsidR="00DF7D41" w:rsidRPr="000D5EA2" w:rsidRDefault="00DF7D41" w:rsidP="000C7041">
            <w:pPr>
              <w:pStyle w:val="TableParagraph"/>
              <w:spacing w:line="270" w:lineRule="exact"/>
              <w:ind w:left="137" w:right="129"/>
              <w:rPr>
                <w:rFonts w:ascii="Arial" w:hAnsi="Arial" w:cs="Arial"/>
                <w:sz w:val="20"/>
                <w:szCs w:val="20"/>
              </w:rPr>
            </w:pPr>
            <w:r w:rsidRPr="000D5EA2">
              <w:rPr>
                <w:rFonts w:ascii="Arial" w:hAnsi="Arial" w:cs="Arial"/>
                <w:sz w:val="20"/>
                <w:szCs w:val="20"/>
              </w:rPr>
              <w:t>80.0</w:t>
            </w:r>
          </w:p>
        </w:tc>
        <w:tc>
          <w:tcPr>
            <w:tcW w:w="1555" w:type="dxa"/>
          </w:tcPr>
          <w:p w14:paraId="3DDB5F06" w14:textId="77777777" w:rsidR="00DF7D41" w:rsidRPr="000D5EA2" w:rsidRDefault="00DF7D41" w:rsidP="000C7041">
            <w:pPr>
              <w:pStyle w:val="TableParagraph"/>
              <w:spacing w:line="270" w:lineRule="exact"/>
              <w:ind w:left="146" w:right="139"/>
              <w:rPr>
                <w:rFonts w:ascii="Arial" w:hAnsi="Arial" w:cs="Arial"/>
                <w:sz w:val="20"/>
                <w:szCs w:val="20"/>
              </w:rPr>
            </w:pPr>
            <w:r w:rsidRPr="000D5EA2">
              <w:rPr>
                <w:rFonts w:ascii="Arial" w:hAnsi="Arial" w:cs="Arial"/>
                <w:sz w:val="20"/>
                <w:szCs w:val="20"/>
              </w:rPr>
              <w:t>60.0</w:t>
            </w:r>
          </w:p>
        </w:tc>
        <w:tc>
          <w:tcPr>
            <w:tcW w:w="1557" w:type="dxa"/>
          </w:tcPr>
          <w:p w14:paraId="23D9518F" w14:textId="77777777" w:rsidR="00DF7D41" w:rsidRPr="000D5EA2" w:rsidRDefault="00DF7D41" w:rsidP="000C7041">
            <w:pPr>
              <w:pStyle w:val="TableParagraph"/>
              <w:spacing w:line="270" w:lineRule="exact"/>
              <w:ind w:left="5"/>
              <w:rPr>
                <w:rFonts w:ascii="Arial" w:hAnsi="Arial" w:cs="Arial"/>
                <w:sz w:val="20"/>
                <w:szCs w:val="20"/>
              </w:rPr>
            </w:pPr>
            <w:r w:rsidRPr="000D5EA2">
              <w:rPr>
                <w:rFonts w:ascii="Arial" w:hAnsi="Arial" w:cs="Arial"/>
                <w:sz w:val="20"/>
                <w:szCs w:val="20"/>
              </w:rPr>
              <w:t>00.0</w:t>
            </w:r>
          </w:p>
        </w:tc>
      </w:tr>
      <w:tr w:rsidR="00DF7D41" w:rsidRPr="000D5EA2" w14:paraId="7D2C3677" w14:textId="77777777" w:rsidTr="00AF27DC">
        <w:trPr>
          <w:trHeight w:val="231"/>
        </w:trPr>
        <w:tc>
          <w:tcPr>
            <w:tcW w:w="9474" w:type="dxa"/>
            <w:gridSpan w:val="6"/>
          </w:tcPr>
          <w:p w14:paraId="106E93E3" w14:textId="71ACBDC4" w:rsidR="00DF7D41" w:rsidRPr="000D5EA2" w:rsidRDefault="00DF7D41" w:rsidP="000C7041">
            <w:pPr>
              <w:pStyle w:val="TableParagraph"/>
              <w:spacing w:line="270" w:lineRule="exact"/>
              <w:ind w:left="5"/>
              <w:jc w:val="left"/>
              <w:rPr>
                <w:rFonts w:ascii="Arial" w:hAnsi="Arial" w:cs="Arial"/>
                <w:b/>
                <w:sz w:val="20"/>
                <w:szCs w:val="20"/>
              </w:rPr>
            </w:pPr>
            <w:r w:rsidRPr="000D5EA2">
              <w:rPr>
                <w:rFonts w:ascii="Arial" w:hAnsi="Arial" w:cs="Arial"/>
                <w:b/>
                <w:sz w:val="20"/>
                <w:szCs w:val="20"/>
              </w:rPr>
              <w:t xml:space="preserve"> </w:t>
            </w:r>
            <w:r w:rsidR="00AF27DC" w:rsidRPr="000D5EA2">
              <w:rPr>
                <w:rFonts w:ascii="Arial" w:hAnsi="Arial" w:cs="Arial"/>
                <w:b/>
                <w:sz w:val="20"/>
                <w:szCs w:val="20"/>
              </w:rPr>
              <w:t>Total</w:t>
            </w:r>
            <w:r w:rsidRPr="000D5EA2">
              <w:rPr>
                <w:rFonts w:ascii="Arial" w:hAnsi="Arial" w:cs="Arial"/>
                <w:b/>
                <w:sz w:val="20"/>
                <w:szCs w:val="20"/>
              </w:rPr>
              <w:t xml:space="preserve"> rainfall (mm) = 864.1</w:t>
            </w:r>
          </w:p>
        </w:tc>
      </w:tr>
    </w:tbl>
    <w:p w14:paraId="24326C9E" w14:textId="5B51E645" w:rsidR="005E0710" w:rsidRPr="000D5EA2" w:rsidRDefault="005E0710" w:rsidP="005E0710">
      <w:pPr>
        <w:spacing w:after="0" w:line="360" w:lineRule="auto"/>
        <w:jc w:val="both"/>
        <w:rPr>
          <w:rFonts w:ascii="Arial" w:hAnsi="Arial" w:cs="Arial"/>
          <w:sz w:val="20"/>
        </w:rPr>
      </w:pPr>
      <w:r w:rsidRPr="000D5EA2">
        <w:rPr>
          <w:rFonts w:ascii="Arial" w:hAnsi="Arial" w:cs="Arial"/>
          <w:sz w:val="20"/>
        </w:rPr>
        <w:t>Sour</w:t>
      </w:r>
      <w:r w:rsidR="007B334E" w:rsidRPr="000D5EA2">
        <w:rPr>
          <w:rFonts w:ascii="Arial" w:hAnsi="Arial" w:cs="Arial"/>
          <w:sz w:val="20"/>
        </w:rPr>
        <w:t>c</w:t>
      </w:r>
      <w:r w:rsidRPr="000D5EA2">
        <w:rPr>
          <w:rFonts w:ascii="Arial" w:hAnsi="Arial" w:cs="Arial"/>
          <w:sz w:val="20"/>
        </w:rPr>
        <w:t>e of meteorological data KVK Jhansi (U. P.)</w:t>
      </w:r>
    </w:p>
    <w:p w14:paraId="3D7DA6C4" w14:textId="77777777" w:rsidR="005E0710" w:rsidRPr="00EB4836" w:rsidRDefault="005E0710" w:rsidP="001103AC">
      <w:pPr>
        <w:spacing w:after="0" w:line="360" w:lineRule="auto"/>
        <w:ind w:firstLine="720"/>
        <w:jc w:val="both"/>
        <w:rPr>
          <w:rFonts w:ascii="Arial" w:hAnsi="Arial" w:cs="Arial"/>
          <w:b/>
        </w:rPr>
      </w:pPr>
    </w:p>
    <w:p w14:paraId="18737DFB" w14:textId="44558089" w:rsidR="00D46046" w:rsidRPr="00EB4836" w:rsidRDefault="00D46046" w:rsidP="001103AC">
      <w:pPr>
        <w:spacing w:after="0" w:line="360" w:lineRule="auto"/>
        <w:ind w:firstLine="720"/>
        <w:jc w:val="both"/>
        <w:rPr>
          <w:rFonts w:ascii="Arial" w:hAnsi="Arial" w:cs="Arial"/>
          <w:b/>
        </w:rPr>
      </w:pPr>
    </w:p>
    <w:p w14:paraId="21B4B252" w14:textId="1F30CFDA" w:rsidR="00D46046" w:rsidRPr="00EB4836" w:rsidRDefault="00DD4B27" w:rsidP="001103AC">
      <w:pPr>
        <w:spacing w:after="0" w:line="360" w:lineRule="auto"/>
        <w:ind w:firstLine="720"/>
        <w:jc w:val="both"/>
        <w:rPr>
          <w:rFonts w:ascii="Arial" w:hAnsi="Arial" w:cs="Arial"/>
          <w:b/>
        </w:rPr>
      </w:pPr>
      <w:r w:rsidRPr="00EB4836">
        <w:rPr>
          <w:rFonts w:ascii="Arial" w:hAnsi="Arial" w:cs="Arial"/>
          <w:b/>
          <w:noProof/>
          <w:lang w:val="en-IN" w:eastAsia="en-IN" w:bidi="gu-IN"/>
        </w:rPr>
        <w:drawing>
          <wp:anchor distT="0" distB="0" distL="114300" distR="114300" simplePos="0" relativeHeight="251659776" behindDoc="0" locked="0" layoutInCell="1" allowOverlap="1" wp14:anchorId="049CB311" wp14:editId="65CA2FC1">
            <wp:simplePos x="0" y="0"/>
            <wp:positionH relativeFrom="column">
              <wp:posOffset>-50800</wp:posOffset>
            </wp:positionH>
            <wp:positionV relativeFrom="paragraph">
              <wp:posOffset>-80010</wp:posOffset>
            </wp:positionV>
            <wp:extent cx="6038644" cy="2913320"/>
            <wp:effectExtent l="19050" t="0" r="19256" b="1330"/>
            <wp:wrapNone/>
            <wp:docPr id="1"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2C29A6BE" w14:textId="77777777" w:rsidR="00D46046" w:rsidRPr="00EB4836" w:rsidRDefault="00D46046" w:rsidP="001103AC">
      <w:pPr>
        <w:spacing w:after="0" w:line="360" w:lineRule="auto"/>
        <w:ind w:firstLine="720"/>
        <w:jc w:val="both"/>
        <w:rPr>
          <w:rFonts w:ascii="Arial" w:hAnsi="Arial" w:cs="Arial"/>
          <w:b/>
        </w:rPr>
      </w:pPr>
    </w:p>
    <w:p w14:paraId="54EE8E47" w14:textId="77777777" w:rsidR="00D46046" w:rsidRPr="00EB4836" w:rsidRDefault="00D46046" w:rsidP="001103AC">
      <w:pPr>
        <w:spacing w:after="0" w:line="360" w:lineRule="auto"/>
        <w:ind w:firstLine="720"/>
        <w:jc w:val="both"/>
        <w:rPr>
          <w:rFonts w:ascii="Arial" w:hAnsi="Arial" w:cs="Arial"/>
          <w:b/>
        </w:rPr>
      </w:pPr>
    </w:p>
    <w:p w14:paraId="5ED53007" w14:textId="77777777" w:rsidR="00D46046" w:rsidRPr="00EB4836" w:rsidRDefault="00D46046" w:rsidP="001103AC">
      <w:pPr>
        <w:spacing w:after="0" w:line="360" w:lineRule="auto"/>
        <w:ind w:firstLine="720"/>
        <w:jc w:val="both"/>
        <w:rPr>
          <w:rFonts w:ascii="Arial" w:hAnsi="Arial" w:cs="Arial"/>
          <w:b/>
        </w:rPr>
      </w:pPr>
    </w:p>
    <w:p w14:paraId="33A06E83" w14:textId="77777777" w:rsidR="00D46046" w:rsidRPr="00EB4836" w:rsidRDefault="00D46046" w:rsidP="001103AC">
      <w:pPr>
        <w:spacing w:after="0" w:line="360" w:lineRule="auto"/>
        <w:ind w:firstLine="720"/>
        <w:jc w:val="both"/>
        <w:rPr>
          <w:rFonts w:ascii="Arial" w:hAnsi="Arial" w:cs="Arial"/>
          <w:b/>
        </w:rPr>
      </w:pPr>
    </w:p>
    <w:p w14:paraId="2CBC55A2" w14:textId="77777777" w:rsidR="001103AC" w:rsidRPr="00EB4836" w:rsidRDefault="001103AC" w:rsidP="007B1CB5">
      <w:pPr>
        <w:spacing w:line="360" w:lineRule="auto"/>
        <w:jc w:val="both"/>
        <w:rPr>
          <w:rFonts w:ascii="Arial" w:hAnsi="Arial" w:cs="Arial"/>
          <w:bCs/>
          <w:sz w:val="24"/>
          <w:szCs w:val="24"/>
        </w:rPr>
      </w:pPr>
    </w:p>
    <w:p w14:paraId="502DEA9D" w14:textId="77777777" w:rsidR="00DF7D41" w:rsidRPr="00EB4836" w:rsidRDefault="00DF7D41" w:rsidP="008A4D7A">
      <w:pPr>
        <w:spacing w:after="0" w:line="360" w:lineRule="auto"/>
        <w:jc w:val="both"/>
        <w:rPr>
          <w:rFonts w:ascii="Arial" w:hAnsi="Arial" w:cs="Arial"/>
          <w:b/>
          <w:bCs/>
          <w:color w:val="000000" w:themeColor="text1"/>
          <w:sz w:val="28"/>
          <w:szCs w:val="22"/>
        </w:rPr>
      </w:pPr>
    </w:p>
    <w:p w14:paraId="0C8E5CCF" w14:textId="77777777" w:rsidR="00DF7D41" w:rsidRPr="00EB4836" w:rsidRDefault="00DF7D41" w:rsidP="008A4D7A">
      <w:pPr>
        <w:spacing w:after="0" w:line="360" w:lineRule="auto"/>
        <w:jc w:val="both"/>
        <w:rPr>
          <w:rFonts w:ascii="Arial" w:hAnsi="Arial" w:cs="Arial"/>
          <w:b/>
          <w:bCs/>
          <w:color w:val="000000" w:themeColor="text1"/>
          <w:sz w:val="28"/>
          <w:szCs w:val="22"/>
        </w:rPr>
      </w:pPr>
    </w:p>
    <w:p w14:paraId="4C8B2786" w14:textId="77777777" w:rsidR="00DF7D41" w:rsidRPr="00EB4836" w:rsidRDefault="00DF7D41" w:rsidP="008A4D7A">
      <w:pPr>
        <w:spacing w:after="0" w:line="360" w:lineRule="auto"/>
        <w:jc w:val="both"/>
        <w:rPr>
          <w:rFonts w:ascii="Arial" w:hAnsi="Arial" w:cs="Arial"/>
          <w:b/>
          <w:bCs/>
          <w:color w:val="000000" w:themeColor="text1"/>
          <w:sz w:val="28"/>
          <w:szCs w:val="22"/>
        </w:rPr>
      </w:pPr>
    </w:p>
    <w:p w14:paraId="11780D9C" w14:textId="77777777" w:rsidR="00DF7D41" w:rsidRPr="00EB4836" w:rsidRDefault="00DF7D41" w:rsidP="008A4D7A">
      <w:pPr>
        <w:spacing w:after="0" w:line="360" w:lineRule="auto"/>
        <w:jc w:val="both"/>
        <w:rPr>
          <w:rFonts w:ascii="Arial" w:hAnsi="Arial" w:cs="Arial"/>
          <w:b/>
          <w:bCs/>
          <w:color w:val="000000" w:themeColor="text1"/>
          <w:sz w:val="28"/>
          <w:szCs w:val="22"/>
        </w:rPr>
      </w:pPr>
    </w:p>
    <w:p w14:paraId="45AEC98D" w14:textId="77777777" w:rsidR="00DF7D41" w:rsidRPr="00EB4836" w:rsidRDefault="00DF7D41" w:rsidP="008A4D7A">
      <w:pPr>
        <w:spacing w:after="0" w:line="360" w:lineRule="auto"/>
        <w:jc w:val="both"/>
        <w:rPr>
          <w:rFonts w:ascii="Arial" w:hAnsi="Arial" w:cs="Arial"/>
          <w:b/>
          <w:bCs/>
          <w:color w:val="000000" w:themeColor="text1"/>
          <w:sz w:val="28"/>
          <w:szCs w:val="22"/>
        </w:rPr>
      </w:pPr>
    </w:p>
    <w:p w14:paraId="1F9BCA29" w14:textId="209F1CBE" w:rsidR="00DD4B27" w:rsidRPr="000D5EA2" w:rsidRDefault="00DF7D41" w:rsidP="00DD4B27">
      <w:pPr>
        <w:spacing w:line="360" w:lineRule="auto"/>
        <w:ind w:left="851" w:hanging="851"/>
        <w:jc w:val="both"/>
        <w:rPr>
          <w:rFonts w:ascii="Arial" w:hAnsi="Arial" w:cs="Arial"/>
          <w:b/>
          <w:spacing w:val="-67"/>
          <w:szCs w:val="22"/>
        </w:rPr>
      </w:pPr>
      <w:r w:rsidRPr="000D5EA2">
        <w:rPr>
          <w:rFonts w:ascii="Arial" w:hAnsi="Arial" w:cs="Arial"/>
          <w:b/>
          <w:szCs w:val="22"/>
        </w:rPr>
        <w:t>Fig</w:t>
      </w:r>
      <w:r w:rsidR="000D5EA2">
        <w:rPr>
          <w:rFonts w:ascii="Arial" w:hAnsi="Arial" w:cs="Arial"/>
          <w:b/>
          <w:szCs w:val="22"/>
        </w:rPr>
        <w:t xml:space="preserve">. </w:t>
      </w:r>
      <w:r w:rsidRPr="000D5EA2">
        <w:rPr>
          <w:rFonts w:ascii="Arial" w:hAnsi="Arial" w:cs="Arial"/>
          <w:b/>
          <w:szCs w:val="22"/>
        </w:rPr>
        <w:t>2</w:t>
      </w:r>
      <w:r w:rsidR="000D5EA2">
        <w:rPr>
          <w:rFonts w:ascii="Arial" w:hAnsi="Arial" w:cs="Arial"/>
          <w:b/>
          <w:szCs w:val="22"/>
        </w:rPr>
        <w:t>.</w:t>
      </w:r>
      <w:r w:rsidRPr="000D5EA2">
        <w:rPr>
          <w:rFonts w:ascii="Arial" w:hAnsi="Arial" w:cs="Arial"/>
          <w:b/>
          <w:szCs w:val="22"/>
        </w:rPr>
        <w:t xml:space="preserve"> Graphical Representation of Meteorological</w:t>
      </w:r>
      <w:r w:rsidRPr="000D5EA2">
        <w:rPr>
          <w:rFonts w:ascii="Arial" w:hAnsi="Arial" w:cs="Arial"/>
          <w:b/>
          <w:spacing w:val="1"/>
          <w:szCs w:val="22"/>
        </w:rPr>
        <w:t xml:space="preserve"> </w:t>
      </w:r>
      <w:r w:rsidRPr="000D5EA2">
        <w:rPr>
          <w:rFonts w:ascii="Arial" w:hAnsi="Arial" w:cs="Arial"/>
          <w:b/>
          <w:szCs w:val="22"/>
        </w:rPr>
        <w:t>data</w:t>
      </w:r>
      <w:r w:rsidRPr="000D5EA2">
        <w:rPr>
          <w:rFonts w:ascii="Arial" w:hAnsi="Arial" w:cs="Arial"/>
          <w:b/>
          <w:spacing w:val="1"/>
          <w:szCs w:val="22"/>
        </w:rPr>
        <w:t xml:space="preserve"> </w:t>
      </w:r>
      <w:r w:rsidRPr="000D5EA2">
        <w:rPr>
          <w:rFonts w:ascii="Arial" w:hAnsi="Arial" w:cs="Arial"/>
          <w:b/>
          <w:szCs w:val="22"/>
        </w:rPr>
        <w:t>at</w:t>
      </w:r>
      <w:r w:rsidRPr="000D5EA2">
        <w:rPr>
          <w:rFonts w:ascii="Arial" w:hAnsi="Arial" w:cs="Arial"/>
          <w:b/>
          <w:spacing w:val="1"/>
          <w:szCs w:val="22"/>
        </w:rPr>
        <w:t xml:space="preserve"> </w:t>
      </w:r>
      <w:r w:rsidRPr="000D5EA2">
        <w:rPr>
          <w:rFonts w:ascii="Arial" w:hAnsi="Arial" w:cs="Arial"/>
          <w:b/>
          <w:szCs w:val="22"/>
        </w:rPr>
        <w:t>Organic</w:t>
      </w:r>
      <w:r w:rsidRPr="000D5EA2">
        <w:rPr>
          <w:rFonts w:ascii="Arial" w:hAnsi="Arial" w:cs="Arial"/>
          <w:b/>
          <w:spacing w:val="1"/>
          <w:szCs w:val="22"/>
        </w:rPr>
        <w:t xml:space="preserve"> </w:t>
      </w:r>
      <w:r w:rsidRPr="000D5EA2">
        <w:rPr>
          <w:rFonts w:ascii="Arial" w:hAnsi="Arial" w:cs="Arial"/>
          <w:b/>
          <w:szCs w:val="22"/>
        </w:rPr>
        <w:t>Research</w:t>
      </w:r>
      <w:r w:rsidRPr="000D5EA2">
        <w:rPr>
          <w:rFonts w:ascii="Arial" w:hAnsi="Arial" w:cs="Arial"/>
          <w:b/>
          <w:spacing w:val="1"/>
          <w:szCs w:val="22"/>
        </w:rPr>
        <w:t xml:space="preserve"> </w:t>
      </w:r>
      <w:r w:rsidRPr="000D5EA2">
        <w:rPr>
          <w:rFonts w:ascii="Arial" w:hAnsi="Arial" w:cs="Arial"/>
          <w:b/>
          <w:szCs w:val="22"/>
        </w:rPr>
        <w:t>Farm</w:t>
      </w:r>
      <w:r w:rsidR="00AF27DC" w:rsidRPr="000D5EA2">
        <w:rPr>
          <w:rFonts w:ascii="Arial" w:hAnsi="Arial" w:cs="Arial"/>
          <w:b/>
          <w:szCs w:val="22"/>
        </w:rPr>
        <w:t>,</w:t>
      </w:r>
      <w:r w:rsidRPr="000D5EA2">
        <w:rPr>
          <w:rFonts w:ascii="Arial" w:hAnsi="Arial" w:cs="Arial"/>
          <w:b/>
          <w:spacing w:val="1"/>
          <w:szCs w:val="22"/>
        </w:rPr>
        <w:t xml:space="preserve"> </w:t>
      </w:r>
      <w:proofErr w:type="spellStart"/>
      <w:r w:rsidRPr="000D5EA2">
        <w:rPr>
          <w:rFonts w:ascii="Arial" w:hAnsi="Arial" w:cs="Arial"/>
          <w:b/>
          <w:szCs w:val="22"/>
        </w:rPr>
        <w:t>Kargua</w:t>
      </w:r>
      <w:r w:rsidR="00AF27DC" w:rsidRPr="000D5EA2">
        <w:rPr>
          <w:rFonts w:ascii="Arial" w:hAnsi="Arial" w:cs="Arial"/>
          <w:b/>
          <w:spacing w:val="1"/>
          <w:szCs w:val="22"/>
        </w:rPr>
        <w:t>j</w:t>
      </w:r>
      <w:r w:rsidRPr="000D5EA2">
        <w:rPr>
          <w:rFonts w:ascii="Arial" w:hAnsi="Arial" w:cs="Arial"/>
          <w:b/>
          <w:szCs w:val="22"/>
        </w:rPr>
        <w:t>i</w:t>
      </w:r>
      <w:proofErr w:type="spellEnd"/>
      <w:r w:rsidRPr="000D5EA2">
        <w:rPr>
          <w:rFonts w:ascii="Arial" w:hAnsi="Arial" w:cs="Arial"/>
          <w:b/>
          <w:spacing w:val="1"/>
          <w:szCs w:val="22"/>
        </w:rPr>
        <w:t xml:space="preserve"> </w:t>
      </w:r>
      <w:proofErr w:type="spellStart"/>
      <w:r w:rsidRPr="000D5EA2">
        <w:rPr>
          <w:rFonts w:ascii="Arial" w:hAnsi="Arial" w:cs="Arial"/>
          <w:b/>
          <w:szCs w:val="22"/>
        </w:rPr>
        <w:t>Bundelkhand</w:t>
      </w:r>
      <w:proofErr w:type="spellEnd"/>
      <w:r w:rsidRPr="000D5EA2">
        <w:rPr>
          <w:rFonts w:ascii="Arial" w:hAnsi="Arial" w:cs="Arial"/>
          <w:b/>
          <w:spacing w:val="1"/>
          <w:szCs w:val="22"/>
        </w:rPr>
        <w:t xml:space="preserve"> </w:t>
      </w:r>
      <w:r w:rsidRPr="000D5EA2">
        <w:rPr>
          <w:rFonts w:ascii="Arial" w:hAnsi="Arial" w:cs="Arial"/>
          <w:b/>
          <w:szCs w:val="22"/>
        </w:rPr>
        <w:t>University,</w:t>
      </w:r>
      <w:r w:rsidRPr="000D5EA2">
        <w:rPr>
          <w:rFonts w:ascii="Arial" w:hAnsi="Arial" w:cs="Arial"/>
          <w:b/>
          <w:spacing w:val="1"/>
          <w:szCs w:val="22"/>
        </w:rPr>
        <w:t xml:space="preserve"> </w:t>
      </w:r>
      <w:r w:rsidRPr="000D5EA2">
        <w:rPr>
          <w:rFonts w:ascii="Arial" w:hAnsi="Arial" w:cs="Arial"/>
          <w:b/>
          <w:szCs w:val="22"/>
        </w:rPr>
        <w:t>Jhansi</w:t>
      </w:r>
      <w:r w:rsidRPr="000D5EA2">
        <w:rPr>
          <w:rFonts w:ascii="Arial" w:hAnsi="Arial" w:cs="Arial"/>
          <w:b/>
          <w:spacing w:val="1"/>
          <w:szCs w:val="22"/>
        </w:rPr>
        <w:t xml:space="preserve"> </w:t>
      </w:r>
      <w:r w:rsidRPr="000D5EA2">
        <w:rPr>
          <w:rFonts w:ascii="Arial" w:hAnsi="Arial" w:cs="Arial"/>
          <w:b/>
          <w:szCs w:val="22"/>
        </w:rPr>
        <w:t>(U.P.)</w:t>
      </w:r>
      <w:r w:rsidRPr="000D5EA2">
        <w:rPr>
          <w:rFonts w:ascii="Arial" w:hAnsi="Arial" w:cs="Arial"/>
          <w:b/>
          <w:spacing w:val="1"/>
          <w:szCs w:val="22"/>
        </w:rPr>
        <w:t xml:space="preserve"> </w:t>
      </w:r>
      <w:r w:rsidRPr="000D5EA2">
        <w:rPr>
          <w:rFonts w:ascii="Arial" w:hAnsi="Arial" w:cs="Arial"/>
          <w:b/>
          <w:szCs w:val="22"/>
        </w:rPr>
        <w:t>during</w:t>
      </w:r>
      <w:r w:rsidRPr="000D5EA2">
        <w:rPr>
          <w:rFonts w:ascii="Arial" w:hAnsi="Arial" w:cs="Arial"/>
          <w:b/>
          <w:spacing w:val="1"/>
          <w:szCs w:val="22"/>
        </w:rPr>
        <w:t xml:space="preserve"> </w:t>
      </w:r>
      <w:r w:rsidRPr="000D5EA2">
        <w:rPr>
          <w:rFonts w:ascii="Arial" w:hAnsi="Arial" w:cs="Arial"/>
          <w:b/>
          <w:i/>
          <w:szCs w:val="22"/>
        </w:rPr>
        <w:t>Kharif</w:t>
      </w:r>
      <w:r w:rsidRPr="000D5EA2">
        <w:rPr>
          <w:rFonts w:ascii="Arial" w:hAnsi="Arial" w:cs="Arial"/>
          <w:b/>
          <w:i/>
          <w:spacing w:val="1"/>
          <w:szCs w:val="22"/>
        </w:rPr>
        <w:t xml:space="preserve"> </w:t>
      </w:r>
      <w:r w:rsidRPr="000D5EA2">
        <w:rPr>
          <w:rFonts w:ascii="Arial" w:hAnsi="Arial" w:cs="Arial"/>
          <w:b/>
          <w:szCs w:val="22"/>
        </w:rPr>
        <w:t>season</w:t>
      </w:r>
      <w:r w:rsidR="00DD4B27" w:rsidRPr="000D5EA2">
        <w:rPr>
          <w:rFonts w:ascii="Arial" w:hAnsi="Arial" w:cs="Arial"/>
          <w:b/>
          <w:spacing w:val="1"/>
          <w:szCs w:val="22"/>
        </w:rPr>
        <w:t>.</w:t>
      </w:r>
    </w:p>
    <w:p w14:paraId="02DFE39D" w14:textId="0AF0A878" w:rsidR="008A4D7A" w:rsidRPr="000D5EA2" w:rsidRDefault="000D5EA2" w:rsidP="000D5EA2">
      <w:pPr>
        <w:pStyle w:val="ListParagraph"/>
        <w:numPr>
          <w:ilvl w:val="0"/>
          <w:numId w:val="3"/>
        </w:numPr>
        <w:spacing w:after="0" w:line="360" w:lineRule="auto"/>
        <w:jc w:val="both"/>
        <w:rPr>
          <w:rFonts w:ascii="Arial" w:hAnsi="Arial" w:cs="Arial"/>
          <w:b/>
          <w:sz w:val="20"/>
        </w:rPr>
      </w:pPr>
      <w:r w:rsidRPr="000D5EA2">
        <w:rPr>
          <w:rFonts w:ascii="Arial" w:hAnsi="Arial" w:cs="Arial"/>
          <w:b/>
          <w:bCs/>
          <w:color w:val="000000" w:themeColor="text1"/>
          <w:szCs w:val="22"/>
        </w:rPr>
        <w:t>CONCLUSION</w:t>
      </w:r>
    </w:p>
    <w:p w14:paraId="6BDA6933" w14:textId="46C4C79A" w:rsidR="00F111ED" w:rsidRPr="00DD604B" w:rsidRDefault="004537A8" w:rsidP="0044166D">
      <w:pPr>
        <w:autoSpaceDE w:val="0"/>
        <w:autoSpaceDN w:val="0"/>
        <w:adjustRightInd w:val="0"/>
        <w:spacing w:after="0" w:line="360" w:lineRule="auto"/>
        <w:ind w:firstLine="720"/>
        <w:jc w:val="both"/>
        <w:rPr>
          <w:rFonts w:ascii="Arial" w:hAnsi="Arial" w:cs="Arial"/>
          <w:color w:val="FF0000"/>
          <w:sz w:val="20"/>
          <w:rPrChange w:id="99" w:author="acer" w:date="2025-05-15T11:44:00Z">
            <w:rPr>
              <w:rFonts w:ascii="Arial" w:hAnsi="Arial" w:cs="Arial"/>
              <w:sz w:val="20"/>
            </w:rPr>
          </w:rPrChange>
        </w:rPr>
      </w:pPr>
      <w:r w:rsidRPr="000D5EA2">
        <w:rPr>
          <w:rFonts w:ascii="Arial" w:hAnsi="Arial" w:cs="Arial"/>
          <w:sz w:val="20"/>
        </w:rPr>
        <w:tab/>
      </w:r>
      <w:commentRangeStart w:id="100"/>
      <w:r w:rsidR="00F111ED" w:rsidRPr="00DD604B">
        <w:rPr>
          <w:rFonts w:ascii="Arial" w:hAnsi="Arial" w:cs="Arial"/>
          <w:color w:val="FF0000"/>
          <w:sz w:val="20"/>
          <w:rPrChange w:id="101" w:author="acer" w:date="2025-05-15T11:44:00Z">
            <w:rPr>
              <w:rFonts w:ascii="Arial" w:hAnsi="Arial" w:cs="Arial"/>
              <w:sz w:val="20"/>
            </w:rPr>
          </w:rPrChange>
        </w:rPr>
        <w:t>The findings of this study provide valuable insights into the population dynamics of major insect pest</w:t>
      </w:r>
      <w:r w:rsidR="00B20DB3" w:rsidRPr="00DD604B">
        <w:rPr>
          <w:rFonts w:ascii="Arial" w:hAnsi="Arial" w:cs="Arial"/>
          <w:color w:val="FF0000"/>
          <w:sz w:val="20"/>
          <w:rPrChange w:id="102" w:author="acer" w:date="2025-05-15T11:44:00Z">
            <w:rPr>
              <w:rFonts w:ascii="Arial" w:hAnsi="Arial" w:cs="Arial"/>
              <w:sz w:val="20"/>
            </w:rPr>
          </w:rPrChange>
        </w:rPr>
        <w:t>s affecting okra during the 2022</w:t>
      </w:r>
      <w:r w:rsidR="00F111ED" w:rsidRPr="00DD604B">
        <w:rPr>
          <w:rFonts w:ascii="Arial" w:hAnsi="Arial" w:cs="Arial"/>
          <w:color w:val="FF0000"/>
          <w:sz w:val="20"/>
          <w:rPrChange w:id="103" w:author="acer" w:date="2025-05-15T11:44:00Z">
            <w:rPr>
              <w:rFonts w:ascii="Arial" w:hAnsi="Arial" w:cs="Arial"/>
              <w:sz w:val="20"/>
            </w:rPr>
          </w:rPrChange>
        </w:rPr>
        <w:t xml:space="preserve"> </w:t>
      </w:r>
      <w:r w:rsidR="00F111ED" w:rsidRPr="00DD604B">
        <w:rPr>
          <w:rFonts w:ascii="Arial" w:hAnsi="Arial" w:cs="Arial"/>
          <w:i/>
          <w:iCs/>
          <w:color w:val="FF0000"/>
          <w:sz w:val="20"/>
          <w:rPrChange w:id="104" w:author="acer" w:date="2025-05-15T11:44:00Z">
            <w:rPr>
              <w:rFonts w:ascii="Arial" w:hAnsi="Arial" w:cs="Arial"/>
              <w:i/>
              <w:iCs/>
              <w:sz w:val="20"/>
            </w:rPr>
          </w:rPrChange>
        </w:rPr>
        <w:t>Kharif</w:t>
      </w:r>
      <w:r w:rsidR="00F111ED" w:rsidRPr="00DD604B">
        <w:rPr>
          <w:rFonts w:ascii="Arial" w:hAnsi="Arial" w:cs="Arial"/>
          <w:color w:val="FF0000"/>
          <w:sz w:val="20"/>
          <w:rPrChange w:id="105" w:author="acer" w:date="2025-05-15T11:44:00Z">
            <w:rPr>
              <w:rFonts w:ascii="Arial" w:hAnsi="Arial" w:cs="Arial"/>
              <w:sz w:val="20"/>
            </w:rPr>
          </w:rPrChange>
        </w:rPr>
        <w:t xml:space="preserve"> season. The investigation reveals that the population of key pests, including </w:t>
      </w:r>
      <w:proofErr w:type="spellStart"/>
      <w:r w:rsidR="00F111ED" w:rsidRPr="00DD604B">
        <w:rPr>
          <w:rFonts w:ascii="Arial" w:hAnsi="Arial" w:cs="Arial"/>
          <w:i/>
          <w:iCs/>
          <w:color w:val="FF0000"/>
          <w:sz w:val="20"/>
          <w:rPrChange w:id="106" w:author="acer" w:date="2025-05-15T11:44:00Z">
            <w:rPr>
              <w:rFonts w:ascii="Arial" w:hAnsi="Arial" w:cs="Arial"/>
              <w:i/>
              <w:iCs/>
              <w:sz w:val="20"/>
            </w:rPr>
          </w:rPrChange>
        </w:rPr>
        <w:t>Bemisia</w:t>
      </w:r>
      <w:proofErr w:type="spellEnd"/>
      <w:r w:rsidR="00F111ED" w:rsidRPr="00DD604B">
        <w:rPr>
          <w:rFonts w:ascii="Arial" w:hAnsi="Arial" w:cs="Arial"/>
          <w:i/>
          <w:iCs/>
          <w:color w:val="FF0000"/>
          <w:sz w:val="20"/>
          <w:rPrChange w:id="107" w:author="acer" w:date="2025-05-15T11:44:00Z">
            <w:rPr>
              <w:rFonts w:ascii="Arial" w:hAnsi="Arial" w:cs="Arial"/>
              <w:i/>
              <w:iCs/>
              <w:sz w:val="20"/>
            </w:rPr>
          </w:rPrChange>
        </w:rPr>
        <w:t xml:space="preserve"> </w:t>
      </w:r>
      <w:proofErr w:type="spellStart"/>
      <w:r w:rsidR="00F111ED" w:rsidRPr="00DD604B">
        <w:rPr>
          <w:rFonts w:ascii="Arial" w:hAnsi="Arial" w:cs="Arial"/>
          <w:i/>
          <w:iCs/>
          <w:color w:val="FF0000"/>
          <w:sz w:val="20"/>
          <w:rPrChange w:id="108" w:author="acer" w:date="2025-05-15T11:44:00Z">
            <w:rPr>
              <w:rFonts w:ascii="Arial" w:hAnsi="Arial" w:cs="Arial"/>
              <w:i/>
              <w:iCs/>
              <w:sz w:val="20"/>
            </w:rPr>
          </w:rPrChange>
        </w:rPr>
        <w:t>tabaci</w:t>
      </w:r>
      <w:proofErr w:type="spellEnd"/>
      <w:r w:rsidR="00F111ED" w:rsidRPr="00DD604B">
        <w:rPr>
          <w:rFonts w:ascii="Arial" w:hAnsi="Arial" w:cs="Arial"/>
          <w:color w:val="FF0000"/>
          <w:sz w:val="20"/>
          <w:rPrChange w:id="109" w:author="acer" w:date="2025-05-15T11:44:00Z">
            <w:rPr>
              <w:rFonts w:ascii="Arial" w:hAnsi="Arial" w:cs="Arial"/>
              <w:sz w:val="20"/>
            </w:rPr>
          </w:rPrChange>
        </w:rPr>
        <w:t xml:space="preserve"> (Whitefly), </w:t>
      </w:r>
      <w:proofErr w:type="spellStart"/>
      <w:r w:rsidR="00F111ED" w:rsidRPr="00DD604B">
        <w:rPr>
          <w:rFonts w:ascii="Arial" w:hAnsi="Arial" w:cs="Arial"/>
          <w:i/>
          <w:iCs/>
          <w:color w:val="FF0000"/>
          <w:sz w:val="20"/>
          <w:rPrChange w:id="110" w:author="acer" w:date="2025-05-15T11:44:00Z">
            <w:rPr>
              <w:rFonts w:ascii="Arial" w:hAnsi="Arial" w:cs="Arial"/>
              <w:i/>
              <w:iCs/>
              <w:sz w:val="20"/>
            </w:rPr>
          </w:rPrChange>
        </w:rPr>
        <w:t>Amrasca</w:t>
      </w:r>
      <w:proofErr w:type="spellEnd"/>
      <w:r w:rsidR="00F111ED" w:rsidRPr="00DD604B">
        <w:rPr>
          <w:rFonts w:ascii="Arial" w:hAnsi="Arial" w:cs="Arial"/>
          <w:i/>
          <w:iCs/>
          <w:color w:val="FF0000"/>
          <w:sz w:val="20"/>
          <w:rPrChange w:id="111" w:author="acer" w:date="2025-05-15T11:44:00Z">
            <w:rPr>
              <w:rFonts w:ascii="Arial" w:hAnsi="Arial" w:cs="Arial"/>
              <w:i/>
              <w:iCs/>
              <w:sz w:val="20"/>
            </w:rPr>
          </w:rPrChange>
        </w:rPr>
        <w:t xml:space="preserve"> </w:t>
      </w:r>
      <w:proofErr w:type="spellStart"/>
      <w:r w:rsidR="00F111ED" w:rsidRPr="00DD604B">
        <w:rPr>
          <w:rFonts w:ascii="Arial" w:hAnsi="Arial" w:cs="Arial"/>
          <w:i/>
          <w:iCs/>
          <w:color w:val="FF0000"/>
          <w:sz w:val="20"/>
          <w:rPrChange w:id="112" w:author="acer" w:date="2025-05-15T11:44:00Z">
            <w:rPr>
              <w:rFonts w:ascii="Arial" w:hAnsi="Arial" w:cs="Arial"/>
              <w:i/>
              <w:iCs/>
              <w:sz w:val="20"/>
            </w:rPr>
          </w:rPrChange>
        </w:rPr>
        <w:t>biguttula</w:t>
      </w:r>
      <w:proofErr w:type="spellEnd"/>
      <w:r w:rsidR="00F111ED" w:rsidRPr="00DD604B">
        <w:rPr>
          <w:rFonts w:ascii="Arial" w:hAnsi="Arial" w:cs="Arial"/>
          <w:i/>
          <w:iCs/>
          <w:color w:val="FF0000"/>
          <w:sz w:val="20"/>
          <w:rPrChange w:id="113" w:author="acer" w:date="2025-05-15T11:44:00Z">
            <w:rPr>
              <w:rFonts w:ascii="Arial" w:hAnsi="Arial" w:cs="Arial"/>
              <w:i/>
              <w:iCs/>
              <w:sz w:val="20"/>
            </w:rPr>
          </w:rPrChange>
        </w:rPr>
        <w:t xml:space="preserve"> </w:t>
      </w:r>
      <w:proofErr w:type="spellStart"/>
      <w:r w:rsidR="00F111ED" w:rsidRPr="00DD604B">
        <w:rPr>
          <w:rFonts w:ascii="Arial" w:hAnsi="Arial" w:cs="Arial"/>
          <w:i/>
          <w:iCs/>
          <w:color w:val="FF0000"/>
          <w:sz w:val="20"/>
          <w:rPrChange w:id="114" w:author="acer" w:date="2025-05-15T11:44:00Z">
            <w:rPr>
              <w:rFonts w:ascii="Arial" w:hAnsi="Arial" w:cs="Arial"/>
              <w:i/>
              <w:iCs/>
              <w:sz w:val="20"/>
            </w:rPr>
          </w:rPrChange>
        </w:rPr>
        <w:t>biguttula</w:t>
      </w:r>
      <w:proofErr w:type="spellEnd"/>
      <w:r w:rsidR="00F111ED" w:rsidRPr="00DD604B">
        <w:rPr>
          <w:rFonts w:ascii="Arial" w:hAnsi="Arial" w:cs="Arial"/>
          <w:color w:val="FF0000"/>
          <w:sz w:val="20"/>
          <w:rPrChange w:id="115" w:author="acer" w:date="2025-05-15T11:44:00Z">
            <w:rPr>
              <w:rFonts w:ascii="Arial" w:hAnsi="Arial" w:cs="Arial"/>
              <w:sz w:val="20"/>
            </w:rPr>
          </w:rPrChange>
        </w:rPr>
        <w:t xml:space="preserve"> (</w:t>
      </w:r>
      <w:proofErr w:type="spellStart"/>
      <w:r w:rsidR="00F111ED" w:rsidRPr="00DD604B">
        <w:rPr>
          <w:rFonts w:ascii="Arial" w:hAnsi="Arial" w:cs="Arial"/>
          <w:color w:val="FF0000"/>
          <w:sz w:val="20"/>
          <w:rPrChange w:id="116" w:author="acer" w:date="2025-05-15T11:44:00Z">
            <w:rPr>
              <w:rFonts w:ascii="Arial" w:hAnsi="Arial" w:cs="Arial"/>
              <w:sz w:val="20"/>
            </w:rPr>
          </w:rPrChange>
        </w:rPr>
        <w:t>jassid</w:t>
      </w:r>
      <w:proofErr w:type="spellEnd"/>
      <w:r w:rsidR="00F111ED" w:rsidRPr="00DD604B">
        <w:rPr>
          <w:rFonts w:ascii="Arial" w:hAnsi="Arial" w:cs="Arial"/>
          <w:color w:val="FF0000"/>
          <w:sz w:val="20"/>
          <w:rPrChange w:id="117" w:author="acer" w:date="2025-05-15T11:44:00Z">
            <w:rPr>
              <w:rFonts w:ascii="Arial" w:hAnsi="Arial" w:cs="Arial"/>
              <w:sz w:val="20"/>
            </w:rPr>
          </w:rPrChange>
        </w:rPr>
        <w:t xml:space="preserve">), </w:t>
      </w:r>
      <w:proofErr w:type="spellStart"/>
      <w:r w:rsidR="00F111ED" w:rsidRPr="00DD604B">
        <w:rPr>
          <w:rFonts w:ascii="Arial" w:hAnsi="Arial" w:cs="Arial"/>
          <w:i/>
          <w:iCs/>
          <w:color w:val="FF0000"/>
          <w:sz w:val="20"/>
          <w:rPrChange w:id="118" w:author="acer" w:date="2025-05-15T11:44:00Z">
            <w:rPr>
              <w:rFonts w:ascii="Arial" w:hAnsi="Arial" w:cs="Arial"/>
              <w:i/>
              <w:iCs/>
              <w:sz w:val="20"/>
            </w:rPr>
          </w:rPrChange>
        </w:rPr>
        <w:t>Dysdercus</w:t>
      </w:r>
      <w:proofErr w:type="spellEnd"/>
      <w:r w:rsidR="00F111ED" w:rsidRPr="00DD604B">
        <w:rPr>
          <w:rFonts w:ascii="Arial" w:hAnsi="Arial" w:cs="Arial"/>
          <w:i/>
          <w:iCs/>
          <w:color w:val="FF0000"/>
          <w:sz w:val="20"/>
          <w:rPrChange w:id="119" w:author="acer" w:date="2025-05-15T11:44:00Z">
            <w:rPr>
              <w:rFonts w:ascii="Arial" w:hAnsi="Arial" w:cs="Arial"/>
              <w:i/>
              <w:iCs/>
              <w:sz w:val="20"/>
            </w:rPr>
          </w:rPrChange>
        </w:rPr>
        <w:t xml:space="preserve"> </w:t>
      </w:r>
      <w:proofErr w:type="spellStart"/>
      <w:r w:rsidR="00F111ED" w:rsidRPr="00DD604B">
        <w:rPr>
          <w:rFonts w:ascii="Arial" w:hAnsi="Arial" w:cs="Arial"/>
          <w:i/>
          <w:iCs/>
          <w:color w:val="FF0000"/>
          <w:sz w:val="20"/>
          <w:rPrChange w:id="120" w:author="acer" w:date="2025-05-15T11:44:00Z">
            <w:rPr>
              <w:rFonts w:ascii="Arial" w:hAnsi="Arial" w:cs="Arial"/>
              <w:i/>
              <w:iCs/>
              <w:sz w:val="20"/>
            </w:rPr>
          </w:rPrChange>
        </w:rPr>
        <w:t>cingulatus</w:t>
      </w:r>
      <w:proofErr w:type="spellEnd"/>
      <w:r w:rsidR="00F111ED" w:rsidRPr="00DD604B">
        <w:rPr>
          <w:rFonts w:ascii="Arial" w:hAnsi="Arial" w:cs="Arial"/>
          <w:color w:val="FF0000"/>
          <w:sz w:val="20"/>
          <w:rPrChange w:id="121" w:author="acer" w:date="2025-05-15T11:44:00Z">
            <w:rPr>
              <w:rFonts w:ascii="Arial" w:hAnsi="Arial" w:cs="Arial"/>
              <w:sz w:val="20"/>
            </w:rPr>
          </w:rPrChange>
        </w:rPr>
        <w:t xml:space="preserve"> (Red cotton bug), and </w:t>
      </w:r>
      <w:proofErr w:type="spellStart"/>
      <w:r w:rsidR="00F111ED" w:rsidRPr="00DD604B">
        <w:rPr>
          <w:rFonts w:ascii="Arial" w:hAnsi="Arial" w:cs="Arial"/>
          <w:i/>
          <w:iCs/>
          <w:color w:val="FF0000"/>
          <w:sz w:val="20"/>
          <w:rPrChange w:id="122" w:author="acer" w:date="2025-05-15T11:44:00Z">
            <w:rPr>
              <w:rFonts w:ascii="Arial" w:hAnsi="Arial" w:cs="Arial"/>
              <w:i/>
              <w:iCs/>
              <w:sz w:val="20"/>
            </w:rPr>
          </w:rPrChange>
        </w:rPr>
        <w:t>Earias</w:t>
      </w:r>
      <w:proofErr w:type="spellEnd"/>
      <w:r w:rsidR="00F111ED" w:rsidRPr="00DD604B">
        <w:rPr>
          <w:rFonts w:ascii="Arial" w:hAnsi="Arial" w:cs="Arial"/>
          <w:i/>
          <w:iCs/>
          <w:color w:val="FF0000"/>
          <w:sz w:val="20"/>
          <w:rPrChange w:id="123" w:author="acer" w:date="2025-05-15T11:44:00Z">
            <w:rPr>
              <w:rFonts w:ascii="Arial" w:hAnsi="Arial" w:cs="Arial"/>
              <w:i/>
              <w:iCs/>
              <w:sz w:val="20"/>
            </w:rPr>
          </w:rPrChange>
        </w:rPr>
        <w:t xml:space="preserve"> </w:t>
      </w:r>
      <w:proofErr w:type="spellStart"/>
      <w:r w:rsidR="00F111ED" w:rsidRPr="00DD604B">
        <w:rPr>
          <w:rFonts w:ascii="Arial" w:hAnsi="Arial" w:cs="Arial"/>
          <w:i/>
          <w:iCs/>
          <w:color w:val="FF0000"/>
          <w:sz w:val="20"/>
          <w:rPrChange w:id="124" w:author="acer" w:date="2025-05-15T11:44:00Z">
            <w:rPr>
              <w:rFonts w:ascii="Arial" w:hAnsi="Arial" w:cs="Arial"/>
              <w:i/>
              <w:iCs/>
              <w:sz w:val="20"/>
            </w:rPr>
          </w:rPrChange>
        </w:rPr>
        <w:t>vitella</w:t>
      </w:r>
      <w:proofErr w:type="spellEnd"/>
      <w:r w:rsidR="00F111ED" w:rsidRPr="00DD604B">
        <w:rPr>
          <w:rFonts w:ascii="Arial" w:hAnsi="Arial" w:cs="Arial"/>
          <w:color w:val="FF0000"/>
          <w:sz w:val="20"/>
          <w:rPrChange w:id="125" w:author="acer" w:date="2025-05-15T11:44:00Z">
            <w:rPr>
              <w:rFonts w:ascii="Arial" w:hAnsi="Arial" w:cs="Arial"/>
              <w:sz w:val="20"/>
            </w:rPr>
          </w:rPrChange>
        </w:rPr>
        <w:t xml:space="preserve"> (Shoot and fruit borer), followed distinct seasonal patterns, with peak incidences observed at different stages of the season.</w:t>
      </w:r>
      <w:r w:rsidR="0044166D" w:rsidRPr="00DD604B">
        <w:rPr>
          <w:rFonts w:ascii="Arial" w:hAnsi="Arial" w:cs="Arial"/>
          <w:color w:val="FF0000"/>
          <w:sz w:val="20"/>
          <w:rPrChange w:id="126" w:author="acer" w:date="2025-05-15T11:44:00Z">
            <w:rPr>
              <w:rFonts w:ascii="Arial" w:hAnsi="Arial" w:cs="Arial"/>
              <w:sz w:val="20"/>
            </w:rPr>
          </w:rPrChange>
        </w:rPr>
        <w:t xml:space="preserve"> </w:t>
      </w:r>
      <w:r w:rsidR="00F111ED" w:rsidRPr="00DD604B">
        <w:rPr>
          <w:rFonts w:ascii="Arial" w:hAnsi="Arial" w:cs="Arial"/>
          <w:color w:val="FF0000"/>
          <w:sz w:val="20"/>
          <w:rPrChange w:id="127" w:author="acer" w:date="2025-05-15T11:44:00Z">
            <w:rPr>
              <w:rFonts w:ascii="Arial" w:hAnsi="Arial" w:cs="Arial"/>
              <w:sz w:val="20"/>
            </w:rPr>
          </w:rPrChange>
        </w:rPr>
        <w:t xml:space="preserve">Whitefly populations began to rise in the second week of July, reaching their peak in the second week of September. Similarly, </w:t>
      </w:r>
      <w:r w:rsidR="0044166D" w:rsidRPr="00DD604B">
        <w:rPr>
          <w:rFonts w:ascii="Arial" w:hAnsi="Arial" w:cs="Arial"/>
          <w:color w:val="FF0000"/>
          <w:sz w:val="20"/>
          <w:rPrChange w:id="128" w:author="acer" w:date="2025-05-15T11:44:00Z">
            <w:rPr>
              <w:rFonts w:ascii="Arial" w:hAnsi="Arial" w:cs="Arial"/>
              <w:sz w:val="20"/>
            </w:rPr>
          </w:rPrChange>
        </w:rPr>
        <w:t xml:space="preserve">the </w:t>
      </w:r>
      <w:proofErr w:type="spellStart"/>
      <w:r w:rsidR="00F111ED" w:rsidRPr="00DD604B">
        <w:rPr>
          <w:rFonts w:ascii="Arial" w:hAnsi="Arial" w:cs="Arial"/>
          <w:color w:val="FF0000"/>
          <w:sz w:val="20"/>
          <w:rPrChange w:id="129" w:author="acer" w:date="2025-05-15T11:44:00Z">
            <w:rPr>
              <w:rFonts w:ascii="Arial" w:hAnsi="Arial" w:cs="Arial"/>
              <w:sz w:val="20"/>
            </w:rPr>
          </w:rPrChange>
        </w:rPr>
        <w:t>jassid</w:t>
      </w:r>
      <w:proofErr w:type="spellEnd"/>
      <w:r w:rsidR="00F111ED" w:rsidRPr="00DD604B">
        <w:rPr>
          <w:rFonts w:ascii="Arial" w:hAnsi="Arial" w:cs="Arial"/>
          <w:color w:val="FF0000"/>
          <w:sz w:val="20"/>
          <w:rPrChange w:id="130" w:author="acer" w:date="2025-05-15T11:44:00Z">
            <w:rPr>
              <w:rFonts w:ascii="Arial" w:hAnsi="Arial" w:cs="Arial"/>
              <w:sz w:val="20"/>
            </w:rPr>
          </w:rPrChange>
        </w:rPr>
        <w:t xml:space="preserve"> </w:t>
      </w:r>
      <w:r w:rsidR="0044166D" w:rsidRPr="00DD604B">
        <w:rPr>
          <w:rFonts w:ascii="Arial" w:hAnsi="Arial" w:cs="Arial"/>
          <w:color w:val="FF0000"/>
          <w:sz w:val="20"/>
          <w:rPrChange w:id="131" w:author="acer" w:date="2025-05-15T11:44:00Z">
            <w:rPr>
              <w:rFonts w:ascii="Arial" w:hAnsi="Arial" w:cs="Arial"/>
              <w:sz w:val="20"/>
            </w:rPr>
          </w:rPrChange>
        </w:rPr>
        <w:t>population</w:t>
      </w:r>
      <w:r w:rsidR="00F111ED" w:rsidRPr="00DD604B">
        <w:rPr>
          <w:rFonts w:ascii="Arial" w:hAnsi="Arial" w:cs="Arial"/>
          <w:color w:val="FF0000"/>
          <w:sz w:val="20"/>
          <w:rPrChange w:id="132" w:author="acer" w:date="2025-05-15T11:44:00Z">
            <w:rPr>
              <w:rFonts w:ascii="Arial" w:hAnsi="Arial" w:cs="Arial"/>
              <w:sz w:val="20"/>
            </w:rPr>
          </w:rPrChange>
        </w:rPr>
        <w:t xml:space="preserve"> increased from late July, with their highest recorded population in mid-August. The red cotton bug and shoot</w:t>
      </w:r>
      <w:r w:rsidR="000344CA" w:rsidRPr="00DD604B">
        <w:rPr>
          <w:rFonts w:ascii="Arial" w:hAnsi="Arial" w:cs="Arial"/>
          <w:color w:val="FF0000"/>
          <w:sz w:val="20"/>
          <w:rPrChange w:id="133" w:author="acer" w:date="2025-05-15T11:44:00Z">
            <w:rPr>
              <w:rFonts w:ascii="Arial" w:hAnsi="Arial" w:cs="Arial"/>
              <w:sz w:val="20"/>
            </w:rPr>
          </w:rPrChange>
        </w:rPr>
        <w:t>,</w:t>
      </w:r>
      <w:r w:rsidR="00F111ED" w:rsidRPr="00DD604B">
        <w:rPr>
          <w:rFonts w:ascii="Arial" w:hAnsi="Arial" w:cs="Arial"/>
          <w:color w:val="FF0000"/>
          <w:sz w:val="20"/>
          <w:rPrChange w:id="134" w:author="acer" w:date="2025-05-15T11:44:00Z">
            <w:rPr>
              <w:rFonts w:ascii="Arial" w:hAnsi="Arial" w:cs="Arial"/>
              <w:sz w:val="20"/>
            </w:rPr>
          </w:rPrChange>
        </w:rPr>
        <w:t xml:space="preserve"> and fruit borer </w:t>
      </w:r>
      <w:r w:rsidR="000344CA" w:rsidRPr="00DD604B">
        <w:rPr>
          <w:rFonts w:ascii="Arial" w:hAnsi="Arial" w:cs="Arial"/>
          <w:color w:val="FF0000"/>
          <w:sz w:val="20"/>
          <w:rPrChange w:id="135" w:author="acer" w:date="2025-05-15T11:44:00Z">
            <w:rPr>
              <w:rFonts w:ascii="Arial" w:hAnsi="Arial" w:cs="Arial"/>
              <w:sz w:val="20"/>
            </w:rPr>
          </w:rPrChange>
        </w:rPr>
        <w:t>all</w:t>
      </w:r>
      <w:r w:rsidR="00F111ED" w:rsidRPr="00DD604B">
        <w:rPr>
          <w:rFonts w:ascii="Arial" w:hAnsi="Arial" w:cs="Arial"/>
          <w:color w:val="FF0000"/>
          <w:sz w:val="20"/>
          <w:rPrChange w:id="136" w:author="acer" w:date="2025-05-15T11:44:00Z">
            <w:rPr>
              <w:rFonts w:ascii="Arial" w:hAnsi="Arial" w:cs="Arial"/>
              <w:sz w:val="20"/>
            </w:rPr>
          </w:rPrChange>
        </w:rPr>
        <w:t xml:space="preserve"> showed a delayed onset, with peaks in their populations recorded towards the end of August and early September. These findings are consistent with previous studies, such as Rawat </w:t>
      </w:r>
      <w:r w:rsidR="00F111ED" w:rsidRPr="00DD604B">
        <w:rPr>
          <w:rFonts w:ascii="Arial" w:hAnsi="Arial" w:cs="Arial"/>
          <w:i/>
          <w:iCs/>
          <w:color w:val="FF0000"/>
          <w:sz w:val="20"/>
          <w:rPrChange w:id="137" w:author="acer" w:date="2025-05-15T11:44:00Z">
            <w:rPr>
              <w:rFonts w:ascii="Arial" w:hAnsi="Arial" w:cs="Arial"/>
              <w:i/>
              <w:iCs/>
              <w:sz w:val="20"/>
            </w:rPr>
          </w:rPrChange>
        </w:rPr>
        <w:t>et al</w:t>
      </w:r>
      <w:r w:rsidR="00F111ED" w:rsidRPr="00DD604B">
        <w:rPr>
          <w:rFonts w:ascii="Arial" w:hAnsi="Arial" w:cs="Arial"/>
          <w:color w:val="FF0000"/>
          <w:sz w:val="20"/>
          <w:rPrChange w:id="138" w:author="acer" w:date="2025-05-15T11:44:00Z">
            <w:rPr>
              <w:rFonts w:ascii="Arial" w:hAnsi="Arial" w:cs="Arial"/>
              <w:sz w:val="20"/>
            </w:rPr>
          </w:rPrChange>
        </w:rPr>
        <w:t>. (2019), which noted similar trends in aphid, whitefly, and hopper populations, confirming the significant influence of environmental factors on pest dynamics.</w:t>
      </w:r>
      <w:commentRangeEnd w:id="100"/>
      <w:r w:rsidR="00DD604B">
        <w:rPr>
          <w:rStyle w:val="CommentReference"/>
          <w:rFonts w:cs="Mangal"/>
        </w:rPr>
        <w:commentReference w:id="100"/>
      </w:r>
    </w:p>
    <w:p w14:paraId="3502AED5" w14:textId="7686F444" w:rsidR="00F111ED" w:rsidRDefault="00F111ED" w:rsidP="00F111ED">
      <w:pPr>
        <w:autoSpaceDE w:val="0"/>
        <w:autoSpaceDN w:val="0"/>
        <w:adjustRightInd w:val="0"/>
        <w:spacing w:after="0" w:line="360" w:lineRule="auto"/>
        <w:ind w:firstLine="720"/>
        <w:jc w:val="both"/>
        <w:rPr>
          <w:rFonts w:ascii="Arial" w:hAnsi="Arial" w:cs="Arial"/>
          <w:sz w:val="20"/>
        </w:rPr>
      </w:pPr>
      <w:r w:rsidRPr="00DD604B">
        <w:rPr>
          <w:rFonts w:ascii="Arial" w:hAnsi="Arial" w:cs="Arial"/>
          <w:sz w:val="20"/>
          <w:highlight w:val="yellow"/>
          <w:rPrChange w:id="139" w:author="acer" w:date="2025-05-15T11:44:00Z">
            <w:rPr>
              <w:rFonts w:ascii="Arial" w:hAnsi="Arial" w:cs="Arial"/>
              <w:sz w:val="20"/>
            </w:rPr>
          </w:rPrChange>
        </w:rPr>
        <w:t xml:space="preserve">The </w:t>
      </w:r>
      <w:commentRangeStart w:id="140"/>
      <w:r w:rsidRPr="00DD604B">
        <w:rPr>
          <w:rFonts w:ascii="Arial" w:hAnsi="Arial" w:cs="Arial"/>
          <w:sz w:val="20"/>
          <w:highlight w:val="yellow"/>
          <w:rPrChange w:id="141" w:author="acer" w:date="2025-05-15T11:44:00Z">
            <w:rPr>
              <w:rFonts w:ascii="Arial" w:hAnsi="Arial" w:cs="Arial"/>
              <w:sz w:val="20"/>
            </w:rPr>
          </w:rPrChange>
        </w:rPr>
        <w:t>correlation</w:t>
      </w:r>
      <w:commentRangeEnd w:id="140"/>
      <w:r w:rsidR="00DD604B">
        <w:rPr>
          <w:rStyle w:val="CommentReference"/>
          <w:rFonts w:cs="Mangal"/>
        </w:rPr>
        <w:commentReference w:id="140"/>
      </w:r>
      <w:r w:rsidRPr="000D5EA2">
        <w:rPr>
          <w:rFonts w:ascii="Arial" w:hAnsi="Arial" w:cs="Arial"/>
          <w:sz w:val="20"/>
        </w:rPr>
        <w:t xml:space="preserve"> between pest population peaks and specific meteorological weeks highlights the importance of monitoring weather parameters for better prediction and management of pest outbreaks. This study </w:t>
      </w:r>
      <w:proofErr w:type="spellStart"/>
      <w:r w:rsidR="000344CA" w:rsidRPr="000D5EA2">
        <w:rPr>
          <w:rFonts w:ascii="Arial" w:hAnsi="Arial" w:cs="Arial"/>
          <w:sz w:val="20"/>
        </w:rPr>
        <w:t>emphasises</w:t>
      </w:r>
      <w:proofErr w:type="spellEnd"/>
      <w:r w:rsidRPr="000D5EA2">
        <w:rPr>
          <w:rFonts w:ascii="Arial" w:hAnsi="Arial" w:cs="Arial"/>
          <w:sz w:val="20"/>
        </w:rPr>
        <w:t xml:space="preserve"> the need for timely pest control interventions, particularly during the peak population periods, to </w:t>
      </w:r>
      <w:proofErr w:type="spellStart"/>
      <w:r w:rsidR="000344CA" w:rsidRPr="000D5EA2">
        <w:rPr>
          <w:rFonts w:ascii="Arial" w:hAnsi="Arial" w:cs="Arial"/>
          <w:sz w:val="20"/>
        </w:rPr>
        <w:t>minimise</w:t>
      </w:r>
      <w:proofErr w:type="spellEnd"/>
      <w:r w:rsidRPr="000D5EA2">
        <w:rPr>
          <w:rFonts w:ascii="Arial" w:hAnsi="Arial" w:cs="Arial"/>
          <w:sz w:val="20"/>
        </w:rPr>
        <w:t xml:space="preserve"> crop damage and </w:t>
      </w:r>
      <w:proofErr w:type="spellStart"/>
      <w:r w:rsidR="000344CA" w:rsidRPr="000D5EA2">
        <w:rPr>
          <w:rFonts w:ascii="Arial" w:hAnsi="Arial" w:cs="Arial"/>
          <w:sz w:val="20"/>
        </w:rPr>
        <w:t>optimise</w:t>
      </w:r>
      <w:proofErr w:type="spellEnd"/>
      <w:r w:rsidRPr="000D5EA2">
        <w:rPr>
          <w:rFonts w:ascii="Arial" w:hAnsi="Arial" w:cs="Arial"/>
          <w:sz w:val="20"/>
        </w:rPr>
        <w:t xml:space="preserve"> yields. Future research should focus on </w:t>
      </w:r>
      <w:r w:rsidR="00F1476E">
        <w:rPr>
          <w:rFonts w:ascii="Arial" w:hAnsi="Arial" w:cs="Arial"/>
          <w:sz w:val="20"/>
        </w:rPr>
        <w:t>integrating</w:t>
      </w:r>
      <w:r w:rsidRPr="000D5EA2">
        <w:rPr>
          <w:rFonts w:ascii="Arial" w:hAnsi="Arial" w:cs="Arial"/>
          <w:sz w:val="20"/>
        </w:rPr>
        <w:t xml:space="preserve"> pest management strategies with weather forecasting models to enhance the effectiveness of pest control in okra cultivation.</w:t>
      </w:r>
    </w:p>
    <w:p w14:paraId="7C11A77E" w14:textId="77777777" w:rsidR="00F1476E" w:rsidRPr="00F1476E" w:rsidRDefault="00F1476E" w:rsidP="00F1476E">
      <w:pPr>
        <w:autoSpaceDE w:val="0"/>
        <w:autoSpaceDN w:val="0"/>
        <w:adjustRightInd w:val="0"/>
        <w:spacing w:after="0" w:line="360" w:lineRule="auto"/>
        <w:jc w:val="both"/>
        <w:rPr>
          <w:rFonts w:ascii="Arial" w:hAnsi="Arial" w:cs="Arial"/>
          <w:b/>
          <w:bCs/>
          <w:szCs w:val="22"/>
        </w:rPr>
      </w:pPr>
      <w:r w:rsidRPr="00F1476E">
        <w:rPr>
          <w:rFonts w:ascii="Arial" w:hAnsi="Arial" w:cs="Arial"/>
          <w:b/>
          <w:bCs/>
          <w:szCs w:val="22"/>
        </w:rPr>
        <w:t>DISCLAIMER (ARTIFICIAL INTELLIGENCE)</w:t>
      </w:r>
    </w:p>
    <w:p w14:paraId="0888364A" w14:textId="3CC8DF07" w:rsidR="00F1476E" w:rsidRPr="000D5EA2" w:rsidRDefault="00F1476E" w:rsidP="00F111ED">
      <w:pPr>
        <w:autoSpaceDE w:val="0"/>
        <w:autoSpaceDN w:val="0"/>
        <w:adjustRightInd w:val="0"/>
        <w:spacing w:after="0" w:line="360" w:lineRule="auto"/>
        <w:ind w:firstLine="720"/>
        <w:jc w:val="both"/>
        <w:rPr>
          <w:rFonts w:ascii="Arial" w:hAnsi="Arial" w:cs="Arial"/>
          <w:sz w:val="20"/>
        </w:rPr>
      </w:pPr>
      <w:r w:rsidRPr="00F1476E">
        <w:rPr>
          <w:rFonts w:ascii="Arial" w:hAnsi="Arial" w:cs="Arial"/>
          <w:sz w:val="20"/>
        </w:rPr>
        <w:t>Author(s)</w:t>
      </w:r>
      <w:r>
        <w:rPr>
          <w:rFonts w:ascii="Arial" w:hAnsi="Arial" w:cs="Arial"/>
          <w:sz w:val="20"/>
        </w:rPr>
        <w:t xml:space="preserve"> </w:t>
      </w:r>
      <w:r w:rsidRPr="00F1476E">
        <w:rPr>
          <w:rFonts w:ascii="Arial" w:hAnsi="Arial" w:cs="Arial"/>
          <w:sz w:val="20"/>
        </w:rPr>
        <w:t>hereby declare that NO generative AI technologies such as Large Language Models (ChatGPT, COPILOT, etc.)</w:t>
      </w:r>
      <w:r>
        <w:rPr>
          <w:rFonts w:ascii="Arial" w:hAnsi="Arial" w:cs="Arial"/>
          <w:sz w:val="20"/>
        </w:rPr>
        <w:t xml:space="preserve"> </w:t>
      </w:r>
      <w:r w:rsidRPr="00F1476E">
        <w:rPr>
          <w:rFonts w:ascii="Arial" w:hAnsi="Arial" w:cs="Arial"/>
          <w:sz w:val="20"/>
        </w:rPr>
        <w:t>and text-to-image generators have been used during the writing or editing of this manuscript.</w:t>
      </w:r>
    </w:p>
    <w:p w14:paraId="5530A901" w14:textId="77777777" w:rsidR="008670EF" w:rsidRDefault="008670EF" w:rsidP="0044166D">
      <w:pPr>
        <w:spacing w:before="240" w:after="0" w:line="360" w:lineRule="auto"/>
        <w:rPr>
          <w:rFonts w:ascii="Arial" w:hAnsi="Arial" w:cs="Arial"/>
          <w:b/>
          <w:bCs/>
          <w:szCs w:val="22"/>
          <w:lang w:val="en-IN"/>
        </w:rPr>
      </w:pPr>
    </w:p>
    <w:p w14:paraId="1C17C783" w14:textId="7D7D9100" w:rsidR="00A25E3D" w:rsidRPr="000D5EA2" w:rsidRDefault="0094776E" w:rsidP="0044166D">
      <w:pPr>
        <w:spacing w:before="240" w:after="0" w:line="360" w:lineRule="auto"/>
        <w:rPr>
          <w:rFonts w:ascii="Arial" w:hAnsi="Arial" w:cs="Arial"/>
          <w:b/>
          <w:bCs/>
          <w:szCs w:val="22"/>
          <w:lang w:val="en-IN"/>
        </w:rPr>
      </w:pPr>
      <w:commentRangeStart w:id="142"/>
      <w:r w:rsidRPr="000D5EA2">
        <w:rPr>
          <w:rFonts w:ascii="Arial" w:hAnsi="Arial" w:cs="Arial"/>
          <w:b/>
          <w:bCs/>
          <w:szCs w:val="22"/>
          <w:lang w:val="en-IN"/>
        </w:rPr>
        <w:t>REFERENCES</w:t>
      </w:r>
      <w:commentRangeEnd w:id="142"/>
      <w:r w:rsidR="00DD604B">
        <w:rPr>
          <w:rStyle w:val="CommentReference"/>
          <w:rFonts w:cs="Mangal"/>
        </w:rPr>
        <w:commentReference w:id="142"/>
      </w:r>
    </w:p>
    <w:p w14:paraId="07CE028B" w14:textId="4034F70E" w:rsidR="0094776E" w:rsidRPr="0094776E" w:rsidRDefault="0094776E" w:rsidP="00EC588E">
      <w:pPr>
        <w:pStyle w:val="ListParagraph"/>
        <w:tabs>
          <w:tab w:val="left" w:pos="284"/>
          <w:tab w:val="left" w:pos="1134"/>
          <w:tab w:val="left" w:pos="1276"/>
        </w:tabs>
        <w:spacing w:line="360" w:lineRule="auto"/>
        <w:ind w:right="-142"/>
        <w:jc w:val="both"/>
        <w:rPr>
          <w:rFonts w:ascii="Arial" w:hAnsi="Arial" w:cs="Arial"/>
          <w:sz w:val="20"/>
          <w:lang w:val="en-IN"/>
        </w:rPr>
      </w:pPr>
      <w:r w:rsidRPr="0094776E">
        <w:rPr>
          <w:rFonts w:ascii="Arial" w:hAnsi="Arial" w:cs="Arial"/>
          <w:sz w:val="20"/>
          <w:lang w:val="en-IN"/>
        </w:rPr>
        <w:t xml:space="preserve">Ahmad, </w:t>
      </w:r>
      <w:bookmarkStart w:id="143" w:name="_GoBack"/>
      <w:bookmarkEnd w:id="143"/>
      <w:r w:rsidRPr="0094776E">
        <w:rPr>
          <w:rFonts w:ascii="Arial" w:hAnsi="Arial" w:cs="Arial"/>
          <w:sz w:val="20"/>
          <w:lang w:val="en-IN"/>
        </w:rPr>
        <w:t xml:space="preserve">M., &amp; Khan, M. (2011). Insect pest management of </w:t>
      </w:r>
      <w:proofErr w:type="spellStart"/>
      <w:r w:rsidRPr="0094776E">
        <w:rPr>
          <w:rFonts w:ascii="Arial" w:hAnsi="Arial" w:cs="Arial"/>
          <w:i/>
          <w:iCs/>
          <w:sz w:val="20"/>
          <w:lang w:val="en-IN"/>
        </w:rPr>
        <w:t>Bt</w:t>
      </w:r>
      <w:proofErr w:type="spellEnd"/>
      <w:r w:rsidRPr="0094776E">
        <w:rPr>
          <w:rFonts w:ascii="Arial" w:hAnsi="Arial" w:cs="Arial"/>
          <w:sz w:val="20"/>
          <w:lang w:val="en-IN"/>
        </w:rPr>
        <w:t xml:space="preserve"> cotton through the manipulation of different eco-friendly techniques. </w:t>
      </w:r>
      <w:r w:rsidRPr="0094776E">
        <w:rPr>
          <w:rFonts w:ascii="Arial" w:hAnsi="Arial" w:cs="Arial"/>
          <w:i/>
          <w:iCs/>
          <w:sz w:val="20"/>
          <w:lang w:val="en-IN"/>
        </w:rPr>
        <w:t>The Nucleus, 48</w:t>
      </w:r>
      <w:r w:rsidRPr="0094776E">
        <w:rPr>
          <w:rFonts w:ascii="Arial" w:hAnsi="Arial" w:cs="Arial"/>
          <w:sz w:val="20"/>
          <w:lang w:val="en-IN"/>
        </w:rPr>
        <w:t>(3), 249-254.</w:t>
      </w:r>
      <w:r w:rsidR="008C38BD">
        <w:rPr>
          <w:rFonts w:ascii="Arial" w:hAnsi="Arial" w:cs="Arial"/>
          <w:sz w:val="20"/>
          <w:lang w:val="en-IN"/>
        </w:rPr>
        <w:t xml:space="preserve"> </w:t>
      </w:r>
      <w:r w:rsidR="008C38BD" w:rsidRPr="008C38BD">
        <w:rPr>
          <w:rFonts w:ascii="Arial" w:hAnsi="Arial" w:cs="Arial"/>
          <w:sz w:val="20"/>
          <w:lang w:val="en-IN"/>
        </w:rPr>
        <w:t>http://dx.doi.org/10.71330/thenucleus.2011.840</w:t>
      </w:r>
      <w:r w:rsidR="00C0591C">
        <w:rPr>
          <w:rFonts w:ascii="Arial" w:hAnsi="Arial" w:cs="Arial"/>
          <w:sz w:val="20"/>
          <w:lang w:val="en-IN"/>
        </w:rPr>
        <w:t>.</w:t>
      </w:r>
    </w:p>
    <w:p w14:paraId="054431A4" w14:textId="35BDB7D7" w:rsidR="0094776E" w:rsidRPr="0094776E" w:rsidRDefault="0094776E" w:rsidP="00EC588E">
      <w:pPr>
        <w:pStyle w:val="ListParagraph"/>
        <w:tabs>
          <w:tab w:val="left" w:pos="284"/>
          <w:tab w:val="left" w:pos="1134"/>
          <w:tab w:val="left" w:pos="1276"/>
        </w:tabs>
        <w:spacing w:line="360" w:lineRule="auto"/>
        <w:ind w:right="-142"/>
        <w:jc w:val="both"/>
        <w:rPr>
          <w:rFonts w:ascii="Arial" w:hAnsi="Arial" w:cs="Arial"/>
          <w:sz w:val="20"/>
          <w:lang w:val="en-IN"/>
        </w:rPr>
      </w:pPr>
      <w:r w:rsidRPr="0094776E">
        <w:rPr>
          <w:rFonts w:ascii="Arial" w:hAnsi="Arial" w:cs="Arial"/>
          <w:sz w:val="20"/>
          <w:lang w:val="en-IN"/>
        </w:rPr>
        <w:lastRenderedPageBreak/>
        <w:t xml:space="preserve">Ahmed, H., Ali, S., Khan, M. A., &amp; Habib, A. (1995). Efficacy of neem oil and synthetic growth regulators on control of okra insect pests as compared to chemical pesticides. </w:t>
      </w:r>
      <w:r w:rsidRPr="0094776E">
        <w:rPr>
          <w:rFonts w:ascii="Arial" w:hAnsi="Arial" w:cs="Arial"/>
          <w:i/>
          <w:iCs/>
          <w:sz w:val="20"/>
          <w:lang w:val="en-IN"/>
        </w:rPr>
        <w:t>Journal of Sustainable Agriculture and Environment, 5</w:t>
      </w:r>
      <w:r w:rsidRPr="0094776E">
        <w:rPr>
          <w:rFonts w:ascii="Arial" w:hAnsi="Arial" w:cs="Arial"/>
          <w:sz w:val="20"/>
          <w:lang w:val="en-IN"/>
        </w:rPr>
        <w:t>, 232-245.</w:t>
      </w:r>
    </w:p>
    <w:p w14:paraId="24311B53" w14:textId="113BDA5E" w:rsidR="0094776E" w:rsidRPr="0094776E" w:rsidRDefault="0094776E" w:rsidP="00EC588E">
      <w:pPr>
        <w:pStyle w:val="ListParagraph"/>
        <w:tabs>
          <w:tab w:val="left" w:pos="284"/>
          <w:tab w:val="left" w:pos="1134"/>
          <w:tab w:val="left" w:pos="1276"/>
        </w:tabs>
        <w:spacing w:line="360" w:lineRule="auto"/>
        <w:ind w:right="-142"/>
        <w:jc w:val="both"/>
        <w:rPr>
          <w:rFonts w:ascii="Arial" w:hAnsi="Arial" w:cs="Arial"/>
          <w:sz w:val="20"/>
          <w:lang w:val="en-IN"/>
        </w:rPr>
      </w:pPr>
      <w:r w:rsidRPr="0094776E">
        <w:rPr>
          <w:rFonts w:ascii="Arial" w:hAnsi="Arial" w:cs="Arial"/>
          <w:sz w:val="20"/>
          <w:lang w:val="en-IN"/>
        </w:rPr>
        <w:t xml:space="preserve">Yadav, A. K., Chaudhary, A. K., </w:t>
      </w:r>
      <w:proofErr w:type="spellStart"/>
      <w:r w:rsidRPr="0094776E">
        <w:rPr>
          <w:rFonts w:ascii="Arial" w:hAnsi="Arial" w:cs="Arial"/>
          <w:sz w:val="20"/>
          <w:lang w:val="en-IN"/>
        </w:rPr>
        <w:t>Gangwar</w:t>
      </w:r>
      <w:proofErr w:type="spellEnd"/>
      <w:r w:rsidRPr="0094776E">
        <w:rPr>
          <w:rFonts w:ascii="Arial" w:hAnsi="Arial" w:cs="Arial"/>
          <w:sz w:val="20"/>
          <w:lang w:val="en-IN"/>
        </w:rPr>
        <w:t xml:space="preserve">, B., Kumar, P., Yadav, A. K., Yadav, M., Yadav, K., &amp; </w:t>
      </w:r>
      <w:proofErr w:type="spellStart"/>
      <w:r w:rsidRPr="0094776E">
        <w:rPr>
          <w:rFonts w:ascii="Arial" w:hAnsi="Arial" w:cs="Arial"/>
          <w:sz w:val="20"/>
          <w:lang w:val="en-IN"/>
        </w:rPr>
        <w:t>Harsoliya</w:t>
      </w:r>
      <w:proofErr w:type="spellEnd"/>
      <w:r w:rsidRPr="0094776E">
        <w:rPr>
          <w:rFonts w:ascii="Arial" w:hAnsi="Arial" w:cs="Arial"/>
          <w:sz w:val="20"/>
          <w:lang w:val="en-IN"/>
        </w:rPr>
        <w:t>, J. (2024). Management of white fly (</w:t>
      </w:r>
      <w:proofErr w:type="spellStart"/>
      <w:r w:rsidRPr="0094776E">
        <w:rPr>
          <w:rFonts w:ascii="Arial" w:hAnsi="Arial" w:cs="Arial"/>
          <w:i/>
          <w:iCs/>
          <w:sz w:val="20"/>
          <w:lang w:val="en-IN"/>
        </w:rPr>
        <w:t>Bemisia</w:t>
      </w:r>
      <w:proofErr w:type="spellEnd"/>
      <w:r w:rsidRPr="0094776E">
        <w:rPr>
          <w:rFonts w:ascii="Arial" w:hAnsi="Arial" w:cs="Arial"/>
          <w:i/>
          <w:iCs/>
          <w:sz w:val="20"/>
          <w:lang w:val="en-IN"/>
        </w:rPr>
        <w:t xml:space="preserve"> </w:t>
      </w:r>
      <w:proofErr w:type="spellStart"/>
      <w:r w:rsidRPr="0094776E">
        <w:rPr>
          <w:rFonts w:ascii="Arial" w:hAnsi="Arial" w:cs="Arial"/>
          <w:i/>
          <w:iCs/>
          <w:sz w:val="20"/>
          <w:lang w:val="en-IN"/>
        </w:rPr>
        <w:t>tabaci</w:t>
      </w:r>
      <w:proofErr w:type="spellEnd"/>
      <w:r w:rsidRPr="0094776E">
        <w:rPr>
          <w:rFonts w:ascii="Arial" w:hAnsi="Arial" w:cs="Arial"/>
          <w:sz w:val="20"/>
          <w:lang w:val="en-IN"/>
        </w:rPr>
        <w:t xml:space="preserve"> </w:t>
      </w:r>
      <w:proofErr w:type="spellStart"/>
      <w:r w:rsidRPr="0094776E">
        <w:rPr>
          <w:rFonts w:ascii="Arial" w:hAnsi="Arial" w:cs="Arial"/>
          <w:sz w:val="20"/>
          <w:lang w:val="en-IN"/>
        </w:rPr>
        <w:t>Genn</w:t>
      </w:r>
      <w:proofErr w:type="spellEnd"/>
      <w:r w:rsidRPr="0094776E">
        <w:rPr>
          <w:rFonts w:ascii="Arial" w:hAnsi="Arial" w:cs="Arial"/>
          <w:sz w:val="20"/>
          <w:lang w:val="en-IN"/>
        </w:rPr>
        <w:t xml:space="preserve">.) by different bio pesticides on red okra crop. </w:t>
      </w:r>
      <w:r w:rsidRPr="0094776E">
        <w:rPr>
          <w:rFonts w:ascii="Arial" w:hAnsi="Arial" w:cs="Arial"/>
          <w:i/>
          <w:iCs/>
          <w:sz w:val="20"/>
          <w:lang w:val="en-IN"/>
        </w:rPr>
        <w:t>Uttar Pradesh Journal of Zoology, 45</w:t>
      </w:r>
      <w:r w:rsidRPr="0094776E">
        <w:rPr>
          <w:rFonts w:ascii="Arial" w:hAnsi="Arial" w:cs="Arial"/>
          <w:sz w:val="20"/>
          <w:lang w:val="en-IN"/>
        </w:rPr>
        <w:t>(18), 242-247.</w:t>
      </w:r>
      <w:r w:rsidR="008C38BD">
        <w:rPr>
          <w:rFonts w:ascii="Arial" w:hAnsi="Arial" w:cs="Arial"/>
          <w:sz w:val="20"/>
          <w:lang w:val="en-IN"/>
        </w:rPr>
        <w:t xml:space="preserve"> </w:t>
      </w:r>
      <w:r w:rsidR="008C38BD" w:rsidRPr="008C38BD">
        <w:rPr>
          <w:rFonts w:ascii="Arial" w:hAnsi="Arial" w:cs="Arial"/>
          <w:sz w:val="20"/>
          <w:lang w:val="en-IN"/>
        </w:rPr>
        <w:t>http://dx.doi.org/10.56557/upjoz/2024/v45i184443</w:t>
      </w:r>
      <w:r w:rsidR="00C0591C">
        <w:rPr>
          <w:rFonts w:ascii="Arial" w:hAnsi="Arial" w:cs="Arial"/>
          <w:sz w:val="20"/>
          <w:lang w:val="en-IN"/>
        </w:rPr>
        <w:t>.</w:t>
      </w:r>
    </w:p>
    <w:p w14:paraId="0AF20237" w14:textId="2E125B0D" w:rsidR="0094776E" w:rsidRPr="0094776E" w:rsidRDefault="0094776E" w:rsidP="00EC588E">
      <w:pPr>
        <w:pStyle w:val="ListParagraph"/>
        <w:tabs>
          <w:tab w:val="left" w:pos="284"/>
          <w:tab w:val="left" w:pos="1134"/>
          <w:tab w:val="left" w:pos="1276"/>
        </w:tabs>
        <w:spacing w:line="360" w:lineRule="auto"/>
        <w:ind w:right="-142"/>
        <w:jc w:val="both"/>
        <w:rPr>
          <w:rFonts w:ascii="Arial" w:hAnsi="Arial" w:cs="Arial"/>
          <w:sz w:val="20"/>
          <w:lang w:val="en-IN"/>
        </w:rPr>
      </w:pPr>
      <w:r w:rsidRPr="0094776E">
        <w:rPr>
          <w:rFonts w:ascii="Arial" w:hAnsi="Arial" w:cs="Arial"/>
          <w:sz w:val="20"/>
          <w:lang w:val="en-IN"/>
        </w:rPr>
        <w:t xml:space="preserve">Yadav, A. K., Choudhary, A. K., </w:t>
      </w:r>
      <w:proofErr w:type="spellStart"/>
      <w:r w:rsidRPr="0094776E">
        <w:rPr>
          <w:rFonts w:ascii="Arial" w:hAnsi="Arial" w:cs="Arial"/>
          <w:sz w:val="20"/>
          <w:lang w:val="en-IN"/>
        </w:rPr>
        <w:t>Gangwar</w:t>
      </w:r>
      <w:proofErr w:type="spellEnd"/>
      <w:r w:rsidRPr="0094776E">
        <w:rPr>
          <w:rFonts w:ascii="Arial" w:hAnsi="Arial" w:cs="Arial"/>
          <w:sz w:val="20"/>
          <w:lang w:val="en-IN"/>
        </w:rPr>
        <w:t xml:space="preserve">, B., Kumar, P., Yadav, A. K., Yadav, M., </w:t>
      </w:r>
      <w:proofErr w:type="spellStart"/>
      <w:r w:rsidRPr="0094776E">
        <w:rPr>
          <w:rFonts w:ascii="Arial" w:hAnsi="Arial" w:cs="Arial"/>
          <w:sz w:val="20"/>
          <w:lang w:val="en-IN"/>
        </w:rPr>
        <w:t>Harsoliya</w:t>
      </w:r>
      <w:proofErr w:type="spellEnd"/>
      <w:r w:rsidRPr="0094776E">
        <w:rPr>
          <w:rFonts w:ascii="Arial" w:hAnsi="Arial" w:cs="Arial"/>
          <w:sz w:val="20"/>
          <w:lang w:val="en-IN"/>
        </w:rPr>
        <w:t xml:space="preserve">, J., &amp; Yadav, K. (2024). Management of okra shoot and fruit borer </w:t>
      </w:r>
      <w:proofErr w:type="spellStart"/>
      <w:r w:rsidRPr="0094776E">
        <w:rPr>
          <w:rFonts w:ascii="Arial" w:hAnsi="Arial" w:cs="Arial"/>
          <w:i/>
          <w:iCs/>
          <w:sz w:val="20"/>
          <w:lang w:val="en-IN"/>
        </w:rPr>
        <w:t>Earias</w:t>
      </w:r>
      <w:proofErr w:type="spellEnd"/>
      <w:r w:rsidRPr="0094776E">
        <w:rPr>
          <w:rFonts w:ascii="Arial" w:hAnsi="Arial" w:cs="Arial"/>
          <w:i/>
          <w:iCs/>
          <w:sz w:val="20"/>
          <w:lang w:val="en-IN"/>
        </w:rPr>
        <w:t xml:space="preserve"> </w:t>
      </w:r>
      <w:proofErr w:type="spellStart"/>
      <w:r w:rsidRPr="0094776E">
        <w:rPr>
          <w:rFonts w:ascii="Arial" w:hAnsi="Arial" w:cs="Arial"/>
          <w:i/>
          <w:iCs/>
          <w:sz w:val="20"/>
          <w:lang w:val="en-IN"/>
        </w:rPr>
        <w:t>vitella</w:t>
      </w:r>
      <w:proofErr w:type="spellEnd"/>
      <w:r w:rsidRPr="0094776E">
        <w:rPr>
          <w:rFonts w:ascii="Arial" w:hAnsi="Arial" w:cs="Arial"/>
          <w:sz w:val="20"/>
          <w:lang w:val="en-IN"/>
        </w:rPr>
        <w:t xml:space="preserve"> (Fab.) by different insecticides on okra. </w:t>
      </w:r>
      <w:r w:rsidRPr="0094776E">
        <w:rPr>
          <w:rFonts w:ascii="Arial" w:hAnsi="Arial" w:cs="Arial"/>
          <w:i/>
          <w:iCs/>
          <w:sz w:val="20"/>
          <w:lang w:val="en-IN"/>
        </w:rPr>
        <w:t>Uttar Pradesh Journal of Zoology, 45</w:t>
      </w:r>
      <w:r w:rsidRPr="0094776E">
        <w:rPr>
          <w:rFonts w:ascii="Arial" w:hAnsi="Arial" w:cs="Arial"/>
          <w:sz w:val="20"/>
          <w:lang w:val="en-IN"/>
        </w:rPr>
        <w:t>(17), 701-706.</w:t>
      </w:r>
      <w:r w:rsidR="008C38BD">
        <w:rPr>
          <w:rFonts w:ascii="Arial" w:hAnsi="Arial" w:cs="Arial"/>
          <w:sz w:val="20"/>
          <w:lang w:val="en-IN"/>
        </w:rPr>
        <w:t xml:space="preserve"> </w:t>
      </w:r>
      <w:r w:rsidR="008C38BD" w:rsidRPr="008C38BD">
        <w:rPr>
          <w:rFonts w:ascii="Arial" w:hAnsi="Arial" w:cs="Arial"/>
          <w:sz w:val="20"/>
          <w:lang w:val="en-IN"/>
        </w:rPr>
        <w:t>http://dx.doi.org/10.56557/upjoz/2024/v45i174415</w:t>
      </w:r>
      <w:r w:rsidR="00C0591C">
        <w:rPr>
          <w:rFonts w:ascii="Arial" w:hAnsi="Arial" w:cs="Arial"/>
          <w:sz w:val="20"/>
          <w:lang w:val="en-IN"/>
        </w:rPr>
        <w:t>.</w:t>
      </w:r>
    </w:p>
    <w:p w14:paraId="014BC144" w14:textId="213DEE10" w:rsidR="0094776E" w:rsidRPr="0094776E" w:rsidRDefault="0094776E" w:rsidP="00EC588E">
      <w:pPr>
        <w:pStyle w:val="ListParagraph"/>
        <w:tabs>
          <w:tab w:val="left" w:pos="284"/>
          <w:tab w:val="left" w:pos="1134"/>
          <w:tab w:val="left" w:pos="1276"/>
        </w:tabs>
        <w:spacing w:line="360" w:lineRule="auto"/>
        <w:ind w:right="-142"/>
        <w:jc w:val="both"/>
        <w:rPr>
          <w:rFonts w:ascii="Arial" w:hAnsi="Arial" w:cs="Arial"/>
          <w:sz w:val="20"/>
          <w:lang w:val="en-IN"/>
        </w:rPr>
      </w:pPr>
      <w:r w:rsidRPr="0094776E">
        <w:rPr>
          <w:rFonts w:ascii="Arial" w:hAnsi="Arial" w:cs="Arial"/>
          <w:sz w:val="20"/>
          <w:lang w:val="en-IN"/>
        </w:rPr>
        <w:t xml:space="preserve">Brickie, D. S., </w:t>
      </w:r>
      <w:proofErr w:type="spellStart"/>
      <w:r w:rsidRPr="0094776E">
        <w:rPr>
          <w:rFonts w:ascii="Arial" w:hAnsi="Arial" w:cs="Arial"/>
          <w:sz w:val="20"/>
          <w:lang w:val="en-IN"/>
        </w:rPr>
        <w:t>Tunipseed</w:t>
      </w:r>
      <w:proofErr w:type="spellEnd"/>
      <w:r w:rsidRPr="0094776E">
        <w:rPr>
          <w:rFonts w:ascii="Arial" w:hAnsi="Arial" w:cs="Arial"/>
          <w:sz w:val="20"/>
          <w:lang w:val="en-IN"/>
        </w:rPr>
        <w:t xml:space="preserve">, S. G., &amp; Sullivan, M. J. (2000). Comparison of different chemistries and rates against bollworm in </w:t>
      </w:r>
      <w:proofErr w:type="spellStart"/>
      <w:r w:rsidRPr="0094776E">
        <w:rPr>
          <w:rFonts w:ascii="Arial" w:hAnsi="Arial" w:cs="Arial"/>
          <w:sz w:val="20"/>
          <w:lang w:val="en-IN"/>
        </w:rPr>
        <w:t>Bt</w:t>
      </w:r>
      <w:proofErr w:type="spellEnd"/>
      <w:r w:rsidRPr="0094776E">
        <w:rPr>
          <w:rFonts w:ascii="Arial" w:hAnsi="Arial" w:cs="Arial"/>
          <w:sz w:val="20"/>
          <w:lang w:val="en-IN"/>
        </w:rPr>
        <w:t xml:space="preserve"> and conventional cotton. In </w:t>
      </w:r>
      <w:r w:rsidRPr="0094776E">
        <w:rPr>
          <w:rFonts w:ascii="Arial" w:hAnsi="Arial" w:cs="Arial"/>
          <w:i/>
          <w:iCs/>
          <w:sz w:val="20"/>
          <w:lang w:val="en-IN"/>
        </w:rPr>
        <w:t>Proceedings of the Beltwide Cotton Conference</w:t>
      </w:r>
      <w:r w:rsidRPr="0094776E">
        <w:rPr>
          <w:rFonts w:ascii="Arial" w:hAnsi="Arial" w:cs="Arial"/>
          <w:sz w:val="20"/>
          <w:lang w:val="en-IN"/>
        </w:rPr>
        <w:t xml:space="preserve"> (pp. 971-975). National Cotton Council of America.</w:t>
      </w:r>
    </w:p>
    <w:p w14:paraId="5241F38B" w14:textId="49D85AB3" w:rsidR="0094776E" w:rsidRPr="0094776E" w:rsidRDefault="0094776E" w:rsidP="00EC588E">
      <w:pPr>
        <w:pStyle w:val="ListParagraph"/>
        <w:tabs>
          <w:tab w:val="left" w:pos="284"/>
          <w:tab w:val="left" w:pos="1134"/>
          <w:tab w:val="left" w:pos="1276"/>
        </w:tabs>
        <w:spacing w:line="360" w:lineRule="auto"/>
        <w:ind w:right="-142"/>
        <w:jc w:val="both"/>
        <w:rPr>
          <w:rFonts w:ascii="Arial" w:hAnsi="Arial" w:cs="Arial"/>
          <w:sz w:val="20"/>
          <w:lang w:val="en-IN"/>
        </w:rPr>
      </w:pPr>
      <w:r w:rsidRPr="0094776E">
        <w:rPr>
          <w:rFonts w:ascii="Arial" w:hAnsi="Arial" w:cs="Arial"/>
          <w:sz w:val="20"/>
          <w:lang w:val="en-IN"/>
        </w:rPr>
        <w:t xml:space="preserve">Chaudhary, H. R., &amp; </w:t>
      </w:r>
      <w:proofErr w:type="spellStart"/>
      <w:r w:rsidRPr="0094776E">
        <w:rPr>
          <w:rFonts w:ascii="Arial" w:hAnsi="Arial" w:cs="Arial"/>
          <w:sz w:val="20"/>
          <w:lang w:val="en-IN"/>
        </w:rPr>
        <w:t>Dadheech</w:t>
      </w:r>
      <w:proofErr w:type="spellEnd"/>
      <w:r w:rsidRPr="0094776E">
        <w:rPr>
          <w:rFonts w:ascii="Arial" w:hAnsi="Arial" w:cs="Arial"/>
          <w:sz w:val="20"/>
          <w:lang w:val="en-IN"/>
        </w:rPr>
        <w:t xml:space="preserve">, L. M. (1989). Incidence of insects attacking okra and the avoidable losses caused by them. </w:t>
      </w:r>
      <w:r w:rsidRPr="0094776E">
        <w:rPr>
          <w:rFonts w:ascii="Arial" w:hAnsi="Arial" w:cs="Arial"/>
          <w:i/>
          <w:iCs/>
          <w:sz w:val="20"/>
          <w:lang w:val="en-IN"/>
        </w:rPr>
        <w:t>Annals of Arid Zone, 28</w:t>
      </w:r>
      <w:r w:rsidRPr="0094776E">
        <w:rPr>
          <w:rFonts w:ascii="Arial" w:hAnsi="Arial" w:cs="Arial"/>
          <w:sz w:val="20"/>
          <w:lang w:val="en-IN"/>
        </w:rPr>
        <w:t>(3-4), 305-307.</w:t>
      </w:r>
    </w:p>
    <w:p w14:paraId="4728EAEC" w14:textId="0B65A85E" w:rsidR="0094776E" w:rsidRPr="0094776E" w:rsidRDefault="0094776E" w:rsidP="00EC588E">
      <w:pPr>
        <w:pStyle w:val="ListParagraph"/>
        <w:tabs>
          <w:tab w:val="left" w:pos="284"/>
          <w:tab w:val="left" w:pos="1134"/>
          <w:tab w:val="left" w:pos="1276"/>
        </w:tabs>
        <w:spacing w:line="360" w:lineRule="auto"/>
        <w:ind w:right="-142"/>
        <w:jc w:val="both"/>
        <w:rPr>
          <w:rFonts w:ascii="Arial" w:hAnsi="Arial" w:cs="Arial"/>
          <w:sz w:val="20"/>
          <w:lang w:val="en-IN"/>
        </w:rPr>
      </w:pPr>
      <w:proofErr w:type="spellStart"/>
      <w:r w:rsidRPr="0094776E">
        <w:rPr>
          <w:rFonts w:ascii="Arial" w:hAnsi="Arial" w:cs="Arial"/>
          <w:sz w:val="20"/>
          <w:lang w:val="en-IN"/>
        </w:rPr>
        <w:t>Panbude</w:t>
      </w:r>
      <w:proofErr w:type="spellEnd"/>
      <w:r w:rsidRPr="0094776E">
        <w:rPr>
          <w:rFonts w:ascii="Arial" w:hAnsi="Arial" w:cs="Arial"/>
          <w:sz w:val="20"/>
          <w:lang w:val="en-IN"/>
        </w:rPr>
        <w:t xml:space="preserve">, C. U., </w:t>
      </w:r>
      <w:proofErr w:type="spellStart"/>
      <w:r w:rsidRPr="0094776E">
        <w:rPr>
          <w:rFonts w:ascii="Arial" w:hAnsi="Arial" w:cs="Arial"/>
          <w:sz w:val="20"/>
          <w:lang w:val="en-IN"/>
        </w:rPr>
        <w:t>Neharkar</w:t>
      </w:r>
      <w:proofErr w:type="spellEnd"/>
      <w:r w:rsidRPr="0094776E">
        <w:rPr>
          <w:rFonts w:ascii="Arial" w:hAnsi="Arial" w:cs="Arial"/>
          <w:sz w:val="20"/>
          <w:lang w:val="en-IN"/>
        </w:rPr>
        <w:t>, P. S., Hemant, P., &amp; Raut, A. R. (2019). Seasonal incidence and biorational management of fruit and shoot borer (</w:t>
      </w:r>
      <w:proofErr w:type="spellStart"/>
      <w:r w:rsidRPr="0094776E">
        <w:rPr>
          <w:rFonts w:ascii="Arial" w:hAnsi="Arial" w:cs="Arial"/>
          <w:i/>
          <w:iCs/>
          <w:sz w:val="20"/>
          <w:lang w:val="en-IN"/>
        </w:rPr>
        <w:t>Earias</w:t>
      </w:r>
      <w:proofErr w:type="spellEnd"/>
      <w:r w:rsidRPr="0094776E">
        <w:rPr>
          <w:rFonts w:ascii="Arial" w:hAnsi="Arial" w:cs="Arial"/>
          <w:i/>
          <w:iCs/>
          <w:sz w:val="20"/>
          <w:lang w:val="en-IN"/>
        </w:rPr>
        <w:t xml:space="preserve"> </w:t>
      </w:r>
      <w:proofErr w:type="spellStart"/>
      <w:r w:rsidRPr="0094776E">
        <w:rPr>
          <w:rFonts w:ascii="Arial" w:hAnsi="Arial" w:cs="Arial"/>
          <w:i/>
          <w:iCs/>
          <w:sz w:val="20"/>
          <w:lang w:val="en-IN"/>
        </w:rPr>
        <w:t>vitella</w:t>
      </w:r>
      <w:proofErr w:type="spellEnd"/>
      <w:r w:rsidRPr="0094776E">
        <w:rPr>
          <w:rFonts w:ascii="Arial" w:hAnsi="Arial" w:cs="Arial"/>
          <w:sz w:val="20"/>
          <w:lang w:val="en-IN"/>
        </w:rPr>
        <w:t xml:space="preserve">) (Fab.) on okra. </w:t>
      </w:r>
      <w:r w:rsidRPr="0094776E">
        <w:rPr>
          <w:rFonts w:ascii="Arial" w:hAnsi="Arial" w:cs="Arial"/>
          <w:i/>
          <w:iCs/>
          <w:sz w:val="20"/>
          <w:lang w:val="en-IN"/>
        </w:rPr>
        <w:t>Journal of Pharmacognosy and Phytochemistry, 8</w:t>
      </w:r>
      <w:r w:rsidRPr="0094776E">
        <w:rPr>
          <w:rFonts w:ascii="Arial" w:hAnsi="Arial" w:cs="Arial"/>
          <w:sz w:val="20"/>
          <w:lang w:val="en-IN"/>
        </w:rPr>
        <w:t>(5), 1574-1576.</w:t>
      </w:r>
    </w:p>
    <w:p w14:paraId="07C9335C" w14:textId="659A2523" w:rsidR="0094776E" w:rsidRPr="0094776E" w:rsidRDefault="0094776E" w:rsidP="00EC588E">
      <w:pPr>
        <w:pStyle w:val="ListParagraph"/>
        <w:tabs>
          <w:tab w:val="left" w:pos="284"/>
          <w:tab w:val="left" w:pos="1134"/>
          <w:tab w:val="left" w:pos="1276"/>
        </w:tabs>
        <w:spacing w:line="360" w:lineRule="auto"/>
        <w:ind w:right="-142"/>
        <w:jc w:val="both"/>
        <w:rPr>
          <w:rFonts w:ascii="Arial" w:hAnsi="Arial" w:cs="Arial"/>
          <w:sz w:val="20"/>
          <w:lang w:val="en-IN"/>
        </w:rPr>
      </w:pPr>
      <w:r w:rsidRPr="0094776E">
        <w:rPr>
          <w:rFonts w:ascii="Arial" w:hAnsi="Arial" w:cs="Arial"/>
          <w:sz w:val="20"/>
          <w:lang w:val="en-IN"/>
        </w:rPr>
        <w:t xml:space="preserve">Das, S., Ray, S., &amp; Chatterjee, M. L. (2000). Efficacy of some new insecticides against </w:t>
      </w:r>
      <w:proofErr w:type="spellStart"/>
      <w:r w:rsidRPr="0094776E">
        <w:rPr>
          <w:rFonts w:ascii="Arial" w:hAnsi="Arial" w:cs="Arial"/>
          <w:i/>
          <w:iCs/>
          <w:sz w:val="20"/>
          <w:lang w:val="en-IN"/>
        </w:rPr>
        <w:t>Earias</w:t>
      </w:r>
      <w:proofErr w:type="spellEnd"/>
      <w:r w:rsidRPr="0094776E">
        <w:rPr>
          <w:rFonts w:ascii="Arial" w:hAnsi="Arial" w:cs="Arial"/>
          <w:i/>
          <w:iCs/>
          <w:sz w:val="20"/>
          <w:lang w:val="en-IN"/>
        </w:rPr>
        <w:t xml:space="preserve"> </w:t>
      </w:r>
      <w:proofErr w:type="spellStart"/>
      <w:r w:rsidRPr="0094776E">
        <w:rPr>
          <w:rFonts w:ascii="Arial" w:hAnsi="Arial" w:cs="Arial"/>
          <w:i/>
          <w:iCs/>
          <w:sz w:val="20"/>
          <w:lang w:val="en-IN"/>
        </w:rPr>
        <w:t>vitella</w:t>
      </w:r>
      <w:proofErr w:type="spellEnd"/>
      <w:r w:rsidRPr="0094776E">
        <w:rPr>
          <w:rFonts w:ascii="Arial" w:hAnsi="Arial" w:cs="Arial"/>
          <w:sz w:val="20"/>
          <w:lang w:val="en-IN"/>
        </w:rPr>
        <w:t xml:space="preserve"> (F.) infestation on okra and cost benefit analysis. </w:t>
      </w:r>
      <w:r w:rsidRPr="0094776E">
        <w:rPr>
          <w:rFonts w:ascii="Arial" w:hAnsi="Arial" w:cs="Arial"/>
          <w:i/>
          <w:iCs/>
          <w:sz w:val="20"/>
          <w:lang w:val="en-IN"/>
        </w:rPr>
        <w:t>Pest Management and Economic Zoology, 8</w:t>
      </w:r>
      <w:r w:rsidRPr="0094776E">
        <w:rPr>
          <w:rFonts w:ascii="Arial" w:hAnsi="Arial" w:cs="Arial"/>
          <w:sz w:val="20"/>
          <w:lang w:val="en-IN"/>
        </w:rPr>
        <w:t>(1), 99-101.</w:t>
      </w:r>
    </w:p>
    <w:p w14:paraId="4CC3F8CF" w14:textId="0C07EB30" w:rsidR="0094776E" w:rsidRPr="0094776E" w:rsidRDefault="0094776E" w:rsidP="00EC588E">
      <w:pPr>
        <w:pStyle w:val="ListParagraph"/>
        <w:tabs>
          <w:tab w:val="left" w:pos="284"/>
          <w:tab w:val="left" w:pos="1134"/>
          <w:tab w:val="left" w:pos="1276"/>
        </w:tabs>
        <w:spacing w:line="360" w:lineRule="auto"/>
        <w:ind w:right="-142"/>
        <w:jc w:val="both"/>
        <w:rPr>
          <w:rFonts w:ascii="Arial" w:hAnsi="Arial" w:cs="Arial"/>
          <w:sz w:val="20"/>
          <w:lang w:val="en-IN"/>
        </w:rPr>
      </w:pPr>
      <w:r w:rsidRPr="0094776E">
        <w:rPr>
          <w:rFonts w:ascii="Arial" w:hAnsi="Arial" w:cs="Arial"/>
          <w:sz w:val="20"/>
          <w:lang w:val="en-IN"/>
        </w:rPr>
        <w:t xml:space="preserve">Das, S. N., </w:t>
      </w:r>
      <w:proofErr w:type="spellStart"/>
      <w:r w:rsidRPr="0094776E">
        <w:rPr>
          <w:rFonts w:ascii="Arial" w:hAnsi="Arial" w:cs="Arial"/>
          <w:sz w:val="20"/>
          <w:lang w:val="en-IN"/>
        </w:rPr>
        <w:t>Subhrajyoti</w:t>
      </w:r>
      <w:proofErr w:type="spellEnd"/>
      <w:r w:rsidRPr="0094776E">
        <w:rPr>
          <w:rFonts w:ascii="Arial" w:hAnsi="Arial" w:cs="Arial"/>
          <w:sz w:val="20"/>
          <w:lang w:val="en-IN"/>
        </w:rPr>
        <w:t xml:space="preserve">, R., Chatterjee, M. L., &amp; Ray, S. (2001). </w:t>
      </w:r>
      <w:proofErr w:type="spellStart"/>
      <w:r w:rsidRPr="0094776E">
        <w:rPr>
          <w:rFonts w:ascii="Arial" w:hAnsi="Arial" w:cs="Arial"/>
          <w:sz w:val="20"/>
          <w:lang w:val="en-IN"/>
        </w:rPr>
        <w:t>Bioefficacy</w:t>
      </w:r>
      <w:proofErr w:type="spellEnd"/>
      <w:r w:rsidRPr="0094776E">
        <w:rPr>
          <w:rFonts w:ascii="Arial" w:hAnsi="Arial" w:cs="Arial"/>
          <w:sz w:val="20"/>
          <w:lang w:val="en-IN"/>
        </w:rPr>
        <w:t xml:space="preserve">, yield benefit and cost-effectivity of some new molecules against okra fruit borer, </w:t>
      </w:r>
      <w:proofErr w:type="spellStart"/>
      <w:r w:rsidRPr="0094776E">
        <w:rPr>
          <w:rFonts w:ascii="Arial" w:hAnsi="Arial" w:cs="Arial"/>
          <w:i/>
          <w:iCs/>
          <w:sz w:val="20"/>
          <w:lang w:val="en-IN"/>
        </w:rPr>
        <w:t>Earias</w:t>
      </w:r>
      <w:proofErr w:type="spellEnd"/>
      <w:r w:rsidRPr="0094776E">
        <w:rPr>
          <w:rFonts w:ascii="Arial" w:hAnsi="Arial" w:cs="Arial"/>
          <w:i/>
          <w:iCs/>
          <w:sz w:val="20"/>
          <w:lang w:val="en-IN"/>
        </w:rPr>
        <w:t xml:space="preserve"> </w:t>
      </w:r>
      <w:proofErr w:type="spellStart"/>
      <w:r w:rsidRPr="0094776E">
        <w:rPr>
          <w:rFonts w:ascii="Arial" w:hAnsi="Arial" w:cs="Arial"/>
          <w:i/>
          <w:iCs/>
          <w:sz w:val="20"/>
          <w:lang w:val="en-IN"/>
        </w:rPr>
        <w:t>vitella</w:t>
      </w:r>
      <w:proofErr w:type="spellEnd"/>
      <w:r w:rsidRPr="0094776E">
        <w:rPr>
          <w:rFonts w:ascii="Arial" w:hAnsi="Arial" w:cs="Arial"/>
          <w:sz w:val="20"/>
          <w:lang w:val="en-IN"/>
        </w:rPr>
        <w:t xml:space="preserve"> (F.) (</w:t>
      </w:r>
      <w:proofErr w:type="spellStart"/>
      <w:r w:rsidRPr="0094776E">
        <w:rPr>
          <w:rFonts w:ascii="Arial" w:hAnsi="Arial" w:cs="Arial"/>
          <w:sz w:val="20"/>
          <w:lang w:val="en-IN"/>
        </w:rPr>
        <w:t>Noctuidae</w:t>
      </w:r>
      <w:proofErr w:type="spellEnd"/>
      <w:r w:rsidRPr="0094776E">
        <w:rPr>
          <w:rFonts w:ascii="Arial" w:hAnsi="Arial" w:cs="Arial"/>
          <w:sz w:val="20"/>
          <w:lang w:val="en-IN"/>
        </w:rPr>
        <w:t xml:space="preserve">: Lepidoptera). </w:t>
      </w:r>
      <w:r w:rsidRPr="0094776E">
        <w:rPr>
          <w:rFonts w:ascii="Arial" w:hAnsi="Arial" w:cs="Arial"/>
          <w:i/>
          <w:iCs/>
          <w:sz w:val="20"/>
          <w:lang w:val="en-IN"/>
        </w:rPr>
        <w:t xml:space="preserve">Journal of </w:t>
      </w:r>
      <w:proofErr w:type="spellStart"/>
      <w:r w:rsidRPr="0094776E">
        <w:rPr>
          <w:rFonts w:ascii="Arial" w:hAnsi="Arial" w:cs="Arial"/>
          <w:i/>
          <w:iCs/>
          <w:sz w:val="20"/>
          <w:lang w:val="en-IN"/>
        </w:rPr>
        <w:t>Interacademicia</w:t>
      </w:r>
      <w:proofErr w:type="spellEnd"/>
      <w:r w:rsidRPr="0094776E">
        <w:rPr>
          <w:rFonts w:ascii="Arial" w:hAnsi="Arial" w:cs="Arial"/>
          <w:i/>
          <w:iCs/>
          <w:sz w:val="20"/>
          <w:lang w:val="en-IN"/>
        </w:rPr>
        <w:t>, 5</w:t>
      </w:r>
      <w:r w:rsidRPr="0094776E">
        <w:rPr>
          <w:rFonts w:ascii="Arial" w:hAnsi="Arial" w:cs="Arial"/>
          <w:sz w:val="20"/>
          <w:lang w:val="en-IN"/>
        </w:rPr>
        <w:t>(3), 346-351.</w:t>
      </w:r>
    </w:p>
    <w:p w14:paraId="152CF35F" w14:textId="029FE192" w:rsidR="0094776E" w:rsidRPr="0094776E" w:rsidRDefault="0094776E" w:rsidP="00EC588E">
      <w:pPr>
        <w:pStyle w:val="ListParagraph"/>
        <w:tabs>
          <w:tab w:val="left" w:pos="284"/>
          <w:tab w:val="left" w:pos="1134"/>
          <w:tab w:val="left" w:pos="1276"/>
        </w:tabs>
        <w:spacing w:line="360" w:lineRule="auto"/>
        <w:ind w:right="-142"/>
        <w:jc w:val="both"/>
        <w:rPr>
          <w:rFonts w:ascii="Arial" w:hAnsi="Arial" w:cs="Arial"/>
          <w:sz w:val="20"/>
          <w:lang w:val="en-IN"/>
        </w:rPr>
      </w:pPr>
      <w:r w:rsidRPr="0094776E">
        <w:rPr>
          <w:rFonts w:ascii="Arial" w:hAnsi="Arial" w:cs="Arial"/>
          <w:sz w:val="20"/>
          <w:lang w:val="en-IN"/>
        </w:rPr>
        <w:t xml:space="preserve">David, P. M., &amp; Kumaraswami, T. (1991). Effect of synthetic pyrethroids on fruit borer, </w:t>
      </w:r>
      <w:proofErr w:type="spellStart"/>
      <w:r w:rsidRPr="0094776E">
        <w:rPr>
          <w:rFonts w:ascii="Arial" w:hAnsi="Arial" w:cs="Arial"/>
          <w:i/>
          <w:iCs/>
          <w:sz w:val="20"/>
          <w:lang w:val="en-IN"/>
        </w:rPr>
        <w:t>Earias</w:t>
      </w:r>
      <w:proofErr w:type="spellEnd"/>
      <w:r w:rsidRPr="0094776E">
        <w:rPr>
          <w:rFonts w:ascii="Arial" w:hAnsi="Arial" w:cs="Arial"/>
          <w:sz w:val="20"/>
          <w:lang w:val="en-IN"/>
        </w:rPr>
        <w:t xml:space="preserve"> sp. in </w:t>
      </w:r>
      <w:proofErr w:type="spellStart"/>
      <w:r w:rsidRPr="0094776E">
        <w:rPr>
          <w:rFonts w:ascii="Arial" w:hAnsi="Arial" w:cs="Arial"/>
          <w:sz w:val="20"/>
          <w:lang w:val="en-IN"/>
        </w:rPr>
        <w:t>bhendi</w:t>
      </w:r>
      <w:proofErr w:type="spellEnd"/>
      <w:r w:rsidRPr="0094776E">
        <w:rPr>
          <w:rFonts w:ascii="Arial" w:hAnsi="Arial" w:cs="Arial"/>
          <w:sz w:val="20"/>
          <w:lang w:val="en-IN"/>
        </w:rPr>
        <w:t xml:space="preserve">. </w:t>
      </w:r>
      <w:r w:rsidRPr="0094776E">
        <w:rPr>
          <w:rFonts w:ascii="Arial" w:hAnsi="Arial" w:cs="Arial"/>
          <w:i/>
          <w:iCs/>
          <w:sz w:val="20"/>
          <w:lang w:val="en-IN"/>
        </w:rPr>
        <w:t>Madras Agricultural Journal, 78</w:t>
      </w:r>
      <w:r w:rsidRPr="0094776E">
        <w:rPr>
          <w:rFonts w:ascii="Arial" w:hAnsi="Arial" w:cs="Arial"/>
          <w:sz w:val="20"/>
          <w:lang w:val="en-IN"/>
        </w:rPr>
        <w:t>(1-4), 74-76.</w:t>
      </w:r>
    </w:p>
    <w:p w14:paraId="788132A3" w14:textId="30455472" w:rsidR="0094776E" w:rsidRPr="0094776E" w:rsidRDefault="0094776E" w:rsidP="00EC588E">
      <w:pPr>
        <w:pStyle w:val="ListParagraph"/>
        <w:tabs>
          <w:tab w:val="left" w:pos="284"/>
          <w:tab w:val="left" w:pos="1134"/>
          <w:tab w:val="left" w:pos="1276"/>
        </w:tabs>
        <w:spacing w:line="360" w:lineRule="auto"/>
        <w:ind w:right="-142"/>
        <w:jc w:val="both"/>
        <w:rPr>
          <w:rFonts w:ascii="Arial" w:hAnsi="Arial" w:cs="Arial"/>
          <w:sz w:val="20"/>
          <w:lang w:val="en-IN"/>
        </w:rPr>
      </w:pPr>
      <w:proofErr w:type="spellStart"/>
      <w:r w:rsidRPr="0094776E">
        <w:rPr>
          <w:rFonts w:ascii="Arial" w:hAnsi="Arial" w:cs="Arial"/>
          <w:sz w:val="20"/>
          <w:lang w:val="en-IN"/>
        </w:rPr>
        <w:t>Chandravanshi</w:t>
      </w:r>
      <w:proofErr w:type="spellEnd"/>
      <w:r w:rsidRPr="0094776E">
        <w:rPr>
          <w:rFonts w:ascii="Arial" w:hAnsi="Arial" w:cs="Arial"/>
          <w:sz w:val="20"/>
          <w:lang w:val="en-IN"/>
        </w:rPr>
        <w:t xml:space="preserve">, D. K., Tomar, R. K. S., Awasthi, A. K., &amp; </w:t>
      </w:r>
      <w:proofErr w:type="spellStart"/>
      <w:r w:rsidRPr="0094776E">
        <w:rPr>
          <w:rFonts w:ascii="Arial" w:hAnsi="Arial" w:cs="Arial"/>
          <w:sz w:val="20"/>
          <w:lang w:val="en-IN"/>
        </w:rPr>
        <w:t>Kerketta</w:t>
      </w:r>
      <w:proofErr w:type="spellEnd"/>
      <w:r w:rsidRPr="0094776E">
        <w:rPr>
          <w:rFonts w:ascii="Arial" w:hAnsi="Arial" w:cs="Arial"/>
          <w:sz w:val="20"/>
          <w:lang w:val="en-IN"/>
        </w:rPr>
        <w:t xml:space="preserve">, A. (2018). Field efficacy of different insecticides and biopesticides against okra shoot and fruit borer. </w:t>
      </w:r>
      <w:r w:rsidRPr="0094776E">
        <w:rPr>
          <w:rFonts w:ascii="Arial" w:hAnsi="Arial" w:cs="Arial"/>
          <w:i/>
          <w:iCs/>
          <w:sz w:val="20"/>
          <w:lang w:val="en-IN"/>
        </w:rPr>
        <w:t>Journal of Pharmacognosy and Phytochemistry, 8</w:t>
      </w:r>
      <w:r w:rsidRPr="0094776E">
        <w:rPr>
          <w:rFonts w:ascii="Arial" w:hAnsi="Arial" w:cs="Arial"/>
          <w:sz w:val="20"/>
          <w:lang w:val="en-IN"/>
        </w:rPr>
        <w:t>(1), 2623-2625.</w:t>
      </w:r>
    </w:p>
    <w:p w14:paraId="0F80A116" w14:textId="4A45C1DE" w:rsidR="0094776E" w:rsidRPr="0094776E" w:rsidRDefault="0094776E" w:rsidP="00EC588E">
      <w:pPr>
        <w:pStyle w:val="ListParagraph"/>
        <w:tabs>
          <w:tab w:val="left" w:pos="284"/>
          <w:tab w:val="left" w:pos="1134"/>
          <w:tab w:val="left" w:pos="1276"/>
        </w:tabs>
        <w:spacing w:line="360" w:lineRule="auto"/>
        <w:ind w:right="-142"/>
        <w:jc w:val="both"/>
        <w:rPr>
          <w:rFonts w:ascii="Arial" w:hAnsi="Arial" w:cs="Arial"/>
          <w:sz w:val="20"/>
          <w:lang w:val="en-IN"/>
        </w:rPr>
      </w:pPr>
      <w:r w:rsidRPr="0094776E">
        <w:rPr>
          <w:rFonts w:ascii="Arial" w:hAnsi="Arial" w:cs="Arial"/>
          <w:sz w:val="20"/>
          <w:lang w:val="en-IN"/>
        </w:rPr>
        <w:t xml:space="preserve">Reddy, G. N., </w:t>
      </w:r>
      <w:proofErr w:type="spellStart"/>
      <w:r w:rsidRPr="0094776E">
        <w:rPr>
          <w:rFonts w:ascii="Arial" w:hAnsi="Arial" w:cs="Arial"/>
          <w:sz w:val="20"/>
          <w:lang w:val="en-IN"/>
        </w:rPr>
        <w:t>Sivappa</w:t>
      </w:r>
      <w:proofErr w:type="spellEnd"/>
      <w:r w:rsidRPr="0094776E">
        <w:rPr>
          <w:rFonts w:ascii="Arial" w:hAnsi="Arial" w:cs="Arial"/>
          <w:sz w:val="20"/>
          <w:lang w:val="en-IN"/>
        </w:rPr>
        <w:t xml:space="preserve">, K. T., Thara, &amp; Deepak, (2019). Field efficacy of selected bioagents and insecticides against shoot and fruit borer, </w:t>
      </w:r>
      <w:proofErr w:type="spellStart"/>
      <w:r w:rsidRPr="0094776E">
        <w:rPr>
          <w:rFonts w:ascii="Arial" w:hAnsi="Arial" w:cs="Arial"/>
          <w:i/>
          <w:iCs/>
          <w:sz w:val="20"/>
          <w:lang w:val="en-IN"/>
        </w:rPr>
        <w:t>Earias</w:t>
      </w:r>
      <w:proofErr w:type="spellEnd"/>
      <w:r w:rsidRPr="0094776E">
        <w:rPr>
          <w:rFonts w:ascii="Arial" w:hAnsi="Arial" w:cs="Arial"/>
          <w:i/>
          <w:iCs/>
          <w:sz w:val="20"/>
          <w:lang w:val="en-IN"/>
        </w:rPr>
        <w:t xml:space="preserve"> </w:t>
      </w:r>
      <w:proofErr w:type="spellStart"/>
      <w:r w:rsidRPr="0094776E">
        <w:rPr>
          <w:rFonts w:ascii="Arial" w:hAnsi="Arial" w:cs="Arial"/>
          <w:i/>
          <w:iCs/>
          <w:sz w:val="20"/>
          <w:lang w:val="en-IN"/>
        </w:rPr>
        <w:t>vittella</w:t>
      </w:r>
      <w:proofErr w:type="spellEnd"/>
      <w:r w:rsidRPr="0094776E">
        <w:rPr>
          <w:rFonts w:ascii="Arial" w:hAnsi="Arial" w:cs="Arial"/>
          <w:sz w:val="20"/>
          <w:lang w:val="en-IN"/>
        </w:rPr>
        <w:t xml:space="preserve"> (</w:t>
      </w:r>
      <w:proofErr w:type="spellStart"/>
      <w:r w:rsidRPr="0094776E">
        <w:rPr>
          <w:rFonts w:ascii="Arial" w:hAnsi="Arial" w:cs="Arial"/>
          <w:sz w:val="20"/>
          <w:lang w:val="en-IN"/>
        </w:rPr>
        <w:t>Noctuidae</w:t>
      </w:r>
      <w:proofErr w:type="spellEnd"/>
      <w:r w:rsidRPr="0094776E">
        <w:rPr>
          <w:rFonts w:ascii="Arial" w:hAnsi="Arial" w:cs="Arial"/>
          <w:sz w:val="20"/>
          <w:lang w:val="en-IN"/>
        </w:rPr>
        <w:t xml:space="preserve">: Lepidoptera) on okra. </w:t>
      </w:r>
      <w:r w:rsidRPr="0094776E">
        <w:rPr>
          <w:rFonts w:ascii="Arial" w:hAnsi="Arial" w:cs="Arial"/>
          <w:i/>
          <w:iCs/>
          <w:sz w:val="20"/>
          <w:lang w:val="en-IN"/>
        </w:rPr>
        <w:t>Journal of Entomology and Zoology Studies, 7</w:t>
      </w:r>
      <w:r w:rsidRPr="0094776E">
        <w:rPr>
          <w:rFonts w:ascii="Arial" w:hAnsi="Arial" w:cs="Arial"/>
          <w:sz w:val="20"/>
          <w:lang w:val="en-IN"/>
        </w:rPr>
        <w:t>(3), 380-383.</w:t>
      </w:r>
    </w:p>
    <w:p w14:paraId="54B084DC" w14:textId="73617FC8" w:rsidR="0094776E" w:rsidRPr="0094776E" w:rsidRDefault="0094776E" w:rsidP="00EC588E">
      <w:pPr>
        <w:pStyle w:val="ListParagraph"/>
        <w:tabs>
          <w:tab w:val="left" w:pos="284"/>
          <w:tab w:val="left" w:pos="1134"/>
          <w:tab w:val="left" w:pos="1276"/>
        </w:tabs>
        <w:spacing w:line="360" w:lineRule="auto"/>
        <w:ind w:right="-142"/>
        <w:jc w:val="both"/>
        <w:rPr>
          <w:rFonts w:ascii="Arial" w:hAnsi="Arial" w:cs="Arial"/>
          <w:sz w:val="20"/>
          <w:lang w:val="en-IN"/>
        </w:rPr>
      </w:pPr>
      <w:r w:rsidRPr="0094776E">
        <w:rPr>
          <w:rFonts w:ascii="Arial" w:hAnsi="Arial" w:cs="Arial"/>
          <w:sz w:val="20"/>
          <w:lang w:val="en-IN"/>
        </w:rPr>
        <w:t xml:space="preserve">Ghosal, A., Chatterjee, M. L., &amp; Bhattacharya, A. (2013). Evaluation of some biorational pesticides for the management of shoot and fruit borer of brinjal and okra. </w:t>
      </w:r>
      <w:r w:rsidRPr="0094776E">
        <w:rPr>
          <w:rFonts w:ascii="Arial" w:hAnsi="Arial" w:cs="Arial"/>
          <w:i/>
          <w:iCs/>
          <w:sz w:val="20"/>
          <w:lang w:val="en-IN"/>
        </w:rPr>
        <w:t>Pesticide Research Journal, 25</w:t>
      </w:r>
      <w:r w:rsidRPr="0094776E">
        <w:rPr>
          <w:rFonts w:ascii="Arial" w:hAnsi="Arial" w:cs="Arial"/>
          <w:sz w:val="20"/>
          <w:lang w:val="en-IN"/>
        </w:rPr>
        <w:t>(2), 146-151.</w:t>
      </w:r>
    </w:p>
    <w:p w14:paraId="12E5CAC9" w14:textId="2EB4314A" w:rsidR="0094776E" w:rsidRPr="0094776E" w:rsidRDefault="0094776E" w:rsidP="00EC588E">
      <w:pPr>
        <w:pStyle w:val="ListParagraph"/>
        <w:tabs>
          <w:tab w:val="left" w:pos="284"/>
          <w:tab w:val="left" w:pos="1134"/>
          <w:tab w:val="left" w:pos="1276"/>
        </w:tabs>
        <w:spacing w:line="360" w:lineRule="auto"/>
        <w:ind w:right="-142"/>
        <w:jc w:val="both"/>
        <w:rPr>
          <w:rFonts w:ascii="Arial" w:hAnsi="Arial" w:cs="Arial"/>
          <w:sz w:val="20"/>
          <w:lang w:val="en-IN"/>
        </w:rPr>
      </w:pPr>
      <w:r w:rsidRPr="0094776E">
        <w:rPr>
          <w:rFonts w:ascii="Arial" w:hAnsi="Arial" w:cs="Arial"/>
          <w:sz w:val="20"/>
          <w:lang w:val="en-IN"/>
        </w:rPr>
        <w:t xml:space="preserve">Ghosh, J., Ghosh, S. K., Chatterjee, H., &amp; Senapati, S. K. (1999). Pest constraints of okra under the Terai region of West Bengal. </w:t>
      </w:r>
      <w:r w:rsidRPr="0094776E">
        <w:rPr>
          <w:rFonts w:ascii="Arial" w:hAnsi="Arial" w:cs="Arial"/>
          <w:i/>
          <w:iCs/>
          <w:sz w:val="20"/>
          <w:lang w:val="en-IN"/>
        </w:rPr>
        <w:t>Indian Journal of Entomology, 61</w:t>
      </w:r>
      <w:r w:rsidRPr="0094776E">
        <w:rPr>
          <w:rFonts w:ascii="Arial" w:hAnsi="Arial" w:cs="Arial"/>
          <w:sz w:val="20"/>
          <w:lang w:val="en-IN"/>
        </w:rPr>
        <w:t>(4), 362-371.</w:t>
      </w:r>
    </w:p>
    <w:p w14:paraId="14A132DA" w14:textId="388F9854" w:rsidR="0094776E" w:rsidRPr="0094776E" w:rsidRDefault="0094776E" w:rsidP="00EC588E">
      <w:pPr>
        <w:pStyle w:val="ListParagraph"/>
        <w:tabs>
          <w:tab w:val="left" w:pos="284"/>
          <w:tab w:val="left" w:pos="1134"/>
          <w:tab w:val="left" w:pos="1276"/>
        </w:tabs>
        <w:spacing w:line="360" w:lineRule="auto"/>
        <w:ind w:right="-142"/>
        <w:jc w:val="both"/>
        <w:rPr>
          <w:rFonts w:ascii="Arial" w:hAnsi="Arial" w:cs="Arial"/>
          <w:sz w:val="20"/>
          <w:lang w:val="en-IN"/>
        </w:rPr>
      </w:pPr>
      <w:r w:rsidRPr="0094776E">
        <w:rPr>
          <w:rFonts w:ascii="Arial" w:hAnsi="Arial" w:cs="Arial"/>
          <w:sz w:val="20"/>
          <w:lang w:val="en-IN"/>
        </w:rPr>
        <w:t>Naidu, G., &amp; Kumar, A. (2019). Field efficacy of certain insecticides against shoot and fruit borer (</w:t>
      </w:r>
      <w:proofErr w:type="spellStart"/>
      <w:r w:rsidRPr="0094776E">
        <w:rPr>
          <w:rFonts w:ascii="Arial" w:hAnsi="Arial" w:cs="Arial"/>
          <w:i/>
          <w:iCs/>
          <w:sz w:val="20"/>
          <w:lang w:val="en-IN"/>
        </w:rPr>
        <w:t>Earias</w:t>
      </w:r>
      <w:proofErr w:type="spellEnd"/>
      <w:r w:rsidRPr="0094776E">
        <w:rPr>
          <w:rFonts w:ascii="Arial" w:hAnsi="Arial" w:cs="Arial"/>
          <w:i/>
          <w:iCs/>
          <w:sz w:val="20"/>
          <w:lang w:val="en-IN"/>
        </w:rPr>
        <w:t xml:space="preserve"> </w:t>
      </w:r>
      <w:proofErr w:type="spellStart"/>
      <w:r w:rsidRPr="0094776E">
        <w:rPr>
          <w:rFonts w:ascii="Arial" w:hAnsi="Arial" w:cs="Arial"/>
          <w:i/>
          <w:iCs/>
          <w:sz w:val="20"/>
          <w:lang w:val="en-IN"/>
        </w:rPr>
        <w:t>vittella</w:t>
      </w:r>
      <w:proofErr w:type="spellEnd"/>
      <w:r w:rsidRPr="0094776E">
        <w:rPr>
          <w:rFonts w:ascii="Arial" w:hAnsi="Arial" w:cs="Arial"/>
          <w:sz w:val="20"/>
          <w:lang w:val="en-IN"/>
        </w:rPr>
        <w:t xml:space="preserve"> Fab.) on rainy season okra in Prayagraj (U.P.). </w:t>
      </w:r>
      <w:r w:rsidRPr="0094776E">
        <w:rPr>
          <w:rFonts w:ascii="Arial" w:hAnsi="Arial" w:cs="Arial"/>
          <w:i/>
          <w:iCs/>
          <w:sz w:val="20"/>
          <w:lang w:val="en-IN"/>
        </w:rPr>
        <w:t>Journal of Entomology and Zoology Studies, 7</w:t>
      </w:r>
      <w:r w:rsidRPr="0094776E">
        <w:rPr>
          <w:rFonts w:ascii="Arial" w:hAnsi="Arial" w:cs="Arial"/>
          <w:sz w:val="20"/>
          <w:lang w:val="en-IN"/>
        </w:rPr>
        <w:t>(6), 1211-1213.</w:t>
      </w:r>
    </w:p>
    <w:p w14:paraId="072880A8" w14:textId="4C7760E5" w:rsidR="0094776E" w:rsidRPr="0094776E" w:rsidRDefault="0094776E" w:rsidP="00EC588E">
      <w:pPr>
        <w:pStyle w:val="ListParagraph"/>
        <w:tabs>
          <w:tab w:val="left" w:pos="284"/>
          <w:tab w:val="left" w:pos="1134"/>
          <w:tab w:val="left" w:pos="1276"/>
        </w:tabs>
        <w:spacing w:line="360" w:lineRule="auto"/>
        <w:ind w:right="-142"/>
        <w:jc w:val="both"/>
        <w:rPr>
          <w:rFonts w:ascii="Arial" w:hAnsi="Arial" w:cs="Arial"/>
          <w:sz w:val="20"/>
          <w:lang w:val="en-IN"/>
        </w:rPr>
      </w:pPr>
      <w:r w:rsidRPr="0094776E">
        <w:rPr>
          <w:rFonts w:ascii="Arial" w:hAnsi="Arial" w:cs="Arial"/>
          <w:sz w:val="20"/>
          <w:lang w:val="en-IN"/>
        </w:rPr>
        <w:lastRenderedPageBreak/>
        <w:t>Rajput, G. S., &amp; Tayde, A. (2017). Population dynamics and comparative efficacy of certain novel insecticides, botanicals, and bioagents, against shoot and fruit borer (</w:t>
      </w:r>
      <w:proofErr w:type="spellStart"/>
      <w:r w:rsidRPr="0094776E">
        <w:rPr>
          <w:rFonts w:ascii="Arial" w:hAnsi="Arial" w:cs="Arial"/>
          <w:i/>
          <w:iCs/>
          <w:sz w:val="20"/>
          <w:lang w:val="en-IN"/>
        </w:rPr>
        <w:t>Earias</w:t>
      </w:r>
      <w:proofErr w:type="spellEnd"/>
      <w:r w:rsidRPr="0094776E">
        <w:rPr>
          <w:rFonts w:ascii="Arial" w:hAnsi="Arial" w:cs="Arial"/>
          <w:i/>
          <w:iCs/>
          <w:sz w:val="20"/>
          <w:lang w:val="en-IN"/>
        </w:rPr>
        <w:t xml:space="preserve"> </w:t>
      </w:r>
      <w:proofErr w:type="spellStart"/>
      <w:r w:rsidRPr="0094776E">
        <w:rPr>
          <w:rFonts w:ascii="Arial" w:hAnsi="Arial" w:cs="Arial"/>
          <w:i/>
          <w:iCs/>
          <w:sz w:val="20"/>
          <w:lang w:val="en-IN"/>
        </w:rPr>
        <w:t>vitella</w:t>
      </w:r>
      <w:proofErr w:type="spellEnd"/>
      <w:r w:rsidRPr="0094776E">
        <w:rPr>
          <w:rFonts w:ascii="Arial" w:hAnsi="Arial" w:cs="Arial"/>
          <w:sz w:val="20"/>
          <w:lang w:val="en-IN"/>
        </w:rPr>
        <w:t xml:space="preserve"> </w:t>
      </w:r>
      <w:proofErr w:type="spellStart"/>
      <w:r w:rsidRPr="0094776E">
        <w:rPr>
          <w:rFonts w:ascii="Arial" w:hAnsi="Arial" w:cs="Arial"/>
          <w:sz w:val="20"/>
          <w:lang w:val="en-IN"/>
        </w:rPr>
        <w:t>Fabricius</w:t>
      </w:r>
      <w:proofErr w:type="spellEnd"/>
      <w:r w:rsidRPr="0094776E">
        <w:rPr>
          <w:rFonts w:ascii="Arial" w:hAnsi="Arial" w:cs="Arial"/>
          <w:sz w:val="20"/>
          <w:lang w:val="en-IN"/>
        </w:rPr>
        <w:t>) of okra crop [</w:t>
      </w:r>
      <w:r w:rsidRPr="0094776E">
        <w:rPr>
          <w:rFonts w:ascii="Arial" w:hAnsi="Arial" w:cs="Arial"/>
          <w:i/>
          <w:iCs/>
          <w:sz w:val="20"/>
          <w:lang w:val="en-IN"/>
        </w:rPr>
        <w:t>Abelmoschus esculentus</w:t>
      </w:r>
      <w:r w:rsidRPr="0094776E">
        <w:rPr>
          <w:rFonts w:ascii="Arial" w:hAnsi="Arial" w:cs="Arial"/>
          <w:sz w:val="20"/>
          <w:lang w:val="en-IN"/>
        </w:rPr>
        <w:t xml:space="preserve"> (L.) Moench]. </w:t>
      </w:r>
      <w:r w:rsidRPr="0094776E">
        <w:rPr>
          <w:rFonts w:ascii="Arial" w:hAnsi="Arial" w:cs="Arial"/>
          <w:i/>
          <w:iCs/>
          <w:sz w:val="20"/>
          <w:lang w:val="en-IN"/>
        </w:rPr>
        <w:t>Journal of Entomology and Zoology Studies, 5</w:t>
      </w:r>
      <w:r w:rsidRPr="0094776E">
        <w:rPr>
          <w:rFonts w:ascii="Arial" w:hAnsi="Arial" w:cs="Arial"/>
          <w:sz w:val="20"/>
          <w:lang w:val="en-IN"/>
        </w:rPr>
        <w:t>(4), 1667-1670.</w:t>
      </w:r>
    </w:p>
    <w:p w14:paraId="37DC6DFF" w14:textId="1C66EE47" w:rsidR="0094776E" w:rsidRPr="0094776E" w:rsidRDefault="0094776E" w:rsidP="00EC588E">
      <w:pPr>
        <w:pStyle w:val="ListParagraph"/>
        <w:tabs>
          <w:tab w:val="left" w:pos="284"/>
          <w:tab w:val="left" w:pos="1134"/>
          <w:tab w:val="left" w:pos="1276"/>
        </w:tabs>
        <w:spacing w:line="360" w:lineRule="auto"/>
        <w:ind w:right="-142"/>
        <w:jc w:val="both"/>
        <w:rPr>
          <w:rFonts w:ascii="Arial" w:hAnsi="Arial" w:cs="Arial"/>
          <w:sz w:val="20"/>
          <w:lang w:val="en-IN"/>
        </w:rPr>
      </w:pPr>
      <w:r w:rsidRPr="0094776E">
        <w:rPr>
          <w:rFonts w:ascii="Arial" w:hAnsi="Arial" w:cs="Arial"/>
          <w:sz w:val="20"/>
          <w:lang w:val="en-IN"/>
        </w:rPr>
        <w:t xml:space="preserve">Kaveri, G., &amp; Kumar, A. (2020). Field efficacy of certain biopesticides against okra shoot and fruit borer, </w:t>
      </w:r>
      <w:proofErr w:type="spellStart"/>
      <w:r w:rsidRPr="0094776E">
        <w:rPr>
          <w:rFonts w:ascii="Arial" w:hAnsi="Arial" w:cs="Arial"/>
          <w:i/>
          <w:iCs/>
          <w:sz w:val="20"/>
          <w:lang w:val="en-IN"/>
        </w:rPr>
        <w:t>Earias</w:t>
      </w:r>
      <w:proofErr w:type="spellEnd"/>
      <w:r w:rsidRPr="0094776E">
        <w:rPr>
          <w:rFonts w:ascii="Arial" w:hAnsi="Arial" w:cs="Arial"/>
          <w:i/>
          <w:iCs/>
          <w:sz w:val="20"/>
          <w:lang w:val="en-IN"/>
        </w:rPr>
        <w:t xml:space="preserve"> </w:t>
      </w:r>
      <w:proofErr w:type="spellStart"/>
      <w:r w:rsidRPr="0094776E">
        <w:rPr>
          <w:rFonts w:ascii="Arial" w:hAnsi="Arial" w:cs="Arial"/>
          <w:i/>
          <w:iCs/>
          <w:sz w:val="20"/>
          <w:lang w:val="en-IN"/>
        </w:rPr>
        <w:t>vittella</w:t>
      </w:r>
      <w:proofErr w:type="spellEnd"/>
      <w:r w:rsidRPr="0094776E">
        <w:rPr>
          <w:rFonts w:ascii="Arial" w:hAnsi="Arial" w:cs="Arial"/>
          <w:sz w:val="20"/>
          <w:lang w:val="en-IN"/>
        </w:rPr>
        <w:t xml:space="preserve"> (</w:t>
      </w:r>
      <w:proofErr w:type="spellStart"/>
      <w:r w:rsidRPr="0094776E">
        <w:rPr>
          <w:rFonts w:ascii="Arial" w:hAnsi="Arial" w:cs="Arial"/>
          <w:sz w:val="20"/>
          <w:lang w:val="en-IN"/>
        </w:rPr>
        <w:t>Fabricius</w:t>
      </w:r>
      <w:proofErr w:type="spellEnd"/>
      <w:r w:rsidRPr="0094776E">
        <w:rPr>
          <w:rFonts w:ascii="Arial" w:hAnsi="Arial" w:cs="Arial"/>
          <w:sz w:val="20"/>
          <w:lang w:val="en-IN"/>
        </w:rPr>
        <w:t xml:space="preserve">) on okra, </w:t>
      </w:r>
      <w:r w:rsidRPr="0094776E">
        <w:rPr>
          <w:rFonts w:ascii="Arial" w:hAnsi="Arial" w:cs="Arial"/>
          <w:i/>
          <w:iCs/>
          <w:sz w:val="20"/>
          <w:lang w:val="en-IN"/>
        </w:rPr>
        <w:t>Abelmoschus esculentus</w:t>
      </w:r>
      <w:r w:rsidRPr="0094776E">
        <w:rPr>
          <w:rFonts w:ascii="Arial" w:hAnsi="Arial" w:cs="Arial"/>
          <w:sz w:val="20"/>
          <w:lang w:val="en-IN"/>
        </w:rPr>
        <w:t xml:space="preserve"> (Linn.) Moench. </w:t>
      </w:r>
      <w:r w:rsidRPr="0094776E">
        <w:rPr>
          <w:rFonts w:ascii="Arial" w:hAnsi="Arial" w:cs="Arial"/>
          <w:i/>
          <w:iCs/>
          <w:sz w:val="20"/>
          <w:lang w:val="en-IN"/>
        </w:rPr>
        <w:t>Journal of Entomology and Zoology Studies, 8</w:t>
      </w:r>
      <w:r w:rsidRPr="0094776E">
        <w:rPr>
          <w:rFonts w:ascii="Arial" w:hAnsi="Arial" w:cs="Arial"/>
          <w:sz w:val="20"/>
          <w:lang w:val="en-IN"/>
        </w:rPr>
        <w:t>(6), 1279-1281.</w:t>
      </w:r>
    </w:p>
    <w:p w14:paraId="1E74959F" w14:textId="4D82CD7F" w:rsidR="0094776E" w:rsidRPr="0094776E" w:rsidRDefault="0094776E" w:rsidP="00EC588E">
      <w:pPr>
        <w:pStyle w:val="ListParagraph"/>
        <w:tabs>
          <w:tab w:val="left" w:pos="284"/>
          <w:tab w:val="left" w:pos="1134"/>
          <w:tab w:val="left" w:pos="1276"/>
        </w:tabs>
        <w:spacing w:line="360" w:lineRule="auto"/>
        <w:ind w:right="-142"/>
        <w:jc w:val="both"/>
        <w:rPr>
          <w:rFonts w:ascii="Arial" w:hAnsi="Arial" w:cs="Arial"/>
          <w:sz w:val="20"/>
          <w:lang w:val="en-IN"/>
        </w:rPr>
      </w:pPr>
      <w:r w:rsidRPr="0094776E">
        <w:rPr>
          <w:rFonts w:ascii="Arial" w:hAnsi="Arial" w:cs="Arial"/>
          <w:sz w:val="20"/>
          <w:lang w:val="en-IN"/>
        </w:rPr>
        <w:t xml:space="preserve">Yadav, M., </w:t>
      </w:r>
      <w:proofErr w:type="spellStart"/>
      <w:r w:rsidRPr="0094776E">
        <w:rPr>
          <w:rFonts w:ascii="Arial" w:hAnsi="Arial" w:cs="Arial"/>
          <w:sz w:val="20"/>
          <w:lang w:val="en-IN"/>
        </w:rPr>
        <w:t>Gangwar</w:t>
      </w:r>
      <w:proofErr w:type="spellEnd"/>
      <w:r w:rsidRPr="0094776E">
        <w:rPr>
          <w:rFonts w:ascii="Arial" w:hAnsi="Arial" w:cs="Arial"/>
          <w:sz w:val="20"/>
          <w:lang w:val="en-IN"/>
        </w:rPr>
        <w:t xml:space="preserve">, B., Choudhary, A. K., Yadav, A. K., Yadav, A. K., Chawla, G., </w:t>
      </w:r>
      <w:proofErr w:type="spellStart"/>
      <w:r w:rsidRPr="0094776E">
        <w:rPr>
          <w:rFonts w:ascii="Arial" w:hAnsi="Arial" w:cs="Arial"/>
          <w:sz w:val="20"/>
          <w:lang w:val="en-IN"/>
        </w:rPr>
        <w:t>Hariyana</w:t>
      </w:r>
      <w:proofErr w:type="spellEnd"/>
      <w:r w:rsidRPr="0094776E">
        <w:rPr>
          <w:rFonts w:ascii="Arial" w:hAnsi="Arial" w:cs="Arial"/>
          <w:sz w:val="20"/>
          <w:lang w:val="en-IN"/>
        </w:rPr>
        <w:t xml:space="preserve">, K., </w:t>
      </w:r>
      <w:proofErr w:type="spellStart"/>
      <w:r w:rsidRPr="0094776E">
        <w:rPr>
          <w:rFonts w:ascii="Arial" w:hAnsi="Arial" w:cs="Arial"/>
          <w:sz w:val="20"/>
          <w:lang w:val="en-IN"/>
        </w:rPr>
        <w:t>Dhabhai</w:t>
      </w:r>
      <w:proofErr w:type="spellEnd"/>
      <w:r w:rsidRPr="0094776E">
        <w:rPr>
          <w:rFonts w:ascii="Arial" w:hAnsi="Arial" w:cs="Arial"/>
          <w:sz w:val="20"/>
          <w:lang w:val="en-IN"/>
        </w:rPr>
        <w:t xml:space="preserve">, S. K., Yadav, K., &amp; </w:t>
      </w:r>
      <w:proofErr w:type="spellStart"/>
      <w:r w:rsidRPr="0094776E">
        <w:rPr>
          <w:rFonts w:ascii="Arial" w:hAnsi="Arial" w:cs="Arial"/>
          <w:sz w:val="20"/>
          <w:lang w:val="en-IN"/>
        </w:rPr>
        <w:t>Bajroliya</w:t>
      </w:r>
      <w:proofErr w:type="spellEnd"/>
      <w:r w:rsidRPr="0094776E">
        <w:rPr>
          <w:rFonts w:ascii="Arial" w:hAnsi="Arial" w:cs="Arial"/>
          <w:sz w:val="20"/>
          <w:lang w:val="en-IN"/>
        </w:rPr>
        <w:t>, S. (2024). Seasonal incidence of okra (</w:t>
      </w:r>
      <w:r w:rsidRPr="0094776E">
        <w:rPr>
          <w:rFonts w:ascii="Arial" w:hAnsi="Arial" w:cs="Arial"/>
          <w:i/>
          <w:iCs/>
          <w:sz w:val="20"/>
          <w:lang w:val="en-IN"/>
        </w:rPr>
        <w:t>Abelmoschus esculentus</w:t>
      </w:r>
      <w:r w:rsidRPr="0094776E">
        <w:rPr>
          <w:rFonts w:ascii="Arial" w:hAnsi="Arial" w:cs="Arial"/>
          <w:sz w:val="20"/>
          <w:lang w:val="en-IN"/>
        </w:rPr>
        <w:t xml:space="preserve"> L.) insect pests. </w:t>
      </w:r>
      <w:r w:rsidRPr="0094776E">
        <w:rPr>
          <w:rFonts w:ascii="Arial" w:hAnsi="Arial" w:cs="Arial"/>
          <w:i/>
          <w:iCs/>
          <w:sz w:val="20"/>
          <w:lang w:val="en-IN"/>
        </w:rPr>
        <w:t>International Journal of Advanced Biochemistry Research, SP-8</w:t>
      </w:r>
      <w:r w:rsidRPr="0094776E">
        <w:rPr>
          <w:rFonts w:ascii="Arial" w:hAnsi="Arial" w:cs="Arial"/>
          <w:sz w:val="20"/>
          <w:lang w:val="en-IN"/>
        </w:rPr>
        <w:t>(8), 681-683.</w:t>
      </w:r>
      <w:r w:rsidR="00C0591C">
        <w:rPr>
          <w:rFonts w:ascii="Arial" w:hAnsi="Arial" w:cs="Arial"/>
          <w:sz w:val="20"/>
          <w:lang w:val="en-IN"/>
        </w:rPr>
        <w:t xml:space="preserve"> </w:t>
      </w:r>
      <w:r w:rsidR="00C0591C" w:rsidRPr="00C0591C">
        <w:rPr>
          <w:rFonts w:ascii="Arial" w:hAnsi="Arial" w:cs="Arial"/>
          <w:sz w:val="20"/>
          <w:lang w:val="en-IN"/>
        </w:rPr>
        <w:t>http://dx.doi.org/10.33545/26174693.2024.v8.i8Sj.1898</w:t>
      </w:r>
      <w:r w:rsidR="00C0591C">
        <w:rPr>
          <w:rFonts w:ascii="Arial" w:hAnsi="Arial" w:cs="Arial"/>
          <w:sz w:val="20"/>
          <w:lang w:val="en-IN"/>
        </w:rPr>
        <w:t>.</w:t>
      </w:r>
    </w:p>
    <w:p w14:paraId="2B45FB55" w14:textId="16122298" w:rsidR="005E3FBC" w:rsidRPr="000D5EA2" w:rsidRDefault="005E3FBC" w:rsidP="00081A20">
      <w:pPr>
        <w:pStyle w:val="ListParagraph"/>
        <w:tabs>
          <w:tab w:val="left" w:pos="284"/>
          <w:tab w:val="left" w:pos="1134"/>
          <w:tab w:val="left" w:pos="1276"/>
        </w:tabs>
        <w:spacing w:after="0" w:line="360" w:lineRule="auto"/>
        <w:ind w:right="-142"/>
        <w:jc w:val="both"/>
        <w:rPr>
          <w:rFonts w:ascii="Arial" w:hAnsi="Arial" w:cs="Arial"/>
          <w:b/>
          <w:bCs/>
          <w:sz w:val="20"/>
        </w:rPr>
      </w:pPr>
    </w:p>
    <w:sectPr w:rsidR="005E3FBC" w:rsidRPr="000D5EA2" w:rsidSect="00C264D1">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304" w:right="1151" w:bottom="1151"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cer" w:date="2025-05-15T11:11:00Z" w:initials="a">
    <w:p w14:paraId="698E8907" w14:textId="63612AD6" w:rsidR="000C7041" w:rsidRDefault="000C7041">
      <w:pPr>
        <w:pStyle w:val="CommentText"/>
      </w:pPr>
      <w:r>
        <w:rPr>
          <w:rStyle w:val="CommentReference"/>
        </w:rPr>
        <w:annotationRef/>
      </w:r>
      <w:r>
        <w:t>Recast the sentence in good grammatical statement</w:t>
      </w:r>
    </w:p>
  </w:comment>
  <w:comment w:id="0" w:author="acer" w:date="2025-05-15T11:12:00Z" w:initials="a">
    <w:p w14:paraId="0490BABF" w14:textId="3AA0C15F" w:rsidR="000C7041" w:rsidRDefault="000C7041">
      <w:pPr>
        <w:pStyle w:val="CommentText"/>
      </w:pPr>
      <w:r>
        <w:rPr>
          <w:rStyle w:val="CommentReference"/>
        </w:rPr>
        <w:annotationRef/>
      </w:r>
      <w:r>
        <w:t>Recast with good grammatical statement</w:t>
      </w:r>
    </w:p>
  </w:comment>
  <w:comment w:id="2" w:author="acer" w:date="2025-05-15T11:13:00Z" w:initials="a">
    <w:p w14:paraId="44271D06" w14:textId="785A72A5" w:rsidR="000C7041" w:rsidRDefault="000C7041">
      <w:pPr>
        <w:pStyle w:val="CommentText"/>
      </w:pPr>
      <w:r>
        <w:rPr>
          <w:rStyle w:val="CommentReference"/>
        </w:rPr>
        <w:annotationRef/>
      </w:r>
      <w:r>
        <w:t>Recast…</w:t>
      </w:r>
      <w:proofErr w:type="spellStart"/>
      <w:r>
        <w:t>english</w:t>
      </w:r>
      <w:proofErr w:type="spellEnd"/>
      <w:r>
        <w:t xml:space="preserve"> very poor</w:t>
      </w:r>
    </w:p>
  </w:comment>
  <w:comment w:id="35" w:author="acer" w:date="2025-05-15T11:24:00Z" w:initials="a">
    <w:p w14:paraId="6A03F3C1" w14:textId="699E897B" w:rsidR="00990AC2" w:rsidRDefault="00990AC2">
      <w:pPr>
        <w:pStyle w:val="CommentText"/>
      </w:pPr>
      <w:r>
        <w:rPr>
          <w:rStyle w:val="CommentReference"/>
        </w:rPr>
        <w:annotationRef/>
      </w:r>
      <w:r>
        <w:t>Not a standard methodology for recording sucking insects.</w:t>
      </w:r>
    </w:p>
  </w:comment>
  <w:comment w:id="37" w:author="acer" w:date="2025-05-15T11:28:00Z" w:initials="a">
    <w:p w14:paraId="412247E1" w14:textId="2A369F11" w:rsidR="00990AC2" w:rsidRDefault="00990AC2">
      <w:pPr>
        <w:pStyle w:val="CommentText"/>
      </w:pPr>
      <w:r>
        <w:rPr>
          <w:rStyle w:val="CommentReference"/>
        </w:rPr>
        <w:annotationRef/>
      </w:r>
      <w:r w:rsidR="009C0EB4">
        <w:t xml:space="preserve">Paper bag and population dynamics formula? </w:t>
      </w:r>
      <w:proofErr w:type="gramStart"/>
      <w:r>
        <w:t>From</w:t>
      </w:r>
      <w:proofErr w:type="gramEnd"/>
      <w:r>
        <w:t xml:space="preserve"> where this formula you got?  There is no </w:t>
      </w:r>
      <w:r w:rsidR="009C0EB4">
        <w:t>significance</w:t>
      </w:r>
      <w:r>
        <w:t xml:space="preserve"> in your results o</w:t>
      </w:r>
      <w:r w:rsidR="009C0EB4">
        <w:t xml:space="preserve">r table. </w:t>
      </w:r>
    </w:p>
  </w:comment>
  <w:comment w:id="63" w:author="acer" w:date="2025-05-15T11:41:00Z" w:initials="a">
    <w:p w14:paraId="0897FED8" w14:textId="005FAA61" w:rsidR="009C0EB4" w:rsidRDefault="009C0EB4">
      <w:pPr>
        <w:pStyle w:val="CommentText"/>
      </w:pPr>
      <w:r>
        <w:rPr>
          <w:rStyle w:val="CommentReference"/>
        </w:rPr>
        <w:annotationRef/>
      </w:r>
      <w:r>
        <w:t>Where is the data of aphid in the table?</w:t>
      </w:r>
      <w:r w:rsidR="00DD604B">
        <w:t xml:space="preserve">  Where is the data of </w:t>
      </w:r>
      <w:proofErr w:type="spellStart"/>
      <w:r w:rsidR="00DD604B">
        <w:t>whtirtefly</w:t>
      </w:r>
      <w:proofErr w:type="spellEnd"/>
      <w:r w:rsidR="00DD604B">
        <w:t xml:space="preserve"> and </w:t>
      </w:r>
      <w:proofErr w:type="spellStart"/>
      <w:proofErr w:type="gramStart"/>
      <w:r w:rsidR="00DD604B">
        <w:t>lefhoppers</w:t>
      </w:r>
      <w:proofErr w:type="spellEnd"/>
      <w:proofErr w:type="gramEnd"/>
    </w:p>
  </w:comment>
  <w:comment w:id="98" w:author="acer" w:date="2025-05-15T11:39:00Z" w:initials="a">
    <w:p w14:paraId="5A932910" w14:textId="5B537863" w:rsidR="009C0EB4" w:rsidRDefault="009C0EB4">
      <w:pPr>
        <w:pStyle w:val="CommentText"/>
      </w:pPr>
      <w:r>
        <w:rPr>
          <w:rStyle w:val="CommentReference"/>
        </w:rPr>
        <w:annotationRef/>
      </w:r>
      <w:r>
        <w:t>Write the full name</w:t>
      </w:r>
    </w:p>
  </w:comment>
  <w:comment w:id="100" w:author="acer" w:date="2025-05-15T11:44:00Z" w:initials="a">
    <w:p w14:paraId="3972A249" w14:textId="470F7F26" w:rsidR="00DD604B" w:rsidRPr="00DD604B" w:rsidRDefault="00DD604B">
      <w:pPr>
        <w:pStyle w:val="CommentText"/>
        <w:rPr>
          <w:color w:val="000000" w:themeColor="text1"/>
        </w:rPr>
      </w:pPr>
      <w:r>
        <w:rPr>
          <w:rStyle w:val="CommentReference"/>
        </w:rPr>
        <w:annotationRef/>
      </w:r>
      <w:r>
        <w:t xml:space="preserve">, write </w:t>
      </w:r>
      <w:proofErr w:type="gramStart"/>
      <w:r>
        <w:t>short ,Just</w:t>
      </w:r>
      <w:proofErr w:type="gramEnd"/>
      <w:r>
        <w:t xml:space="preserve"> repetition </w:t>
      </w:r>
    </w:p>
  </w:comment>
  <w:comment w:id="140" w:author="acer" w:date="2025-05-15T11:44:00Z" w:initials="a">
    <w:p w14:paraId="51766414" w14:textId="598A1DC1" w:rsidR="00DD604B" w:rsidRDefault="00DD604B">
      <w:pPr>
        <w:pStyle w:val="CommentText"/>
      </w:pPr>
      <w:r>
        <w:rPr>
          <w:rStyle w:val="CommentReference"/>
        </w:rPr>
        <w:annotationRef/>
      </w:r>
      <w:r>
        <w:t>No correlation analysis and studies with weather parameters have been done to say which abiotic factors are responsible</w:t>
      </w:r>
    </w:p>
  </w:comment>
  <w:comment w:id="142" w:author="acer" w:date="2025-05-15T11:46:00Z" w:initials="a">
    <w:p w14:paraId="0C7C0A71" w14:textId="5CEAD8EE" w:rsidR="00DD604B" w:rsidRDefault="00DD604B">
      <w:pPr>
        <w:pStyle w:val="CommentText"/>
      </w:pPr>
      <w:r>
        <w:rPr>
          <w:rStyle w:val="CommentReference"/>
        </w:rPr>
        <w:annotationRef/>
      </w:r>
      <w:r>
        <w:t xml:space="preserve">Check the </w:t>
      </w:r>
      <w:proofErr w:type="gramStart"/>
      <w:r>
        <w:t>references ?</w:t>
      </w:r>
      <w:proofErr w:type="gramEnd"/>
      <w:r>
        <w:t xml:space="preserve"> Some are not </w:t>
      </w:r>
      <w:proofErr w:type="spellStart"/>
      <w:r>
        <w:t>ins</w:t>
      </w:r>
      <w:proofErr w:type="spellEnd"/>
      <w:r>
        <w:t xml:space="preserve"> the text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8E8907" w15:done="0"/>
  <w15:commentEx w15:paraId="0490BABF" w15:done="0"/>
  <w15:commentEx w15:paraId="44271D06" w15:done="0"/>
  <w15:commentEx w15:paraId="6A03F3C1" w15:done="0"/>
  <w15:commentEx w15:paraId="412247E1" w15:done="0"/>
  <w15:commentEx w15:paraId="0897FED8" w15:done="0"/>
  <w15:commentEx w15:paraId="5A932910" w15:done="0"/>
  <w15:commentEx w15:paraId="3972A249" w15:done="0"/>
  <w15:commentEx w15:paraId="51766414" w15:done="0"/>
  <w15:commentEx w15:paraId="0C7C0A71"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4C432" w14:textId="77777777" w:rsidR="007E344D" w:rsidRDefault="007E344D" w:rsidP="00537AD4">
      <w:pPr>
        <w:spacing w:after="0" w:line="240" w:lineRule="auto"/>
      </w:pPr>
      <w:r>
        <w:separator/>
      </w:r>
    </w:p>
  </w:endnote>
  <w:endnote w:type="continuationSeparator" w:id="0">
    <w:p w14:paraId="56494C38" w14:textId="77777777" w:rsidR="007E344D" w:rsidRDefault="007E344D" w:rsidP="0053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0"/>
    <w:family w:val="roman"/>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D5846" w14:textId="77777777" w:rsidR="000C7041" w:rsidRDefault="000C704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D1F0B" w14:textId="77777777" w:rsidR="000C7041" w:rsidRDefault="000C704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4AA6C" w14:textId="77777777" w:rsidR="000C7041" w:rsidRDefault="000C704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FA8FE" w14:textId="77777777" w:rsidR="007E344D" w:rsidRDefault="007E344D" w:rsidP="00537AD4">
      <w:pPr>
        <w:spacing w:after="0" w:line="240" w:lineRule="auto"/>
      </w:pPr>
      <w:r>
        <w:separator/>
      </w:r>
    </w:p>
  </w:footnote>
  <w:footnote w:type="continuationSeparator" w:id="0">
    <w:p w14:paraId="461C0EFA" w14:textId="77777777" w:rsidR="007E344D" w:rsidRDefault="007E344D" w:rsidP="00537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EC62F" w14:textId="6EF3952E" w:rsidR="000C7041" w:rsidRDefault="000C7041">
    <w:pPr>
      <w:pStyle w:val="Header"/>
    </w:pPr>
    <w:r>
      <w:rPr>
        <w:noProof/>
      </w:rPr>
      <w:pict w14:anchorId="4AFD35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9063891" o:spid="_x0000_s2050" type="#_x0000_t136" style="position:absolute;margin-left:0;margin-top:0;width:552.95pt;height:103.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2F6B7" w14:textId="754B5A61" w:rsidR="000C7041" w:rsidRDefault="000C7041">
    <w:pPr>
      <w:pStyle w:val="Header"/>
    </w:pPr>
    <w:r>
      <w:rPr>
        <w:noProof/>
      </w:rPr>
      <w:pict w14:anchorId="3EDB11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9063892" o:spid="_x0000_s2051" type="#_x0000_t136" style="position:absolute;margin-left:0;margin-top:0;width:552.95pt;height:103.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A2899" w14:textId="377BD487" w:rsidR="000C7041" w:rsidRDefault="000C7041">
    <w:pPr>
      <w:pStyle w:val="Header"/>
    </w:pPr>
    <w:r>
      <w:rPr>
        <w:noProof/>
      </w:rPr>
      <w:pict w14:anchorId="565FE2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9063890" o:spid="_x0000_s2049" type="#_x0000_t136" style="position:absolute;margin-left:0;margin-top:0;width:552.95pt;height:103.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126B2D"/>
    <w:multiLevelType w:val="hybridMultilevel"/>
    <w:tmpl w:val="F70A03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4822D3F"/>
    <w:multiLevelType w:val="hybridMultilevel"/>
    <w:tmpl w:val="2806B828"/>
    <w:lvl w:ilvl="0" w:tplc="4F3E718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DF61CB"/>
    <w:multiLevelType w:val="hybridMultilevel"/>
    <w:tmpl w:val="CC58DA6A"/>
    <w:lvl w:ilvl="0" w:tplc="B06C9036">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66D7E8C"/>
    <w:multiLevelType w:val="hybridMultilevel"/>
    <w:tmpl w:val="1AF80E22"/>
    <w:lvl w:ilvl="0" w:tplc="5C3851A2">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cer">
    <w15:presenceInfo w15:providerId="None" w15:userId="ac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16"/>
    <w:rsid w:val="00012AE3"/>
    <w:rsid w:val="00015A82"/>
    <w:rsid w:val="00026619"/>
    <w:rsid w:val="00027B23"/>
    <w:rsid w:val="000344CA"/>
    <w:rsid w:val="00036C67"/>
    <w:rsid w:val="00051FC9"/>
    <w:rsid w:val="00053B7D"/>
    <w:rsid w:val="000564C5"/>
    <w:rsid w:val="00063734"/>
    <w:rsid w:val="000649E0"/>
    <w:rsid w:val="00073116"/>
    <w:rsid w:val="00081A20"/>
    <w:rsid w:val="000835FC"/>
    <w:rsid w:val="0009286F"/>
    <w:rsid w:val="000A553D"/>
    <w:rsid w:val="000A72E6"/>
    <w:rsid w:val="000B3BD8"/>
    <w:rsid w:val="000C69B6"/>
    <w:rsid w:val="000C7041"/>
    <w:rsid w:val="000D5EA2"/>
    <w:rsid w:val="000E5C52"/>
    <w:rsid w:val="000F706C"/>
    <w:rsid w:val="001103AC"/>
    <w:rsid w:val="00116591"/>
    <w:rsid w:val="00132B33"/>
    <w:rsid w:val="00140E26"/>
    <w:rsid w:val="00153AED"/>
    <w:rsid w:val="00174229"/>
    <w:rsid w:val="0017625D"/>
    <w:rsid w:val="0018246E"/>
    <w:rsid w:val="00183599"/>
    <w:rsid w:val="001857D1"/>
    <w:rsid w:val="00185C7E"/>
    <w:rsid w:val="00193015"/>
    <w:rsid w:val="00193F0D"/>
    <w:rsid w:val="001943ED"/>
    <w:rsid w:val="001E7700"/>
    <w:rsid w:val="00236A21"/>
    <w:rsid w:val="00237986"/>
    <w:rsid w:val="00241FA8"/>
    <w:rsid w:val="00243F35"/>
    <w:rsid w:val="00250044"/>
    <w:rsid w:val="00250537"/>
    <w:rsid w:val="00253944"/>
    <w:rsid w:val="00256A17"/>
    <w:rsid w:val="0029250A"/>
    <w:rsid w:val="002938FB"/>
    <w:rsid w:val="002A5928"/>
    <w:rsid w:val="002A7309"/>
    <w:rsid w:val="002B12C2"/>
    <w:rsid w:val="002C0FE0"/>
    <w:rsid w:val="002D638B"/>
    <w:rsid w:val="002F2138"/>
    <w:rsid w:val="002F76FD"/>
    <w:rsid w:val="003021CC"/>
    <w:rsid w:val="003118BE"/>
    <w:rsid w:val="00312B23"/>
    <w:rsid w:val="00317BEB"/>
    <w:rsid w:val="00360657"/>
    <w:rsid w:val="00362918"/>
    <w:rsid w:val="00364D49"/>
    <w:rsid w:val="00374963"/>
    <w:rsid w:val="003A508C"/>
    <w:rsid w:val="003C0E8A"/>
    <w:rsid w:val="003C1F58"/>
    <w:rsid w:val="003D2482"/>
    <w:rsid w:val="003D6521"/>
    <w:rsid w:val="003E39ED"/>
    <w:rsid w:val="004215D3"/>
    <w:rsid w:val="00423E7E"/>
    <w:rsid w:val="004269AC"/>
    <w:rsid w:val="0044166D"/>
    <w:rsid w:val="00445360"/>
    <w:rsid w:val="004537A8"/>
    <w:rsid w:val="00456965"/>
    <w:rsid w:val="00460A63"/>
    <w:rsid w:val="00460DCB"/>
    <w:rsid w:val="00461B0A"/>
    <w:rsid w:val="00463503"/>
    <w:rsid w:val="00476BF3"/>
    <w:rsid w:val="004965B9"/>
    <w:rsid w:val="004A0541"/>
    <w:rsid w:val="004A700A"/>
    <w:rsid w:val="004A7124"/>
    <w:rsid w:val="004D5A2A"/>
    <w:rsid w:val="004F27BB"/>
    <w:rsid w:val="00500B22"/>
    <w:rsid w:val="0051039B"/>
    <w:rsid w:val="00513A06"/>
    <w:rsid w:val="00521FD7"/>
    <w:rsid w:val="00527FB9"/>
    <w:rsid w:val="00533245"/>
    <w:rsid w:val="00537AD4"/>
    <w:rsid w:val="0055679A"/>
    <w:rsid w:val="00566657"/>
    <w:rsid w:val="00575DC5"/>
    <w:rsid w:val="005773AF"/>
    <w:rsid w:val="005A52E5"/>
    <w:rsid w:val="005A6C63"/>
    <w:rsid w:val="005C425B"/>
    <w:rsid w:val="005C56D5"/>
    <w:rsid w:val="005D4DB0"/>
    <w:rsid w:val="005E0710"/>
    <w:rsid w:val="005E1052"/>
    <w:rsid w:val="005E3FBC"/>
    <w:rsid w:val="005E48E6"/>
    <w:rsid w:val="005E6439"/>
    <w:rsid w:val="00623D53"/>
    <w:rsid w:val="00634B83"/>
    <w:rsid w:val="00645EC5"/>
    <w:rsid w:val="0065610D"/>
    <w:rsid w:val="006561E5"/>
    <w:rsid w:val="00657DFA"/>
    <w:rsid w:val="00661205"/>
    <w:rsid w:val="0067029D"/>
    <w:rsid w:val="006A14CE"/>
    <w:rsid w:val="006A6343"/>
    <w:rsid w:val="006B2D6C"/>
    <w:rsid w:val="006B2FC3"/>
    <w:rsid w:val="006B2FF3"/>
    <w:rsid w:val="006C3D68"/>
    <w:rsid w:val="006C5C68"/>
    <w:rsid w:val="007101F6"/>
    <w:rsid w:val="00711D72"/>
    <w:rsid w:val="00741024"/>
    <w:rsid w:val="00743C34"/>
    <w:rsid w:val="007501F3"/>
    <w:rsid w:val="00750679"/>
    <w:rsid w:val="00756E8A"/>
    <w:rsid w:val="00776678"/>
    <w:rsid w:val="007B092A"/>
    <w:rsid w:val="007B1CB5"/>
    <w:rsid w:val="007B334E"/>
    <w:rsid w:val="007C661E"/>
    <w:rsid w:val="007D4230"/>
    <w:rsid w:val="007D6849"/>
    <w:rsid w:val="007E3021"/>
    <w:rsid w:val="007E344D"/>
    <w:rsid w:val="007F1BD6"/>
    <w:rsid w:val="007F3E14"/>
    <w:rsid w:val="00830A69"/>
    <w:rsid w:val="008469B8"/>
    <w:rsid w:val="00863ABF"/>
    <w:rsid w:val="008670EF"/>
    <w:rsid w:val="00880C28"/>
    <w:rsid w:val="008816CE"/>
    <w:rsid w:val="008A4D7A"/>
    <w:rsid w:val="008B5438"/>
    <w:rsid w:val="008B61D7"/>
    <w:rsid w:val="008C0BB9"/>
    <w:rsid w:val="008C184E"/>
    <w:rsid w:val="008C3606"/>
    <w:rsid w:val="008C38BD"/>
    <w:rsid w:val="008F7509"/>
    <w:rsid w:val="009071D9"/>
    <w:rsid w:val="009241DA"/>
    <w:rsid w:val="009362C8"/>
    <w:rsid w:val="00936FCD"/>
    <w:rsid w:val="0094369B"/>
    <w:rsid w:val="0094776E"/>
    <w:rsid w:val="00954A9D"/>
    <w:rsid w:val="0099005A"/>
    <w:rsid w:val="00990AC2"/>
    <w:rsid w:val="0099488D"/>
    <w:rsid w:val="009A0F5F"/>
    <w:rsid w:val="009A52EB"/>
    <w:rsid w:val="009C0266"/>
    <w:rsid w:val="009C0EB4"/>
    <w:rsid w:val="009C4D22"/>
    <w:rsid w:val="009E1712"/>
    <w:rsid w:val="009F3169"/>
    <w:rsid w:val="00A2079B"/>
    <w:rsid w:val="00A25E3D"/>
    <w:rsid w:val="00A459FA"/>
    <w:rsid w:val="00A57D92"/>
    <w:rsid w:val="00A61B4C"/>
    <w:rsid w:val="00A62BB5"/>
    <w:rsid w:val="00A6513B"/>
    <w:rsid w:val="00A66EB3"/>
    <w:rsid w:val="00A801C9"/>
    <w:rsid w:val="00AC6D11"/>
    <w:rsid w:val="00AD1095"/>
    <w:rsid w:val="00AD1999"/>
    <w:rsid w:val="00AD7FB3"/>
    <w:rsid w:val="00AE4CA1"/>
    <w:rsid w:val="00AF27DC"/>
    <w:rsid w:val="00B0590A"/>
    <w:rsid w:val="00B20DB3"/>
    <w:rsid w:val="00B23300"/>
    <w:rsid w:val="00B2465A"/>
    <w:rsid w:val="00B278BE"/>
    <w:rsid w:val="00B30162"/>
    <w:rsid w:val="00B34EDB"/>
    <w:rsid w:val="00B51BB8"/>
    <w:rsid w:val="00B57EA1"/>
    <w:rsid w:val="00B60BE7"/>
    <w:rsid w:val="00B86180"/>
    <w:rsid w:val="00B91319"/>
    <w:rsid w:val="00BA3644"/>
    <w:rsid w:val="00C0591C"/>
    <w:rsid w:val="00C210FE"/>
    <w:rsid w:val="00C264D1"/>
    <w:rsid w:val="00C36764"/>
    <w:rsid w:val="00C65971"/>
    <w:rsid w:val="00C9472D"/>
    <w:rsid w:val="00CA0D29"/>
    <w:rsid w:val="00CA7E53"/>
    <w:rsid w:val="00CD5127"/>
    <w:rsid w:val="00CE1317"/>
    <w:rsid w:val="00CE145B"/>
    <w:rsid w:val="00D048A2"/>
    <w:rsid w:val="00D053BD"/>
    <w:rsid w:val="00D10C38"/>
    <w:rsid w:val="00D16964"/>
    <w:rsid w:val="00D22FDC"/>
    <w:rsid w:val="00D33182"/>
    <w:rsid w:val="00D4096E"/>
    <w:rsid w:val="00D42C92"/>
    <w:rsid w:val="00D46046"/>
    <w:rsid w:val="00D47B11"/>
    <w:rsid w:val="00D47E80"/>
    <w:rsid w:val="00D73ED8"/>
    <w:rsid w:val="00D7446E"/>
    <w:rsid w:val="00D855D5"/>
    <w:rsid w:val="00D90BAA"/>
    <w:rsid w:val="00DA3973"/>
    <w:rsid w:val="00DA6A4A"/>
    <w:rsid w:val="00DA6C15"/>
    <w:rsid w:val="00DB11D0"/>
    <w:rsid w:val="00DB16D7"/>
    <w:rsid w:val="00DB1883"/>
    <w:rsid w:val="00DB6354"/>
    <w:rsid w:val="00DD4B27"/>
    <w:rsid w:val="00DD604B"/>
    <w:rsid w:val="00DE3723"/>
    <w:rsid w:val="00DE7999"/>
    <w:rsid w:val="00DF7D41"/>
    <w:rsid w:val="00E06A85"/>
    <w:rsid w:val="00E06D63"/>
    <w:rsid w:val="00E16A98"/>
    <w:rsid w:val="00E176AF"/>
    <w:rsid w:val="00E37F8D"/>
    <w:rsid w:val="00E40901"/>
    <w:rsid w:val="00E457F9"/>
    <w:rsid w:val="00E76AE1"/>
    <w:rsid w:val="00E914E9"/>
    <w:rsid w:val="00E94198"/>
    <w:rsid w:val="00EB2910"/>
    <w:rsid w:val="00EB3BA2"/>
    <w:rsid w:val="00EB4836"/>
    <w:rsid w:val="00EC588E"/>
    <w:rsid w:val="00ED00CC"/>
    <w:rsid w:val="00EE4073"/>
    <w:rsid w:val="00EF0501"/>
    <w:rsid w:val="00EF131F"/>
    <w:rsid w:val="00EF29A0"/>
    <w:rsid w:val="00EF5903"/>
    <w:rsid w:val="00F0382B"/>
    <w:rsid w:val="00F111ED"/>
    <w:rsid w:val="00F11224"/>
    <w:rsid w:val="00F13910"/>
    <w:rsid w:val="00F13E45"/>
    <w:rsid w:val="00F1476E"/>
    <w:rsid w:val="00F2210D"/>
    <w:rsid w:val="00F25DF7"/>
    <w:rsid w:val="00F34BA4"/>
    <w:rsid w:val="00F57F80"/>
    <w:rsid w:val="00F821CF"/>
    <w:rsid w:val="00F91B7C"/>
    <w:rsid w:val="00FB009D"/>
    <w:rsid w:val="00FB7724"/>
    <w:rsid w:val="00FC12B1"/>
    <w:rsid w:val="00FC7044"/>
    <w:rsid w:val="00FD4B98"/>
    <w:rsid w:val="00FD5D8F"/>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4028B48"/>
  <w15:docId w15:val="{3AC9DE8C-DFC1-415C-B031-0B2EC5808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0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14CE"/>
    <w:rPr>
      <w:color w:val="0000FF" w:themeColor="hyperlink"/>
      <w:u w:val="single"/>
    </w:rPr>
  </w:style>
  <w:style w:type="table" w:styleId="TableGrid">
    <w:name w:val="Table Grid"/>
    <w:basedOn w:val="TableNormal"/>
    <w:uiPriority w:val="59"/>
    <w:rsid w:val="00537AD4"/>
    <w:pPr>
      <w:spacing w:after="0" w:line="240" w:lineRule="auto"/>
    </w:pPr>
    <w:rPr>
      <w:rFonts w:eastAsiaTheme="minorHAnsi"/>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37A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AD4"/>
  </w:style>
  <w:style w:type="paragraph" w:styleId="Footer">
    <w:name w:val="footer"/>
    <w:basedOn w:val="Normal"/>
    <w:link w:val="FooterChar"/>
    <w:uiPriority w:val="99"/>
    <w:unhideWhenUsed/>
    <w:rsid w:val="00537A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AD4"/>
  </w:style>
  <w:style w:type="paragraph" w:styleId="BalloonText">
    <w:name w:val="Balloon Text"/>
    <w:basedOn w:val="Normal"/>
    <w:link w:val="BalloonTextChar"/>
    <w:uiPriority w:val="99"/>
    <w:semiHidden/>
    <w:unhideWhenUsed/>
    <w:rsid w:val="00537AD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AD4"/>
    <w:rPr>
      <w:rFonts w:ascii="Tahoma" w:hAnsi="Tahoma" w:cs="Mangal"/>
      <w:sz w:val="16"/>
      <w:szCs w:val="14"/>
    </w:rPr>
  </w:style>
  <w:style w:type="character" w:customStyle="1" w:styleId="fontstyle01">
    <w:name w:val="fontstyle01"/>
    <w:basedOn w:val="DefaultParagraphFont"/>
    <w:rsid w:val="00362918"/>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0F706C"/>
    <w:rPr>
      <w:rFonts w:ascii="TimesNewRomanPS-ItalicMT" w:hAnsi="TimesNewRomanPS-ItalicMT" w:hint="default"/>
      <w:b w:val="0"/>
      <w:bCs w:val="0"/>
      <w:i/>
      <w:iCs/>
      <w:color w:val="000000"/>
      <w:sz w:val="24"/>
      <w:szCs w:val="24"/>
    </w:rPr>
  </w:style>
  <w:style w:type="paragraph" w:styleId="ListParagraph">
    <w:name w:val="List Paragraph"/>
    <w:basedOn w:val="Normal"/>
    <w:uiPriority w:val="34"/>
    <w:qFormat/>
    <w:rsid w:val="00456965"/>
    <w:pPr>
      <w:ind w:left="720"/>
      <w:contextualSpacing/>
    </w:pPr>
  </w:style>
  <w:style w:type="paragraph" w:styleId="BodyText">
    <w:name w:val="Body Text"/>
    <w:basedOn w:val="Normal"/>
    <w:link w:val="BodyTextChar"/>
    <w:uiPriority w:val="1"/>
    <w:qFormat/>
    <w:rsid w:val="00236A21"/>
    <w:pPr>
      <w:widowControl w:val="0"/>
      <w:autoSpaceDE w:val="0"/>
      <w:autoSpaceDN w:val="0"/>
      <w:spacing w:after="0" w:line="240" w:lineRule="auto"/>
      <w:ind w:left="100"/>
      <w:jc w:val="both"/>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236A21"/>
    <w:rPr>
      <w:rFonts w:ascii="Times New Roman" w:eastAsia="Times New Roman" w:hAnsi="Times New Roman" w:cs="Times New Roman"/>
      <w:sz w:val="24"/>
      <w:szCs w:val="24"/>
      <w:lang w:bidi="ar-SA"/>
    </w:rPr>
  </w:style>
  <w:style w:type="paragraph" w:customStyle="1" w:styleId="TableParagraph">
    <w:name w:val="Table Paragraph"/>
    <w:basedOn w:val="Normal"/>
    <w:uiPriority w:val="1"/>
    <w:qFormat/>
    <w:rsid w:val="00DF7D41"/>
    <w:pPr>
      <w:widowControl w:val="0"/>
      <w:autoSpaceDE w:val="0"/>
      <w:autoSpaceDN w:val="0"/>
      <w:spacing w:after="0" w:line="240" w:lineRule="auto"/>
      <w:jc w:val="center"/>
    </w:pPr>
    <w:rPr>
      <w:rFonts w:ascii="Times New Roman" w:eastAsia="Times New Roman" w:hAnsi="Times New Roman" w:cs="Times New Roman"/>
      <w:szCs w:val="22"/>
      <w:lang w:bidi="ar-SA"/>
    </w:rPr>
  </w:style>
  <w:style w:type="character" w:customStyle="1" w:styleId="UnresolvedMention1">
    <w:name w:val="Unresolved Mention1"/>
    <w:basedOn w:val="DefaultParagraphFont"/>
    <w:uiPriority w:val="99"/>
    <w:semiHidden/>
    <w:unhideWhenUsed/>
    <w:rsid w:val="00F1476E"/>
    <w:rPr>
      <w:color w:val="605E5C"/>
      <w:shd w:val="clear" w:color="auto" w:fill="E1DFDD"/>
    </w:rPr>
  </w:style>
  <w:style w:type="character" w:customStyle="1" w:styleId="UnresolvedMention">
    <w:name w:val="Unresolved Mention"/>
    <w:basedOn w:val="DefaultParagraphFont"/>
    <w:uiPriority w:val="99"/>
    <w:semiHidden/>
    <w:unhideWhenUsed/>
    <w:rsid w:val="005D4DB0"/>
    <w:rPr>
      <w:color w:val="605E5C"/>
      <w:shd w:val="clear" w:color="auto" w:fill="E1DFDD"/>
    </w:rPr>
  </w:style>
  <w:style w:type="character" w:styleId="CommentReference">
    <w:name w:val="annotation reference"/>
    <w:basedOn w:val="DefaultParagraphFont"/>
    <w:uiPriority w:val="99"/>
    <w:semiHidden/>
    <w:unhideWhenUsed/>
    <w:rsid w:val="00D16964"/>
    <w:rPr>
      <w:sz w:val="16"/>
      <w:szCs w:val="16"/>
    </w:rPr>
  </w:style>
  <w:style w:type="paragraph" w:styleId="CommentText">
    <w:name w:val="annotation text"/>
    <w:basedOn w:val="Normal"/>
    <w:link w:val="CommentTextChar"/>
    <w:uiPriority w:val="99"/>
    <w:semiHidden/>
    <w:unhideWhenUsed/>
    <w:rsid w:val="00D16964"/>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D16964"/>
    <w:rPr>
      <w:rFonts w:cs="Mangal"/>
      <w:sz w:val="20"/>
      <w:szCs w:val="18"/>
    </w:rPr>
  </w:style>
  <w:style w:type="paragraph" w:styleId="CommentSubject">
    <w:name w:val="annotation subject"/>
    <w:basedOn w:val="CommentText"/>
    <w:next w:val="CommentText"/>
    <w:link w:val="CommentSubjectChar"/>
    <w:uiPriority w:val="99"/>
    <w:semiHidden/>
    <w:unhideWhenUsed/>
    <w:rsid w:val="00D16964"/>
    <w:rPr>
      <w:b/>
      <w:bCs/>
    </w:rPr>
  </w:style>
  <w:style w:type="character" w:customStyle="1" w:styleId="CommentSubjectChar">
    <w:name w:val="Comment Subject Char"/>
    <w:basedOn w:val="CommentTextChar"/>
    <w:link w:val="CommentSubject"/>
    <w:uiPriority w:val="99"/>
    <w:semiHidden/>
    <w:rsid w:val="00D16964"/>
    <w:rPr>
      <w:rFonts w:cs="Mangal"/>
      <w:b/>
      <w:bCs/>
      <w:sz w:val="20"/>
      <w:szCs w:val="18"/>
    </w:rPr>
  </w:style>
  <w:style w:type="paragraph" w:styleId="Revision">
    <w:name w:val="Revision"/>
    <w:hidden/>
    <w:uiPriority w:val="99"/>
    <w:semiHidden/>
    <w:rsid w:val="00D16964"/>
    <w:pPr>
      <w:spacing w:after="0" w:line="240" w:lineRule="auto"/>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329021">
      <w:bodyDiv w:val="1"/>
      <w:marLeft w:val="0"/>
      <w:marRight w:val="0"/>
      <w:marTop w:val="0"/>
      <w:marBottom w:val="0"/>
      <w:divBdr>
        <w:top w:val="none" w:sz="0" w:space="0" w:color="auto"/>
        <w:left w:val="none" w:sz="0" w:space="0" w:color="auto"/>
        <w:bottom w:val="none" w:sz="0" w:space="0" w:color="auto"/>
        <w:right w:val="none" w:sz="0" w:space="0" w:color="auto"/>
      </w:divBdr>
    </w:div>
    <w:div w:id="788162368">
      <w:bodyDiv w:val="1"/>
      <w:marLeft w:val="0"/>
      <w:marRight w:val="0"/>
      <w:marTop w:val="0"/>
      <w:marBottom w:val="0"/>
      <w:divBdr>
        <w:top w:val="none" w:sz="0" w:space="0" w:color="auto"/>
        <w:left w:val="none" w:sz="0" w:space="0" w:color="auto"/>
        <w:bottom w:val="none" w:sz="0" w:space="0" w:color="auto"/>
        <w:right w:val="none" w:sz="0" w:space="0" w:color="auto"/>
      </w:divBdr>
    </w:div>
    <w:div w:id="1012491821">
      <w:bodyDiv w:val="1"/>
      <w:marLeft w:val="0"/>
      <w:marRight w:val="0"/>
      <w:marTop w:val="0"/>
      <w:marBottom w:val="0"/>
      <w:divBdr>
        <w:top w:val="none" w:sz="0" w:space="0" w:color="auto"/>
        <w:left w:val="none" w:sz="0" w:space="0" w:color="auto"/>
        <w:bottom w:val="none" w:sz="0" w:space="0" w:color="auto"/>
        <w:right w:val="none" w:sz="0" w:space="0" w:color="auto"/>
      </w:divBdr>
    </w:div>
    <w:div w:id="1406760845">
      <w:bodyDiv w:val="1"/>
      <w:marLeft w:val="0"/>
      <w:marRight w:val="0"/>
      <w:marTop w:val="0"/>
      <w:marBottom w:val="0"/>
      <w:divBdr>
        <w:top w:val="none" w:sz="0" w:space="0" w:color="auto"/>
        <w:left w:val="none" w:sz="0" w:space="0" w:color="auto"/>
        <w:bottom w:val="none" w:sz="0" w:space="0" w:color="auto"/>
        <w:right w:val="none" w:sz="0" w:space="0" w:color="auto"/>
      </w:divBdr>
    </w:div>
    <w:div w:id="1645503207">
      <w:bodyDiv w:val="1"/>
      <w:marLeft w:val="0"/>
      <w:marRight w:val="0"/>
      <w:marTop w:val="0"/>
      <w:marBottom w:val="0"/>
      <w:divBdr>
        <w:top w:val="none" w:sz="0" w:space="0" w:color="auto"/>
        <w:left w:val="none" w:sz="0" w:space="0" w:color="auto"/>
        <w:bottom w:val="none" w:sz="0" w:space="0" w:color="auto"/>
        <w:right w:val="none" w:sz="0" w:space="0" w:color="auto"/>
      </w:divBdr>
    </w:div>
    <w:div w:id="211474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D:\Excel%20Data\Data%20dharm%20Populati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Excel%20Data\Data%20dharm%20Populat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7787864752200126E-2"/>
          <c:y val="0.12769363935890987"/>
          <c:w val="0.91889895699631763"/>
          <c:h val="0.8001055226949868"/>
        </c:manualLayout>
      </c:layout>
      <c:lineChart>
        <c:grouping val="standard"/>
        <c:varyColors val="0"/>
        <c:ser>
          <c:idx val="1"/>
          <c:order val="0"/>
          <c:tx>
            <c:strRef>
              <c:f>Sheet1!$D$5</c:f>
              <c:strCache>
                <c:ptCount val="1"/>
                <c:pt idx="0">
                  <c:v>Jassid</c:v>
                </c:pt>
              </c:strCache>
            </c:strRef>
          </c:tx>
          <c:cat>
            <c:numRef>
              <c:f>Sheet1!$C$6:$C$22</c:f>
              <c:numCache>
                <c:formatCode>General</c:formatCode>
                <c:ptCount val="17"/>
                <c:pt idx="0">
                  <c:v>26</c:v>
                </c:pt>
                <c:pt idx="1">
                  <c:v>27</c:v>
                </c:pt>
                <c:pt idx="2">
                  <c:v>28</c:v>
                </c:pt>
                <c:pt idx="3">
                  <c:v>29</c:v>
                </c:pt>
                <c:pt idx="4">
                  <c:v>30</c:v>
                </c:pt>
                <c:pt idx="5">
                  <c:v>31</c:v>
                </c:pt>
                <c:pt idx="6">
                  <c:v>32</c:v>
                </c:pt>
                <c:pt idx="7">
                  <c:v>33</c:v>
                </c:pt>
                <c:pt idx="8">
                  <c:v>34</c:v>
                </c:pt>
                <c:pt idx="9">
                  <c:v>35</c:v>
                </c:pt>
                <c:pt idx="10">
                  <c:v>36</c:v>
                </c:pt>
                <c:pt idx="11">
                  <c:v>37</c:v>
                </c:pt>
                <c:pt idx="12">
                  <c:v>38</c:v>
                </c:pt>
                <c:pt idx="13">
                  <c:v>39</c:v>
                </c:pt>
                <c:pt idx="14">
                  <c:v>40</c:v>
                </c:pt>
                <c:pt idx="15">
                  <c:v>41</c:v>
                </c:pt>
                <c:pt idx="16">
                  <c:v>42</c:v>
                </c:pt>
              </c:numCache>
            </c:numRef>
          </c:cat>
          <c:val>
            <c:numRef>
              <c:f>Sheet1!$D$6:$D$22</c:f>
              <c:numCache>
                <c:formatCode>0</c:formatCode>
                <c:ptCount val="17"/>
                <c:pt idx="0">
                  <c:v>0</c:v>
                </c:pt>
                <c:pt idx="1">
                  <c:v>0</c:v>
                </c:pt>
                <c:pt idx="2">
                  <c:v>0</c:v>
                </c:pt>
                <c:pt idx="3" formatCode="0.00">
                  <c:v>1.45</c:v>
                </c:pt>
                <c:pt idx="4" formatCode="0.00">
                  <c:v>3.8499999999999988</c:v>
                </c:pt>
                <c:pt idx="5" formatCode="0.00">
                  <c:v>5.14</c:v>
                </c:pt>
                <c:pt idx="6" formatCode="0.00">
                  <c:v>7.6</c:v>
                </c:pt>
                <c:pt idx="7" formatCode="0.00">
                  <c:v>9.120000000000001</c:v>
                </c:pt>
                <c:pt idx="8" formatCode="0.00">
                  <c:v>11.09</c:v>
                </c:pt>
                <c:pt idx="9" formatCode="0.00">
                  <c:v>10.220000000000001</c:v>
                </c:pt>
                <c:pt idx="10" formatCode="0.00">
                  <c:v>8.16</c:v>
                </c:pt>
                <c:pt idx="11" formatCode="0.00">
                  <c:v>6.83</c:v>
                </c:pt>
                <c:pt idx="12" formatCode="0.00">
                  <c:v>4.45</c:v>
                </c:pt>
                <c:pt idx="13" formatCode="0.00">
                  <c:v>2.74</c:v>
                </c:pt>
                <c:pt idx="14" formatCode="0.00">
                  <c:v>2.5499999999999998</c:v>
                </c:pt>
                <c:pt idx="15" formatCode="0.00">
                  <c:v>1.37</c:v>
                </c:pt>
                <c:pt idx="16" formatCode="0.00">
                  <c:v>1.1700000000000021</c:v>
                </c:pt>
              </c:numCache>
            </c:numRef>
          </c:val>
          <c:smooth val="0"/>
          <c:extLst>
            <c:ext xmlns:c16="http://schemas.microsoft.com/office/drawing/2014/chart" uri="{C3380CC4-5D6E-409C-BE32-E72D297353CC}">
              <c16:uniqueId val="{00000000-677B-4B22-A61F-DD90402370B3}"/>
            </c:ext>
          </c:extLst>
        </c:ser>
        <c:ser>
          <c:idx val="2"/>
          <c:order val="1"/>
          <c:tx>
            <c:strRef>
              <c:f>Sheet1!$E$5</c:f>
              <c:strCache>
                <c:ptCount val="1"/>
                <c:pt idx="0">
                  <c:v>White fly</c:v>
                </c:pt>
              </c:strCache>
            </c:strRef>
          </c:tx>
          <c:cat>
            <c:numRef>
              <c:f>Sheet1!$C$6:$C$22</c:f>
              <c:numCache>
                <c:formatCode>General</c:formatCode>
                <c:ptCount val="17"/>
                <c:pt idx="0">
                  <c:v>26</c:v>
                </c:pt>
                <c:pt idx="1">
                  <c:v>27</c:v>
                </c:pt>
                <c:pt idx="2">
                  <c:v>28</c:v>
                </c:pt>
                <c:pt idx="3">
                  <c:v>29</c:v>
                </c:pt>
                <c:pt idx="4">
                  <c:v>30</c:v>
                </c:pt>
                <c:pt idx="5">
                  <c:v>31</c:v>
                </c:pt>
                <c:pt idx="6">
                  <c:v>32</c:v>
                </c:pt>
                <c:pt idx="7">
                  <c:v>33</c:v>
                </c:pt>
                <c:pt idx="8">
                  <c:v>34</c:v>
                </c:pt>
                <c:pt idx="9">
                  <c:v>35</c:v>
                </c:pt>
                <c:pt idx="10">
                  <c:v>36</c:v>
                </c:pt>
                <c:pt idx="11">
                  <c:v>37</c:v>
                </c:pt>
                <c:pt idx="12">
                  <c:v>38</c:v>
                </c:pt>
                <c:pt idx="13">
                  <c:v>39</c:v>
                </c:pt>
                <c:pt idx="14">
                  <c:v>40</c:v>
                </c:pt>
                <c:pt idx="15">
                  <c:v>41</c:v>
                </c:pt>
                <c:pt idx="16">
                  <c:v>42</c:v>
                </c:pt>
              </c:numCache>
            </c:numRef>
          </c:cat>
          <c:val>
            <c:numRef>
              <c:f>Sheet1!$E$6:$E$22</c:f>
              <c:numCache>
                <c:formatCode>General</c:formatCode>
                <c:ptCount val="17"/>
                <c:pt idx="0">
                  <c:v>0</c:v>
                </c:pt>
                <c:pt idx="1">
                  <c:v>0</c:v>
                </c:pt>
                <c:pt idx="2">
                  <c:v>1.83</c:v>
                </c:pt>
                <c:pt idx="3">
                  <c:v>3.79</c:v>
                </c:pt>
                <c:pt idx="4">
                  <c:v>7.1199999999999966</c:v>
                </c:pt>
                <c:pt idx="5">
                  <c:v>7.9700000000000024</c:v>
                </c:pt>
                <c:pt idx="6">
                  <c:v>8.17</c:v>
                </c:pt>
                <c:pt idx="7">
                  <c:v>9.59</c:v>
                </c:pt>
                <c:pt idx="8">
                  <c:v>16.38</c:v>
                </c:pt>
                <c:pt idx="9">
                  <c:v>19</c:v>
                </c:pt>
                <c:pt idx="10">
                  <c:v>23.18</c:v>
                </c:pt>
                <c:pt idx="11">
                  <c:v>25.56</c:v>
                </c:pt>
                <c:pt idx="12">
                  <c:v>19.59</c:v>
                </c:pt>
                <c:pt idx="13">
                  <c:v>14.89</c:v>
                </c:pt>
                <c:pt idx="14">
                  <c:v>8.15</c:v>
                </c:pt>
                <c:pt idx="15">
                  <c:v>5.22</c:v>
                </c:pt>
                <c:pt idx="16">
                  <c:v>3.4299999999999997</c:v>
                </c:pt>
              </c:numCache>
            </c:numRef>
          </c:val>
          <c:smooth val="0"/>
          <c:extLst>
            <c:ext xmlns:c16="http://schemas.microsoft.com/office/drawing/2014/chart" uri="{C3380CC4-5D6E-409C-BE32-E72D297353CC}">
              <c16:uniqueId val="{00000001-677B-4B22-A61F-DD90402370B3}"/>
            </c:ext>
          </c:extLst>
        </c:ser>
        <c:ser>
          <c:idx val="3"/>
          <c:order val="2"/>
          <c:tx>
            <c:strRef>
              <c:f>Sheet1!$F$5</c:f>
              <c:strCache>
                <c:ptCount val="1"/>
                <c:pt idx="0">
                  <c:v>Red cotton bug</c:v>
                </c:pt>
              </c:strCache>
            </c:strRef>
          </c:tx>
          <c:cat>
            <c:numRef>
              <c:f>Sheet1!$C$6:$C$22</c:f>
              <c:numCache>
                <c:formatCode>General</c:formatCode>
                <c:ptCount val="17"/>
                <c:pt idx="0">
                  <c:v>26</c:v>
                </c:pt>
                <c:pt idx="1">
                  <c:v>27</c:v>
                </c:pt>
                <c:pt idx="2">
                  <c:v>28</c:v>
                </c:pt>
                <c:pt idx="3">
                  <c:v>29</c:v>
                </c:pt>
                <c:pt idx="4">
                  <c:v>30</c:v>
                </c:pt>
                <c:pt idx="5">
                  <c:v>31</c:v>
                </c:pt>
                <c:pt idx="6">
                  <c:v>32</c:v>
                </c:pt>
                <c:pt idx="7">
                  <c:v>33</c:v>
                </c:pt>
                <c:pt idx="8">
                  <c:v>34</c:v>
                </c:pt>
                <c:pt idx="9">
                  <c:v>35</c:v>
                </c:pt>
                <c:pt idx="10">
                  <c:v>36</c:v>
                </c:pt>
                <c:pt idx="11">
                  <c:v>37</c:v>
                </c:pt>
                <c:pt idx="12">
                  <c:v>38</c:v>
                </c:pt>
                <c:pt idx="13">
                  <c:v>39</c:v>
                </c:pt>
                <c:pt idx="14">
                  <c:v>40</c:v>
                </c:pt>
                <c:pt idx="15">
                  <c:v>41</c:v>
                </c:pt>
                <c:pt idx="16">
                  <c:v>42</c:v>
                </c:pt>
              </c:numCache>
            </c:numRef>
          </c:cat>
          <c:val>
            <c:numRef>
              <c:f>Sheet1!$F$6:$F$22</c:f>
              <c:numCache>
                <c:formatCode>General</c:formatCode>
                <c:ptCount val="17"/>
                <c:pt idx="0">
                  <c:v>0</c:v>
                </c:pt>
                <c:pt idx="1">
                  <c:v>0</c:v>
                </c:pt>
                <c:pt idx="2">
                  <c:v>0</c:v>
                </c:pt>
                <c:pt idx="3">
                  <c:v>0</c:v>
                </c:pt>
                <c:pt idx="4">
                  <c:v>0</c:v>
                </c:pt>
                <c:pt idx="5">
                  <c:v>0</c:v>
                </c:pt>
                <c:pt idx="6">
                  <c:v>0</c:v>
                </c:pt>
                <c:pt idx="7">
                  <c:v>0.75000000000000333</c:v>
                </c:pt>
                <c:pt idx="8">
                  <c:v>1.53</c:v>
                </c:pt>
                <c:pt idx="9">
                  <c:v>4.17</c:v>
                </c:pt>
                <c:pt idx="10">
                  <c:v>8.66</c:v>
                </c:pt>
                <c:pt idx="11">
                  <c:v>12.78</c:v>
                </c:pt>
                <c:pt idx="12">
                  <c:v>15.729999999999999</c:v>
                </c:pt>
                <c:pt idx="13">
                  <c:v>16.53</c:v>
                </c:pt>
                <c:pt idx="14">
                  <c:v>12.229999999999999</c:v>
                </c:pt>
                <c:pt idx="15">
                  <c:v>9.11</c:v>
                </c:pt>
                <c:pt idx="16">
                  <c:v>5.4300000000000024</c:v>
                </c:pt>
              </c:numCache>
            </c:numRef>
          </c:val>
          <c:smooth val="0"/>
          <c:extLst>
            <c:ext xmlns:c16="http://schemas.microsoft.com/office/drawing/2014/chart" uri="{C3380CC4-5D6E-409C-BE32-E72D297353CC}">
              <c16:uniqueId val="{00000002-677B-4B22-A61F-DD90402370B3}"/>
            </c:ext>
          </c:extLst>
        </c:ser>
        <c:ser>
          <c:idx val="4"/>
          <c:order val="3"/>
          <c:tx>
            <c:strRef>
              <c:f>Sheet1!$G$5</c:f>
              <c:strCache>
                <c:ptCount val="1"/>
                <c:pt idx="0">
                  <c:v>OSFB</c:v>
                </c:pt>
              </c:strCache>
            </c:strRef>
          </c:tx>
          <c:cat>
            <c:numRef>
              <c:f>Sheet1!$C$6:$C$22</c:f>
              <c:numCache>
                <c:formatCode>General</c:formatCode>
                <c:ptCount val="17"/>
                <c:pt idx="0">
                  <c:v>26</c:v>
                </c:pt>
                <c:pt idx="1">
                  <c:v>27</c:v>
                </c:pt>
                <c:pt idx="2">
                  <c:v>28</c:v>
                </c:pt>
                <c:pt idx="3">
                  <c:v>29</c:v>
                </c:pt>
                <c:pt idx="4">
                  <c:v>30</c:v>
                </c:pt>
                <c:pt idx="5">
                  <c:v>31</c:v>
                </c:pt>
                <c:pt idx="6">
                  <c:v>32</c:v>
                </c:pt>
                <c:pt idx="7">
                  <c:v>33</c:v>
                </c:pt>
                <c:pt idx="8">
                  <c:v>34</c:v>
                </c:pt>
                <c:pt idx="9">
                  <c:v>35</c:v>
                </c:pt>
                <c:pt idx="10">
                  <c:v>36</c:v>
                </c:pt>
                <c:pt idx="11">
                  <c:v>37</c:v>
                </c:pt>
                <c:pt idx="12">
                  <c:v>38</c:v>
                </c:pt>
                <c:pt idx="13">
                  <c:v>39</c:v>
                </c:pt>
                <c:pt idx="14">
                  <c:v>40</c:v>
                </c:pt>
                <c:pt idx="15">
                  <c:v>41</c:v>
                </c:pt>
                <c:pt idx="16">
                  <c:v>42</c:v>
                </c:pt>
              </c:numCache>
            </c:numRef>
          </c:cat>
          <c:val>
            <c:numRef>
              <c:f>Sheet1!$G$6:$G$22</c:f>
              <c:numCache>
                <c:formatCode>General</c:formatCode>
                <c:ptCount val="17"/>
                <c:pt idx="0">
                  <c:v>0</c:v>
                </c:pt>
                <c:pt idx="1">
                  <c:v>0</c:v>
                </c:pt>
                <c:pt idx="2">
                  <c:v>0</c:v>
                </c:pt>
                <c:pt idx="3">
                  <c:v>0</c:v>
                </c:pt>
                <c:pt idx="4">
                  <c:v>0</c:v>
                </c:pt>
                <c:pt idx="5">
                  <c:v>0</c:v>
                </c:pt>
                <c:pt idx="6">
                  <c:v>0</c:v>
                </c:pt>
                <c:pt idx="7">
                  <c:v>0</c:v>
                </c:pt>
                <c:pt idx="8">
                  <c:v>0.83000000000000063</c:v>
                </c:pt>
                <c:pt idx="9">
                  <c:v>1.7600000000000031</c:v>
                </c:pt>
                <c:pt idx="10">
                  <c:v>3.8899999999999997</c:v>
                </c:pt>
                <c:pt idx="11">
                  <c:v>5.92</c:v>
                </c:pt>
                <c:pt idx="12">
                  <c:v>5.44</c:v>
                </c:pt>
                <c:pt idx="13">
                  <c:v>4.17</c:v>
                </c:pt>
                <c:pt idx="14">
                  <c:v>3.2600000000000002</c:v>
                </c:pt>
                <c:pt idx="15">
                  <c:v>2.7800000000000002</c:v>
                </c:pt>
                <c:pt idx="16">
                  <c:v>1.44</c:v>
                </c:pt>
              </c:numCache>
            </c:numRef>
          </c:val>
          <c:smooth val="0"/>
          <c:extLst>
            <c:ext xmlns:c16="http://schemas.microsoft.com/office/drawing/2014/chart" uri="{C3380CC4-5D6E-409C-BE32-E72D297353CC}">
              <c16:uniqueId val="{00000003-677B-4B22-A61F-DD90402370B3}"/>
            </c:ext>
          </c:extLst>
        </c:ser>
        <c:dLbls>
          <c:showLegendKey val="0"/>
          <c:showVal val="0"/>
          <c:showCatName val="0"/>
          <c:showSerName val="0"/>
          <c:showPercent val="0"/>
          <c:showBubbleSize val="0"/>
        </c:dLbls>
        <c:marker val="1"/>
        <c:smooth val="0"/>
        <c:axId val="46984192"/>
        <c:axId val="171340544"/>
      </c:lineChart>
      <c:catAx>
        <c:axId val="46984192"/>
        <c:scaling>
          <c:orientation val="minMax"/>
        </c:scaling>
        <c:delete val="0"/>
        <c:axPos val="b"/>
        <c:numFmt formatCode="General" sourceLinked="1"/>
        <c:majorTickMark val="out"/>
        <c:minorTickMark val="none"/>
        <c:tickLblPos val="nextTo"/>
        <c:crossAx val="171340544"/>
        <c:crosses val="autoZero"/>
        <c:auto val="1"/>
        <c:lblAlgn val="ctr"/>
        <c:lblOffset val="100"/>
        <c:noMultiLvlLbl val="0"/>
      </c:catAx>
      <c:valAx>
        <c:axId val="171340544"/>
        <c:scaling>
          <c:orientation val="minMax"/>
        </c:scaling>
        <c:delete val="0"/>
        <c:axPos val="l"/>
        <c:majorGridlines/>
        <c:numFmt formatCode="0" sourceLinked="1"/>
        <c:majorTickMark val="out"/>
        <c:minorTickMark val="none"/>
        <c:tickLblPos val="nextTo"/>
        <c:crossAx val="46984192"/>
        <c:crosses val="autoZero"/>
        <c:crossBetween val="between"/>
      </c:valAx>
    </c:plotArea>
    <c:legend>
      <c:legendPos val="r"/>
      <c:layout>
        <c:manualLayout>
          <c:xMode val="edge"/>
          <c:yMode val="edge"/>
          <c:x val="0.18962275656549668"/>
          <c:y val="2.5413673139340052E-3"/>
          <c:w val="0.6676406713874028"/>
          <c:h val="8.3344486239805698E-2"/>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tx>
            <c:strRef>
              <c:f>Sheet2!$E$3:$E$5</c:f>
              <c:strCache>
                <c:ptCount val="1"/>
                <c:pt idx="0">
                  <c:v>      Temperature (0C) Max.</c:v>
                </c:pt>
              </c:strCache>
            </c:strRef>
          </c:tx>
          <c:val>
            <c:numRef>
              <c:f>Sheet2!$E$6:$E$25</c:f>
              <c:numCache>
                <c:formatCode>General</c:formatCode>
                <c:ptCount val="20"/>
                <c:pt idx="0">
                  <c:v>46.5</c:v>
                </c:pt>
                <c:pt idx="1">
                  <c:v>45</c:v>
                </c:pt>
                <c:pt idx="2">
                  <c:v>40</c:v>
                </c:pt>
                <c:pt idx="3">
                  <c:v>41.4</c:v>
                </c:pt>
                <c:pt idx="4">
                  <c:v>39</c:v>
                </c:pt>
                <c:pt idx="5">
                  <c:v>38</c:v>
                </c:pt>
                <c:pt idx="6">
                  <c:v>38.200000000000003</c:v>
                </c:pt>
                <c:pt idx="7">
                  <c:v>34.200000000000003</c:v>
                </c:pt>
                <c:pt idx="8">
                  <c:v>34.5</c:v>
                </c:pt>
                <c:pt idx="9">
                  <c:v>36.5</c:v>
                </c:pt>
                <c:pt idx="10">
                  <c:v>34</c:v>
                </c:pt>
                <c:pt idx="11">
                  <c:v>35</c:v>
                </c:pt>
                <c:pt idx="12">
                  <c:v>37</c:v>
                </c:pt>
                <c:pt idx="13">
                  <c:v>34.5</c:v>
                </c:pt>
                <c:pt idx="14">
                  <c:v>34.5</c:v>
                </c:pt>
                <c:pt idx="15">
                  <c:v>36.5</c:v>
                </c:pt>
                <c:pt idx="16">
                  <c:v>36</c:v>
                </c:pt>
                <c:pt idx="17">
                  <c:v>36.200000000000003</c:v>
                </c:pt>
                <c:pt idx="18">
                  <c:v>33</c:v>
                </c:pt>
                <c:pt idx="19">
                  <c:v>34</c:v>
                </c:pt>
              </c:numCache>
            </c:numRef>
          </c:val>
          <c:smooth val="0"/>
          <c:extLst>
            <c:ext xmlns:c16="http://schemas.microsoft.com/office/drawing/2014/chart" uri="{C3380CC4-5D6E-409C-BE32-E72D297353CC}">
              <c16:uniqueId val="{00000000-EA1A-4CB5-BD99-5607BCD5D22C}"/>
            </c:ext>
          </c:extLst>
        </c:ser>
        <c:ser>
          <c:idx val="2"/>
          <c:order val="1"/>
          <c:tx>
            <c:strRef>
              <c:f>Sheet2!$F$3:$F$5</c:f>
              <c:strCache>
                <c:ptCount val="1"/>
                <c:pt idx="0">
                  <c:v>      Temperature (0C)          Min.</c:v>
                </c:pt>
              </c:strCache>
            </c:strRef>
          </c:tx>
          <c:val>
            <c:numRef>
              <c:f>Sheet2!$F$6:$F$25</c:f>
              <c:numCache>
                <c:formatCode>General</c:formatCode>
                <c:ptCount val="20"/>
                <c:pt idx="0">
                  <c:v>44</c:v>
                </c:pt>
                <c:pt idx="1">
                  <c:v>40.5</c:v>
                </c:pt>
                <c:pt idx="2">
                  <c:v>37</c:v>
                </c:pt>
                <c:pt idx="3">
                  <c:v>37</c:v>
                </c:pt>
                <c:pt idx="4">
                  <c:v>33</c:v>
                </c:pt>
                <c:pt idx="5">
                  <c:v>36.5</c:v>
                </c:pt>
                <c:pt idx="6">
                  <c:v>29.5</c:v>
                </c:pt>
                <c:pt idx="7">
                  <c:v>31.8</c:v>
                </c:pt>
                <c:pt idx="8">
                  <c:v>31</c:v>
                </c:pt>
                <c:pt idx="9">
                  <c:v>32</c:v>
                </c:pt>
                <c:pt idx="10">
                  <c:v>30</c:v>
                </c:pt>
                <c:pt idx="11">
                  <c:v>29</c:v>
                </c:pt>
                <c:pt idx="12">
                  <c:v>34</c:v>
                </c:pt>
                <c:pt idx="13">
                  <c:v>29</c:v>
                </c:pt>
                <c:pt idx="14">
                  <c:v>26</c:v>
                </c:pt>
                <c:pt idx="15">
                  <c:v>29</c:v>
                </c:pt>
                <c:pt idx="16">
                  <c:v>25</c:v>
                </c:pt>
                <c:pt idx="17">
                  <c:v>20</c:v>
                </c:pt>
                <c:pt idx="18">
                  <c:v>19</c:v>
                </c:pt>
                <c:pt idx="19">
                  <c:v>18</c:v>
                </c:pt>
              </c:numCache>
            </c:numRef>
          </c:val>
          <c:smooth val="0"/>
          <c:extLst>
            <c:ext xmlns:c16="http://schemas.microsoft.com/office/drawing/2014/chart" uri="{C3380CC4-5D6E-409C-BE32-E72D297353CC}">
              <c16:uniqueId val="{00000001-EA1A-4CB5-BD99-5607BCD5D22C}"/>
            </c:ext>
          </c:extLst>
        </c:ser>
        <c:ser>
          <c:idx val="3"/>
          <c:order val="2"/>
          <c:tx>
            <c:strRef>
              <c:f>Sheet2!$G$3:$G$5</c:f>
              <c:strCache>
                <c:ptCount val="1"/>
                <c:pt idx="0">
                  <c:v>             RH (%) Max.</c:v>
                </c:pt>
              </c:strCache>
            </c:strRef>
          </c:tx>
          <c:val>
            <c:numRef>
              <c:f>Sheet2!$G$6:$G$25</c:f>
              <c:numCache>
                <c:formatCode>General</c:formatCode>
                <c:ptCount val="20"/>
                <c:pt idx="0">
                  <c:v>67</c:v>
                </c:pt>
                <c:pt idx="1">
                  <c:v>54</c:v>
                </c:pt>
                <c:pt idx="2">
                  <c:v>93</c:v>
                </c:pt>
                <c:pt idx="3">
                  <c:v>95</c:v>
                </c:pt>
                <c:pt idx="4">
                  <c:v>93</c:v>
                </c:pt>
                <c:pt idx="5">
                  <c:v>93</c:v>
                </c:pt>
                <c:pt idx="6">
                  <c:v>95</c:v>
                </c:pt>
                <c:pt idx="7">
                  <c:v>97</c:v>
                </c:pt>
                <c:pt idx="8">
                  <c:v>97</c:v>
                </c:pt>
                <c:pt idx="9">
                  <c:v>95</c:v>
                </c:pt>
                <c:pt idx="10">
                  <c:v>100</c:v>
                </c:pt>
                <c:pt idx="11">
                  <c:v>94.2</c:v>
                </c:pt>
                <c:pt idx="12">
                  <c:v>100</c:v>
                </c:pt>
                <c:pt idx="13">
                  <c:v>100</c:v>
                </c:pt>
                <c:pt idx="14">
                  <c:v>100</c:v>
                </c:pt>
                <c:pt idx="15">
                  <c:v>100</c:v>
                </c:pt>
                <c:pt idx="16">
                  <c:v>97</c:v>
                </c:pt>
                <c:pt idx="17">
                  <c:v>94</c:v>
                </c:pt>
                <c:pt idx="18">
                  <c:v>93</c:v>
                </c:pt>
                <c:pt idx="19">
                  <c:v>80</c:v>
                </c:pt>
              </c:numCache>
            </c:numRef>
          </c:val>
          <c:smooth val="0"/>
          <c:extLst>
            <c:ext xmlns:c16="http://schemas.microsoft.com/office/drawing/2014/chart" uri="{C3380CC4-5D6E-409C-BE32-E72D297353CC}">
              <c16:uniqueId val="{00000002-EA1A-4CB5-BD99-5607BCD5D22C}"/>
            </c:ext>
          </c:extLst>
        </c:ser>
        <c:ser>
          <c:idx val="4"/>
          <c:order val="3"/>
          <c:tx>
            <c:strRef>
              <c:f>Sheet2!$H$3:$H$5</c:f>
              <c:strCache>
                <c:ptCount val="1"/>
                <c:pt idx="0">
                  <c:v>             RH (%) Min.</c:v>
                </c:pt>
              </c:strCache>
            </c:strRef>
          </c:tx>
          <c:val>
            <c:numRef>
              <c:f>Sheet2!$H$6:$H$25</c:f>
              <c:numCache>
                <c:formatCode>General</c:formatCode>
                <c:ptCount val="20"/>
                <c:pt idx="0">
                  <c:v>30</c:v>
                </c:pt>
                <c:pt idx="1">
                  <c:v>32</c:v>
                </c:pt>
                <c:pt idx="2">
                  <c:v>54</c:v>
                </c:pt>
                <c:pt idx="3">
                  <c:v>47</c:v>
                </c:pt>
                <c:pt idx="4">
                  <c:v>58</c:v>
                </c:pt>
                <c:pt idx="5">
                  <c:v>54</c:v>
                </c:pt>
                <c:pt idx="6">
                  <c:v>57</c:v>
                </c:pt>
                <c:pt idx="7">
                  <c:v>79</c:v>
                </c:pt>
                <c:pt idx="8">
                  <c:v>79</c:v>
                </c:pt>
                <c:pt idx="9">
                  <c:v>41.1</c:v>
                </c:pt>
                <c:pt idx="10">
                  <c:v>78</c:v>
                </c:pt>
                <c:pt idx="11">
                  <c:v>73</c:v>
                </c:pt>
                <c:pt idx="12">
                  <c:v>73</c:v>
                </c:pt>
                <c:pt idx="13">
                  <c:v>73</c:v>
                </c:pt>
                <c:pt idx="14">
                  <c:v>72</c:v>
                </c:pt>
                <c:pt idx="15">
                  <c:v>62</c:v>
                </c:pt>
                <c:pt idx="16">
                  <c:v>60</c:v>
                </c:pt>
                <c:pt idx="17">
                  <c:v>57</c:v>
                </c:pt>
                <c:pt idx="18">
                  <c:v>56</c:v>
                </c:pt>
                <c:pt idx="19">
                  <c:v>60</c:v>
                </c:pt>
              </c:numCache>
            </c:numRef>
          </c:val>
          <c:smooth val="0"/>
          <c:extLst>
            <c:ext xmlns:c16="http://schemas.microsoft.com/office/drawing/2014/chart" uri="{C3380CC4-5D6E-409C-BE32-E72D297353CC}">
              <c16:uniqueId val="{00000003-EA1A-4CB5-BD99-5607BCD5D22C}"/>
            </c:ext>
          </c:extLst>
        </c:ser>
        <c:ser>
          <c:idx val="5"/>
          <c:order val="4"/>
          <c:tx>
            <c:strRef>
              <c:f>Sheet2!$I$3:$I$5</c:f>
              <c:strCache>
                <c:ptCount val="1"/>
                <c:pt idx="0">
                  <c:v>Totel rainfall (mm)</c:v>
                </c:pt>
              </c:strCache>
            </c:strRef>
          </c:tx>
          <c:val>
            <c:numRef>
              <c:f>Sheet2!$I$6:$I$25</c:f>
              <c:numCache>
                <c:formatCode>General</c:formatCode>
                <c:ptCount val="20"/>
                <c:pt idx="0">
                  <c:v>0</c:v>
                </c:pt>
                <c:pt idx="1">
                  <c:v>15.8</c:v>
                </c:pt>
                <c:pt idx="2">
                  <c:v>28.8</c:v>
                </c:pt>
                <c:pt idx="3">
                  <c:v>0</c:v>
                </c:pt>
                <c:pt idx="4">
                  <c:v>0</c:v>
                </c:pt>
                <c:pt idx="5">
                  <c:v>59.4</c:v>
                </c:pt>
                <c:pt idx="6">
                  <c:v>91</c:v>
                </c:pt>
                <c:pt idx="7">
                  <c:v>51.4</c:v>
                </c:pt>
                <c:pt idx="8">
                  <c:v>3.6</c:v>
                </c:pt>
                <c:pt idx="9">
                  <c:v>24.3</c:v>
                </c:pt>
                <c:pt idx="10">
                  <c:v>55.8</c:v>
                </c:pt>
                <c:pt idx="11">
                  <c:v>120</c:v>
                </c:pt>
                <c:pt idx="12">
                  <c:v>100.6</c:v>
                </c:pt>
                <c:pt idx="13">
                  <c:v>0</c:v>
                </c:pt>
                <c:pt idx="14">
                  <c:v>164</c:v>
                </c:pt>
                <c:pt idx="15">
                  <c:v>59</c:v>
                </c:pt>
                <c:pt idx="16">
                  <c:v>24</c:v>
                </c:pt>
                <c:pt idx="17">
                  <c:v>18</c:v>
                </c:pt>
                <c:pt idx="18">
                  <c:v>48.4</c:v>
                </c:pt>
                <c:pt idx="19">
                  <c:v>0</c:v>
                </c:pt>
              </c:numCache>
            </c:numRef>
          </c:val>
          <c:smooth val="0"/>
          <c:extLst>
            <c:ext xmlns:c16="http://schemas.microsoft.com/office/drawing/2014/chart" uri="{C3380CC4-5D6E-409C-BE32-E72D297353CC}">
              <c16:uniqueId val="{00000004-EA1A-4CB5-BD99-5607BCD5D22C}"/>
            </c:ext>
          </c:extLst>
        </c:ser>
        <c:dLbls>
          <c:showLegendKey val="0"/>
          <c:showVal val="0"/>
          <c:showCatName val="0"/>
          <c:showSerName val="0"/>
          <c:showPercent val="0"/>
          <c:showBubbleSize val="0"/>
        </c:dLbls>
        <c:marker val="1"/>
        <c:smooth val="0"/>
        <c:axId val="178703360"/>
        <c:axId val="178713344"/>
      </c:lineChart>
      <c:catAx>
        <c:axId val="178703360"/>
        <c:scaling>
          <c:orientation val="minMax"/>
        </c:scaling>
        <c:delete val="0"/>
        <c:axPos val="b"/>
        <c:majorTickMark val="out"/>
        <c:minorTickMark val="none"/>
        <c:tickLblPos val="nextTo"/>
        <c:crossAx val="178713344"/>
        <c:crosses val="autoZero"/>
        <c:auto val="1"/>
        <c:lblAlgn val="ctr"/>
        <c:lblOffset val="100"/>
        <c:noMultiLvlLbl val="0"/>
      </c:catAx>
      <c:valAx>
        <c:axId val="178713344"/>
        <c:scaling>
          <c:orientation val="minMax"/>
        </c:scaling>
        <c:delete val="0"/>
        <c:axPos val="l"/>
        <c:majorGridlines/>
        <c:numFmt formatCode="General" sourceLinked="1"/>
        <c:majorTickMark val="out"/>
        <c:minorTickMark val="none"/>
        <c:tickLblPos val="nextTo"/>
        <c:crossAx val="178703360"/>
        <c:crosses val="autoZero"/>
        <c:crossBetween val="between"/>
      </c:valAx>
    </c:plotArea>
    <c:legend>
      <c:legendPos val="r"/>
      <c:layout>
        <c:manualLayout>
          <c:xMode val="edge"/>
          <c:yMode val="edge"/>
          <c:x val="0.67902429750785265"/>
          <c:y val="5.5371534881166563E-2"/>
          <c:w val="0.24255130787640447"/>
          <c:h val="0.63440224546064239"/>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2383</Words>
  <Characters>13585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07</dc:creator>
  <cp:lastModifiedBy>acer</cp:lastModifiedBy>
  <cp:revision>2</cp:revision>
  <cp:lastPrinted>2025-05-15T06:02:00Z</cp:lastPrinted>
  <dcterms:created xsi:type="dcterms:W3CDTF">2025-05-15T06:17:00Z</dcterms:created>
  <dcterms:modified xsi:type="dcterms:W3CDTF">2025-05-15T06:17:00Z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fb75d6c5c339805c8071675ae8c15d3fbb6cfe43c4060ae628ced13ef3592162</vt:lpwstr>
  </property>
</Properties>
</file>