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CD9B5" w14:textId="2E10D4C8" w:rsidR="00CA507E" w:rsidRPr="00CA507E" w:rsidRDefault="00CA507E" w:rsidP="00F02FFA">
      <w:pPr>
        <w:pStyle w:val="Default"/>
        <w:rPr>
          <w:b/>
          <w:i/>
          <w:iCs/>
          <w:color w:val="000000" w:themeColor="text1"/>
          <w:sz w:val="32"/>
          <w:szCs w:val="28"/>
          <w:u w:val="single"/>
        </w:rPr>
      </w:pPr>
      <w:bookmarkStart w:id="0" w:name="_Hlk122876320"/>
      <w:r w:rsidRPr="00CA507E">
        <w:rPr>
          <w:b/>
          <w:i/>
          <w:iCs/>
          <w:color w:val="000000" w:themeColor="text1"/>
          <w:sz w:val="32"/>
          <w:szCs w:val="28"/>
          <w:u w:val="single"/>
        </w:rPr>
        <w:t>Original Research Article</w:t>
      </w:r>
    </w:p>
    <w:p w14:paraId="2C6BBCEC" w14:textId="77777777" w:rsidR="00CA507E" w:rsidRDefault="00CA507E" w:rsidP="006A7C38">
      <w:pPr>
        <w:pStyle w:val="Default"/>
        <w:jc w:val="center"/>
        <w:rPr>
          <w:b/>
          <w:color w:val="000000" w:themeColor="text1"/>
          <w:sz w:val="32"/>
          <w:szCs w:val="28"/>
        </w:rPr>
      </w:pPr>
    </w:p>
    <w:p w14:paraId="31D95925" w14:textId="53E8FE2C" w:rsidR="006A7C38" w:rsidRDefault="00F25740" w:rsidP="006A7C38">
      <w:pPr>
        <w:pStyle w:val="Default"/>
        <w:jc w:val="center"/>
        <w:rPr>
          <w:b/>
          <w:color w:val="000000" w:themeColor="text1"/>
          <w:sz w:val="32"/>
        </w:rPr>
      </w:pPr>
      <w:r w:rsidRPr="00F25740">
        <w:rPr>
          <w:b/>
          <w:color w:val="000000" w:themeColor="text1"/>
          <w:sz w:val="32"/>
          <w:szCs w:val="28"/>
        </w:rPr>
        <w:t>Physico</w:t>
      </w:r>
      <w:r w:rsidRPr="00F25740">
        <w:rPr>
          <w:b/>
          <w:bCs/>
          <w:color w:val="000000" w:themeColor="text1"/>
          <w:sz w:val="32"/>
          <w:szCs w:val="28"/>
        </w:rPr>
        <w:t>-chemical properties</w:t>
      </w:r>
      <w:r>
        <w:rPr>
          <w:b/>
          <w:bCs/>
          <w:color w:val="000000" w:themeColor="text1"/>
          <w:sz w:val="32"/>
          <w:szCs w:val="28"/>
        </w:rPr>
        <w:t xml:space="preserve"> of</w:t>
      </w:r>
      <w:r w:rsidRPr="00F25740">
        <w:rPr>
          <w:b/>
          <w:bCs/>
          <w:color w:val="000000" w:themeColor="text1"/>
          <w:sz w:val="32"/>
          <w:szCs w:val="28"/>
        </w:rPr>
        <w:t xml:space="preserve"> </w:t>
      </w:r>
      <w:r w:rsidRPr="00F25740">
        <w:rPr>
          <w:b/>
          <w:color w:val="000000" w:themeColor="text1"/>
          <w:sz w:val="32"/>
        </w:rPr>
        <w:t>formulated and spray dried</w:t>
      </w:r>
      <w:r w:rsidR="006A7C38" w:rsidRPr="00F25740">
        <w:rPr>
          <w:b/>
          <w:color w:val="000000" w:themeColor="text1"/>
          <w:sz w:val="32"/>
        </w:rPr>
        <w:t xml:space="preserve"> protein drink powder</w:t>
      </w:r>
    </w:p>
    <w:p w14:paraId="514DC381" w14:textId="77777777" w:rsidR="00806DF2" w:rsidRPr="00F25740" w:rsidRDefault="00806DF2" w:rsidP="006A7C38">
      <w:pPr>
        <w:pStyle w:val="Default"/>
        <w:jc w:val="center"/>
        <w:rPr>
          <w:color w:val="000000" w:themeColor="text1"/>
          <w:sz w:val="32"/>
        </w:rPr>
      </w:pPr>
    </w:p>
    <w:bookmarkEnd w:id="0"/>
    <w:p w14:paraId="3A4D3747" w14:textId="782FB9E7" w:rsidR="00960FC1" w:rsidRPr="00960FC1" w:rsidRDefault="00960FC1" w:rsidP="00960FC1">
      <w:pPr>
        <w:spacing w:line="276" w:lineRule="auto"/>
        <w:jc w:val="center"/>
        <w:rPr>
          <w:i/>
          <w:sz w:val="24"/>
          <w:szCs w:val="24"/>
        </w:rPr>
      </w:pPr>
    </w:p>
    <w:p w14:paraId="651FE08C" w14:textId="77777777" w:rsidR="00960FC1" w:rsidRPr="00887A82" w:rsidRDefault="00960FC1" w:rsidP="00D26571">
      <w:pPr>
        <w:spacing w:line="276" w:lineRule="auto"/>
        <w:jc w:val="center"/>
        <w:rPr>
          <w:i/>
          <w:sz w:val="24"/>
          <w:szCs w:val="24"/>
        </w:rPr>
      </w:pPr>
    </w:p>
    <w:p w14:paraId="6E236C56" w14:textId="77777777" w:rsidR="006A7C38" w:rsidRDefault="006A7C38" w:rsidP="006A7C38">
      <w:pPr>
        <w:spacing w:before="120"/>
        <w:contextualSpacing/>
        <w:jc w:val="center"/>
        <w:rPr>
          <w:sz w:val="20"/>
          <w:szCs w:val="20"/>
        </w:rPr>
      </w:pPr>
    </w:p>
    <w:p w14:paraId="60001CF8" w14:textId="77777777" w:rsidR="006A7C38" w:rsidRDefault="006A7C38" w:rsidP="006A7C38">
      <w:pPr>
        <w:spacing w:before="100" w:beforeAutospacing="1"/>
        <w:contextualSpacing/>
        <w:jc w:val="center"/>
        <w:rPr>
          <w:b/>
          <w:sz w:val="24"/>
          <w:szCs w:val="24"/>
        </w:rPr>
      </w:pPr>
      <w:r w:rsidRPr="00033F9B">
        <w:rPr>
          <w:b/>
          <w:sz w:val="24"/>
          <w:szCs w:val="24"/>
        </w:rPr>
        <w:t xml:space="preserve">ABSTRACT </w:t>
      </w:r>
    </w:p>
    <w:p w14:paraId="7F644E80" w14:textId="77777777" w:rsidR="006A7C38" w:rsidRDefault="006A7C38" w:rsidP="006A7C38">
      <w:pPr>
        <w:pStyle w:val="Default"/>
      </w:pPr>
    </w:p>
    <w:p w14:paraId="462480BB" w14:textId="77777777" w:rsidR="00D26571" w:rsidRDefault="006A7C38" w:rsidP="00D26571">
      <w:pPr>
        <w:pStyle w:val="Default"/>
        <w:spacing w:line="360" w:lineRule="auto"/>
        <w:ind w:firstLine="720"/>
        <w:jc w:val="both"/>
      </w:pPr>
      <w:r w:rsidRPr="001A7ACB">
        <w:t xml:space="preserve">A study was conducted on </w:t>
      </w:r>
      <w:r>
        <w:t xml:space="preserve">the </w:t>
      </w:r>
      <w:r w:rsidRPr="001A7ACB">
        <w:t xml:space="preserve">formulation of </w:t>
      </w:r>
      <w:r>
        <w:t xml:space="preserve">protein drink powder from moth bean and kodo millet. </w:t>
      </w:r>
      <w:r w:rsidR="00F25740" w:rsidRPr="00F25740">
        <w:rPr>
          <w:rFonts w:eastAsia="Calibri"/>
        </w:rPr>
        <w:t>The grains of moth bean and kodo millet underwent a series of processes, including soaking, sprouting, drying, roasting, pulverizing, and blending.</w:t>
      </w:r>
      <w:r w:rsidR="00F25740">
        <w:rPr>
          <w:rFonts w:eastAsia="Calibri"/>
        </w:rPr>
        <w:t xml:space="preserve"> </w:t>
      </w:r>
      <w:r>
        <w:t xml:space="preserve">Slurries ranging </w:t>
      </w:r>
      <w:commentRangeStart w:id="1"/>
      <w:r>
        <w:t xml:space="preserve">from 0% to 100% </w:t>
      </w:r>
      <w:commentRangeEnd w:id="1"/>
      <w:r w:rsidR="007B3600">
        <w:rPr>
          <w:rStyle w:val="CommentReference"/>
          <w:rFonts w:eastAsia="Times New Roman"/>
          <w:color w:val="auto"/>
          <w:lang w:bidi="en-US"/>
        </w:rPr>
        <w:commentReference w:id="1"/>
      </w:r>
      <w:r>
        <w:t xml:space="preserve">were prepared, and the protein drink powder with the most favorable formulation (specifically, 60% sprouted moth bean flour and 40% sprouted kodo millet flour) was selected based on sensory evaluations. </w:t>
      </w:r>
      <w:commentRangeStart w:id="2"/>
      <w:r>
        <w:t>The identified best-formulated protein drink powder</w:t>
      </w:r>
      <w:r w:rsidR="00D26571">
        <w:t xml:space="preserve"> such as bulk density, moisture content, water activity, protein, fat, fiber, ash and carbohydrate was determined</w:t>
      </w:r>
      <w:commentRangeEnd w:id="2"/>
      <w:r w:rsidR="007B3600">
        <w:rPr>
          <w:rStyle w:val="CommentReference"/>
          <w:rFonts w:eastAsia="Times New Roman"/>
          <w:color w:val="auto"/>
          <w:lang w:bidi="en-US"/>
        </w:rPr>
        <w:commentReference w:id="2"/>
      </w:r>
      <w:r w:rsidR="00D26571">
        <w:t xml:space="preserve">, resulting in values of 0.416 g/mL, 5.16 %, 0.33, 17.15 %, 1.48 %, 5.12 %, 2.40 % and 62.76 %, respectively. The </w:t>
      </w:r>
      <w:commentRangeStart w:id="3"/>
      <w:r w:rsidR="00D26571">
        <w:t>best-formulated protein drink powder was subjected to a spray-drying process with varying temperatures (140, 150 &amp;160 °C) and feed rates (9, 10 &amp; 11 rpm). The optimized protein drink powder obtained from this process (temperature of 149 °C and feed rate of 10 rpm) resulted in 11.32 % of protein, 0.42 % of fat, 4.66 % of fiber, 2.59 % of ash and 70.56 % of carbohydrate.</w:t>
      </w:r>
      <w:r>
        <w:t xml:space="preserve"> </w:t>
      </w:r>
      <w:r w:rsidR="00D26571">
        <w:t>It was observed that the quality of the powder had not deteriorated during the storage period of 90 days.</w:t>
      </w:r>
      <w:r w:rsidR="00D26571" w:rsidRPr="001A7ACB">
        <w:t xml:space="preserve"> </w:t>
      </w:r>
      <w:commentRangeEnd w:id="3"/>
      <w:r w:rsidR="00AB20C4">
        <w:rPr>
          <w:rStyle w:val="CommentReference"/>
          <w:rFonts w:eastAsia="Times New Roman"/>
          <w:color w:val="auto"/>
          <w:lang w:bidi="en-US"/>
        </w:rPr>
        <w:commentReference w:id="3"/>
      </w:r>
    </w:p>
    <w:p w14:paraId="016B6612" w14:textId="77777777" w:rsidR="006A7C38" w:rsidRDefault="006A7C38" w:rsidP="006A7C38">
      <w:pPr>
        <w:pStyle w:val="Default"/>
        <w:spacing w:line="360" w:lineRule="auto"/>
        <w:ind w:firstLine="720"/>
        <w:jc w:val="both"/>
      </w:pPr>
    </w:p>
    <w:p w14:paraId="103775BE" w14:textId="77777777" w:rsidR="006A7C38" w:rsidRDefault="006A7C38" w:rsidP="006A7C38">
      <w:pPr>
        <w:pStyle w:val="Default"/>
        <w:spacing w:line="360" w:lineRule="auto"/>
        <w:jc w:val="both"/>
      </w:pPr>
      <w:r w:rsidRPr="001A7ACB">
        <w:rPr>
          <w:b/>
        </w:rPr>
        <w:t>Keywords</w:t>
      </w:r>
      <w:r w:rsidRPr="001A7ACB">
        <w:t>:</w:t>
      </w:r>
      <w:r>
        <w:t xml:space="preserve"> Moth bean, Kodo millet, Soaking, Sprouting, Roasted</w:t>
      </w:r>
    </w:p>
    <w:p w14:paraId="3AACAC27" w14:textId="77777777" w:rsidR="006A7C38" w:rsidRPr="00340342" w:rsidRDefault="006A7C38" w:rsidP="006A7C38">
      <w:pPr>
        <w:pStyle w:val="Default"/>
        <w:spacing w:line="360" w:lineRule="auto"/>
        <w:jc w:val="both"/>
      </w:pPr>
    </w:p>
    <w:p w14:paraId="0D552701" w14:textId="77777777" w:rsidR="006A7C38" w:rsidRPr="00D4129C" w:rsidRDefault="006A7C38" w:rsidP="006A7C38">
      <w:pPr>
        <w:spacing w:line="360" w:lineRule="auto"/>
        <w:rPr>
          <w:b/>
          <w:bCs/>
          <w:sz w:val="28"/>
          <w:szCs w:val="28"/>
        </w:rPr>
      </w:pPr>
      <w:bookmarkStart w:id="4" w:name="_Hlk122876935"/>
      <w:r>
        <w:rPr>
          <w:b/>
          <w:bCs/>
          <w:sz w:val="28"/>
          <w:szCs w:val="28"/>
        </w:rPr>
        <w:t>1. I</w:t>
      </w:r>
      <w:r w:rsidRPr="00D4129C">
        <w:rPr>
          <w:b/>
          <w:bCs/>
          <w:sz w:val="28"/>
          <w:szCs w:val="28"/>
        </w:rPr>
        <w:t>NTRODUCTION</w:t>
      </w:r>
    </w:p>
    <w:p w14:paraId="16C61075" w14:textId="77777777" w:rsidR="006A7C38" w:rsidRDefault="006A7C38" w:rsidP="006A7C38">
      <w:pPr>
        <w:pStyle w:val="Default"/>
        <w:spacing w:line="360" w:lineRule="auto"/>
        <w:ind w:firstLine="720"/>
        <w:jc w:val="both"/>
        <w:rPr>
          <w:color w:val="auto"/>
        </w:rPr>
      </w:pPr>
      <w:r w:rsidRPr="00F65CA7">
        <w:rPr>
          <w:lang w:bidi="en-US"/>
        </w:rPr>
        <w:t>Grain legumes occupy an important place in human nutrition, especially in the dietary</w:t>
      </w:r>
      <w:r w:rsidRPr="00F65CA7">
        <w:rPr>
          <w:lang w:bidi="en-US"/>
        </w:rPr>
        <w:br/>
        <w:t>pattern of low-income groups of people in developing countries. Legumes, considered as</w:t>
      </w:r>
      <w:r w:rsidRPr="00F65CA7">
        <w:rPr>
          <w:lang w:bidi="en-US"/>
        </w:rPr>
        <w:br/>
        <w:t>poor man's meat,</w:t>
      </w:r>
      <w:r>
        <w:rPr>
          <w:lang w:bidi="en-US"/>
        </w:rPr>
        <w:t xml:space="preserve"> is</w:t>
      </w:r>
      <w:r w:rsidRPr="00F65CA7">
        <w:rPr>
          <w:lang w:bidi="en-US"/>
        </w:rPr>
        <w:t xml:space="preserve"> generally </w:t>
      </w:r>
      <w:r>
        <w:rPr>
          <w:lang w:bidi="en-US"/>
        </w:rPr>
        <w:t xml:space="preserve">a </w:t>
      </w:r>
      <w:r w:rsidRPr="00F65CA7">
        <w:rPr>
          <w:lang w:bidi="en-US"/>
        </w:rPr>
        <w:t xml:space="preserve">good </w:t>
      </w:r>
      <w:r>
        <w:rPr>
          <w:lang w:bidi="en-US"/>
        </w:rPr>
        <w:t>source</w:t>
      </w:r>
      <w:r w:rsidRPr="00F65CA7">
        <w:rPr>
          <w:lang w:bidi="en-US"/>
        </w:rPr>
        <w:t xml:space="preserve"> of </w:t>
      </w:r>
      <w:r>
        <w:rPr>
          <w:lang w:bidi="en-US"/>
        </w:rPr>
        <w:t>slow-release</w:t>
      </w:r>
      <w:r w:rsidRPr="00F65CA7">
        <w:rPr>
          <w:lang w:bidi="en-US"/>
        </w:rPr>
        <w:t xml:space="preserve"> carbohydrates and </w:t>
      </w:r>
      <w:r>
        <w:rPr>
          <w:lang w:bidi="en-US"/>
        </w:rPr>
        <w:t>is</w:t>
      </w:r>
      <w:r w:rsidRPr="00F65CA7">
        <w:rPr>
          <w:lang w:bidi="en-US"/>
        </w:rPr>
        <w:t xml:space="preserve"> rich in</w:t>
      </w:r>
      <w:r w:rsidRPr="00F65CA7">
        <w:rPr>
          <w:lang w:bidi="en-US"/>
        </w:rPr>
        <w:br/>
        <w:t>proteins. Legumes are normally consumed after processing, which not only improves</w:t>
      </w:r>
      <w:r w:rsidRPr="00F65CA7">
        <w:rPr>
          <w:lang w:bidi="en-US"/>
        </w:rPr>
        <w:br/>
        <w:t>palatability of foods but also increases the bioavailability of nutrients, by inactivating trypsin</w:t>
      </w:r>
      <w:r w:rsidRPr="00F65CA7">
        <w:rPr>
          <w:lang w:bidi="en-US"/>
        </w:rPr>
        <w:br/>
        <w:t xml:space="preserve">and growth inhibitors and haemagglutinins. </w:t>
      </w:r>
      <w:r w:rsidRPr="00AF1383">
        <w:rPr>
          <w:color w:val="auto"/>
        </w:rPr>
        <w:t>(</w:t>
      </w:r>
      <w:r w:rsidRPr="009415A5">
        <w:rPr>
          <w:color w:val="000000" w:themeColor="text1"/>
        </w:rPr>
        <w:t>Tharanathan</w:t>
      </w:r>
      <w:r>
        <w:rPr>
          <w:color w:val="000000" w:themeColor="text1"/>
        </w:rPr>
        <w:t xml:space="preserve"> </w:t>
      </w:r>
      <w:r w:rsidRPr="009415A5">
        <w:rPr>
          <w:color w:val="000000" w:themeColor="text1"/>
        </w:rPr>
        <w:t>and Mahadevamma</w:t>
      </w:r>
      <w:r>
        <w:rPr>
          <w:color w:val="000000" w:themeColor="text1"/>
        </w:rPr>
        <w:t xml:space="preserve"> </w:t>
      </w:r>
      <w:r w:rsidRPr="009415A5">
        <w:rPr>
          <w:color w:val="000000" w:themeColor="text1"/>
        </w:rPr>
        <w:t>2003</w:t>
      </w:r>
      <w:r w:rsidRPr="00AF1383">
        <w:rPr>
          <w:color w:val="auto"/>
        </w:rPr>
        <w:t>).</w:t>
      </w:r>
    </w:p>
    <w:p w14:paraId="477209BB" w14:textId="77777777" w:rsidR="006A7C38" w:rsidRDefault="006A7C38" w:rsidP="006A7C38">
      <w:pPr>
        <w:pStyle w:val="Default"/>
        <w:spacing w:line="360" w:lineRule="auto"/>
        <w:ind w:firstLine="720"/>
        <w:jc w:val="both"/>
      </w:pPr>
    </w:p>
    <w:p w14:paraId="7CEC31BB" w14:textId="20F4F7D7" w:rsidR="006A7C38" w:rsidRDefault="006A7C38" w:rsidP="006A7C38">
      <w:pPr>
        <w:pStyle w:val="Default"/>
        <w:spacing w:line="360" w:lineRule="auto"/>
        <w:ind w:firstLine="720"/>
        <w:jc w:val="both"/>
      </w:pPr>
      <w:r w:rsidRPr="00FA0753">
        <w:rPr>
          <w:lang w:bidi="en-US"/>
        </w:rPr>
        <w:t>The moth bean (</w:t>
      </w:r>
      <w:r w:rsidRPr="00AB20C4">
        <w:rPr>
          <w:i/>
          <w:iCs/>
          <w:lang w:bidi="en-US"/>
          <w:rPrChange w:id="5" w:author="Ajibola Nihmot Ibrahim" w:date="2025-05-07T08:36:00Z" w16du:dateUtc="2025-05-07T00:36:00Z">
            <w:rPr>
              <w:lang w:bidi="en-US"/>
            </w:rPr>
          </w:rPrChange>
        </w:rPr>
        <w:t>Vigna aconitifolia</w:t>
      </w:r>
      <w:r w:rsidRPr="00FA0753">
        <w:rPr>
          <w:lang w:bidi="en-US"/>
        </w:rPr>
        <w:t>), an underutilized legume, is recognized as a potential protein and nutrient source. Worldwide, people</w:t>
      </w:r>
      <w:ins w:id="6" w:author="Ajibola Nihmot Ibrahim" w:date="2025-05-07T08:36:00Z" w16du:dateUtc="2025-05-07T00:36:00Z">
        <w:r w:rsidR="00AB20C4">
          <w:rPr>
            <w:lang w:bidi="en-US"/>
          </w:rPr>
          <w:t>,</w:t>
        </w:r>
      </w:ins>
      <w:r w:rsidRPr="00FA0753">
        <w:rPr>
          <w:lang w:bidi="en-US"/>
        </w:rPr>
        <w:t xml:space="preserve"> primarily from underdeveloped nations</w:t>
      </w:r>
      <w:ins w:id="7" w:author="Ajibola Nihmot Ibrahim" w:date="2025-05-07T08:36:00Z" w16du:dateUtc="2025-05-07T00:36:00Z">
        <w:r w:rsidR="00AB20C4">
          <w:rPr>
            <w:lang w:bidi="en-US"/>
          </w:rPr>
          <w:t>,</w:t>
        </w:r>
      </w:ins>
      <w:r w:rsidRPr="00FA0753">
        <w:rPr>
          <w:lang w:bidi="en-US"/>
        </w:rPr>
        <w:t xml:space="preserve"> cultivate and consume mature moth bean seeds. </w:t>
      </w:r>
      <w:r>
        <w:t>(</w:t>
      </w:r>
      <w:commentRangeStart w:id="8"/>
      <w:r w:rsidRPr="00FA0753">
        <w:rPr>
          <w:lang w:bidi="en-US"/>
        </w:rPr>
        <w:t>Siddhuraju</w:t>
      </w:r>
      <w:r>
        <w:t> </w:t>
      </w:r>
      <w:r w:rsidRPr="00C52EF6">
        <w:rPr>
          <w:i/>
        </w:rPr>
        <w:t>et al</w:t>
      </w:r>
      <w:r>
        <w:t>., 2005</w:t>
      </w:r>
      <w:commentRangeEnd w:id="8"/>
      <w:r w:rsidR="00AB20C4">
        <w:rPr>
          <w:rStyle w:val="CommentReference"/>
          <w:rFonts w:eastAsia="Times New Roman"/>
          <w:color w:val="auto"/>
          <w:lang w:bidi="en-US"/>
        </w:rPr>
        <w:commentReference w:id="8"/>
      </w:r>
      <w:r>
        <w:t>).</w:t>
      </w:r>
    </w:p>
    <w:p w14:paraId="0C3CDB3B" w14:textId="77777777" w:rsidR="006A7C38" w:rsidRDefault="006A7C38" w:rsidP="006A7C38">
      <w:pPr>
        <w:pStyle w:val="Default"/>
        <w:spacing w:line="360" w:lineRule="auto"/>
        <w:ind w:firstLine="720"/>
        <w:jc w:val="both"/>
      </w:pPr>
    </w:p>
    <w:p w14:paraId="15B3297F" w14:textId="6EA03BE8" w:rsidR="006A7C38" w:rsidRPr="00172281" w:rsidRDefault="006A7C38" w:rsidP="006A7C38">
      <w:pPr>
        <w:adjustRightInd w:val="0"/>
        <w:spacing w:line="360" w:lineRule="auto"/>
        <w:ind w:firstLine="720"/>
        <w:jc w:val="both"/>
        <w:rPr>
          <w:sz w:val="24"/>
          <w:szCs w:val="24"/>
        </w:rPr>
      </w:pPr>
      <w:r w:rsidRPr="00172281">
        <w:rPr>
          <w:sz w:val="24"/>
          <w:szCs w:val="24"/>
        </w:rPr>
        <w:t>Moth bean (</w:t>
      </w:r>
      <w:r w:rsidRPr="00172281">
        <w:rPr>
          <w:i/>
          <w:sz w:val="24"/>
          <w:szCs w:val="24"/>
        </w:rPr>
        <w:t>Vigna aconitifolia</w:t>
      </w:r>
      <w:r w:rsidRPr="00172281">
        <w:rPr>
          <w:sz w:val="24"/>
          <w:szCs w:val="24"/>
        </w:rPr>
        <w:t xml:space="preserve">), </w:t>
      </w:r>
      <w:ins w:id="9" w:author="Ajibola Nihmot Ibrahim" w:date="2025-05-07T08:38:00Z" w16du:dateUtc="2025-05-07T00:38:00Z">
        <w:r w:rsidR="00AB20C4" w:rsidRPr="00D27846">
          <w:t xml:space="preserve">a significant member of the </w:t>
        </w:r>
        <w:r w:rsidR="00AB20C4" w:rsidRPr="00D27846">
          <w:rPr>
            <w:i/>
          </w:rPr>
          <w:t>Fabaceae</w:t>
        </w:r>
        <w:r w:rsidR="00AB20C4" w:rsidRPr="00D27846">
          <w:t xml:space="preserve"> family</w:t>
        </w:r>
        <w:r w:rsidR="00AB20C4">
          <w:t>,</w:t>
        </w:r>
        <w:r w:rsidR="00AB20C4" w:rsidRPr="00172281">
          <w:rPr>
            <w:sz w:val="24"/>
            <w:szCs w:val="24"/>
          </w:rPr>
          <w:t xml:space="preserve"> </w:t>
        </w:r>
      </w:ins>
      <w:r w:rsidRPr="00172281">
        <w:rPr>
          <w:sz w:val="24"/>
          <w:szCs w:val="24"/>
        </w:rPr>
        <w:t xml:space="preserve">also known by various names such as dew bean, haricot mat, Indian moth bean, mat bean, matte bone, math, moth, moth gram, matki, or Turkish gram, originates from the Indian subcontinent and is primarily grown in India and Pakistan (Singhal </w:t>
      </w:r>
      <w:r w:rsidRPr="00172281">
        <w:rPr>
          <w:i/>
          <w:sz w:val="24"/>
          <w:szCs w:val="24"/>
        </w:rPr>
        <w:t>et al.</w:t>
      </w:r>
      <w:r w:rsidRPr="00172281">
        <w:rPr>
          <w:sz w:val="24"/>
          <w:szCs w:val="24"/>
        </w:rPr>
        <w:t xml:space="preserve">, 2003). </w:t>
      </w:r>
      <w:ins w:id="10" w:author="Ajibola Nihmot Ibrahim" w:date="2025-05-07T08:38:00Z" w16du:dateUtc="2025-05-07T00:38:00Z">
        <w:r w:rsidR="00AB20C4">
          <w:rPr>
            <w:sz w:val="24"/>
            <w:szCs w:val="24"/>
          </w:rPr>
          <w:t xml:space="preserve">The </w:t>
        </w:r>
      </w:ins>
      <w:moveToRangeStart w:id="11" w:author="Ajibola Nihmot Ibrahim" w:date="2025-05-07T08:38:00Z" w:name="move197499549"/>
      <w:moveTo w:id="12" w:author="Ajibola Nihmot Ibrahim" w:date="2025-05-07T08:38:00Z" w16du:dateUtc="2025-05-07T00:38:00Z">
        <w:r w:rsidR="00AB20C4" w:rsidRPr="00D27846">
          <w:t xml:space="preserve">Moth bean is a drought-tolerant legume, offering protein, carbohydrates, fatty acids, minerals, vitamins, antioxidants and polyphenols. </w:t>
        </w:r>
        <w:r w:rsidR="00AB20C4">
          <w:t>(</w:t>
        </w:r>
        <w:r w:rsidR="00AB20C4" w:rsidRPr="00D27846">
          <w:t xml:space="preserve">Gupta </w:t>
        </w:r>
        <w:r w:rsidR="00AB20C4" w:rsidRPr="00D27846">
          <w:rPr>
            <w:i/>
          </w:rPr>
          <w:t>et al.</w:t>
        </w:r>
        <w:r w:rsidR="00AB20C4" w:rsidRPr="00D27846">
          <w:t xml:space="preserve"> </w:t>
        </w:r>
        <w:del w:id="13" w:author="Ajibola Nihmot Ibrahim" w:date="2025-05-07T08:39:00Z" w16du:dateUtc="2025-05-07T00:39:00Z">
          <w:r w:rsidR="00AB20C4" w:rsidRPr="00D27846" w:rsidDel="00AB20C4">
            <w:delText>(</w:delText>
          </w:r>
        </w:del>
        <w:r w:rsidR="00AB20C4" w:rsidRPr="00D27846">
          <w:t>1998</w:t>
        </w:r>
        <w:del w:id="14" w:author="Ajibola Nihmot Ibrahim" w:date="2025-05-07T08:39:00Z" w16du:dateUtc="2025-05-07T00:39:00Z">
          <w:r w:rsidR="00AB20C4" w:rsidRPr="00D27846" w:rsidDel="00AB20C4">
            <w:delText>)</w:delText>
          </w:r>
        </w:del>
        <w:r w:rsidR="00AB20C4">
          <w:t>)</w:t>
        </w:r>
      </w:moveTo>
      <w:moveToRangeEnd w:id="11"/>
      <w:ins w:id="15" w:author="Ajibola Nihmot Ibrahim" w:date="2025-05-07T08:39:00Z" w16du:dateUtc="2025-05-07T00:39:00Z">
        <w:r w:rsidR="00AB20C4">
          <w:t xml:space="preserve">. </w:t>
        </w:r>
      </w:ins>
      <w:r w:rsidRPr="00172281">
        <w:rPr>
          <w:sz w:val="24"/>
          <w:szCs w:val="24"/>
        </w:rPr>
        <w:t>Regular consumption of moth beans is linked to preventing cardiac diseases, diabetes and obesity</w:t>
      </w:r>
      <w:commentRangeStart w:id="16"/>
      <w:r w:rsidRPr="00172281">
        <w:rPr>
          <w:sz w:val="24"/>
          <w:szCs w:val="24"/>
        </w:rPr>
        <w:t xml:space="preserve">. The review focuses on the nutritional bioavailability and health benefits of moth bean seeds (Gupta </w:t>
      </w:r>
      <w:r w:rsidRPr="00172281">
        <w:rPr>
          <w:i/>
          <w:sz w:val="24"/>
          <w:szCs w:val="24"/>
        </w:rPr>
        <w:t>et al.</w:t>
      </w:r>
      <w:r w:rsidRPr="00172281">
        <w:rPr>
          <w:sz w:val="24"/>
          <w:szCs w:val="24"/>
        </w:rPr>
        <w:t xml:space="preserve"> (1998)). </w:t>
      </w:r>
      <w:commentRangeEnd w:id="16"/>
      <w:r w:rsidR="00AB20C4">
        <w:rPr>
          <w:rStyle w:val="CommentReference"/>
        </w:rPr>
        <w:commentReference w:id="16"/>
      </w:r>
      <w:r w:rsidRPr="00172281">
        <w:rPr>
          <w:sz w:val="24"/>
          <w:szCs w:val="24"/>
        </w:rPr>
        <w:t xml:space="preserve">Germination notably decreased phytic acid and polyphenol content, (Negi </w:t>
      </w:r>
      <w:r w:rsidRPr="00172281">
        <w:rPr>
          <w:i/>
          <w:sz w:val="24"/>
          <w:szCs w:val="24"/>
        </w:rPr>
        <w:t>et al.</w:t>
      </w:r>
      <w:del w:id="17" w:author="Ajibola Nihmot Ibrahim" w:date="2025-05-07T08:39:00Z" w16du:dateUtc="2025-05-07T00:39:00Z">
        <w:r w:rsidRPr="00172281" w:rsidDel="00AB20C4">
          <w:rPr>
            <w:i/>
            <w:sz w:val="24"/>
            <w:szCs w:val="24"/>
          </w:rPr>
          <w:delText xml:space="preserve"> </w:delText>
        </w:r>
        <w:r w:rsidRPr="00172281" w:rsidDel="00AB20C4">
          <w:rPr>
            <w:sz w:val="24"/>
            <w:szCs w:val="24"/>
          </w:rPr>
          <w:delText>(</w:delText>
        </w:r>
      </w:del>
      <w:ins w:id="18" w:author="Ajibola Nihmot Ibrahim" w:date="2025-05-07T08:39:00Z" w16du:dateUtc="2025-05-07T00:39:00Z">
        <w:r w:rsidR="00AB20C4">
          <w:rPr>
            <w:sz w:val="24"/>
            <w:szCs w:val="24"/>
          </w:rPr>
          <w:t>,</w:t>
        </w:r>
      </w:ins>
      <w:r w:rsidRPr="00172281">
        <w:rPr>
          <w:sz w:val="24"/>
          <w:szCs w:val="24"/>
        </w:rPr>
        <w:t>2008)</w:t>
      </w:r>
      <w:del w:id="19" w:author="Ajibola Nihmot Ibrahim" w:date="2025-05-07T08:39:00Z" w16du:dateUtc="2025-05-07T00:39:00Z">
        <w:r w:rsidRPr="00172281" w:rsidDel="00AB20C4">
          <w:rPr>
            <w:sz w:val="24"/>
            <w:szCs w:val="24"/>
          </w:rPr>
          <w:delText>).</w:delText>
        </w:r>
      </w:del>
      <w:ins w:id="20" w:author="Ajibola Nihmot Ibrahim" w:date="2025-05-07T08:41:00Z" w16du:dateUtc="2025-05-07T00:41:00Z">
        <w:r w:rsidR="00AB20C4">
          <w:rPr>
            <w:sz w:val="24"/>
            <w:szCs w:val="24"/>
          </w:rPr>
          <w:t xml:space="preserve">and </w:t>
        </w:r>
      </w:ins>
      <w:ins w:id="21" w:author="Ajibola Nihmot Ibrahim" w:date="2025-05-07T08:39:00Z" w16du:dateUtc="2025-05-07T00:39:00Z">
        <w:r w:rsidR="00AB20C4">
          <w:rPr>
            <w:sz w:val="24"/>
            <w:szCs w:val="24"/>
          </w:rPr>
          <w:t xml:space="preserve">increases protein, iron, and </w:t>
        </w:r>
      </w:ins>
      <w:ins w:id="22" w:author="Ajibola Nihmot Ibrahim" w:date="2025-05-07T08:40:00Z" w16du:dateUtc="2025-05-07T00:40:00Z">
        <w:r w:rsidR="00AB20C4">
          <w:rPr>
            <w:sz w:val="24"/>
            <w:szCs w:val="24"/>
          </w:rPr>
          <w:t xml:space="preserve">vitamin </w:t>
        </w:r>
      </w:ins>
      <w:ins w:id="23" w:author="Ajibola Nihmot Ibrahim" w:date="2025-05-07T08:41:00Z" w16du:dateUtc="2025-05-07T00:41:00Z">
        <w:r w:rsidR="00AB20C4">
          <w:rPr>
            <w:sz w:val="24"/>
            <w:szCs w:val="24"/>
          </w:rPr>
          <w:t xml:space="preserve">C </w:t>
        </w:r>
      </w:ins>
      <w:ins w:id="24" w:author="Ajibola Nihmot Ibrahim" w:date="2025-05-07T08:40:00Z" w16du:dateUtc="2025-05-07T00:40:00Z">
        <w:r w:rsidR="00AB20C4">
          <w:rPr>
            <w:sz w:val="24"/>
            <w:szCs w:val="24"/>
          </w:rPr>
          <w:t>content</w:t>
        </w:r>
      </w:ins>
      <w:ins w:id="25" w:author="Ajibola Nihmot Ibrahim" w:date="2025-05-07T08:42:00Z" w16du:dateUtc="2025-05-07T00:42:00Z">
        <w:r w:rsidR="00AB20C4">
          <w:rPr>
            <w:sz w:val="24"/>
            <w:szCs w:val="24"/>
          </w:rPr>
          <w:t xml:space="preserve"> </w:t>
        </w:r>
      </w:ins>
      <w:ins w:id="26" w:author="Ajibola Nihmot Ibrahim" w:date="2025-05-07T08:41:00Z" w16du:dateUtc="2025-05-07T00:41:00Z">
        <w:r w:rsidR="00AB20C4">
          <w:t>(</w:t>
        </w:r>
        <w:r w:rsidR="00AB20C4" w:rsidRPr="00D27846">
          <w:rPr>
            <w:color w:val="000000" w:themeColor="text1"/>
            <w:shd w:val="clear" w:color="auto" w:fill="FFFFFF"/>
          </w:rPr>
          <w:t>Deshmukh and Pawar</w:t>
        </w:r>
      </w:ins>
      <w:ins w:id="27" w:author="Ajibola Nihmot Ibrahim" w:date="2025-05-07T08:42:00Z" w16du:dateUtc="2025-05-07T00:42:00Z">
        <w:r w:rsidR="00AB20C4">
          <w:rPr>
            <w:color w:val="000000" w:themeColor="text1"/>
            <w:shd w:val="clear" w:color="auto" w:fill="FFFFFF"/>
          </w:rPr>
          <w:t xml:space="preserve">, </w:t>
        </w:r>
      </w:ins>
      <w:ins w:id="28" w:author="Ajibola Nihmot Ibrahim" w:date="2025-05-07T08:41:00Z" w16du:dateUtc="2025-05-07T00:41:00Z">
        <w:r w:rsidR="00AB20C4" w:rsidRPr="00D27846">
          <w:rPr>
            <w:color w:val="000000" w:themeColor="text1"/>
            <w:shd w:val="clear" w:color="auto" w:fill="FFFFFF"/>
          </w:rPr>
          <w:t>2020</w:t>
        </w:r>
        <w:r w:rsidR="00AB20C4">
          <w:t>).</w:t>
        </w:r>
      </w:ins>
    </w:p>
    <w:p w14:paraId="154BB66B" w14:textId="77777777" w:rsidR="006A7C38" w:rsidRPr="00EE15F1" w:rsidRDefault="006A7C38" w:rsidP="006A7C38">
      <w:pPr>
        <w:adjustRightInd w:val="0"/>
        <w:spacing w:line="360" w:lineRule="auto"/>
        <w:ind w:firstLine="720"/>
        <w:jc w:val="both"/>
        <w:rPr>
          <w:sz w:val="24"/>
          <w:szCs w:val="24"/>
        </w:rPr>
      </w:pPr>
    </w:p>
    <w:p w14:paraId="14A1F313" w14:textId="77777777" w:rsidR="006A7C38" w:rsidRDefault="006A7C38" w:rsidP="006A7C38">
      <w:pPr>
        <w:pStyle w:val="Default"/>
        <w:spacing w:line="360" w:lineRule="auto"/>
        <w:ind w:firstLine="720"/>
        <w:jc w:val="both"/>
      </w:pPr>
      <w:r>
        <w:t>M</w:t>
      </w:r>
      <w:r w:rsidRPr="00D27846">
        <w:t>oth bean (</w:t>
      </w:r>
      <w:r w:rsidRPr="00D27846">
        <w:rPr>
          <w:i/>
        </w:rPr>
        <w:t>Vigna aconitifolia</w:t>
      </w:r>
      <w:r w:rsidRPr="00D27846">
        <w:t xml:space="preserve"> L.), </w:t>
      </w:r>
      <w:del w:id="29" w:author="Ajibola Nihmot Ibrahim" w:date="2025-05-07T08:38:00Z" w16du:dateUtc="2025-05-07T00:38:00Z">
        <w:r w:rsidRPr="00D27846" w:rsidDel="00AB20C4">
          <w:delText xml:space="preserve">a significant member of the </w:delText>
        </w:r>
        <w:r w:rsidRPr="00D27846" w:rsidDel="00AB20C4">
          <w:rPr>
            <w:i/>
          </w:rPr>
          <w:delText>Fabaceae</w:delText>
        </w:r>
        <w:r w:rsidRPr="00D27846" w:rsidDel="00AB20C4">
          <w:delText xml:space="preserve"> family</w:delText>
        </w:r>
      </w:del>
      <w:r w:rsidRPr="00D27846">
        <w:t>, for its rich nutritional composition.</w:t>
      </w:r>
      <w:moveFromRangeStart w:id="30" w:author="Ajibola Nihmot Ibrahim" w:date="2025-05-07T08:38:00Z" w:name="move197499549"/>
      <w:moveFrom w:id="31" w:author="Ajibola Nihmot Ibrahim" w:date="2025-05-07T08:38:00Z" w16du:dateUtc="2025-05-07T00:38:00Z">
        <w:r w:rsidRPr="00D27846" w:rsidDel="00AB20C4">
          <w:t xml:space="preserve"> Moth bean is a drought-tolerant legume, </w:t>
        </w:r>
        <w:del w:id="32" w:author="Ajibola Nihmot Ibrahim" w:date="2025-05-07T08:42:00Z" w16du:dateUtc="2025-05-07T00:42:00Z">
          <w:r w:rsidRPr="00D27846" w:rsidDel="00AB20C4">
            <w:delText xml:space="preserve">offering protein, carbohydrates, fatty acids, minerals, vitamins, antioxidants and polyphenols. </w:delText>
          </w:r>
          <w:r w:rsidDel="00AB20C4">
            <w:delText>(</w:delText>
          </w:r>
          <w:r w:rsidRPr="00D27846" w:rsidDel="00AB20C4">
            <w:delText xml:space="preserve">Gupta </w:delText>
          </w:r>
          <w:r w:rsidRPr="00D27846" w:rsidDel="00AB20C4">
            <w:rPr>
              <w:i/>
            </w:rPr>
            <w:delText>et al.</w:delText>
          </w:r>
          <w:r w:rsidRPr="00D27846" w:rsidDel="00AB20C4">
            <w:delText xml:space="preserve"> (1998)</w:delText>
          </w:r>
          <w:r w:rsidDel="00AB20C4">
            <w:delText>)</w:delText>
          </w:r>
        </w:del>
      </w:moveFrom>
      <w:moveFromRangeEnd w:id="30"/>
      <w:del w:id="33" w:author="Ajibola Nihmot Ibrahim" w:date="2025-05-07T08:42:00Z" w16du:dateUtc="2025-05-07T00:42:00Z">
        <w:r w:rsidDel="00AB20C4">
          <w:delText>.</w:delText>
        </w:r>
        <w:r w:rsidRPr="00C52EF6" w:rsidDel="00AB20C4">
          <w:delText xml:space="preserve"> </w:delText>
        </w:r>
        <w:r w:rsidRPr="00D27846" w:rsidDel="00AB20C4">
          <w:rPr>
            <w:color w:val="000000" w:themeColor="text1"/>
            <w:shd w:val="clear" w:color="auto" w:fill="FFFFFF"/>
          </w:rPr>
          <w:delText>Deshmukh and Pawar (2020) reported moth bean</w:delText>
        </w:r>
        <w:r w:rsidDel="00AB20C4">
          <w:rPr>
            <w:color w:val="000000" w:themeColor="text1"/>
            <w:shd w:val="clear" w:color="auto" w:fill="FFFFFF"/>
          </w:rPr>
          <w:delText xml:space="preserve">, </w:delText>
        </w:r>
        <w:r w:rsidRPr="00D27846" w:rsidDel="00AB20C4">
          <w:rPr>
            <w:color w:val="000000" w:themeColor="text1"/>
            <w:shd w:val="clear" w:color="auto" w:fill="FFFFFF"/>
          </w:rPr>
          <w:delText xml:space="preserve">after germination protein, iron and vitamin C increased with </w:delText>
        </w:r>
        <w:r w:rsidDel="00AB20C4">
          <w:rPr>
            <w:color w:val="000000" w:themeColor="text1"/>
            <w:shd w:val="clear" w:color="auto" w:fill="FFFFFF"/>
          </w:rPr>
          <w:delText xml:space="preserve">a </w:delText>
        </w:r>
        <w:r w:rsidRPr="00D27846" w:rsidDel="00AB20C4">
          <w:rPr>
            <w:color w:val="000000" w:themeColor="text1"/>
            <w:shd w:val="clear" w:color="auto" w:fill="FFFFFF"/>
          </w:rPr>
          <w:delText>decrease in trypsin inhibitor activity</w:delText>
        </w:r>
        <w:r w:rsidDel="00AB20C4">
          <w:rPr>
            <w:color w:val="000000" w:themeColor="text1"/>
            <w:shd w:val="clear" w:color="auto" w:fill="FFFFFF"/>
          </w:rPr>
          <w:delText xml:space="preserve"> </w:delText>
        </w:r>
      </w:del>
      <w:del w:id="34" w:author="Ajibola Nihmot Ibrahim" w:date="2025-05-07T08:41:00Z" w16du:dateUtc="2025-05-07T00:41:00Z">
        <w:r w:rsidDel="00AB20C4">
          <w:delText>(</w:delText>
        </w:r>
        <w:r w:rsidRPr="00D27846" w:rsidDel="00AB20C4">
          <w:rPr>
            <w:color w:val="000000" w:themeColor="text1"/>
            <w:shd w:val="clear" w:color="auto" w:fill="FFFFFF"/>
          </w:rPr>
          <w:delText>Deshmukh and Pawar (2020)</w:delText>
        </w:r>
        <w:r w:rsidDel="00AB20C4">
          <w:delText>).</w:delText>
        </w:r>
      </w:del>
    </w:p>
    <w:p w14:paraId="54F76D7A" w14:textId="77777777" w:rsidR="00AB20C4" w:rsidRPr="00321CF5" w:rsidRDefault="00AB20C4" w:rsidP="00AB20C4">
      <w:pPr>
        <w:spacing w:after="240" w:line="360" w:lineRule="auto"/>
        <w:ind w:firstLine="720"/>
        <w:jc w:val="both"/>
        <w:outlineLvl w:val="0"/>
        <w:rPr>
          <w:moveTo w:id="35" w:author="Ajibola Nihmot Ibrahim" w:date="2025-05-07T08:44:00Z" w16du:dateUtc="2025-05-07T00:44:00Z"/>
          <w:bCs/>
          <w:iCs/>
          <w:color w:val="000000"/>
          <w:sz w:val="24"/>
          <w:szCs w:val="24"/>
          <w:lang w:eastAsia="en-IN" w:bidi="hi-IN"/>
        </w:rPr>
      </w:pPr>
      <w:moveToRangeStart w:id="36" w:author="Ajibola Nihmot Ibrahim" w:date="2025-05-07T08:44:00Z" w:name="move197499904"/>
      <w:moveTo w:id="37" w:author="Ajibola Nihmot Ibrahim" w:date="2025-05-07T08:44:00Z" w16du:dateUtc="2025-05-07T00:44:00Z">
        <w:r w:rsidRPr="00321CF5">
          <w:rPr>
            <w:sz w:val="24"/>
            <w:szCs w:val="24"/>
          </w:rPr>
          <w:t xml:space="preserve">Millets are the major source of energy and protein for millions of people. It has been reported that, millet has many nutritious and medical functions (Obilana and Manyasa, 2002; Yang </w:t>
        </w:r>
        <w:r w:rsidRPr="00321CF5">
          <w:rPr>
            <w:i/>
            <w:sz w:val="24"/>
            <w:szCs w:val="24"/>
          </w:rPr>
          <w:t>et al</w:t>
        </w:r>
        <w:r w:rsidRPr="00321CF5">
          <w:rPr>
            <w:sz w:val="24"/>
            <w:szCs w:val="24"/>
          </w:rPr>
          <w:t xml:space="preserve">., 2012). Millet based foods and beverages are known worldwide and are still part of the major diet in most of the countries (Obilana and Manyasa, 2002; Amadou </w:t>
        </w:r>
        <w:r w:rsidRPr="00321CF5">
          <w:rPr>
            <w:i/>
            <w:sz w:val="24"/>
            <w:szCs w:val="24"/>
          </w:rPr>
          <w:t>et al.,</w:t>
        </w:r>
        <w:r w:rsidRPr="00321CF5">
          <w:rPr>
            <w:sz w:val="24"/>
            <w:szCs w:val="24"/>
          </w:rPr>
          <w:t xml:space="preserve"> 2011).</w:t>
        </w:r>
        <w:r w:rsidRPr="00321CF5">
          <w:rPr>
            <w:bCs/>
            <w:iCs/>
            <w:color w:val="000000"/>
            <w:sz w:val="24"/>
            <w:szCs w:val="24"/>
          </w:rPr>
          <w:t xml:space="preserve"> Kodo millet,</w:t>
        </w:r>
        <w:r w:rsidRPr="00321CF5">
          <w:rPr>
            <w:rFonts w:cs="Mangal"/>
            <w:sz w:val="24"/>
            <w:szCs w:val="24"/>
          </w:rPr>
          <w:t xml:space="preserve"> </w:t>
        </w:r>
        <w:r w:rsidRPr="00321CF5">
          <w:rPr>
            <w:bCs/>
            <w:iCs/>
            <w:color w:val="000000"/>
            <w:sz w:val="24"/>
            <w:szCs w:val="24"/>
          </w:rPr>
          <w:t>(</w:t>
        </w:r>
        <w:r w:rsidRPr="00321CF5">
          <w:rPr>
            <w:bCs/>
            <w:i/>
            <w:iCs/>
            <w:color w:val="000000"/>
            <w:sz w:val="24"/>
            <w:szCs w:val="24"/>
          </w:rPr>
          <w:t>Paspalum scrobiculatum</w:t>
        </w:r>
        <w:r w:rsidRPr="00321CF5">
          <w:rPr>
            <w:bCs/>
            <w:iCs/>
            <w:color w:val="000000"/>
            <w:sz w:val="24"/>
            <w:szCs w:val="24"/>
          </w:rPr>
          <w:t xml:space="preserve"> L.) one of the ancient grains of the world, originated from Africa and was domesticated in India a few thousand years ago is a draught resistant plant. It belongs to the family </w:t>
        </w:r>
        <w:r w:rsidRPr="00321CF5">
          <w:rPr>
            <w:bCs/>
            <w:i/>
            <w:iCs/>
            <w:color w:val="000000"/>
            <w:sz w:val="24"/>
            <w:szCs w:val="24"/>
          </w:rPr>
          <w:t xml:space="preserve">Poaceae. </w:t>
        </w:r>
        <w:r w:rsidRPr="00321CF5">
          <w:rPr>
            <w:bCs/>
            <w:iCs/>
            <w:color w:val="000000"/>
            <w:sz w:val="24"/>
            <w:szCs w:val="24"/>
          </w:rPr>
          <w:t xml:space="preserve">cereal and legume flours to enhance nutritional value, palatability, and functionality. </w:t>
        </w:r>
        <w:r w:rsidRPr="00321CF5">
          <w:rPr>
            <w:bCs/>
            <w:iCs/>
            <w:color w:val="000000"/>
            <w:sz w:val="24"/>
            <w:szCs w:val="24"/>
            <w:lang w:eastAsia="en-IN" w:bidi="hi-IN"/>
          </w:rPr>
          <w:t>Kodo grains comprise protein 8.35 %, fat 1.45 %, carbohydrate 65.65 % and ash 2.95 %. It can be regarded as a cereal nutrient.</w:t>
        </w:r>
        <w:r w:rsidRPr="00321CF5">
          <w:rPr>
            <w:bCs/>
            <w:iCs/>
            <w:color w:val="000000"/>
            <w:sz w:val="24"/>
            <w:szCs w:val="24"/>
            <w:lang w:val="en-GB" w:eastAsia="en-IN" w:bidi="hi-IN"/>
          </w:rPr>
          <w:t xml:space="preserve"> </w:t>
        </w:r>
        <w:r w:rsidRPr="00321CF5">
          <w:rPr>
            <w:bCs/>
            <w:iCs/>
            <w:color w:val="000000"/>
            <w:sz w:val="24"/>
            <w:szCs w:val="24"/>
            <w:lang w:eastAsia="en-IN" w:bidi="hi-IN"/>
          </w:rPr>
          <w:t xml:space="preserve">Kodo millet grain contains 8.3 % protein of which the major protein is glutelin (Sudharshana </w:t>
        </w:r>
        <w:r w:rsidRPr="00321CF5">
          <w:rPr>
            <w:bCs/>
            <w:i/>
            <w:iCs/>
            <w:color w:val="000000"/>
            <w:sz w:val="24"/>
            <w:szCs w:val="24"/>
            <w:lang w:eastAsia="en-IN" w:bidi="hi-IN"/>
          </w:rPr>
          <w:t>et al.,</w:t>
        </w:r>
        <w:r w:rsidRPr="00321CF5">
          <w:rPr>
            <w:bCs/>
            <w:iCs/>
            <w:color w:val="000000"/>
            <w:sz w:val="24"/>
            <w:szCs w:val="24"/>
            <w:lang w:eastAsia="en-IN" w:bidi="hi-IN"/>
          </w:rPr>
          <w:t xml:space="preserve"> 1988).</w:t>
        </w:r>
      </w:moveTo>
    </w:p>
    <w:p w14:paraId="332FC799" w14:textId="77777777" w:rsidR="00AB20C4" w:rsidRPr="00321CF5" w:rsidRDefault="00AB20C4" w:rsidP="00AB20C4">
      <w:pPr>
        <w:spacing w:after="240" w:line="360" w:lineRule="auto"/>
        <w:ind w:firstLine="720"/>
        <w:jc w:val="both"/>
        <w:rPr>
          <w:moveTo w:id="38" w:author="Ajibola Nihmot Ibrahim" w:date="2025-05-07T08:44:00Z" w16du:dateUtc="2025-05-07T00:44:00Z"/>
          <w:sz w:val="24"/>
          <w:szCs w:val="24"/>
        </w:rPr>
      </w:pPr>
      <w:moveTo w:id="39" w:author="Ajibola Nihmot Ibrahim" w:date="2025-05-07T08:44:00Z" w16du:dateUtc="2025-05-07T00:44:00Z">
        <w:r w:rsidRPr="00321CF5">
          <w:rPr>
            <w:sz w:val="24"/>
            <w:szCs w:val="24"/>
          </w:rPr>
          <w:t xml:space="preserve">Kodo millet has the highest free radical (DPPH) quenching activity followed by great millet </w:t>
        </w:r>
        <w:r w:rsidRPr="00321CF5">
          <w:rPr>
            <w:sz w:val="24"/>
            <w:szCs w:val="24"/>
          </w:rPr>
          <w:lastRenderedPageBreak/>
          <w:t xml:space="preserve">(sorghum) and finger millet (Hegde and Chandra, 2005). Due to elevated antioxidant content it protects against oxidative stress and retaining glucose concentrations in type-2 diabetes. Dietary enhancement with phenolic acid-rich food products has been shown to impart antimutagenic, antiglycemic and antioxidant characteristics, which can be utilized in the development of health products (Friedman, 1997; Shobana </w:t>
        </w:r>
        <w:r w:rsidRPr="00321CF5">
          <w:rPr>
            <w:i/>
            <w:sz w:val="24"/>
            <w:szCs w:val="24"/>
          </w:rPr>
          <w:t>et al.,</w:t>
        </w:r>
        <w:r w:rsidRPr="00321CF5">
          <w:rPr>
            <w:sz w:val="24"/>
            <w:szCs w:val="24"/>
          </w:rPr>
          <w:t xml:space="preserve"> 2007).</w:t>
        </w:r>
      </w:moveTo>
    </w:p>
    <w:moveToRangeEnd w:id="36"/>
    <w:p w14:paraId="23F6EF54" w14:textId="77777777" w:rsidR="006A7C38" w:rsidRPr="00DD1DA9" w:rsidRDefault="006A7C38" w:rsidP="006A7C38">
      <w:pPr>
        <w:adjustRightInd w:val="0"/>
        <w:spacing w:before="240" w:after="120" w:line="360" w:lineRule="auto"/>
        <w:ind w:firstLine="720"/>
        <w:jc w:val="both"/>
        <w:rPr>
          <w:sz w:val="24"/>
          <w:szCs w:val="24"/>
        </w:rPr>
      </w:pPr>
      <w:r w:rsidRPr="00DD1DA9">
        <w:rPr>
          <w:sz w:val="24"/>
          <w:szCs w:val="24"/>
        </w:rPr>
        <w:t>The spray dryer operating conditions and response variables are very important to produce the maximum powder efficiency and yield. These response variables were selected as they were important indicators of microsphere functionality and process efficiency. Factors that can significantly affect the spray drying process and product characteristics include the feed rate, atomizing wheel speed, dryer inlet and outlet air temperatures and drying air humidity. Spray dryer inlet temperatures had a more direct effect on the drying process, with droplet drying rates positively related to inlet air temperatures used (Phisut, 2012).</w:t>
      </w:r>
    </w:p>
    <w:p w14:paraId="534831AC" w14:textId="177CA141" w:rsidR="006A7C38" w:rsidRPr="00321CF5" w:rsidDel="00AB20C4" w:rsidRDefault="006A7C38" w:rsidP="00AB20C4">
      <w:pPr>
        <w:spacing w:after="240" w:line="360" w:lineRule="auto"/>
        <w:ind w:firstLine="720"/>
        <w:jc w:val="both"/>
        <w:outlineLvl w:val="0"/>
        <w:rPr>
          <w:moveFrom w:id="40" w:author="Ajibola Nihmot Ibrahim" w:date="2025-05-07T08:44:00Z" w16du:dateUtc="2025-05-07T00:44:00Z"/>
          <w:bCs/>
          <w:iCs/>
          <w:color w:val="000000"/>
          <w:sz w:val="24"/>
          <w:szCs w:val="24"/>
          <w:lang w:eastAsia="en-IN" w:bidi="hi-IN"/>
        </w:rPr>
      </w:pPr>
      <w:r w:rsidRPr="00321CF5">
        <w:rPr>
          <w:sz w:val="24"/>
          <w:szCs w:val="24"/>
        </w:rPr>
        <w:t xml:space="preserve">          </w:t>
      </w:r>
      <w:moveFromRangeStart w:id="41" w:author="Ajibola Nihmot Ibrahim" w:date="2025-05-07T08:44:00Z" w:name="move197499904"/>
      <w:moveFrom w:id="42" w:author="Ajibola Nihmot Ibrahim" w:date="2025-05-07T08:44:00Z" w16du:dateUtc="2025-05-07T00:44:00Z">
        <w:r w:rsidRPr="00321CF5" w:rsidDel="00AB20C4">
          <w:rPr>
            <w:sz w:val="24"/>
            <w:szCs w:val="24"/>
          </w:rPr>
          <w:t xml:space="preserve">Millets are the major source of energy and protein for millions of people. It has been reported that, millet has many nutritious and medical functions (Obilana and Manyasa, 2002; Yang </w:t>
        </w:r>
        <w:r w:rsidRPr="00321CF5" w:rsidDel="00AB20C4">
          <w:rPr>
            <w:i/>
            <w:sz w:val="24"/>
            <w:szCs w:val="24"/>
          </w:rPr>
          <w:t>et al</w:t>
        </w:r>
        <w:r w:rsidRPr="00321CF5" w:rsidDel="00AB20C4">
          <w:rPr>
            <w:sz w:val="24"/>
            <w:szCs w:val="24"/>
          </w:rPr>
          <w:t xml:space="preserve">., 2012). Millet based foods and beverages are known worldwide and are still part of the major diet in most of the countries (Obilana and Manyasa, 2002; Amadou </w:t>
        </w:r>
        <w:r w:rsidRPr="00321CF5" w:rsidDel="00AB20C4">
          <w:rPr>
            <w:i/>
            <w:sz w:val="24"/>
            <w:szCs w:val="24"/>
          </w:rPr>
          <w:t>et al.,</w:t>
        </w:r>
        <w:r w:rsidRPr="00321CF5" w:rsidDel="00AB20C4">
          <w:rPr>
            <w:sz w:val="24"/>
            <w:szCs w:val="24"/>
          </w:rPr>
          <w:t xml:space="preserve"> 2011).</w:t>
        </w:r>
        <w:r w:rsidRPr="00321CF5" w:rsidDel="00AB20C4">
          <w:rPr>
            <w:bCs/>
            <w:iCs/>
            <w:color w:val="000000"/>
            <w:sz w:val="24"/>
            <w:szCs w:val="24"/>
          </w:rPr>
          <w:t xml:space="preserve"> Kodo millet,</w:t>
        </w:r>
        <w:r w:rsidRPr="00321CF5" w:rsidDel="00AB20C4">
          <w:rPr>
            <w:rFonts w:cs="Mangal"/>
            <w:sz w:val="24"/>
            <w:szCs w:val="24"/>
          </w:rPr>
          <w:t xml:space="preserve"> </w:t>
        </w:r>
        <w:r w:rsidRPr="00321CF5" w:rsidDel="00AB20C4">
          <w:rPr>
            <w:bCs/>
            <w:iCs/>
            <w:color w:val="000000"/>
            <w:sz w:val="24"/>
            <w:szCs w:val="24"/>
          </w:rPr>
          <w:t>(</w:t>
        </w:r>
        <w:r w:rsidRPr="00321CF5" w:rsidDel="00AB20C4">
          <w:rPr>
            <w:bCs/>
            <w:i/>
            <w:iCs/>
            <w:color w:val="000000"/>
            <w:sz w:val="24"/>
            <w:szCs w:val="24"/>
          </w:rPr>
          <w:t>Paspalum scrobiculatum</w:t>
        </w:r>
        <w:r w:rsidRPr="00321CF5" w:rsidDel="00AB20C4">
          <w:rPr>
            <w:bCs/>
            <w:iCs/>
            <w:color w:val="000000"/>
            <w:sz w:val="24"/>
            <w:szCs w:val="24"/>
          </w:rPr>
          <w:t xml:space="preserve"> L.) one of the ancient grains of the world, originated from Africa and was domesticated in India a few thousand years ago is a draught resistant plant. It belongs to the family </w:t>
        </w:r>
        <w:r w:rsidRPr="00321CF5" w:rsidDel="00AB20C4">
          <w:rPr>
            <w:bCs/>
            <w:i/>
            <w:iCs/>
            <w:color w:val="000000"/>
            <w:sz w:val="24"/>
            <w:szCs w:val="24"/>
          </w:rPr>
          <w:t xml:space="preserve">Poaceae. </w:t>
        </w:r>
        <w:r w:rsidRPr="00321CF5" w:rsidDel="00AB20C4">
          <w:rPr>
            <w:bCs/>
            <w:iCs/>
            <w:color w:val="000000"/>
            <w:sz w:val="24"/>
            <w:szCs w:val="24"/>
          </w:rPr>
          <w:t xml:space="preserve">cereal and legume flours to enhance nutritional value, palatability, and functionality. </w:t>
        </w:r>
        <w:r w:rsidRPr="00321CF5" w:rsidDel="00AB20C4">
          <w:rPr>
            <w:bCs/>
            <w:iCs/>
            <w:color w:val="000000"/>
            <w:sz w:val="24"/>
            <w:szCs w:val="24"/>
            <w:lang w:eastAsia="en-IN" w:bidi="hi-IN"/>
          </w:rPr>
          <w:t>Kodo grains comprise protein 8.35 %, fat 1.45 %, carbohydrate 65.65 % and ash 2.95 %. It can be regarded as a cereal nutrient.</w:t>
        </w:r>
        <w:r w:rsidRPr="00321CF5" w:rsidDel="00AB20C4">
          <w:rPr>
            <w:bCs/>
            <w:iCs/>
            <w:color w:val="000000"/>
            <w:sz w:val="24"/>
            <w:szCs w:val="24"/>
            <w:lang w:val="en-GB" w:eastAsia="en-IN" w:bidi="hi-IN"/>
          </w:rPr>
          <w:t xml:space="preserve"> </w:t>
        </w:r>
        <w:r w:rsidRPr="00321CF5" w:rsidDel="00AB20C4">
          <w:rPr>
            <w:bCs/>
            <w:iCs/>
            <w:color w:val="000000"/>
            <w:sz w:val="24"/>
            <w:szCs w:val="24"/>
            <w:lang w:eastAsia="en-IN" w:bidi="hi-IN"/>
          </w:rPr>
          <w:t xml:space="preserve">Kodo millet grain contains 8.3 % protein of which the major protein is glutelin (Sudharshana </w:t>
        </w:r>
        <w:r w:rsidRPr="00321CF5" w:rsidDel="00AB20C4">
          <w:rPr>
            <w:bCs/>
            <w:i/>
            <w:iCs/>
            <w:color w:val="000000"/>
            <w:sz w:val="24"/>
            <w:szCs w:val="24"/>
            <w:lang w:eastAsia="en-IN" w:bidi="hi-IN"/>
          </w:rPr>
          <w:t>et al.,</w:t>
        </w:r>
        <w:r w:rsidRPr="00321CF5" w:rsidDel="00AB20C4">
          <w:rPr>
            <w:bCs/>
            <w:iCs/>
            <w:color w:val="000000"/>
            <w:sz w:val="24"/>
            <w:szCs w:val="24"/>
            <w:lang w:eastAsia="en-IN" w:bidi="hi-IN"/>
          </w:rPr>
          <w:t xml:space="preserve"> 1988).</w:t>
        </w:r>
      </w:moveFrom>
    </w:p>
    <w:p w14:paraId="13A66A41" w14:textId="5043D2B6" w:rsidR="006A7C38" w:rsidRPr="00321CF5" w:rsidRDefault="006A7C38" w:rsidP="00AB20C4">
      <w:pPr>
        <w:spacing w:after="240" w:line="360" w:lineRule="auto"/>
        <w:ind w:firstLine="720"/>
        <w:jc w:val="both"/>
        <w:outlineLvl w:val="0"/>
        <w:rPr>
          <w:sz w:val="24"/>
          <w:szCs w:val="24"/>
        </w:rPr>
        <w:pPrChange w:id="43" w:author="Ajibola Nihmot Ibrahim" w:date="2025-05-07T08:44:00Z" w16du:dateUtc="2025-05-07T00:44:00Z">
          <w:pPr>
            <w:spacing w:after="240" w:line="360" w:lineRule="auto"/>
            <w:ind w:firstLine="720"/>
            <w:jc w:val="both"/>
          </w:pPr>
        </w:pPrChange>
      </w:pPr>
      <w:moveFrom w:id="44" w:author="Ajibola Nihmot Ibrahim" w:date="2025-05-07T08:44:00Z" w16du:dateUtc="2025-05-07T00:44:00Z">
        <w:r w:rsidRPr="00321CF5" w:rsidDel="00AB20C4">
          <w:rPr>
            <w:sz w:val="24"/>
            <w:szCs w:val="24"/>
          </w:rPr>
          <w:t xml:space="preserve">Kodo millet has the highest free radical (DPPH) quenching activity followed by great millet (sorghum) and finger millet (Hegde and Chandra, 2005). Due to elevated antioxidant content it protects against oxidative stress and retaining glucose concentrations in type-2 diabetes. Dietary enhancement with phenolic acid-rich food products has been shown to impart antimutagenic, antiglycemic and antioxidant characteristics, which can be utilized in the development of health products (Friedman, 1997; Shobana </w:t>
        </w:r>
        <w:r w:rsidRPr="00321CF5" w:rsidDel="00AB20C4">
          <w:rPr>
            <w:i/>
            <w:sz w:val="24"/>
            <w:szCs w:val="24"/>
          </w:rPr>
          <w:t>et al.,</w:t>
        </w:r>
        <w:r w:rsidRPr="00321CF5" w:rsidDel="00AB20C4">
          <w:rPr>
            <w:sz w:val="24"/>
            <w:szCs w:val="24"/>
          </w:rPr>
          <w:t xml:space="preserve"> 2007).</w:t>
        </w:r>
      </w:moveFrom>
      <w:moveFromRangeEnd w:id="41"/>
    </w:p>
    <w:p w14:paraId="72470020" w14:textId="77777777" w:rsidR="006A7C38" w:rsidRDefault="006A7C38" w:rsidP="006A7C38">
      <w:pPr>
        <w:spacing w:line="360" w:lineRule="auto"/>
        <w:ind w:firstLine="720"/>
        <w:jc w:val="both"/>
        <w:rPr>
          <w:sz w:val="24"/>
          <w:szCs w:val="24"/>
        </w:rPr>
      </w:pPr>
      <w:r w:rsidRPr="00321CF5">
        <w:rPr>
          <w:sz w:val="24"/>
          <w:szCs w:val="24"/>
        </w:rPr>
        <w:t xml:space="preserve">Shelf life is typically described as a specific duration following processing and packaging, during which a food product achieves a predetermined level of quality under specified storage </w:t>
      </w:r>
      <w:r w:rsidRPr="00321CF5">
        <w:rPr>
          <w:sz w:val="24"/>
          <w:szCs w:val="24"/>
        </w:rPr>
        <w:lastRenderedPageBreak/>
        <w:t xml:space="preserve">conditions (Nicoli, 2012). This established quality standard is essential for making the product suitable for consumption. The </w:t>
      </w:r>
      <w:commentRangeStart w:id="45"/>
      <w:r w:rsidRPr="00321CF5">
        <w:rPr>
          <w:sz w:val="24"/>
          <w:szCs w:val="24"/>
        </w:rPr>
        <w:t xml:space="preserve">analysis of shelf life is a widely employed method to assess the quality and stability of a particular food item throughout its storage period. Indeed, a meticulous examination of shelf life guarantees that consumers enjoy a high-quality food experience (Tian </w:t>
      </w:r>
      <w:r w:rsidRPr="00321CF5">
        <w:rPr>
          <w:i/>
          <w:sz w:val="24"/>
          <w:szCs w:val="24"/>
        </w:rPr>
        <w:t>et al.</w:t>
      </w:r>
      <w:r w:rsidRPr="00321CF5">
        <w:rPr>
          <w:sz w:val="24"/>
          <w:szCs w:val="24"/>
        </w:rPr>
        <w:t xml:space="preserve">, 2019). In the food industry, it is common to convert liquid products into powder to facilitate easier transportation, preservation, and storage (Nnaedozie </w:t>
      </w:r>
      <w:r w:rsidRPr="00321CF5">
        <w:rPr>
          <w:i/>
          <w:sz w:val="24"/>
          <w:szCs w:val="24"/>
        </w:rPr>
        <w:t>et al</w:t>
      </w:r>
      <w:r w:rsidRPr="00321CF5">
        <w:rPr>
          <w:sz w:val="24"/>
          <w:szCs w:val="24"/>
        </w:rPr>
        <w:t>., 2019).</w:t>
      </w:r>
      <w:commentRangeEnd w:id="45"/>
      <w:r w:rsidR="00783FB2">
        <w:rPr>
          <w:rStyle w:val="CommentReference"/>
        </w:rPr>
        <w:commentReference w:id="45"/>
      </w:r>
    </w:p>
    <w:p w14:paraId="28DCB487" w14:textId="77777777" w:rsidR="006A7C38" w:rsidRDefault="006A7C38" w:rsidP="006A7C38">
      <w:pPr>
        <w:spacing w:line="360" w:lineRule="auto"/>
        <w:ind w:firstLine="720"/>
        <w:jc w:val="both"/>
        <w:rPr>
          <w:sz w:val="24"/>
          <w:szCs w:val="24"/>
        </w:rPr>
      </w:pPr>
    </w:p>
    <w:bookmarkEnd w:id="4"/>
    <w:p w14:paraId="36065DE9" w14:textId="77777777" w:rsidR="006A7C38" w:rsidRDefault="006A7C38" w:rsidP="006A7C38">
      <w:pPr>
        <w:spacing w:after="240" w:line="360" w:lineRule="auto"/>
        <w:jc w:val="both"/>
        <w:rPr>
          <w:b/>
          <w:bCs/>
          <w:sz w:val="28"/>
          <w:szCs w:val="28"/>
        </w:rPr>
      </w:pPr>
      <w:r>
        <w:rPr>
          <w:b/>
          <w:bCs/>
          <w:sz w:val="28"/>
          <w:szCs w:val="28"/>
        </w:rPr>
        <w:t xml:space="preserve">2. </w:t>
      </w:r>
      <w:r w:rsidRPr="00D4129C">
        <w:rPr>
          <w:b/>
          <w:bCs/>
          <w:sz w:val="28"/>
          <w:szCs w:val="28"/>
        </w:rPr>
        <w:t>MATERIAL AND METHODS</w:t>
      </w:r>
    </w:p>
    <w:p w14:paraId="2D4D7655" w14:textId="77777777" w:rsidR="006A7C38" w:rsidRPr="002A4E5A" w:rsidRDefault="006A7C38" w:rsidP="002A4E5A">
      <w:pPr>
        <w:spacing w:after="240" w:line="360" w:lineRule="auto"/>
        <w:ind w:firstLine="720"/>
        <w:jc w:val="both"/>
        <w:rPr>
          <w:rFonts w:eastAsia="Calibri"/>
          <w:sz w:val="24"/>
        </w:rPr>
      </w:pPr>
      <w:r w:rsidRPr="00715E90">
        <w:rPr>
          <w:rFonts w:eastAsia="Calibri"/>
          <w:sz w:val="24"/>
        </w:rPr>
        <w:t xml:space="preserve">An investigation was conducted to formulate protein drink powder from moth bean and kodo millet by blending it with other ingredients. This chapter gives information on all experimental materials used and the different scientific methods employed during this investigation on </w:t>
      </w:r>
      <w:r w:rsidR="002A4E5A" w:rsidRPr="002A4E5A">
        <w:rPr>
          <w:rFonts w:eastAsia="Calibri"/>
          <w:sz w:val="24"/>
        </w:rPr>
        <w:t>physico-chemical properties of formulated and spray dried protein drink powder</w:t>
      </w:r>
      <w:r w:rsidRPr="002A4E5A">
        <w:rPr>
          <w:rFonts w:eastAsia="Calibri"/>
          <w:sz w:val="24"/>
        </w:rPr>
        <w:t>.</w:t>
      </w:r>
    </w:p>
    <w:p w14:paraId="0FC167AF" w14:textId="77777777" w:rsidR="006A7C38" w:rsidRPr="00DD1DA9" w:rsidRDefault="006A7C38" w:rsidP="00F10C57">
      <w:pPr>
        <w:adjustRightInd w:val="0"/>
        <w:spacing w:line="360" w:lineRule="auto"/>
        <w:jc w:val="both"/>
        <w:rPr>
          <w:rFonts w:eastAsia="Calibri"/>
          <w:b/>
          <w:sz w:val="24"/>
          <w:szCs w:val="24"/>
        </w:rPr>
      </w:pPr>
      <w:r>
        <w:rPr>
          <w:rFonts w:eastAsia="Calibri"/>
          <w:b/>
          <w:sz w:val="24"/>
          <w:szCs w:val="24"/>
        </w:rPr>
        <w:t xml:space="preserve">2.1 </w:t>
      </w:r>
      <w:r w:rsidRPr="00DD1DA9">
        <w:rPr>
          <w:rFonts w:eastAsia="Calibri"/>
          <w:b/>
          <w:sz w:val="24"/>
          <w:szCs w:val="24"/>
        </w:rPr>
        <w:t>Raw materials</w:t>
      </w:r>
    </w:p>
    <w:p w14:paraId="09B35F06" w14:textId="6A774255" w:rsidR="006A7C38" w:rsidRPr="00316444" w:rsidRDefault="006A7C38" w:rsidP="00316444">
      <w:pPr>
        <w:spacing w:line="360" w:lineRule="auto"/>
        <w:ind w:firstLine="630"/>
        <w:jc w:val="both"/>
        <w:rPr>
          <w:rFonts w:eastAsia="Calibri"/>
          <w:sz w:val="24"/>
        </w:rPr>
      </w:pPr>
      <w:del w:id="46" w:author="Ajibola Nihmot Ibrahim" w:date="2025-05-07T08:48:00Z" w16du:dateUtc="2025-05-07T00:48:00Z">
        <w:r w:rsidRPr="00715E90" w:rsidDel="00783FB2">
          <w:rPr>
            <w:rFonts w:eastAsia="Calibri"/>
            <w:sz w:val="24"/>
          </w:rPr>
          <w:delText xml:space="preserve">The main raw materials used for the development of protein drink products were moth bean and Kodo millet. </w:delText>
        </w:r>
      </w:del>
      <w:r w:rsidRPr="00715E90">
        <w:rPr>
          <w:rFonts w:eastAsia="Calibri"/>
          <w:sz w:val="24"/>
        </w:rPr>
        <w:t xml:space="preserve">Moth bean and kodo millet were procured directly from the </w:t>
      </w:r>
      <w:r w:rsidRPr="00715E90">
        <w:rPr>
          <w:rFonts w:eastAsia="Calibri"/>
          <w:color w:val="000000"/>
          <w:sz w:val="24"/>
        </w:rPr>
        <w:t>Regional Cooperative Organic Farmer’s Association Federation Limited, Davanagere, Karnataka, India.</w:t>
      </w:r>
      <w:r w:rsidRPr="00715E90">
        <w:rPr>
          <w:rFonts w:eastAsia="Calibri"/>
          <w:sz w:val="24"/>
        </w:rPr>
        <w:t xml:space="preserve"> The other ingredients used in the study like jaggery, cardamom</w:t>
      </w:r>
      <w:r>
        <w:rPr>
          <w:rFonts w:eastAsia="Calibri"/>
          <w:sz w:val="24"/>
        </w:rPr>
        <w:t>,</w:t>
      </w:r>
      <w:r w:rsidRPr="00715E90">
        <w:rPr>
          <w:rFonts w:eastAsia="Calibri"/>
          <w:sz w:val="24"/>
        </w:rPr>
        <w:t xml:space="preserve"> </w:t>
      </w:r>
      <w:commentRangeStart w:id="47"/>
      <w:r w:rsidRPr="00715E90">
        <w:rPr>
          <w:rFonts w:eastAsia="Calibri"/>
          <w:i/>
          <w:sz w:val="24"/>
        </w:rPr>
        <w:t>etc</w:t>
      </w:r>
      <w:r w:rsidRPr="00715E90">
        <w:rPr>
          <w:rFonts w:eastAsia="Calibri"/>
          <w:sz w:val="24"/>
        </w:rPr>
        <w:t xml:space="preserve">., </w:t>
      </w:r>
      <w:commentRangeEnd w:id="47"/>
      <w:r w:rsidR="00783FB2">
        <w:rPr>
          <w:rStyle w:val="CommentReference"/>
        </w:rPr>
        <w:commentReference w:id="47"/>
      </w:r>
      <w:r w:rsidRPr="00715E90">
        <w:rPr>
          <w:rFonts w:eastAsia="Calibri"/>
          <w:sz w:val="24"/>
        </w:rPr>
        <w:t xml:space="preserve">were procured from local supermarkets. The samples were cleaned thoroughly packed in polyethylene bags and stored at ambient temperature </w:t>
      </w:r>
      <w:r w:rsidRPr="0080614C">
        <w:rPr>
          <w:bCs/>
          <w:iCs/>
          <w:sz w:val="28"/>
          <w:szCs w:val="24"/>
        </w:rPr>
        <w:t xml:space="preserve"> </w:t>
      </w:r>
    </w:p>
    <w:p w14:paraId="4151105E" w14:textId="77777777" w:rsidR="00316444" w:rsidRPr="00316444" w:rsidRDefault="00316444" w:rsidP="00316444">
      <w:pPr>
        <w:adjustRightInd w:val="0"/>
        <w:spacing w:line="360" w:lineRule="auto"/>
        <w:jc w:val="both"/>
        <w:rPr>
          <w:b/>
          <w:bCs/>
          <w:iCs/>
          <w:sz w:val="28"/>
          <w:szCs w:val="24"/>
        </w:rPr>
      </w:pPr>
      <w:r w:rsidRPr="00316444">
        <w:rPr>
          <w:b/>
          <w:bCs/>
          <w:iCs/>
          <w:sz w:val="24"/>
          <w:szCs w:val="24"/>
        </w:rPr>
        <w:t xml:space="preserve">Table 1: </w:t>
      </w:r>
      <w:r w:rsidRPr="00316444">
        <w:rPr>
          <w:rFonts w:eastAsia="Calibri"/>
          <w:b/>
          <w:sz w:val="24"/>
        </w:rPr>
        <w:t>Equipment and Machines</w:t>
      </w:r>
    </w:p>
    <w:p w14:paraId="5DEDBFE9" w14:textId="64508A05" w:rsidR="006A7C38" w:rsidDel="00F10C57" w:rsidRDefault="006A7C38" w:rsidP="006A7C38">
      <w:pPr>
        <w:adjustRightInd w:val="0"/>
        <w:spacing w:line="360" w:lineRule="auto"/>
        <w:jc w:val="both"/>
        <w:rPr>
          <w:del w:id="48" w:author="Ajibola Nihmot Ibrahim" w:date="2025-05-07T09:06:00Z" w16du:dateUtc="2025-05-07T01:06:00Z"/>
          <w:bCs/>
          <w:iCs/>
          <w:sz w:val="24"/>
          <w:szCs w:val="24"/>
        </w:rPr>
      </w:pP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Change w:id="49" w:author="Ajibola Nihmot Ibrahim" w:date="2025-05-07T09:06:00Z" w16du:dateUtc="2025-05-07T01:06:00Z">
          <w:tblPr>
            <w:tblStyle w:val="TableGrid"/>
            <w:tblW w:w="0" w:type="auto"/>
            <w:jc w:val="center"/>
            <w:tblLook w:val="04A0" w:firstRow="1" w:lastRow="0" w:firstColumn="1" w:lastColumn="0" w:noHBand="0" w:noVBand="1"/>
          </w:tblPr>
        </w:tblPrChange>
      </w:tblPr>
      <w:tblGrid>
        <w:gridCol w:w="928"/>
        <w:gridCol w:w="4297"/>
        <w:gridCol w:w="4132"/>
        <w:tblGridChange w:id="50">
          <w:tblGrid>
            <w:gridCol w:w="5"/>
            <w:gridCol w:w="923"/>
            <w:gridCol w:w="5"/>
            <w:gridCol w:w="4292"/>
            <w:gridCol w:w="5"/>
            <w:gridCol w:w="4127"/>
            <w:gridCol w:w="5"/>
          </w:tblGrid>
        </w:tblGridChange>
      </w:tblGrid>
      <w:tr w:rsidR="006A7C38" w:rsidRPr="00D26571" w14:paraId="272BFFE2" w14:textId="77777777" w:rsidTr="00F10C57">
        <w:trPr>
          <w:trHeight w:val="562"/>
          <w:jc w:val="center"/>
          <w:trPrChange w:id="51" w:author="Ajibola Nihmot Ibrahim" w:date="2025-05-07T09:06:00Z" w16du:dateUtc="2025-05-07T01:06:00Z">
            <w:trPr>
              <w:gridBefore w:val="1"/>
              <w:trHeight w:val="562"/>
              <w:jc w:val="center"/>
            </w:trPr>
          </w:trPrChange>
        </w:trPr>
        <w:tc>
          <w:tcPr>
            <w:tcW w:w="928" w:type="dxa"/>
            <w:tcBorders>
              <w:top w:val="single" w:sz="12" w:space="0" w:color="auto"/>
              <w:bottom w:val="single" w:sz="12" w:space="0" w:color="auto"/>
            </w:tcBorders>
            <w:vAlign w:val="center"/>
            <w:tcPrChange w:id="52" w:author="Ajibola Nihmot Ibrahim" w:date="2025-05-07T09:06:00Z" w16du:dateUtc="2025-05-07T01:06:00Z">
              <w:tcPr>
                <w:tcW w:w="928" w:type="dxa"/>
                <w:gridSpan w:val="2"/>
                <w:vAlign w:val="center"/>
              </w:tcPr>
            </w:tcPrChange>
          </w:tcPr>
          <w:p w14:paraId="04E83EB7" w14:textId="77777777" w:rsidR="006A7C38" w:rsidRPr="00D26571" w:rsidRDefault="006A7C38" w:rsidP="00D26571">
            <w:pPr>
              <w:spacing w:line="360" w:lineRule="auto"/>
              <w:jc w:val="center"/>
              <w:rPr>
                <w:rFonts w:ascii="Times New Roman" w:hAnsi="Times New Roman"/>
                <w:sz w:val="24"/>
              </w:rPr>
            </w:pPr>
            <w:commentRangeStart w:id="53"/>
            <w:r w:rsidRPr="00D26571">
              <w:rPr>
                <w:rFonts w:ascii="Times New Roman" w:hAnsi="Times New Roman"/>
                <w:sz w:val="24"/>
              </w:rPr>
              <w:t>Sl.no</w:t>
            </w:r>
          </w:p>
        </w:tc>
        <w:tc>
          <w:tcPr>
            <w:tcW w:w="4297" w:type="dxa"/>
            <w:tcBorders>
              <w:top w:val="single" w:sz="12" w:space="0" w:color="auto"/>
              <w:bottom w:val="single" w:sz="12" w:space="0" w:color="auto"/>
            </w:tcBorders>
            <w:vAlign w:val="center"/>
            <w:tcPrChange w:id="54" w:author="Ajibola Nihmot Ibrahim" w:date="2025-05-07T09:06:00Z" w16du:dateUtc="2025-05-07T01:06:00Z">
              <w:tcPr>
                <w:tcW w:w="4297" w:type="dxa"/>
                <w:gridSpan w:val="2"/>
                <w:vAlign w:val="center"/>
              </w:tcPr>
            </w:tcPrChange>
          </w:tcPr>
          <w:p w14:paraId="5CBAA9A0"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Name of equipment/machine</w:t>
            </w:r>
          </w:p>
        </w:tc>
        <w:tc>
          <w:tcPr>
            <w:tcW w:w="4132" w:type="dxa"/>
            <w:tcBorders>
              <w:top w:val="single" w:sz="12" w:space="0" w:color="auto"/>
              <w:bottom w:val="single" w:sz="12" w:space="0" w:color="auto"/>
            </w:tcBorders>
            <w:vAlign w:val="center"/>
            <w:tcPrChange w:id="55" w:author="Ajibola Nihmot Ibrahim" w:date="2025-05-07T09:06:00Z" w16du:dateUtc="2025-05-07T01:06:00Z">
              <w:tcPr>
                <w:tcW w:w="4132" w:type="dxa"/>
                <w:gridSpan w:val="2"/>
                <w:vAlign w:val="center"/>
              </w:tcPr>
            </w:tcPrChange>
          </w:tcPr>
          <w:p w14:paraId="000A5358"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Source of supply</w:t>
            </w:r>
          </w:p>
        </w:tc>
      </w:tr>
      <w:tr w:rsidR="006A7C38" w:rsidRPr="00D26571" w14:paraId="4A355CD7" w14:textId="77777777" w:rsidTr="00F10C57">
        <w:trPr>
          <w:trHeight w:val="587"/>
          <w:jc w:val="center"/>
          <w:trPrChange w:id="56" w:author="Ajibola Nihmot Ibrahim" w:date="2025-05-07T09:06:00Z" w16du:dateUtc="2025-05-07T01:06:00Z">
            <w:trPr>
              <w:gridBefore w:val="1"/>
              <w:trHeight w:val="587"/>
              <w:jc w:val="center"/>
            </w:trPr>
          </w:trPrChange>
        </w:trPr>
        <w:tc>
          <w:tcPr>
            <w:tcW w:w="928" w:type="dxa"/>
            <w:tcBorders>
              <w:top w:val="single" w:sz="12" w:space="0" w:color="auto"/>
            </w:tcBorders>
            <w:vAlign w:val="center"/>
            <w:tcPrChange w:id="57" w:author="Ajibola Nihmot Ibrahim" w:date="2025-05-07T09:06:00Z" w16du:dateUtc="2025-05-07T01:06:00Z">
              <w:tcPr>
                <w:tcW w:w="928" w:type="dxa"/>
                <w:gridSpan w:val="2"/>
                <w:vAlign w:val="center"/>
              </w:tcPr>
            </w:tcPrChange>
          </w:tcPr>
          <w:p w14:paraId="5E043B52"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01</w:t>
            </w:r>
          </w:p>
        </w:tc>
        <w:tc>
          <w:tcPr>
            <w:tcW w:w="4297" w:type="dxa"/>
            <w:tcBorders>
              <w:top w:val="single" w:sz="12" w:space="0" w:color="auto"/>
            </w:tcBorders>
            <w:vAlign w:val="center"/>
            <w:tcPrChange w:id="58" w:author="Ajibola Nihmot Ibrahim" w:date="2025-05-07T09:06:00Z" w16du:dateUtc="2025-05-07T01:06:00Z">
              <w:tcPr>
                <w:tcW w:w="4297" w:type="dxa"/>
                <w:gridSpan w:val="2"/>
                <w:vAlign w:val="center"/>
              </w:tcPr>
            </w:tcPrChange>
          </w:tcPr>
          <w:p w14:paraId="6364A56F"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Pulveriser</w:t>
            </w:r>
          </w:p>
        </w:tc>
        <w:tc>
          <w:tcPr>
            <w:tcW w:w="4132" w:type="dxa"/>
            <w:tcBorders>
              <w:top w:val="single" w:sz="12" w:space="0" w:color="auto"/>
            </w:tcBorders>
            <w:vAlign w:val="center"/>
            <w:tcPrChange w:id="59" w:author="Ajibola Nihmot Ibrahim" w:date="2025-05-07T09:06:00Z" w16du:dateUtc="2025-05-07T01:06:00Z">
              <w:tcPr>
                <w:tcW w:w="4132" w:type="dxa"/>
                <w:gridSpan w:val="2"/>
                <w:vAlign w:val="center"/>
              </w:tcPr>
            </w:tcPrChange>
          </w:tcPr>
          <w:p w14:paraId="272B7BB3"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Centre of Excellence for Nutri-cereals, GKVK</w:t>
            </w:r>
          </w:p>
        </w:tc>
      </w:tr>
      <w:tr w:rsidR="006A7C38" w:rsidRPr="00D26571" w14:paraId="3ECB508E" w14:textId="77777777" w:rsidTr="00F10C57">
        <w:trPr>
          <w:trHeight w:val="562"/>
          <w:jc w:val="center"/>
          <w:trPrChange w:id="60" w:author="Ajibola Nihmot Ibrahim" w:date="2025-05-07T09:06:00Z" w16du:dateUtc="2025-05-07T01:06:00Z">
            <w:trPr>
              <w:gridBefore w:val="1"/>
              <w:trHeight w:val="562"/>
              <w:jc w:val="center"/>
            </w:trPr>
          </w:trPrChange>
        </w:trPr>
        <w:tc>
          <w:tcPr>
            <w:tcW w:w="928" w:type="dxa"/>
            <w:vAlign w:val="center"/>
            <w:tcPrChange w:id="61" w:author="Ajibola Nihmot Ibrahim" w:date="2025-05-07T09:06:00Z" w16du:dateUtc="2025-05-07T01:06:00Z">
              <w:tcPr>
                <w:tcW w:w="928" w:type="dxa"/>
                <w:gridSpan w:val="2"/>
                <w:vAlign w:val="center"/>
              </w:tcPr>
            </w:tcPrChange>
          </w:tcPr>
          <w:p w14:paraId="7C3783A3"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02</w:t>
            </w:r>
          </w:p>
        </w:tc>
        <w:tc>
          <w:tcPr>
            <w:tcW w:w="4297" w:type="dxa"/>
            <w:vAlign w:val="center"/>
            <w:tcPrChange w:id="62" w:author="Ajibola Nihmot Ibrahim" w:date="2025-05-07T09:06:00Z" w16du:dateUtc="2025-05-07T01:06:00Z">
              <w:tcPr>
                <w:tcW w:w="4297" w:type="dxa"/>
                <w:gridSpan w:val="2"/>
                <w:vAlign w:val="center"/>
              </w:tcPr>
            </w:tcPrChange>
          </w:tcPr>
          <w:p w14:paraId="78C1F4C1"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Kodo -dehuller</w:t>
            </w:r>
          </w:p>
        </w:tc>
        <w:tc>
          <w:tcPr>
            <w:tcW w:w="4132" w:type="dxa"/>
            <w:vAlign w:val="center"/>
            <w:tcPrChange w:id="63" w:author="Ajibola Nihmot Ibrahim" w:date="2025-05-07T09:06:00Z" w16du:dateUtc="2025-05-07T01:06:00Z">
              <w:tcPr>
                <w:tcW w:w="4132" w:type="dxa"/>
                <w:gridSpan w:val="2"/>
                <w:vAlign w:val="center"/>
              </w:tcPr>
            </w:tcPrChange>
          </w:tcPr>
          <w:p w14:paraId="43D789B9"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Centre of Excellence for Nutri-cereals, GKVK</w:t>
            </w:r>
          </w:p>
        </w:tc>
      </w:tr>
      <w:tr w:rsidR="006A7C38" w:rsidRPr="00D26571" w14:paraId="456FE398" w14:textId="77777777" w:rsidTr="00F10C57">
        <w:trPr>
          <w:trHeight w:val="587"/>
          <w:jc w:val="center"/>
          <w:trPrChange w:id="64" w:author="Ajibola Nihmot Ibrahim" w:date="2025-05-07T09:06:00Z" w16du:dateUtc="2025-05-07T01:06:00Z">
            <w:trPr>
              <w:gridBefore w:val="1"/>
              <w:trHeight w:val="587"/>
              <w:jc w:val="center"/>
            </w:trPr>
          </w:trPrChange>
        </w:trPr>
        <w:tc>
          <w:tcPr>
            <w:tcW w:w="928" w:type="dxa"/>
            <w:vAlign w:val="center"/>
            <w:tcPrChange w:id="65" w:author="Ajibola Nihmot Ibrahim" w:date="2025-05-07T09:06:00Z" w16du:dateUtc="2025-05-07T01:06:00Z">
              <w:tcPr>
                <w:tcW w:w="928" w:type="dxa"/>
                <w:gridSpan w:val="2"/>
                <w:vAlign w:val="center"/>
              </w:tcPr>
            </w:tcPrChange>
          </w:tcPr>
          <w:p w14:paraId="18DE22F7"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03</w:t>
            </w:r>
          </w:p>
        </w:tc>
        <w:tc>
          <w:tcPr>
            <w:tcW w:w="4297" w:type="dxa"/>
            <w:vAlign w:val="center"/>
            <w:tcPrChange w:id="66" w:author="Ajibola Nihmot Ibrahim" w:date="2025-05-07T09:06:00Z" w16du:dateUtc="2025-05-07T01:06:00Z">
              <w:tcPr>
                <w:tcW w:w="4297" w:type="dxa"/>
                <w:gridSpan w:val="2"/>
                <w:vAlign w:val="center"/>
              </w:tcPr>
            </w:tcPrChange>
          </w:tcPr>
          <w:p w14:paraId="1CF02D3B"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Tray Dryer</w:t>
            </w:r>
          </w:p>
        </w:tc>
        <w:tc>
          <w:tcPr>
            <w:tcW w:w="4132" w:type="dxa"/>
            <w:vAlign w:val="center"/>
            <w:tcPrChange w:id="67" w:author="Ajibola Nihmot Ibrahim" w:date="2025-05-07T09:06:00Z" w16du:dateUtc="2025-05-07T01:06:00Z">
              <w:tcPr>
                <w:tcW w:w="4132" w:type="dxa"/>
                <w:gridSpan w:val="2"/>
                <w:vAlign w:val="center"/>
              </w:tcPr>
            </w:tcPrChange>
          </w:tcPr>
          <w:p w14:paraId="4503FF8F"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 xml:space="preserve">Post-harvest Engineering and </w:t>
            </w:r>
            <w:r w:rsidR="00D26571">
              <w:rPr>
                <w:rFonts w:ascii="Times New Roman" w:hAnsi="Times New Roman"/>
                <w:sz w:val="24"/>
              </w:rPr>
              <w:t>Technology</w:t>
            </w:r>
            <w:r w:rsidRPr="00D26571">
              <w:rPr>
                <w:rFonts w:ascii="Times New Roman" w:hAnsi="Times New Roman"/>
                <w:sz w:val="24"/>
              </w:rPr>
              <w:t>, UAS GKVK</w:t>
            </w:r>
          </w:p>
        </w:tc>
      </w:tr>
      <w:tr w:rsidR="00D26571" w:rsidRPr="00D26571" w14:paraId="7D9DFCE2" w14:textId="77777777" w:rsidTr="00F10C57">
        <w:trPr>
          <w:trHeight w:val="587"/>
          <w:jc w:val="center"/>
          <w:trPrChange w:id="68" w:author="Ajibola Nihmot Ibrahim" w:date="2025-05-07T09:06:00Z" w16du:dateUtc="2025-05-07T01:06:00Z">
            <w:trPr>
              <w:gridBefore w:val="1"/>
              <w:trHeight w:val="587"/>
              <w:jc w:val="center"/>
            </w:trPr>
          </w:trPrChange>
        </w:trPr>
        <w:tc>
          <w:tcPr>
            <w:tcW w:w="928" w:type="dxa"/>
            <w:vAlign w:val="center"/>
            <w:tcPrChange w:id="69" w:author="Ajibola Nihmot Ibrahim" w:date="2025-05-07T09:06:00Z" w16du:dateUtc="2025-05-07T01:06:00Z">
              <w:tcPr>
                <w:tcW w:w="928" w:type="dxa"/>
                <w:gridSpan w:val="2"/>
                <w:vAlign w:val="center"/>
              </w:tcPr>
            </w:tcPrChange>
          </w:tcPr>
          <w:p w14:paraId="707B2578" w14:textId="77777777" w:rsidR="00D26571" w:rsidRPr="00D26571" w:rsidRDefault="00D26571" w:rsidP="00D26571">
            <w:pPr>
              <w:spacing w:line="360" w:lineRule="auto"/>
              <w:jc w:val="center"/>
              <w:rPr>
                <w:rFonts w:ascii="Times New Roman" w:hAnsi="Times New Roman"/>
                <w:sz w:val="24"/>
              </w:rPr>
            </w:pPr>
            <w:r w:rsidRPr="00D26571">
              <w:rPr>
                <w:rFonts w:ascii="Times New Roman" w:hAnsi="Times New Roman"/>
                <w:sz w:val="24"/>
              </w:rPr>
              <w:t>04</w:t>
            </w:r>
          </w:p>
        </w:tc>
        <w:tc>
          <w:tcPr>
            <w:tcW w:w="4297" w:type="dxa"/>
            <w:vAlign w:val="center"/>
            <w:tcPrChange w:id="70" w:author="Ajibola Nihmot Ibrahim" w:date="2025-05-07T09:06:00Z" w16du:dateUtc="2025-05-07T01:06:00Z">
              <w:tcPr>
                <w:tcW w:w="4297" w:type="dxa"/>
                <w:gridSpan w:val="2"/>
                <w:vAlign w:val="center"/>
              </w:tcPr>
            </w:tcPrChange>
          </w:tcPr>
          <w:p w14:paraId="3F5951F9" w14:textId="77777777" w:rsidR="00D26571" w:rsidRPr="00D26571" w:rsidRDefault="00D26571" w:rsidP="00D26571">
            <w:pPr>
              <w:spacing w:line="360" w:lineRule="auto"/>
              <w:jc w:val="center"/>
              <w:rPr>
                <w:rFonts w:ascii="Times New Roman" w:hAnsi="Times New Roman"/>
                <w:sz w:val="24"/>
              </w:rPr>
            </w:pPr>
            <w:r w:rsidRPr="00D26571">
              <w:rPr>
                <w:rFonts w:ascii="Times New Roman" w:hAnsi="Times New Roman"/>
                <w:sz w:val="24"/>
              </w:rPr>
              <w:t>Spray Dryer</w:t>
            </w:r>
          </w:p>
        </w:tc>
        <w:tc>
          <w:tcPr>
            <w:tcW w:w="4132" w:type="dxa"/>
            <w:vAlign w:val="center"/>
            <w:tcPrChange w:id="71" w:author="Ajibola Nihmot Ibrahim" w:date="2025-05-07T09:06:00Z" w16du:dateUtc="2025-05-07T01:06:00Z">
              <w:tcPr>
                <w:tcW w:w="4132" w:type="dxa"/>
                <w:gridSpan w:val="2"/>
                <w:vAlign w:val="center"/>
              </w:tcPr>
            </w:tcPrChange>
          </w:tcPr>
          <w:p w14:paraId="60AA8E27" w14:textId="77777777" w:rsidR="00D26571" w:rsidRPr="00D26571" w:rsidRDefault="00D26571" w:rsidP="00D26571">
            <w:pPr>
              <w:spacing w:line="360" w:lineRule="auto"/>
              <w:jc w:val="center"/>
              <w:rPr>
                <w:rFonts w:ascii="Times New Roman" w:hAnsi="Times New Roman"/>
                <w:sz w:val="24"/>
              </w:rPr>
            </w:pPr>
            <w:r w:rsidRPr="00D26571">
              <w:rPr>
                <w:rFonts w:ascii="Times New Roman" w:hAnsi="Times New Roman"/>
                <w:sz w:val="24"/>
              </w:rPr>
              <w:t>Dept of Processing and Food</w:t>
            </w:r>
          </w:p>
          <w:p w14:paraId="0A1C6010" w14:textId="77777777" w:rsidR="00D26571" w:rsidRPr="00D26571" w:rsidRDefault="00D26571" w:rsidP="00D26571">
            <w:pPr>
              <w:spacing w:line="360" w:lineRule="auto"/>
              <w:jc w:val="center"/>
              <w:rPr>
                <w:rFonts w:ascii="Times New Roman" w:hAnsi="Times New Roman"/>
                <w:sz w:val="24"/>
              </w:rPr>
            </w:pPr>
            <w:r w:rsidRPr="00D26571">
              <w:rPr>
                <w:rFonts w:ascii="Times New Roman" w:hAnsi="Times New Roman"/>
                <w:sz w:val="24"/>
              </w:rPr>
              <w:t>Engineering, COAE, GKVK</w:t>
            </w:r>
            <w:commentRangeEnd w:id="53"/>
            <w:r w:rsidR="0012371F">
              <w:rPr>
                <w:rStyle w:val="CommentReference"/>
                <w:rFonts w:ascii="Times New Roman" w:hAnsi="Times New Roman"/>
              </w:rPr>
              <w:commentReference w:id="53"/>
            </w:r>
          </w:p>
        </w:tc>
      </w:tr>
    </w:tbl>
    <w:p w14:paraId="30FB5759" w14:textId="77777777" w:rsidR="006A7C38" w:rsidRDefault="006A7C38" w:rsidP="006A7C38">
      <w:pPr>
        <w:adjustRightInd w:val="0"/>
        <w:spacing w:line="360" w:lineRule="auto"/>
        <w:jc w:val="both"/>
        <w:rPr>
          <w:bCs/>
          <w:iCs/>
          <w:sz w:val="24"/>
          <w:szCs w:val="24"/>
        </w:rPr>
      </w:pPr>
    </w:p>
    <w:p w14:paraId="3552C4E1" w14:textId="77777777" w:rsidR="006A7C38" w:rsidRPr="00715E90" w:rsidRDefault="006A7C38" w:rsidP="006A7C38">
      <w:pPr>
        <w:spacing w:line="360" w:lineRule="auto"/>
        <w:rPr>
          <w:rFonts w:eastAsia="Calibri"/>
          <w:b/>
          <w:sz w:val="24"/>
        </w:rPr>
      </w:pPr>
      <w:r>
        <w:rPr>
          <w:rFonts w:eastAsia="Calibri"/>
          <w:b/>
          <w:sz w:val="24"/>
        </w:rPr>
        <w:t>2.</w:t>
      </w:r>
      <w:r w:rsidR="00316444">
        <w:rPr>
          <w:rFonts w:eastAsia="Calibri"/>
          <w:b/>
          <w:sz w:val="24"/>
        </w:rPr>
        <w:t>2</w:t>
      </w:r>
      <w:r w:rsidRPr="00715E90">
        <w:rPr>
          <w:rFonts w:eastAsia="Calibri"/>
          <w:b/>
          <w:sz w:val="24"/>
        </w:rPr>
        <w:t xml:space="preserve"> Preparation of Moth Bean Flour</w:t>
      </w:r>
    </w:p>
    <w:p w14:paraId="4357B385" w14:textId="77777777" w:rsidR="006A7C38" w:rsidRPr="00715E90" w:rsidRDefault="006A7C38" w:rsidP="006A7C38">
      <w:pPr>
        <w:spacing w:line="360" w:lineRule="auto"/>
        <w:ind w:firstLine="720"/>
        <w:jc w:val="both"/>
        <w:rPr>
          <w:rFonts w:eastAsia="Calibri"/>
          <w:sz w:val="24"/>
        </w:rPr>
      </w:pPr>
      <w:r w:rsidRPr="00715E90">
        <w:rPr>
          <w:rFonts w:eastAsia="Calibri"/>
          <w:sz w:val="24"/>
        </w:rPr>
        <w:t xml:space="preserve">The moth bean malt was prepared by following the standard procedure as described by </w:t>
      </w:r>
      <w:r w:rsidRPr="00715E90">
        <w:rPr>
          <w:rFonts w:eastAsia="Calibri"/>
          <w:sz w:val="24"/>
          <w:shd w:val="clear" w:color="auto" w:fill="FFFFFF"/>
        </w:rPr>
        <w:t>Mankotia and Modgil (2003)</w:t>
      </w:r>
      <w:r w:rsidRPr="00715E90">
        <w:rPr>
          <w:rFonts w:eastAsia="Calibri"/>
          <w:color w:val="222222"/>
          <w:sz w:val="24"/>
          <w:shd w:val="clear" w:color="auto" w:fill="FFFFFF"/>
        </w:rPr>
        <w:t xml:space="preserve">. </w:t>
      </w:r>
      <w:r w:rsidRPr="00715E90">
        <w:rPr>
          <w:rFonts w:eastAsia="Calibri"/>
          <w:sz w:val="24"/>
        </w:rPr>
        <w:t xml:space="preserve">Moth bean grains were steeped in potable tap water for 12 hrs. The grain water ratio was 1: 3. The soaked grains were tied in a muslin cloth and allowed to germinate at an ambient temperature of 25±2 </w:t>
      </w:r>
      <w:r w:rsidRPr="00715E90">
        <w:rPr>
          <w:rFonts w:eastAsia="Calibri"/>
          <w:sz w:val="24"/>
          <w:vertAlign w:val="superscript"/>
        </w:rPr>
        <w:t>o</w:t>
      </w:r>
      <w:r w:rsidRPr="00715E90">
        <w:rPr>
          <w:rFonts w:eastAsia="Calibri"/>
          <w:sz w:val="24"/>
        </w:rPr>
        <w:t>C. Grains were sprinkled with water. It took 24 hrs for grains to germinate. When the sprouts were 1-2 cm long germinated grains</w:t>
      </w:r>
      <w:r w:rsidR="005C4A9E">
        <w:rPr>
          <w:rFonts w:eastAsia="Calibri"/>
          <w:sz w:val="24"/>
        </w:rPr>
        <w:t xml:space="preserve"> (Plate No. 1)</w:t>
      </w:r>
      <w:r w:rsidRPr="00715E90">
        <w:rPr>
          <w:rFonts w:eastAsia="Calibri"/>
          <w:sz w:val="24"/>
        </w:rPr>
        <w:t xml:space="preserve"> were dried in a cabinet drier at 50±3</w:t>
      </w:r>
      <w:r w:rsidRPr="00715E90">
        <w:rPr>
          <w:rFonts w:eastAsia="Calibri"/>
          <w:sz w:val="24"/>
          <w:vertAlign w:val="superscript"/>
        </w:rPr>
        <w:t xml:space="preserve"> o</w:t>
      </w:r>
      <w:r w:rsidRPr="00715E90">
        <w:rPr>
          <w:rFonts w:eastAsia="Calibri"/>
          <w:sz w:val="24"/>
        </w:rPr>
        <w:t xml:space="preserve">C for 12 hrs and roasted for 5 minutes at 95 </w:t>
      </w:r>
      <w:r w:rsidRPr="00715E90">
        <w:rPr>
          <w:rFonts w:eastAsia="Calibri"/>
          <w:sz w:val="24"/>
          <w:vertAlign w:val="superscript"/>
        </w:rPr>
        <w:t>o</w:t>
      </w:r>
      <w:r w:rsidRPr="00715E90">
        <w:rPr>
          <w:rFonts w:eastAsia="Calibri"/>
          <w:sz w:val="24"/>
        </w:rPr>
        <w:t xml:space="preserve">C. The roasted samples were milled to pass through a 40-mesh sieve. </w:t>
      </w:r>
    </w:p>
    <w:p w14:paraId="168ECF9C" w14:textId="77777777" w:rsidR="006A7C38" w:rsidRPr="00715E90" w:rsidRDefault="006A7C38" w:rsidP="006A7C38">
      <w:pPr>
        <w:spacing w:line="360" w:lineRule="auto"/>
        <w:ind w:firstLine="720"/>
        <w:jc w:val="both"/>
        <w:rPr>
          <w:rFonts w:eastAsia="Calibri"/>
          <w:sz w:val="24"/>
        </w:rPr>
      </w:pPr>
    </w:p>
    <w:p w14:paraId="7FBF426C" w14:textId="77777777" w:rsidR="006A7C38" w:rsidRPr="00715E90" w:rsidRDefault="006A7C38" w:rsidP="006A7C38">
      <w:pPr>
        <w:spacing w:line="360" w:lineRule="auto"/>
        <w:jc w:val="both"/>
        <w:rPr>
          <w:rFonts w:eastAsia="Calibri"/>
          <w:b/>
          <w:color w:val="000000"/>
          <w:sz w:val="24"/>
        </w:rPr>
      </w:pPr>
      <w:r>
        <w:rPr>
          <w:rFonts w:eastAsia="Calibri"/>
          <w:b/>
          <w:color w:val="000000"/>
          <w:sz w:val="24"/>
        </w:rPr>
        <w:t>2.</w:t>
      </w:r>
      <w:r w:rsidR="00316444">
        <w:rPr>
          <w:rFonts w:eastAsia="Calibri"/>
          <w:b/>
          <w:color w:val="000000"/>
          <w:sz w:val="24"/>
        </w:rPr>
        <w:t>3</w:t>
      </w:r>
      <w:r w:rsidRPr="00715E90">
        <w:rPr>
          <w:rFonts w:eastAsia="Calibri"/>
          <w:b/>
          <w:color w:val="000000"/>
          <w:sz w:val="24"/>
        </w:rPr>
        <w:t xml:space="preserve"> Preparation of Kodo Flour</w:t>
      </w:r>
    </w:p>
    <w:p w14:paraId="6764369F" w14:textId="13231D65" w:rsidR="006A7C38" w:rsidRDefault="006A7C38" w:rsidP="006A7C38">
      <w:pPr>
        <w:spacing w:line="360" w:lineRule="auto"/>
        <w:jc w:val="both"/>
        <w:rPr>
          <w:rFonts w:eastAsia="Calibri"/>
          <w:sz w:val="24"/>
        </w:rPr>
      </w:pPr>
      <w:r w:rsidRPr="00715E90">
        <w:rPr>
          <w:rFonts w:eastAsia="Calibri"/>
          <w:sz w:val="24"/>
        </w:rPr>
        <w:tab/>
        <w:t xml:space="preserve">The Kodo malt was prepared by following the standard procedure as described by </w:t>
      </w:r>
      <w:r w:rsidRPr="00715E90">
        <w:rPr>
          <w:rFonts w:eastAsia="Calibri"/>
          <w:color w:val="000000"/>
          <w:sz w:val="24"/>
          <w:shd w:val="clear" w:color="auto" w:fill="FFFFFF"/>
        </w:rPr>
        <w:t>Sharma, S., and Sharma (2021)</w:t>
      </w:r>
      <w:ins w:id="72" w:author="Ajibola Nihmot Ibrahim" w:date="2025-05-07T08:55:00Z" w16du:dateUtc="2025-05-07T00:55:00Z">
        <w:r w:rsidR="0012371F">
          <w:rPr>
            <w:rFonts w:eastAsia="Calibri"/>
            <w:color w:val="000000"/>
            <w:sz w:val="24"/>
            <w:shd w:val="clear" w:color="auto" w:fill="FFFFFF"/>
          </w:rPr>
          <w:t xml:space="preserve"> </w:t>
        </w:r>
        <w:r w:rsidR="0012371F" w:rsidRPr="0012371F">
          <w:rPr>
            <w:rFonts w:eastAsia="Calibri"/>
            <w:color w:val="000000"/>
            <w:sz w:val="24"/>
            <w:highlight w:val="yellow"/>
            <w:shd w:val="clear" w:color="auto" w:fill="FFFFFF"/>
            <w:rPrChange w:id="73" w:author="Ajibola Nihmot Ibrahim" w:date="2025-05-07T08:55:00Z" w16du:dateUtc="2025-05-07T00:55:00Z">
              <w:rPr>
                <w:rFonts w:eastAsia="Calibri"/>
                <w:color w:val="000000"/>
                <w:sz w:val="24"/>
                <w:shd w:val="clear" w:color="auto" w:fill="FFFFFF"/>
              </w:rPr>
            </w:rPrChange>
          </w:rPr>
          <w:t>(Fig. 1)</w:t>
        </w:r>
      </w:ins>
      <w:r w:rsidRPr="0012371F">
        <w:rPr>
          <w:rFonts w:eastAsia="Calibri"/>
          <w:color w:val="000000"/>
          <w:sz w:val="24"/>
          <w:highlight w:val="yellow"/>
          <w:shd w:val="clear" w:color="auto" w:fill="FFFFFF"/>
          <w:rPrChange w:id="74" w:author="Ajibola Nihmot Ibrahim" w:date="2025-05-07T08:55:00Z" w16du:dateUtc="2025-05-07T00:55:00Z">
            <w:rPr>
              <w:rFonts w:eastAsia="Calibri"/>
              <w:color w:val="000000"/>
              <w:sz w:val="24"/>
              <w:shd w:val="clear" w:color="auto" w:fill="FFFFFF"/>
            </w:rPr>
          </w:rPrChange>
        </w:rPr>
        <w:t>.</w:t>
      </w:r>
      <w:r w:rsidRPr="00715E90">
        <w:rPr>
          <w:rFonts w:eastAsia="Calibri"/>
          <w:color w:val="000000"/>
          <w:sz w:val="24"/>
          <w:shd w:val="clear" w:color="auto" w:fill="FFFFFF"/>
        </w:rPr>
        <w:t xml:space="preserve"> </w:t>
      </w:r>
      <w:r w:rsidRPr="00715E90">
        <w:rPr>
          <w:rFonts w:eastAsia="Calibri"/>
          <w:sz w:val="24"/>
        </w:rPr>
        <w:t>Kodo Millet seeds (250 g) were soaked in water for germination at 27 ˚C for 12 h, and the water was changed frequently to prevent the excessive growth of microorganisms. The millet seeds were then allowed to germinate at room temperature i.e. 27± 2 ˚C for 48 h. After germination</w:t>
      </w:r>
      <w:r w:rsidR="005C4A9E">
        <w:rPr>
          <w:rFonts w:eastAsia="Calibri"/>
          <w:sz w:val="24"/>
        </w:rPr>
        <w:t xml:space="preserve"> (Plate No. 2)</w:t>
      </w:r>
      <w:r w:rsidRPr="00715E90">
        <w:rPr>
          <w:rFonts w:eastAsia="Calibri"/>
          <w:sz w:val="24"/>
        </w:rPr>
        <w:t>, the seeds were dried at a moderate temperature not exceeding 75 ˚C in an oven, and sprouted grains were later dried to a final moisture content of nearly 10-12%. These grains were then roasted uniformly at 70-80 ˚C by using a conventional toasting pan and ground.</w:t>
      </w:r>
    </w:p>
    <w:p w14:paraId="0A9068AD" w14:textId="77777777" w:rsidR="00D26571" w:rsidRPr="00715E90" w:rsidRDefault="00D26571" w:rsidP="006A7C38">
      <w:pPr>
        <w:spacing w:line="360" w:lineRule="auto"/>
        <w:jc w:val="both"/>
        <w:rPr>
          <w:rFonts w:eastAsia="Calibri"/>
          <w:sz w:val="24"/>
        </w:rPr>
      </w:pPr>
    </w:p>
    <w:p w14:paraId="610C7270" w14:textId="77777777" w:rsidR="006A7C38" w:rsidRDefault="002A4E5A" w:rsidP="006A7C38">
      <w:pPr>
        <w:adjustRightInd w:val="0"/>
        <w:spacing w:line="360" w:lineRule="auto"/>
        <w:jc w:val="both"/>
        <w:rPr>
          <w:bCs/>
          <w:iCs/>
          <w:sz w:val="24"/>
          <w:szCs w:val="24"/>
        </w:rPr>
      </w:pPr>
      <w:r>
        <w:rPr>
          <w:noProof/>
        </w:rPr>
        <w:drawing>
          <wp:anchor distT="0" distB="0" distL="114300" distR="114300" simplePos="0" relativeHeight="251664384" behindDoc="1" locked="0" layoutInCell="1" allowOverlap="1" wp14:anchorId="10066DF4" wp14:editId="61B4DFAA">
            <wp:simplePos x="0" y="0"/>
            <wp:positionH relativeFrom="column">
              <wp:posOffset>3720465</wp:posOffset>
            </wp:positionH>
            <wp:positionV relativeFrom="paragraph">
              <wp:posOffset>629285</wp:posOffset>
            </wp:positionV>
            <wp:extent cx="2114550" cy="2600325"/>
            <wp:effectExtent l="19050" t="19050" r="19050" b="28575"/>
            <wp:wrapTight wrapText="bothSides">
              <wp:wrapPolygon edited="0">
                <wp:start x="-195" y="-158"/>
                <wp:lineTo x="-195" y="21679"/>
                <wp:lineTo x="21600" y="21679"/>
                <wp:lineTo x="21600" y="-158"/>
                <wp:lineTo x="-195" y="-158"/>
              </wp:wrapPolygon>
            </wp:wrapTight>
            <wp:docPr id="58" name="Picture 6">
              <a:extLst xmlns:a="http://schemas.openxmlformats.org/drawingml/2006/main">
                <a:ext uri="{FF2B5EF4-FFF2-40B4-BE49-F238E27FC236}">
                  <a16:creationId xmlns:a16="http://schemas.microsoft.com/office/drawing/2014/main" id="{ED08FB73-2AFD-427E-A0DD-BAF7D25A17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D08FB73-2AFD-427E-A0DD-BAF7D25A17AE}"/>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9091" r="6819"/>
                    <a:stretch/>
                  </pic:blipFill>
                  <pic:spPr bwMode="auto">
                    <a:xfrm>
                      <a:off x="0" y="0"/>
                      <a:ext cx="2114550" cy="260032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7C38">
        <w:rPr>
          <w:noProof/>
        </w:rPr>
        <mc:AlternateContent>
          <mc:Choice Requires="wps">
            <w:drawing>
              <wp:anchor distT="0" distB="0" distL="114300" distR="114300" simplePos="0" relativeHeight="251667456" behindDoc="0" locked="0" layoutInCell="1" allowOverlap="1" wp14:anchorId="72F5552C" wp14:editId="48D15FB6">
                <wp:simplePos x="0" y="0"/>
                <wp:positionH relativeFrom="column">
                  <wp:posOffset>3621405</wp:posOffset>
                </wp:positionH>
                <wp:positionV relativeFrom="paragraph">
                  <wp:posOffset>3297555</wp:posOffset>
                </wp:positionV>
                <wp:extent cx="2481580" cy="342900"/>
                <wp:effectExtent l="0" t="0" r="0" b="0"/>
                <wp:wrapNone/>
                <wp:docPr id="192" name="Text Box 192"/>
                <wp:cNvGraphicFramePr/>
                <a:graphic xmlns:a="http://schemas.openxmlformats.org/drawingml/2006/main">
                  <a:graphicData uri="http://schemas.microsoft.com/office/word/2010/wordprocessingShape">
                    <wps:wsp>
                      <wps:cNvSpPr txBox="1"/>
                      <wps:spPr>
                        <a:xfrm>
                          <a:off x="0" y="0"/>
                          <a:ext cx="2481580" cy="342900"/>
                        </a:xfrm>
                        <a:prstGeom prst="rect">
                          <a:avLst/>
                        </a:prstGeom>
                        <a:solidFill>
                          <a:schemeClr val="lt1"/>
                        </a:solidFill>
                        <a:ln w="6350">
                          <a:noFill/>
                        </a:ln>
                      </wps:spPr>
                      <wps:txbx>
                        <w:txbxContent>
                          <w:p w14:paraId="6B4A6F91" w14:textId="77777777" w:rsidR="0074064A" w:rsidRPr="001A1098" w:rsidRDefault="0074064A" w:rsidP="006A7C38">
                            <w:pPr>
                              <w:rPr>
                                <w:b/>
                              </w:rPr>
                            </w:pPr>
                            <w:r w:rsidRPr="001A1098">
                              <w:rPr>
                                <w:b/>
                              </w:rPr>
                              <w:t xml:space="preserve">Plate No. </w:t>
                            </w:r>
                            <w:r>
                              <w:rPr>
                                <w:b/>
                              </w:rPr>
                              <w:t>2</w:t>
                            </w:r>
                            <w:r w:rsidRPr="001A1098">
                              <w:rPr>
                                <w:b/>
                              </w:rPr>
                              <w:t>:</w:t>
                            </w:r>
                            <w:r>
                              <w:rPr>
                                <w:b/>
                              </w:rPr>
                              <w:t xml:space="preserve"> </w:t>
                            </w:r>
                            <w:r w:rsidRPr="001A1098">
                              <w:rPr>
                                <w:b/>
                              </w:rPr>
                              <w:t>Sprouted kodo millet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F5552C" id="_x0000_t202" coordsize="21600,21600" o:spt="202" path="m,l,21600r21600,l21600,xe">
                <v:stroke joinstyle="miter"/>
                <v:path gradientshapeok="t" o:connecttype="rect"/>
              </v:shapetype>
              <v:shape id="Text Box 192" o:spid="_x0000_s1026" type="#_x0000_t202" style="position:absolute;left:0;text-align:left;margin-left:285.15pt;margin-top:259.65pt;width:195.4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HH+LQ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" fillcolor="white [3201]" stroked="f" strokeweight=".5pt">
                <v:textbox>
                  <w:txbxContent>
                    <w:p w14:paraId="6B4A6F91" w14:textId="77777777" w:rsidR="0074064A" w:rsidRPr="001A1098" w:rsidRDefault="0074064A" w:rsidP="006A7C38">
                      <w:pPr>
                        <w:rPr>
                          <w:b/>
                        </w:rPr>
                      </w:pPr>
                      <w:r w:rsidRPr="001A1098">
                        <w:rPr>
                          <w:b/>
                        </w:rPr>
                        <w:t xml:space="preserve">Plate No. </w:t>
                      </w:r>
                      <w:r>
                        <w:rPr>
                          <w:b/>
                        </w:rPr>
                        <w:t>2</w:t>
                      </w:r>
                      <w:r w:rsidRPr="001A1098">
                        <w:rPr>
                          <w:b/>
                        </w:rPr>
                        <w:t>:</w:t>
                      </w:r>
                      <w:r>
                        <w:rPr>
                          <w:b/>
                        </w:rPr>
                        <w:t xml:space="preserve"> </w:t>
                      </w:r>
                      <w:r w:rsidRPr="001A1098">
                        <w:rPr>
                          <w:b/>
                        </w:rPr>
                        <w:t>Sprouted kodo millet</w:t>
                      </w:r>
                    </w:p>
                  </w:txbxContent>
                </v:textbox>
              </v:shape>
            </w:pict>
          </mc:Fallback>
        </mc:AlternateContent>
      </w:r>
    </w:p>
    <w:p w14:paraId="358F185E" w14:textId="77777777" w:rsidR="006A7C38" w:rsidRDefault="002A4E5A" w:rsidP="006A7C38">
      <w:pPr>
        <w:adjustRightInd w:val="0"/>
        <w:spacing w:line="360" w:lineRule="auto"/>
        <w:jc w:val="both"/>
        <w:rPr>
          <w:b/>
          <w:bCs/>
          <w:sz w:val="24"/>
          <w:szCs w:val="24"/>
        </w:rPr>
      </w:pPr>
      <w:r>
        <w:rPr>
          <w:noProof/>
        </w:rPr>
        <w:lastRenderedPageBreak/>
        <w:drawing>
          <wp:anchor distT="0" distB="0" distL="114300" distR="114300" simplePos="0" relativeHeight="251663360" behindDoc="0" locked="0" layoutInCell="1" allowOverlap="1" wp14:anchorId="2351A428" wp14:editId="0E13609C">
            <wp:simplePos x="0" y="0"/>
            <wp:positionH relativeFrom="column">
              <wp:posOffset>-108585</wp:posOffset>
            </wp:positionH>
            <wp:positionV relativeFrom="paragraph">
              <wp:posOffset>371475</wp:posOffset>
            </wp:positionV>
            <wp:extent cx="2457450" cy="2661920"/>
            <wp:effectExtent l="19050" t="19050" r="19050" b="24130"/>
            <wp:wrapTopAndBottom/>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5555" t="7298" r="4861"/>
                    <a:stretch/>
                  </pic:blipFill>
                  <pic:spPr bwMode="auto">
                    <a:xfrm>
                      <a:off x="0" y="0"/>
                      <a:ext cx="2457450" cy="2661920"/>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7C38">
        <w:rPr>
          <w:noProof/>
        </w:rPr>
        <mc:AlternateContent>
          <mc:Choice Requires="wps">
            <w:drawing>
              <wp:anchor distT="0" distB="0" distL="114300" distR="114300" simplePos="0" relativeHeight="251666432" behindDoc="0" locked="0" layoutInCell="1" allowOverlap="1" wp14:anchorId="186DFE7E" wp14:editId="4EC8D5A1">
                <wp:simplePos x="0" y="0"/>
                <wp:positionH relativeFrom="column">
                  <wp:posOffset>-48895</wp:posOffset>
                </wp:positionH>
                <wp:positionV relativeFrom="paragraph">
                  <wp:posOffset>3111872</wp:posOffset>
                </wp:positionV>
                <wp:extent cx="2352675" cy="266700"/>
                <wp:effectExtent l="0" t="0" r="9525" b="0"/>
                <wp:wrapNone/>
                <wp:docPr id="63" name="Text Box 63"/>
                <wp:cNvGraphicFramePr/>
                <a:graphic xmlns:a="http://schemas.openxmlformats.org/drawingml/2006/main">
                  <a:graphicData uri="http://schemas.microsoft.com/office/word/2010/wordprocessingShape">
                    <wps:wsp>
                      <wps:cNvSpPr txBox="1"/>
                      <wps:spPr>
                        <a:xfrm>
                          <a:off x="0" y="0"/>
                          <a:ext cx="2352675" cy="266700"/>
                        </a:xfrm>
                        <a:prstGeom prst="rect">
                          <a:avLst/>
                        </a:prstGeom>
                        <a:solidFill>
                          <a:schemeClr val="lt1"/>
                        </a:solidFill>
                        <a:ln w="6350">
                          <a:noFill/>
                        </a:ln>
                      </wps:spPr>
                      <wps:txbx>
                        <w:txbxContent>
                          <w:p w14:paraId="1F56934D" w14:textId="77777777" w:rsidR="0074064A" w:rsidRPr="001A1098" w:rsidRDefault="0074064A" w:rsidP="006A7C38">
                            <w:pPr>
                              <w:spacing w:after="240"/>
                              <w:rPr>
                                <w:b/>
                              </w:rPr>
                            </w:pPr>
                            <w:r w:rsidRPr="001A1098">
                              <w:rPr>
                                <w:b/>
                              </w:rPr>
                              <w:t xml:space="preserve">Plate No. </w:t>
                            </w:r>
                            <w:r>
                              <w:rPr>
                                <w:b/>
                              </w:rPr>
                              <w:t>1</w:t>
                            </w:r>
                            <w:r w:rsidRPr="001A1098">
                              <w:rPr>
                                <w:b/>
                              </w:rPr>
                              <w:t>: Sprouted moth bean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6DFE7E" id="Text Box 63" o:spid="_x0000_s1027" type="#_x0000_t202" style="position:absolute;left:0;text-align:left;margin-left:-3.85pt;margin-top:245.05pt;width:185.25pt;height:2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" fillcolor="white [3201]" stroked="f" strokeweight=".5pt">
                <v:textbox>
                  <w:txbxContent>
                    <w:p w14:paraId="1F56934D" w14:textId="77777777" w:rsidR="0074064A" w:rsidRPr="001A1098" w:rsidRDefault="0074064A" w:rsidP="006A7C38">
                      <w:pPr>
                        <w:spacing w:after="240"/>
                        <w:rPr>
                          <w:b/>
                        </w:rPr>
                      </w:pPr>
                      <w:r w:rsidRPr="001A1098">
                        <w:rPr>
                          <w:b/>
                        </w:rPr>
                        <w:t xml:space="preserve">Plate No. </w:t>
                      </w:r>
                      <w:r>
                        <w:rPr>
                          <w:b/>
                        </w:rPr>
                        <w:t>1</w:t>
                      </w:r>
                      <w:r w:rsidRPr="001A1098">
                        <w:rPr>
                          <w:b/>
                        </w:rPr>
                        <w:t>: Sprouted moth bean</w:t>
                      </w:r>
                    </w:p>
                  </w:txbxContent>
                </v:textbox>
              </v:shape>
            </w:pict>
          </mc:Fallback>
        </mc:AlternateContent>
      </w:r>
    </w:p>
    <w:p w14:paraId="4DA69448" w14:textId="77777777" w:rsidR="006A7C38" w:rsidRDefault="006A7C38" w:rsidP="006A7C38">
      <w:pPr>
        <w:tabs>
          <w:tab w:val="left" w:pos="6508"/>
        </w:tabs>
        <w:adjustRightInd w:val="0"/>
        <w:spacing w:line="360" w:lineRule="auto"/>
        <w:jc w:val="both"/>
        <w:rPr>
          <w:b/>
          <w:bCs/>
          <w:sz w:val="24"/>
          <w:szCs w:val="24"/>
        </w:rPr>
      </w:pPr>
      <w:r>
        <w:rPr>
          <w:b/>
          <w:bCs/>
          <w:sz w:val="24"/>
          <w:szCs w:val="24"/>
        </w:rPr>
        <w:tab/>
      </w:r>
    </w:p>
    <w:p w14:paraId="0A936899" w14:textId="77777777" w:rsidR="006A7C38" w:rsidRDefault="002A4E5A" w:rsidP="006A7C38">
      <w:pPr>
        <w:adjustRightInd w:val="0"/>
        <w:spacing w:line="360" w:lineRule="auto"/>
        <w:jc w:val="both"/>
        <w:rPr>
          <w:b/>
          <w:bCs/>
          <w:sz w:val="24"/>
          <w:szCs w:val="24"/>
        </w:rPr>
      </w:pPr>
      <w:r>
        <w:rPr>
          <w:noProof/>
        </w:rPr>
        <w:drawing>
          <wp:anchor distT="0" distB="0" distL="114300" distR="114300" simplePos="0" relativeHeight="251710464" behindDoc="1" locked="0" layoutInCell="1" allowOverlap="1" wp14:anchorId="09B861A0" wp14:editId="00CA9E80">
            <wp:simplePos x="0" y="0"/>
            <wp:positionH relativeFrom="column">
              <wp:posOffset>3720465</wp:posOffset>
            </wp:positionH>
            <wp:positionV relativeFrom="paragraph">
              <wp:posOffset>172720</wp:posOffset>
            </wp:positionV>
            <wp:extent cx="1857375" cy="2740025"/>
            <wp:effectExtent l="19050" t="19050" r="28575" b="22225"/>
            <wp:wrapTight wrapText="bothSides">
              <wp:wrapPolygon edited="0">
                <wp:start x="-222" y="-150"/>
                <wp:lineTo x="-222" y="21625"/>
                <wp:lineTo x="21711" y="21625"/>
                <wp:lineTo x="21711" y="-150"/>
                <wp:lineTo x="-222" y="-150"/>
              </wp:wrapPolygon>
            </wp:wrapTight>
            <wp:docPr id="6" name="Picture 15">
              <a:extLst xmlns:a="http://schemas.openxmlformats.org/drawingml/2006/main">
                <a:ext uri="{FF2B5EF4-FFF2-40B4-BE49-F238E27FC236}">
                  <a16:creationId xmlns:a16="http://schemas.microsoft.com/office/drawing/2014/main" id="{057032EE-F75F-4BC2-933E-8BB61ED303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057032EE-F75F-4BC2-933E-8BB61ED30329}"/>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t="7404" r="17373"/>
                    <a:stretch/>
                  </pic:blipFill>
                  <pic:spPr bwMode="auto">
                    <a:xfrm>
                      <a:off x="0" y="0"/>
                      <a:ext cx="1857375" cy="274002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207246" w14:textId="77777777" w:rsidR="006A7C38" w:rsidRDefault="002A4E5A" w:rsidP="006A7C38">
      <w:pPr>
        <w:adjustRightInd w:val="0"/>
        <w:spacing w:line="360" w:lineRule="auto"/>
        <w:jc w:val="both"/>
        <w:rPr>
          <w:b/>
          <w:bCs/>
          <w:sz w:val="24"/>
          <w:szCs w:val="24"/>
        </w:rPr>
      </w:pPr>
      <w:r>
        <w:rPr>
          <w:noProof/>
        </w:rPr>
        <w:drawing>
          <wp:anchor distT="0" distB="0" distL="114300" distR="114300" simplePos="0" relativeHeight="251665408" behindDoc="1" locked="0" layoutInCell="1" allowOverlap="1" wp14:anchorId="09C804A5" wp14:editId="14D66AC4">
            <wp:simplePos x="0" y="0"/>
            <wp:positionH relativeFrom="column">
              <wp:posOffset>129540</wp:posOffset>
            </wp:positionH>
            <wp:positionV relativeFrom="paragraph">
              <wp:posOffset>120015</wp:posOffset>
            </wp:positionV>
            <wp:extent cx="1905000" cy="2708275"/>
            <wp:effectExtent l="19050" t="19050" r="19050" b="15875"/>
            <wp:wrapNone/>
            <wp:docPr id="61" name="Picture 13">
              <a:extLst xmlns:a="http://schemas.openxmlformats.org/drawingml/2006/main">
                <a:ext uri="{FF2B5EF4-FFF2-40B4-BE49-F238E27FC236}">
                  <a16:creationId xmlns:a16="http://schemas.microsoft.com/office/drawing/2014/main" id="{9951AF5C-F1A4-489D-8A6C-06D9F2534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9951AF5C-F1A4-489D-8A6C-06D9F253458A}"/>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l="7224" t="14956" r="16730"/>
                    <a:stretch/>
                  </pic:blipFill>
                  <pic:spPr bwMode="auto">
                    <a:xfrm>
                      <a:off x="0" y="0"/>
                      <a:ext cx="1905000" cy="270827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CCC636" w14:textId="77777777" w:rsidR="006A7C38" w:rsidRDefault="006A7C38" w:rsidP="006A7C38">
      <w:pPr>
        <w:adjustRightInd w:val="0"/>
        <w:spacing w:line="360" w:lineRule="auto"/>
        <w:jc w:val="both"/>
        <w:rPr>
          <w:b/>
          <w:bCs/>
          <w:sz w:val="24"/>
          <w:szCs w:val="24"/>
        </w:rPr>
      </w:pPr>
    </w:p>
    <w:p w14:paraId="79DCFD33" w14:textId="77777777" w:rsidR="006A7C38" w:rsidRDefault="006A7C38" w:rsidP="006A7C38">
      <w:pPr>
        <w:adjustRightInd w:val="0"/>
        <w:spacing w:line="360" w:lineRule="auto"/>
        <w:jc w:val="both"/>
        <w:rPr>
          <w:b/>
          <w:bCs/>
          <w:sz w:val="24"/>
          <w:szCs w:val="24"/>
        </w:rPr>
      </w:pPr>
    </w:p>
    <w:p w14:paraId="2DEA89D6" w14:textId="77777777" w:rsidR="006A7C38" w:rsidRDefault="006A7C38" w:rsidP="006A7C38">
      <w:pPr>
        <w:adjustRightInd w:val="0"/>
        <w:spacing w:line="360" w:lineRule="auto"/>
        <w:jc w:val="both"/>
        <w:rPr>
          <w:b/>
          <w:bCs/>
          <w:sz w:val="24"/>
          <w:szCs w:val="24"/>
        </w:rPr>
      </w:pPr>
    </w:p>
    <w:p w14:paraId="19B69768" w14:textId="77777777" w:rsidR="006A7C38" w:rsidRDefault="006A7C38" w:rsidP="006A7C38">
      <w:pPr>
        <w:adjustRightInd w:val="0"/>
        <w:spacing w:line="360" w:lineRule="auto"/>
        <w:jc w:val="both"/>
        <w:rPr>
          <w:b/>
          <w:bCs/>
          <w:sz w:val="24"/>
          <w:szCs w:val="24"/>
        </w:rPr>
      </w:pPr>
    </w:p>
    <w:p w14:paraId="0CDB4142" w14:textId="77777777" w:rsidR="006A7C38" w:rsidRDefault="002A4E5A" w:rsidP="002A4E5A">
      <w:pPr>
        <w:tabs>
          <w:tab w:val="left" w:pos="2220"/>
        </w:tabs>
        <w:adjustRightInd w:val="0"/>
        <w:spacing w:line="360" w:lineRule="auto"/>
        <w:jc w:val="both"/>
        <w:rPr>
          <w:b/>
          <w:bCs/>
          <w:sz w:val="24"/>
          <w:szCs w:val="24"/>
        </w:rPr>
      </w:pPr>
      <w:r>
        <w:rPr>
          <w:b/>
          <w:bCs/>
          <w:sz w:val="24"/>
          <w:szCs w:val="24"/>
        </w:rPr>
        <w:tab/>
      </w:r>
    </w:p>
    <w:p w14:paraId="52633799" w14:textId="77777777" w:rsidR="006A7C38" w:rsidRDefault="006A7C38" w:rsidP="006A7C38">
      <w:pPr>
        <w:adjustRightInd w:val="0"/>
        <w:spacing w:line="360" w:lineRule="auto"/>
        <w:jc w:val="both"/>
        <w:rPr>
          <w:b/>
          <w:bCs/>
          <w:sz w:val="24"/>
          <w:szCs w:val="24"/>
        </w:rPr>
      </w:pPr>
    </w:p>
    <w:p w14:paraId="4358D262" w14:textId="77777777" w:rsidR="006A7C38" w:rsidRDefault="006A7C38" w:rsidP="006A7C38">
      <w:pPr>
        <w:adjustRightInd w:val="0"/>
        <w:spacing w:line="360" w:lineRule="auto"/>
        <w:jc w:val="both"/>
        <w:rPr>
          <w:b/>
          <w:bCs/>
          <w:sz w:val="24"/>
          <w:szCs w:val="24"/>
        </w:rPr>
      </w:pPr>
    </w:p>
    <w:p w14:paraId="418BBF5C" w14:textId="77777777" w:rsidR="006A7C38" w:rsidRDefault="006A7C38" w:rsidP="006A7C38">
      <w:pPr>
        <w:adjustRightInd w:val="0"/>
        <w:spacing w:line="360" w:lineRule="auto"/>
        <w:jc w:val="both"/>
        <w:rPr>
          <w:b/>
          <w:bCs/>
          <w:sz w:val="24"/>
          <w:szCs w:val="24"/>
        </w:rPr>
      </w:pPr>
    </w:p>
    <w:p w14:paraId="29390A62" w14:textId="77777777" w:rsidR="006A7C38" w:rsidRDefault="006A7C38" w:rsidP="006A7C38">
      <w:pPr>
        <w:adjustRightInd w:val="0"/>
        <w:spacing w:line="360" w:lineRule="auto"/>
        <w:jc w:val="both"/>
        <w:rPr>
          <w:b/>
          <w:bCs/>
          <w:sz w:val="24"/>
          <w:szCs w:val="24"/>
        </w:rPr>
      </w:pPr>
    </w:p>
    <w:p w14:paraId="0C5022E7" w14:textId="77777777" w:rsidR="006A7C38" w:rsidRDefault="002A4E5A" w:rsidP="006A7C38">
      <w:pPr>
        <w:adjustRightInd w:val="0"/>
        <w:spacing w:line="360" w:lineRule="auto"/>
        <w:jc w:val="both"/>
        <w:rPr>
          <w:b/>
          <w:bCs/>
          <w:sz w:val="24"/>
          <w:szCs w:val="24"/>
        </w:rPr>
      </w:pPr>
      <w:r>
        <w:rPr>
          <w:noProof/>
        </w:rPr>
        <mc:AlternateContent>
          <mc:Choice Requires="wps">
            <w:drawing>
              <wp:anchor distT="0" distB="0" distL="114300" distR="114300" simplePos="0" relativeHeight="251670528" behindDoc="0" locked="0" layoutInCell="1" allowOverlap="1" wp14:anchorId="5DDC60C6" wp14:editId="6A796218">
                <wp:simplePos x="0" y="0"/>
                <wp:positionH relativeFrom="column">
                  <wp:posOffset>3491865</wp:posOffset>
                </wp:positionH>
                <wp:positionV relativeFrom="paragraph">
                  <wp:posOffset>139700</wp:posOffset>
                </wp:positionV>
                <wp:extent cx="2611755" cy="438150"/>
                <wp:effectExtent l="0" t="0" r="17145" b="19050"/>
                <wp:wrapNone/>
                <wp:docPr id="16" name="Text Box 16"/>
                <wp:cNvGraphicFramePr/>
                <a:graphic xmlns:a="http://schemas.openxmlformats.org/drawingml/2006/main">
                  <a:graphicData uri="http://schemas.microsoft.com/office/word/2010/wordprocessingShape">
                    <wps:wsp>
                      <wps:cNvSpPr txBox="1"/>
                      <wps:spPr>
                        <a:xfrm>
                          <a:off x="0" y="0"/>
                          <a:ext cx="2611755" cy="438150"/>
                        </a:xfrm>
                        <a:prstGeom prst="rect">
                          <a:avLst/>
                        </a:prstGeom>
                        <a:solidFill>
                          <a:schemeClr val="lt1"/>
                        </a:solidFill>
                        <a:ln w="6350">
                          <a:solidFill>
                            <a:schemeClr val="bg1"/>
                          </a:solidFill>
                        </a:ln>
                      </wps:spPr>
                      <wps:txbx>
                        <w:txbxContent>
                          <w:p w14:paraId="3F40F887" w14:textId="77777777" w:rsidR="0074064A" w:rsidRPr="00194E22" w:rsidRDefault="0074064A" w:rsidP="006A7C38">
                            <w:pPr>
                              <w:rPr>
                                <w:b/>
                              </w:rPr>
                            </w:pPr>
                            <w:r w:rsidRPr="00194E22">
                              <w:rPr>
                                <w:b/>
                              </w:rPr>
                              <w:t xml:space="preserve">Plate No. </w:t>
                            </w:r>
                            <w:r>
                              <w:rPr>
                                <w:b/>
                              </w:rPr>
                              <w:t>4</w:t>
                            </w:r>
                            <w:r w:rsidRPr="00194E22">
                              <w:rPr>
                                <w:b/>
                              </w:rPr>
                              <w:t xml:space="preserve">: </w:t>
                            </w:r>
                            <w:r>
                              <w:rPr>
                                <w:b/>
                              </w:rPr>
                              <w:t>Spray dried</w:t>
                            </w:r>
                            <w:r w:rsidRPr="00194E22">
                              <w:rPr>
                                <w:b/>
                              </w:rPr>
                              <w:t xml:space="preserve"> protein drink </w:t>
                            </w:r>
                            <w:r>
                              <w:rPr>
                                <w:b/>
                              </w:rPr>
                              <w:t>powder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C60C6" id="Text Box 16" o:spid="_x0000_s1028" type="#_x0000_t202" style="position:absolute;left:0;text-align:left;margin-left:274.95pt;margin-top:11pt;width:205.65pt;height: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" fillcolor="white [3201]" strokecolor="white [3212]" strokeweight=".5pt">
                <v:textbox>
                  <w:txbxContent>
                    <w:p w14:paraId="3F40F887" w14:textId="77777777" w:rsidR="0074064A" w:rsidRPr="00194E22" w:rsidRDefault="0074064A" w:rsidP="006A7C38">
                      <w:pPr>
                        <w:rPr>
                          <w:b/>
                        </w:rPr>
                      </w:pPr>
                      <w:r w:rsidRPr="00194E22">
                        <w:rPr>
                          <w:b/>
                        </w:rPr>
                        <w:t xml:space="preserve">Plate No. </w:t>
                      </w:r>
                      <w:r>
                        <w:rPr>
                          <w:b/>
                        </w:rPr>
                        <w:t>4</w:t>
                      </w:r>
                      <w:r w:rsidRPr="00194E22">
                        <w:rPr>
                          <w:b/>
                        </w:rPr>
                        <w:t xml:space="preserve">: </w:t>
                      </w:r>
                      <w:r>
                        <w:rPr>
                          <w:b/>
                        </w:rPr>
                        <w:t>Spray dried</w:t>
                      </w:r>
                      <w:r w:rsidRPr="00194E22">
                        <w:rPr>
                          <w:b/>
                        </w:rPr>
                        <w:t xml:space="preserve"> protein drink </w:t>
                      </w:r>
                      <w:r>
                        <w:rPr>
                          <w:b/>
                        </w:rPr>
                        <w:t>powder</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4DB52E93" wp14:editId="3AC8A0E8">
                <wp:simplePos x="0" y="0"/>
                <wp:positionH relativeFrom="column">
                  <wp:posOffset>-203200</wp:posOffset>
                </wp:positionH>
                <wp:positionV relativeFrom="paragraph">
                  <wp:posOffset>209550</wp:posOffset>
                </wp:positionV>
                <wp:extent cx="3067050" cy="284480"/>
                <wp:effectExtent l="0" t="0" r="19050" b="20320"/>
                <wp:wrapNone/>
                <wp:docPr id="193" name="Text Box 193"/>
                <wp:cNvGraphicFramePr/>
                <a:graphic xmlns:a="http://schemas.openxmlformats.org/drawingml/2006/main">
                  <a:graphicData uri="http://schemas.microsoft.com/office/word/2010/wordprocessingShape">
                    <wps:wsp>
                      <wps:cNvSpPr txBox="1"/>
                      <wps:spPr>
                        <a:xfrm>
                          <a:off x="0" y="0"/>
                          <a:ext cx="3067050" cy="284480"/>
                        </a:xfrm>
                        <a:prstGeom prst="rect">
                          <a:avLst/>
                        </a:prstGeom>
                        <a:solidFill>
                          <a:schemeClr val="lt1"/>
                        </a:solidFill>
                        <a:ln w="6350">
                          <a:solidFill>
                            <a:schemeClr val="bg1"/>
                          </a:solidFill>
                        </a:ln>
                      </wps:spPr>
                      <wps:txbx>
                        <w:txbxContent>
                          <w:p w14:paraId="05D5E7D7" w14:textId="77777777" w:rsidR="0074064A" w:rsidRPr="00194E22" w:rsidRDefault="0074064A" w:rsidP="006A7C38">
                            <w:pPr>
                              <w:rPr>
                                <w:b/>
                              </w:rPr>
                            </w:pPr>
                            <w:r w:rsidRPr="00194E22">
                              <w:rPr>
                                <w:b/>
                              </w:rPr>
                              <w:t xml:space="preserve">Plate No. </w:t>
                            </w:r>
                            <w:r>
                              <w:rPr>
                                <w:b/>
                              </w:rPr>
                              <w:t>3</w:t>
                            </w:r>
                            <w:r w:rsidRPr="00194E22">
                              <w:rPr>
                                <w:b/>
                              </w:rPr>
                              <w:t>: Formulated protein drink powder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52E93" id="Text Box 193" o:spid="_x0000_s1029" type="#_x0000_t202" style="position:absolute;left:0;text-align:left;margin-left:-16pt;margin-top:16.5pt;width:241.5pt;height:2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" fillcolor="white [3201]" strokecolor="white [3212]" strokeweight=".5pt">
                <v:textbox>
                  <w:txbxContent>
                    <w:p w14:paraId="05D5E7D7" w14:textId="77777777" w:rsidR="0074064A" w:rsidRPr="00194E22" w:rsidRDefault="0074064A" w:rsidP="006A7C38">
                      <w:pPr>
                        <w:rPr>
                          <w:b/>
                        </w:rPr>
                      </w:pPr>
                      <w:r w:rsidRPr="00194E22">
                        <w:rPr>
                          <w:b/>
                        </w:rPr>
                        <w:t xml:space="preserve">Plate No. </w:t>
                      </w:r>
                      <w:r>
                        <w:rPr>
                          <w:b/>
                        </w:rPr>
                        <w:t>3</w:t>
                      </w:r>
                      <w:r w:rsidRPr="00194E22">
                        <w:rPr>
                          <w:b/>
                        </w:rPr>
                        <w:t>: Formulated protein drink powder</w:t>
                      </w:r>
                    </w:p>
                  </w:txbxContent>
                </v:textbox>
              </v:shape>
            </w:pict>
          </mc:Fallback>
        </mc:AlternateContent>
      </w:r>
    </w:p>
    <w:p w14:paraId="7957AE76" w14:textId="77777777" w:rsidR="002A4E5A" w:rsidRDefault="002A4E5A" w:rsidP="006A7C38">
      <w:pPr>
        <w:spacing w:line="360" w:lineRule="auto"/>
        <w:jc w:val="both"/>
        <w:rPr>
          <w:rFonts w:eastAsia="Calibri"/>
          <w:b/>
          <w:sz w:val="24"/>
        </w:rPr>
      </w:pPr>
    </w:p>
    <w:p w14:paraId="33CCEE10" w14:textId="77777777" w:rsidR="00A64BC8" w:rsidRDefault="00A64BC8" w:rsidP="006A7C38">
      <w:pPr>
        <w:spacing w:line="360" w:lineRule="auto"/>
        <w:jc w:val="both"/>
        <w:rPr>
          <w:rFonts w:eastAsia="Calibri"/>
          <w:b/>
          <w:sz w:val="24"/>
        </w:rPr>
        <w:sectPr w:rsidR="00A64BC8" w:rsidSect="00F25740">
          <w:headerReference w:type="even" r:id="rId15"/>
          <w:headerReference w:type="default" r:id="rId16"/>
          <w:footerReference w:type="even" r:id="rId17"/>
          <w:footerReference w:type="default" r:id="rId18"/>
          <w:headerReference w:type="first" r:id="rId19"/>
          <w:footerReference w:type="first" r:id="rId20"/>
          <w:pgSz w:w="12240" w:h="15840"/>
          <w:pgMar w:top="1418" w:right="1134" w:bottom="1134" w:left="1701" w:header="720" w:footer="720" w:gutter="0"/>
          <w:cols w:space="720"/>
          <w:docGrid w:linePitch="360"/>
        </w:sectPr>
      </w:pPr>
    </w:p>
    <w:p w14:paraId="57D5A5C4" w14:textId="77777777" w:rsidR="006A7C38" w:rsidRPr="00820A7E" w:rsidRDefault="006A7C38" w:rsidP="006A7C38">
      <w:pPr>
        <w:spacing w:line="360" w:lineRule="auto"/>
        <w:jc w:val="both"/>
        <w:rPr>
          <w:rFonts w:eastAsia="Calibri"/>
          <w:b/>
          <w:sz w:val="24"/>
        </w:rPr>
      </w:pPr>
      <w:r w:rsidRPr="00820A7E">
        <w:rPr>
          <w:rFonts w:eastAsia="Calibri"/>
          <w:b/>
          <w:sz w:val="24"/>
        </w:rPr>
        <w:lastRenderedPageBreak/>
        <w:t>2.</w:t>
      </w:r>
      <w:r w:rsidR="00316444">
        <w:rPr>
          <w:rFonts w:eastAsia="Calibri"/>
          <w:b/>
          <w:sz w:val="24"/>
        </w:rPr>
        <w:t>4</w:t>
      </w:r>
      <w:r w:rsidRPr="00820A7E">
        <w:rPr>
          <w:rFonts w:eastAsia="Calibri"/>
          <w:b/>
          <w:sz w:val="24"/>
        </w:rPr>
        <w:t xml:space="preserve"> Formulation of moth bean flour and Kodo millet flour blends for protein drink powder production</w:t>
      </w:r>
    </w:p>
    <w:p w14:paraId="3A4534C2" w14:textId="77777777" w:rsidR="006A7C38" w:rsidRPr="00D26571" w:rsidRDefault="006A7C38" w:rsidP="006A7C38">
      <w:pPr>
        <w:spacing w:line="360" w:lineRule="auto"/>
        <w:ind w:firstLine="720"/>
        <w:jc w:val="both"/>
        <w:rPr>
          <w:rFonts w:eastAsia="Calibri"/>
          <w:color w:val="000000" w:themeColor="text1"/>
          <w:sz w:val="24"/>
        </w:rPr>
      </w:pPr>
      <w:r w:rsidRPr="00820A7E">
        <w:rPr>
          <w:rFonts w:eastAsia="Calibri"/>
          <w:sz w:val="24"/>
        </w:rPr>
        <w:t xml:space="preserve">Initially, composite blends were prepared by combining different levels of germinated and decorticated kodo millet flour and germinated moth bean flour to develop protein drink powder. Formulation with 100 % germinated moth bean flour was taken as control. Table 2 </w:t>
      </w:r>
      <w:r>
        <w:rPr>
          <w:rFonts w:eastAsia="Calibri"/>
          <w:sz w:val="24"/>
        </w:rPr>
        <w:t>presents</w:t>
      </w:r>
      <w:r w:rsidRPr="00820A7E">
        <w:rPr>
          <w:rFonts w:eastAsia="Calibri"/>
          <w:sz w:val="24"/>
        </w:rPr>
        <w:t xml:space="preserve"> formulations for the preparation of protein drink powder</w:t>
      </w:r>
      <w:r w:rsidR="00D26571">
        <w:rPr>
          <w:rFonts w:eastAsia="Calibri"/>
          <w:color w:val="000000" w:themeColor="text1"/>
          <w:sz w:val="24"/>
        </w:rPr>
        <w:t>.</w:t>
      </w:r>
    </w:p>
    <w:p w14:paraId="0C05C72E" w14:textId="77777777" w:rsidR="006A7C38" w:rsidRDefault="006A7C38" w:rsidP="006A7C38">
      <w:pPr>
        <w:spacing w:line="360" w:lineRule="auto"/>
        <w:ind w:firstLine="720"/>
        <w:jc w:val="both"/>
        <w:rPr>
          <w:rFonts w:eastAsia="Calibri"/>
          <w:color w:val="FF0000"/>
        </w:rPr>
      </w:pPr>
    </w:p>
    <w:p w14:paraId="54B6D4E0" w14:textId="77777777" w:rsidR="006A7C38" w:rsidRPr="00820A7E" w:rsidRDefault="006A7C38" w:rsidP="006A7C38">
      <w:pPr>
        <w:spacing w:after="240" w:line="360" w:lineRule="auto"/>
        <w:jc w:val="both"/>
        <w:rPr>
          <w:rFonts w:eastAsia="Calibri"/>
          <w:b/>
          <w:sz w:val="24"/>
          <w:szCs w:val="24"/>
        </w:rPr>
      </w:pPr>
      <w:r w:rsidRPr="00820A7E">
        <w:rPr>
          <w:rFonts w:eastAsia="Calibri"/>
          <w:b/>
          <w:sz w:val="24"/>
          <w:szCs w:val="24"/>
        </w:rPr>
        <w:t>Table 2: Formulations used for the preparation of protein drink powder from MF and KF blending</w:t>
      </w:r>
    </w:p>
    <w:tbl>
      <w:tblPr>
        <w:tblpPr w:leftFromText="180" w:rightFromText="180" w:vertAnchor="text" w:horzAnchor="margin" w:tblpXSpec="center" w:tblpY="133"/>
        <w:tblW w:w="8880" w:type="dxa"/>
        <w:tblCellMar>
          <w:left w:w="0" w:type="dxa"/>
          <w:right w:w="0" w:type="dxa"/>
        </w:tblCellMar>
        <w:tblLook w:val="0600" w:firstRow="0" w:lastRow="0" w:firstColumn="0" w:lastColumn="0" w:noHBand="1" w:noVBand="1"/>
      </w:tblPr>
      <w:tblGrid>
        <w:gridCol w:w="1610"/>
        <w:gridCol w:w="2553"/>
        <w:gridCol w:w="1549"/>
        <w:gridCol w:w="1635"/>
        <w:gridCol w:w="1533"/>
      </w:tblGrid>
      <w:tr w:rsidR="006A7C38" w:rsidRPr="006E5C6E" w14:paraId="0DAB4C81" w14:textId="77777777" w:rsidTr="00F25740">
        <w:trPr>
          <w:trHeight w:val="459"/>
        </w:trPr>
        <w:tc>
          <w:tcPr>
            <w:tcW w:w="1610"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hideMark/>
          </w:tcPr>
          <w:p w14:paraId="051172D1"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Formulations</w:t>
            </w:r>
          </w:p>
          <w:p w14:paraId="096E5C73" w14:textId="77777777" w:rsidR="006A7C38" w:rsidRPr="006E5C6E" w:rsidRDefault="006A7C38" w:rsidP="00F25740">
            <w:pPr>
              <w:spacing w:line="360" w:lineRule="auto"/>
              <w:jc w:val="center"/>
              <w:rPr>
                <w:rFonts w:eastAsia="Calibri"/>
                <w:sz w:val="24"/>
                <w:szCs w:val="24"/>
              </w:rPr>
            </w:pPr>
          </w:p>
        </w:tc>
        <w:tc>
          <w:tcPr>
            <w:tcW w:w="410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9DD54CF"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Level of flours in composite</w:t>
            </w:r>
          </w:p>
          <w:p w14:paraId="6B0B6968"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blend (MF + KF)</w:t>
            </w:r>
          </w:p>
        </w:tc>
        <w:tc>
          <w:tcPr>
            <w:tcW w:w="1635"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hideMark/>
          </w:tcPr>
          <w:p w14:paraId="2FD79D50"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Composite blend (%)</w:t>
            </w:r>
          </w:p>
          <w:p w14:paraId="7DBADA81" w14:textId="77777777" w:rsidR="006A7C38" w:rsidRPr="006E5C6E" w:rsidRDefault="006A7C38" w:rsidP="00F25740">
            <w:pPr>
              <w:spacing w:line="360" w:lineRule="auto"/>
              <w:jc w:val="center"/>
              <w:rPr>
                <w:rFonts w:eastAsia="Calibri"/>
                <w:sz w:val="24"/>
                <w:szCs w:val="24"/>
              </w:rPr>
            </w:pPr>
          </w:p>
        </w:tc>
        <w:tc>
          <w:tcPr>
            <w:tcW w:w="1533"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hideMark/>
          </w:tcPr>
          <w:p w14:paraId="045D7BE8"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Water</w:t>
            </w:r>
          </w:p>
          <w:p w14:paraId="11671C45"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(ml/20g)</w:t>
            </w:r>
          </w:p>
          <w:p w14:paraId="3BB44441" w14:textId="77777777" w:rsidR="006A7C38" w:rsidRPr="006E5C6E" w:rsidRDefault="006A7C38" w:rsidP="00F25740">
            <w:pPr>
              <w:spacing w:line="360" w:lineRule="auto"/>
              <w:jc w:val="center"/>
              <w:rPr>
                <w:rFonts w:eastAsia="Calibri"/>
                <w:sz w:val="24"/>
                <w:szCs w:val="24"/>
              </w:rPr>
            </w:pPr>
          </w:p>
        </w:tc>
      </w:tr>
      <w:tr w:rsidR="006A7C38" w:rsidRPr="006E5C6E" w14:paraId="108E78F1" w14:textId="77777777" w:rsidTr="00F25740">
        <w:trPr>
          <w:trHeight w:val="257"/>
        </w:trPr>
        <w:tc>
          <w:tcPr>
            <w:tcW w:w="1610"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FA2B100" w14:textId="77777777" w:rsidR="006A7C38" w:rsidRPr="006E5C6E" w:rsidRDefault="006A7C38" w:rsidP="00F25740">
            <w:pPr>
              <w:spacing w:line="360" w:lineRule="auto"/>
              <w:jc w:val="center"/>
              <w:rPr>
                <w:rFonts w:eastAsia="Calibri"/>
                <w:sz w:val="24"/>
                <w:szCs w:val="24"/>
              </w:rPr>
            </w:pP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F6D396C"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GMF (%)</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C40B7C8"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GKF (%)</w:t>
            </w:r>
          </w:p>
        </w:tc>
        <w:tc>
          <w:tcPr>
            <w:tcW w:w="1635"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9D73B71" w14:textId="77777777" w:rsidR="006A7C38" w:rsidRPr="006E5C6E" w:rsidRDefault="006A7C38" w:rsidP="00F25740">
            <w:pPr>
              <w:spacing w:line="360" w:lineRule="auto"/>
              <w:jc w:val="center"/>
              <w:rPr>
                <w:rFonts w:eastAsia="Calibri"/>
                <w:sz w:val="24"/>
                <w:szCs w:val="24"/>
              </w:rPr>
            </w:pPr>
          </w:p>
        </w:tc>
        <w:tc>
          <w:tcPr>
            <w:tcW w:w="1533"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11011F9" w14:textId="77777777" w:rsidR="006A7C38" w:rsidRPr="006E5C6E" w:rsidRDefault="006A7C38" w:rsidP="00F25740">
            <w:pPr>
              <w:spacing w:line="360" w:lineRule="auto"/>
              <w:jc w:val="center"/>
              <w:rPr>
                <w:rFonts w:eastAsia="Calibri"/>
                <w:sz w:val="24"/>
                <w:szCs w:val="24"/>
              </w:rPr>
            </w:pPr>
          </w:p>
        </w:tc>
      </w:tr>
      <w:tr w:rsidR="006A7C38" w:rsidRPr="006E5C6E" w14:paraId="28CEBDE9"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4C27637"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1</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33DEC73"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A4FB21"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942E480"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644CF3A"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785DE3FF"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E586552"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2</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033ADD1"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90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99FF927"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2618EC"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96E1B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696C3AB0"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500A885"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3</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54DCBF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80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4966772"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0B5A68"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3980107"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45F47B1A"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814674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4</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1CAD381"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70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D20C512"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30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D3508C7"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69E677A"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572FFBD7"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F236EBC"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5</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D5BF76B"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60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C2F8488"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40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5FC4C3D"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B05C3A8"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257263B7"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6DD5207"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6</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3A0B819"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50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7C383F4"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50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2A9FE90"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E97826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1173B4F2"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0683A19"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7</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89AA0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40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14C72F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60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CE3057C"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C562FC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35768078"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EF15EB0"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8</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CCA5750"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30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9845594"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70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4D3ED7A"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14A2B94"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145298CF"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E2B3BCF"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9</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BA24139"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AAD1D6C"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80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E4E797E"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397DEFF"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7D72BCFE"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FBCEB35"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10</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D9817F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EDC0BB0"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90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AB9382E"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EACFCFF"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06BE4D79"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C94DF1"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11</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6BFDF29"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9E0DBC0"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25AFC8A"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796FEEB"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bl>
    <w:p w14:paraId="4DAED51A" w14:textId="77777777" w:rsidR="006A7C38" w:rsidRPr="004F122E" w:rsidRDefault="006A7C38" w:rsidP="004F122E">
      <w:pPr>
        <w:spacing w:line="360" w:lineRule="auto"/>
        <w:ind w:firstLine="720"/>
        <w:jc w:val="both"/>
        <w:rPr>
          <w:rFonts w:eastAsia="Calibri"/>
          <w:sz w:val="24"/>
        </w:rPr>
      </w:pPr>
      <w:r w:rsidRPr="00820A7E">
        <w:rPr>
          <w:rFonts w:eastAsia="Calibri"/>
          <w:sz w:val="24"/>
        </w:rPr>
        <w:t>GMF –</w:t>
      </w:r>
      <w:r>
        <w:rPr>
          <w:rFonts w:eastAsia="Calibri"/>
          <w:sz w:val="24"/>
        </w:rPr>
        <w:t xml:space="preserve"> Germinated</w:t>
      </w:r>
      <w:r w:rsidRPr="00820A7E">
        <w:rPr>
          <w:rFonts w:eastAsia="Calibri"/>
          <w:sz w:val="24"/>
        </w:rPr>
        <w:t xml:space="preserve"> Moth bean flour, GKF – </w:t>
      </w:r>
      <w:r>
        <w:rPr>
          <w:rFonts w:eastAsia="Calibri"/>
          <w:sz w:val="24"/>
        </w:rPr>
        <w:t>Germinated</w:t>
      </w:r>
      <w:r w:rsidRPr="00820A7E">
        <w:rPr>
          <w:rFonts w:eastAsia="Calibri"/>
          <w:sz w:val="24"/>
        </w:rPr>
        <w:t xml:space="preserve"> Kodo millet flour</w:t>
      </w:r>
    </w:p>
    <w:p w14:paraId="47321E7C" w14:textId="77777777" w:rsidR="007F5900" w:rsidRDefault="006A7C38" w:rsidP="006A7C38">
      <w:pPr>
        <w:adjustRightInd w:val="0"/>
        <w:spacing w:line="360" w:lineRule="auto"/>
        <w:jc w:val="both"/>
        <w:rPr>
          <w:b/>
          <w:bCs/>
          <w:sz w:val="24"/>
          <w:szCs w:val="24"/>
        </w:rPr>
      </w:pPr>
      <w:r w:rsidRPr="002E5299">
        <w:rPr>
          <w:b/>
          <w:bCs/>
          <w:sz w:val="24"/>
          <w:szCs w:val="24"/>
        </w:rPr>
        <w:t>2</w:t>
      </w:r>
      <w:r>
        <w:rPr>
          <w:b/>
          <w:bCs/>
          <w:sz w:val="24"/>
          <w:szCs w:val="24"/>
        </w:rPr>
        <w:t>.</w:t>
      </w:r>
      <w:r w:rsidR="00316444">
        <w:rPr>
          <w:b/>
          <w:bCs/>
          <w:sz w:val="24"/>
          <w:szCs w:val="24"/>
        </w:rPr>
        <w:t>5</w:t>
      </w:r>
      <w:r w:rsidR="007F5900">
        <w:rPr>
          <w:b/>
          <w:bCs/>
          <w:sz w:val="24"/>
          <w:szCs w:val="24"/>
        </w:rPr>
        <w:t xml:space="preserve"> </w:t>
      </w:r>
      <w:r w:rsidR="007F5900" w:rsidRPr="00C55EA7">
        <w:rPr>
          <w:b/>
          <w:bCs/>
          <w:sz w:val="24"/>
          <w:szCs w:val="24"/>
        </w:rPr>
        <w:t xml:space="preserve">Spray dried </w:t>
      </w:r>
      <w:r w:rsidR="007F5900">
        <w:rPr>
          <w:b/>
          <w:bCs/>
          <w:sz w:val="24"/>
          <w:szCs w:val="24"/>
        </w:rPr>
        <w:t xml:space="preserve">protein drink powder </w:t>
      </w:r>
    </w:p>
    <w:p w14:paraId="68C8654B" w14:textId="77777777" w:rsidR="007F5900" w:rsidRPr="00582A3F" w:rsidRDefault="007F5900" w:rsidP="007F5900">
      <w:pPr>
        <w:adjustRightInd w:val="0"/>
        <w:spacing w:line="360" w:lineRule="auto"/>
        <w:ind w:firstLine="630"/>
        <w:jc w:val="both"/>
        <w:rPr>
          <w:sz w:val="24"/>
          <w:szCs w:val="24"/>
        </w:rPr>
      </w:pPr>
      <w:r w:rsidRPr="00DD1DA9">
        <w:rPr>
          <w:bCs/>
          <w:iCs/>
          <w:sz w:val="24"/>
          <w:szCs w:val="24"/>
        </w:rPr>
        <w:t xml:space="preserve">The </w:t>
      </w:r>
      <w:r>
        <w:rPr>
          <w:bCs/>
          <w:iCs/>
          <w:sz w:val="24"/>
          <w:szCs w:val="24"/>
        </w:rPr>
        <w:t>formulated protein drink</w:t>
      </w:r>
      <w:r w:rsidR="005C4A9E">
        <w:rPr>
          <w:bCs/>
          <w:iCs/>
          <w:sz w:val="24"/>
          <w:szCs w:val="24"/>
        </w:rPr>
        <w:t xml:space="preserve"> powder (Plate No. 3)</w:t>
      </w:r>
      <w:r>
        <w:rPr>
          <w:bCs/>
          <w:iCs/>
          <w:sz w:val="24"/>
          <w:szCs w:val="24"/>
        </w:rPr>
        <w:t xml:space="preserve"> </w:t>
      </w:r>
      <w:r w:rsidRPr="00DD1DA9">
        <w:rPr>
          <w:bCs/>
          <w:iCs/>
          <w:sz w:val="24"/>
          <w:szCs w:val="24"/>
        </w:rPr>
        <w:t xml:space="preserve">was spray dried </w:t>
      </w:r>
      <w:r>
        <w:rPr>
          <w:bCs/>
          <w:iCs/>
          <w:sz w:val="24"/>
          <w:szCs w:val="24"/>
        </w:rPr>
        <w:t>t</w:t>
      </w:r>
      <w:r w:rsidRPr="00DD1DA9">
        <w:rPr>
          <w:bCs/>
          <w:iCs/>
          <w:sz w:val="24"/>
          <w:szCs w:val="24"/>
        </w:rPr>
        <w:t>o achieve best quality product, the spray dryer</w:t>
      </w:r>
      <w:r w:rsidR="00A64BC8">
        <w:rPr>
          <w:bCs/>
          <w:iCs/>
          <w:sz w:val="24"/>
          <w:szCs w:val="24"/>
        </w:rPr>
        <w:t xml:space="preserve"> </w:t>
      </w:r>
      <w:r w:rsidRPr="00DD1DA9">
        <w:rPr>
          <w:bCs/>
          <w:iCs/>
          <w:sz w:val="24"/>
          <w:szCs w:val="24"/>
        </w:rPr>
        <w:t>was operated at predetermined spray drying conditions at different inlet air temperatures (140, 150 and 160 ℃) different feed rate (</w:t>
      </w:r>
      <w:r>
        <w:rPr>
          <w:bCs/>
          <w:iCs/>
          <w:sz w:val="24"/>
          <w:szCs w:val="24"/>
        </w:rPr>
        <w:t>9</w:t>
      </w:r>
      <w:r w:rsidRPr="00DD1DA9">
        <w:rPr>
          <w:bCs/>
          <w:iCs/>
          <w:sz w:val="24"/>
          <w:szCs w:val="24"/>
        </w:rPr>
        <w:t>, 1</w:t>
      </w:r>
      <w:r>
        <w:rPr>
          <w:bCs/>
          <w:iCs/>
          <w:sz w:val="24"/>
          <w:szCs w:val="24"/>
        </w:rPr>
        <w:t>0</w:t>
      </w:r>
      <w:r w:rsidRPr="00DD1DA9">
        <w:rPr>
          <w:bCs/>
          <w:iCs/>
          <w:sz w:val="24"/>
          <w:szCs w:val="24"/>
        </w:rPr>
        <w:t xml:space="preserve"> and 1</w:t>
      </w:r>
      <w:r>
        <w:rPr>
          <w:bCs/>
          <w:iCs/>
          <w:sz w:val="24"/>
          <w:szCs w:val="24"/>
        </w:rPr>
        <w:t>1</w:t>
      </w:r>
      <w:r w:rsidRPr="00DD1DA9">
        <w:rPr>
          <w:bCs/>
          <w:iCs/>
          <w:sz w:val="24"/>
          <w:szCs w:val="24"/>
        </w:rPr>
        <w:t xml:space="preserve"> rpm). </w:t>
      </w:r>
      <w:r>
        <w:rPr>
          <w:sz w:val="24"/>
          <w:szCs w:val="24"/>
        </w:rPr>
        <w:t>T</w:t>
      </w:r>
      <w:r w:rsidRPr="00DD1DA9">
        <w:rPr>
          <w:sz w:val="24"/>
          <w:szCs w:val="24"/>
        </w:rPr>
        <w:t xml:space="preserve">he Spray dried </w:t>
      </w:r>
      <w:r>
        <w:rPr>
          <w:sz w:val="24"/>
          <w:szCs w:val="24"/>
        </w:rPr>
        <w:t xml:space="preserve">protein drink </w:t>
      </w:r>
      <w:r w:rsidRPr="00DD1DA9">
        <w:rPr>
          <w:sz w:val="24"/>
          <w:szCs w:val="24"/>
        </w:rPr>
        <w:t>powder was collected from stainless steel cyclone in a</w:t>
      </w:r>
      <w:r w:rsidRPr="00DD1DA9">
        <w:rPr>
          <w:bCs/>
          <w:iCs/>
          <w:sz w:val="24"/>
          <w:szCs w:val="24"/>
        </w:rPr>
        <w:t xml:space="preserve"> metalized polyester packaging material</w:t>
      </w:r>
      <w:r>
        <w:rPr>
          <w:bCs/>
          <w:iCs/>
          <w:sz w:val="24"/>
          <w:szCs w:val="24"/>
        </w:rPr>
        <w:t>.</w:t>
      </w:r>
      <w:r w:rsidRPr="00DD1DA9">
        <w:rPr>
          <w:sz w:val="24"/>
          <w:szCs w:val="24"/>
        </w:rPr>
        <w:t xml:space="preserve"> It was packed in </w:t>
      </w:r>
      <w:r>
        <w:rPr>
          <w:sz w:val="24"/>
          <w:szCs w:val="24"/>
        </w:rPr>
        <w:t xml:space="preserve">a </w:t>
      </w:r>
      <w:r w:rsidRPr="00DD1DA9">
        <w:rPr>
          <w:sz w:val="24"/>
          <w:szCs w:val="24"/>
        </w:rPr>
        <w:t>pouch and stored at room temperature for further analysis</w:t>
      </w:r>
      <w:r>
        <w:rPr>
          <w:sz w:val="24"/>
          <w:szCs w:val="24"/>
        </w:rPr>
        <w:t>.</w:t>
      </w:r>
    </w:p>
    <w:p w14:paraId="6AE2DDD0" w14:textId="77777777" w:rsidR="007F5900" w:rsidRDefault="007F5900" w:rsidP="006A7C38">
      <w:pPr>
        <w:adjustRightInd w:val="0"/>
        <w:spacing w:line="360" w:lineRule="auto"/>
        <w:jc w:val="both"/>
        <w:rPr>
          <w:b/>
          <w:bCs/>
          <w:sz w:val="24"/>
          <w:szCs w:val="24"/>
        </w:rPr>
      </w:pPr>
    </w:p>
    <w:p w14:paraId="1C646029" w14:textId="77777777" w:rsidR="006A7C38" w:rsidRPr="0006735B" w:rsidRDefault="007F5900" w:rsidP="006A7C38">
      <w:pPr>
        <w:adjustRightInd w:val="0"/>
        <w:spacing w:line="360" w:lineRule="auto"/>
        <w:jc w:val="both"/>
        <w:rPr>
          <w:b/>
          <w:bCs/>
          <w:sz w:val="24"/>
          <w:szCs w:val="24"/>
        </w:rPr>
      </w:pPr>
      <w:r>
        <w:rPr>
          <w:b/>
          <w:bCs/>
          <w:sz w:val="24"/>
          <w:szCs w:val="24"/>
        </w:rPr>
        <w:t>2.</w:t>
      </w:r>
      <w:r w:rsidR="00316444">
        <w:rPr>
          <w:b/>
          <w:bCs/>
          <w:sz w:val="24"/>
          <w:szCs w:val="24"/>
        </w:rPr>
        <w:t>6</w:t>
      </w:r>
      <w:r w:rsidR="006A7C38" w:rsidRPr="002E5299">
        <w:rPr>
          <w:b/>
          <w:bCs/>
          <w:sz w:val="24"/>
          <w:szCs w:val="24"/>
        </w:rPr>
        <w:t xml:space="preserve"> Analysis of </w:t>
      </w:r>
      <w:r w:rsidR="006A7C38">
        <w:rPr>
          <w:b/>
          <w:bCs/>
          <w:sz w:val="24"/>
          <w:szCs w:val="24"/>
        </w:rPr>
        <w:t>Powder Properties</w:t>
      </w:r>
      <w:r w:rsidR="006A7C38" w:rsidRPr="002E5299">
        <w:rPr>
          <w:b/>
          <w:bCs/>
          <w:sz w:val="24"/>
          <w:szCs w:val="24"/>
        </w:rPr>
        <w:t xml:space="preserve"> </w:t>
      </w:r>
      <w:r w:rsidR="006A7C38" w:rsidRPr="000A5A37">
        <w:rPr>
          <w:b/>
          <w:sz w:val="24"/>
          <w:szCs w:val="24"/>
          <w:lang w:eastAsia="en-IN"/>
        </w:rPr>
        <w:t xml:space="preserve"> </w:t>
      </w:r>
    </w:p>
    <w:p w14:paraId="51C9D870" w14:textId="77777777" w:rsidR="006A7C38" w:rsidRDefault="00316444" w:rsidP="006A7C38">
      <w:pPr>
        <w:adjustRightInd w:val="0"/>
        <w:spacing w:line="360" w:lineRule="auto"/>
        <w:jc w:val="both"/>
        <w:rPr>
          <w:sz w:val="24"/>
          <w:szCs w:val="24"/>
        </w:rPr>
      </w:pPr>
      <w:r>
        <w:rPr>
          <w:b/>
          <w:sz w:val="24"/>
          <w:szCs w:val="24"/>
        </w:rPr>
        <w:t xml:space="preserve">2.6.1 </w:t>
      </w:r>
      <w:r w:rsidR="006A7C38" w:rsidRPr="00E37650">
        <w:rPr>
          <w:b/>
          <w:sz w:val="24"/>
          <w:szCs w:val="24"/>
        </w:rPr>
        <w:t>Bulk density and pH</w:t>
      </w:r>
      <w:r w:rsidR="006A7C38">
        <w:rPr>
          <w:sz w:val="24"/>
          <w:szCs w:val="24"/>
        </w:rPr>
        <w:t>:</w:t>
      </w:r>
    </w:p>
    <w:p w14:paraId="47812ED5" w14:textId="77777777" w:rsidR="006A7C38" w:rsidRDefault="006A7C38" w:rsidP="006A7C38">
      <w:pPr>
        <w:adjustRightInd w:val="0"/>
        <w:spacing w:line="360" w:lineRule="auto"/>
        <w:ind w:firstLine="720"/>
        <w:jc w:val="both"/>
        <w:rPr>
          <w:sz w:val="24"/>
          <w:szCs w:val="24"/>
        </w:rPr>
      </w:pPr>
      <w:r>
        <w:rPr>
          <w:sz w:val="24"/>
          <w:szCs w:val="24"/>
        </w:rPr>
        <w:t xml:space="preserve">The bulk density of best formulated protein drink powder obtained from different treatments was measured according to the procedure described by Caparino </w:t>
      </w:r>
      <w:r>
        <w:rPr>
          <w:i/>
          <w:iCs/>
          <w:sz w:val="24"/>
          <w:szCs w:val="24"/>
        </w:rPr>
        <w:t xml:space="preserve">et al. </w:t>
      </w:r>
      <w:r>
        <w:rPr>
          <w:sz w:val="24"/>
          <w:szCs w:val="24"/>
        </w:rPr>
        <w:t xml:space="preserve">(2012) and Lebrun </w:t>
      </w:r>
      <w:r>
        <w:rPr>
          <w:i/>
          <w:iCs/>
          <w:sz w:val="24"/>
          <w:szCs w:val="24"/>
        </w:rPr>
        <w:t xml:space="preserve">et al. </w:t>
      </w:r>
      <w:r>
        <w:rPr>
          <w:sz w:val="24"/>
          <w:szCs w:val="24"/>
        </w:rPr>
        <w:t xml:space="preserve">(2012). The pH of best formulated protein drink powder was measured by using a digital pH meter </w:t>
      </w:r>
      <w:r w:rsidRPr="00882548">
        <w:rPr>
          <w:rFonts w:eastAsia="Calibri"/>
        </w:rPr>
        <w:t>(Model: MICROPRO, Lab mate)</w:t>
      </w:r>
      <w:r>
        <w:rPr>
          <w:sz w:val="24"/>
          <w:szCs w:val="24"/>
        </w:rPr>
        <w:t xml:space="preserve"> by following the standard method (Arab </w:t>
      </w:r>
      <w:r>
        <w:rPr>
          <w:i/>
          <w:iCs/>
          <w:sz w:val="24"/>
          <w:szCs w:val="24"/>
        </w:rPr>
        <w:t xml:space="preserve">et al., </w:t>
      </w:r>
      <w:r>
        <w:rPr>
          <w:sz w:val="24"/>
          <w:szCs w:val="24"/>
        </w:rPr>
        <w:t xml:space="preserve">2011). </w:t>
      </w:r>
    </w:p>
    <w:p w14:paraId="41EE7BAB" w14:textId="77777777" w:rsidR="006A7C38" w:rsidRPr="00E37650" w:rsidRDefault="00316444" w:rsidP="006A7C38">
      <w:pPr>
        <w:adjustRightInd w:val="0"/>
        <w:spacing w:line="360" w:lineRule="auto"/>
        <w:jc w:val="both"/>
        <w:rPr>
          <w:sz w:val="24"/>
          <w:szCs w:val="24"/>
        </w:rPr>
      </w:pPr>
      <w:r>
        <w:rPr>
          <w:b/>
          <w:sz w:val="24"/>
          <w:szCs w:val="24"/>
        </w:rPr>
        <w:t xml:space="preserve">2.6.2 </w:t>
      </w:r>
      <w:r w:rsidR="006A7C38" w:rsidRPr="00E37650">
        <w:rPr>
          <w:b/>
          <w:sz w:val="24"/>
          <w:szCs w:val="24"/>
        </w:rPr>
        <w:t xml:space="preserve">Water </w:t>
      </w:r>
      <w:r w:rsidR="006A7C38" w:rsidRPr="009F696F">
        <w:rPr>
          <w:b/>
          <w:sz w:val="24"/>
          <w:szCs w:val="24"/>
        </w:rPr>
        <w:t>activity:</w:t>
      </w:r>
    </w:p>
    <w:p w14:paraId="750B243D" w14:textId="77777777" w:rsidR="006A7C38" w:rsidRPr="001B0357" w:rsidRDefault="006A7C38" w:rsidP="006A7C38">
      <w:pPr>
        <w:adjustRightInd w:val="0"/>
        <w:spacing w:line="360" w:lineRule="auto"/>
        <w:ind w:firstLine="720"/>
        <w:jc w:val="both"/>
        <w:rPr>
          <w:sz w:val="24"/>
          <w:szCs w:val="24"/>
        </w:rPr>
      </w:pPr>
      <w:r w:rsidRPr="00476727">
        <w:rPr>
          <w:sz w:val="24"/>
          <w:szCs w:val="24"/>
        </w:rPr>
        <w:t xml:space="preserve">For the water activity determination (Hygro Lab C1 bench-top meter), </w:t>
      </w:r>
      <w:r>
        <w:rPr>
          <w:sz w:val="24"/>
          <w:szCs w:val="24"/>
        </w:rPr>
        <w:t xml:space="preserve">the </w:t>
      </w:r>
      <w:r w:rsidRPr="00476727">
        <w:rPr>
          <w:sz w:val="24"/>
          <w:szCs w:val="24"/>
        </w:rPr>
        <w:t xml:space="preserve">powder was filled in the disposable cups of the water activity meter and the sample drawer knob was turned to </w:t>
      </w:r>
      <w:r>
        <w:rPr>
          <w:sz w:val="24"/>
          <w:szCs w:val="24"/>
        </w:rPr>
        <w:t xml:space="preserve">the </w:t>
      </w:r>
      <w:r w:rsidRPr="00476727">
        <w:rPr>
          <w:sz w:val="24"/>
          <w:szCs w:val="24"/>
        </w:rPr>
        <w:t>open position and the drawer was opened. The prepared sample was then placed in the drawer. Checked the top lip of the cup to make sure that it was free from sample residue (an over filled sample cup may contaminate the chamber</w:t>
      </w:r>
      <w:r>
        <w:rPr>
          <w:sz w:val="24"/>
          <w:szCs w:val="24"/>
        </w:rPr>
        <w:t>’</w:t>
      </w:r>
      <w:r w:rsidRPr="00476727">
        <w:rPr>
          <w:sz w:val="24"/>
          <w:szCs w:val="24"/>
        </w:rPr>
        <w:t xml:space="preserve">s sensors). After placing the sample, </w:t>
      </w:r>
      <w:r>
        <w:rPr>
          <w:sz w:val="24"/>
          <w:szCs w:val="24"/>
        </w:rPr>
        <w:t xml:space="preserve">a </w:t>
      </w:r>
      <w:r w:rsidRPr="00476727">
        <w:rPr>
          <w:sz w:val="24"/>
          <w:szCs w:val="24"/>
        </w:rPr>
        <w:t xml:space="preserve">reading was noted on the </w:t>
      </w:r>
      <w:r w:rsidR="00316444">
        <w:rPr>
          <w:sz w:val="24"/>
          <w:szCs w:val="24"/>
        </w:rPr>
        <w:t>LCD</w:t>
      </w:r>
      <w:r w:rsidRPr="00476727">
        <w:rPr>
          <w:sz w:val="24"/>
          <w:szCs w:val="24"/>
        </w:rPr>
        <w:t xml:space="preserve"> of the water activity meter</w:t>
      </w:r>
      <w:r>
        <w:rPr>
          <w:sz w:val="24"/>
          <w:szCs w:val="24"/>
        </w:rPr>
        <w:t>.</w:t>
      </w:r>
    </w:p>
    <w:p w14:paraId="477A1F30" w14:textId="77777777" w:rsidR="006A7C38" w:rsidRPr="00DD1DA9" w:rsidRDefault="00316444" w:rsidP="006A7C38">
      <w:pPr>
        <w:spacing w:after="120" w:line="360" w:lineRule="auto"/>
        <w:ind w:left="709" w:hanging="709"/>
        <w:jc w:val="both"/>
        <w:rPr>
          <w:b/>
          <w:iCs/>
          <w:sz w:val="24"/>
          <w:szCs w:val="24"/>
        </w:rPr>
      </w:pPr>
      <w:r>
        <w:rPr>
          <w:b/>
          <w:bCs/>
          <w:sz w:val="24"/>
          <w:szCs w:val="24"/>
        </w:rPr>
        <w:t xml:space="preserve">2.6.3 </w:t>
      </w:r>
      <w:r w:rsidR="006A7C38" w:rsidRPr="00DD1DA9">
        <w:rPr>
          <w:b/>
          <w:bCs/>
          <w:sz w:val="24"/>
          <w:szCs w:val="24"/>
        </w:rPr>
        <w:t>Colour</w:t>
      </w:r>
      <w:r w:rsidR="006A7C38">
        <w:rPr>
          <w:b/>
          <w:bCs/>
          <w:sz w:val="24"/>
          <w:szCs w:val="24"/>
        </w:rPr>
        <w:t>:</w:t>
      </w:r>
    </w:p>
    <w:p w14:paraId="330B44FD" w14:textId="77777777" w:rsidR="006A7C38" w:rsidRDefault="006A7C38" w:rsidP="006A7C38">
      <w:pPr>
        <w:spacing w:line="360" w:lineRule="auto"/>
        <w:jc w:val="both"/>
        <w:rPr>
          <w:sz w:val="24"/>
          <w:szCs w:val="24"/>
        </w:rPr>
      </w:pPr>
      <w:r w:rsidRPr="00DD1DA9">
        <w:rPr>
          <w:sz w:val="24"/>
          <w:szCs w:val="24"/>
        </w:rPr>
        <w:t xml:space="preserve">Bench-top spectrophotometer (Model: Konica Minolta; spectrophotometer CM-5) was used for the measurement of colour of </w:t>
      </w:r>
      <w:r w:rsidR="001512AD">
        <w:rPr>
          <w:sz w:val="24"/>
          <w:szCs w:val="24"/>
        </w:rPr>
        <w:t>formulated protein drink</w:t>
      </w:r>
      <w:r>
        <w:rPr>
          <w:sz w:val="24"/>
          <w:szCs w:val="24"/>
        </w:rPr>
        <w:t xml:space="preserve"> powder</w:t>
      </w:r>
      <w:r w:rsidRPr="00DD1DA9">
        <w:rPr>
          <w:sz w:val="24"/>
          <w:szCs w:val="24"/>
        </w:rPr>
        <w:t xml:space="preserve">. It works on the principle of focusing the light and measuring energy reflected from the sample across the entire visible spectrum. The 3-dimensional scale </w:t>
      </w:r>
      <w:r w:rsidRPr="00DD1DA9">
        <w:rPr>
          <w:i/>
          <w:iCs/>
          <w:sz w:val="24"/>
          <w:szCs w:val="24"/>
        </w:rPr>
        <w:t>L</w:t>
      </w:r>
      <w:r w:rsidRPr="00DD1DA9">
        <w:rPr>
          <w:i/>
          <w:iCs/>
          <w:sz w:val="24"/>
          <w:szCs w:val="24"/>
          <w:vertAlign w:val="superscript"/>
        </w:rPr>
        <w:t>*</w:t>
      </w:r>
      <w:r w:rsidRPr="00DD1DA9">
        <w:rPr>
          <w:i/>
          <w:iCs/>
          <w:sz w:val="24"/>
          <w:szCs w:val="24"/>
        </w:rPr>
        <w:t>, a</w:t>
      </w:r>
      <w:r w:rsidRPr="00DD1DA9">
        <w:rPr>
          <w:i/>
          <w:iCs/>
          <w:sz w:val="24"/>
          <w:szCs w:val="24"/>
          <w:vertAlign w:val="superscript"/>
        </w:rPr>
        <w:t>*</w:t>
      </w:r>
      <w:r w:rsidRPr="00DD1DA9">
        <w:rPr>
          <w:i/>
          <w:iCs/>
          <w:sz w:val="24"/>
          <w:szCs w:val="24"/>
        </w:rPr>
        <w:t xml:space="preserve"> </w:t>
      </w:r>
      <w:r w:rsidRPr="00DD1DA9">
        <w:rPr>
          <w:sz w:val="24"/>
          <w:szCs w:val="24"/>
        </w:rPr>
        <w:t xml:space="preserve">and </w:t>
      </w:r>
      <w:r w:rsidRPr="00DD1DA9">
        <w:rPr>
          <w:i/>
          <w:iCs/>
          <w:sz w:val="24"/>
          <w:szCs w:val="24"/>
        </w:rPr>
        <w:t>b</w:t>
      </w:r>
      <w:r w:rsidRPr="00DD1DA9">
        <w:rPr>
          <w:i/>
          <w:iCs/>
          <w:sz w:val="24"/>
          <w:szCs w:val="24"/>
          <w:vertAlign w:val="superscript"/>
        </w:rPr>
        <w:t>*</w:t>
      </w:r>
      <w:r w:rsidRPr="00DD1DA9">
        <w:rPr>
          <w:i/>
          <w:iCs/>
          <w:sz w:val="24"/>
          <w:szCs w:val="24"/>
        </w:rPr>
        <w:t xml:space="preserve"> </w:t>
      </w:r>
      <w:r w:rsidRPr="00DD1DA9">
        <w:rPr>
          <w:sz w:val="24"/>
          <w:szCs w:val="24"/>
        </w:rPr>
        <w:t>was used</w:t>
      </w:r>
    </w:p>
    <w:p w14:paraId="52625B80" w14:textId="77777777" w:rsidR="006A7C38" w:rsidRPr="009E0805" w:rsidRDefault="00316444" w:rsidP="006A7C38">
      <w:pPr>
        <w:spacing w:line="360" w:lineRule="auto"/>
        <w:jc w:val="both"/>
        <w:rPr>
          <w:b/>
          <w:sz w:val="24"/>
          <w:szCs w:val="24"/>
        </w:rPr>
      </w:pPr>
      <w:r>
        <w:rPr>
          <w:b/>
          <w:sz w:val="24"/>
          <w:szCs w:val="24"/>
        </w:rPr>
        <w:t xml:space="preserve">2.6.4 </w:t>
      </w:r>
      <w:r w:rsidR="006A7C38" w:rsidRPr="009E0805">
        <w:rPr>
          <w:b/>
          <w:sz w:val="24"/>
          <w:szCs w:val="24"/>
        </w:rPr>
        <w:t xml:space="preserve">Proximate composition: </w:t>
      </w:r>
    </w:p>
    <w:p w14:paraId="225D232E" w14:textId="77777777" w:rsidR="006A7C38" w:rsidRDefault="006A7C38" w:rsidP="006A7C38">
      <w:pPr>
        <w:spacing w:line="360" w:lineRule="auto"/>
        <w:ind w:firstLine="720"/>
        <w:jc w:val="both"/>
        <w:rPr>
          <w:sz w:val="24"/>
          <w:szCs w:val="24"/>
        </w:rPr>
      </w:pPr>
      <w:r w:rsidRPr="005A165F">
        <w:rPr>
          <w:sz w:val="24"/>
          <w:szCs w:val="24"/>
        </w:rPr>
        <w:t xml:space="preserve">The fresh avocado pulp was characterized by </w:t>
      </w:r>
      <w:commentRangeStart w:id="75"/>
      <w:r w:rsidRPr="005A165F">
        <w:rPr>
          <w:sz w:val="24"/>
          <w:szCs w:val="24"/>
        </w:rPr>
        <w:t xml:space="preserve">physicochemical methods, </w:t>
      </w:r>
      <w:commentRangeEnd w:id="75"/>
      <w:r w:rsidR="00783FB2">
        <w:rPr>
          <w:rStyle w:val="CommentReference"/>
        </w:rPr>
        <w:commentReference w:id="75"/>
      </w:r>
      <w:r w:rsidRPr="005A165F">
        <w:rPr>
          <w:sz w:val="24"/>
          <w:szCs w:val="24"/>
        </w:rPr>
        <w:t xml:space="preserve">according to official </w:t>
      </w:r>
      <w:r>
        <w:rPr>
          <w:sz w:val="24"/>
          <w:szCs w:val="24"/>
        </w:rPr>
        <w:t>(</w:t>
      </w:r>
      <w:r w:rsidRPr="005A165F">
        <w:rPr>
          <w:sz w:val="24"/>
          <w:szCs w:val="24"/>
        </w:rPr>
        <w:t>AOAC</w:t>
      </w:r>
      <w:r>
        <w:rPr>
          <w:sz w:val="24"/>
          <w:szCs w:val="24"/>
        </w:rPr>
        <w:t xml:space="preserve"> 2000)</w:t>
      </w:r>
      <w:r w:rsidRPr="005A165F">
        <w:rPr>
          <w:sz w:val="24"/>
          <w:szCs w:val="24"/>
        </w:rPr>
        <w:t xml:space="preserve"> method through the determination of moisture, protein, fat, and ash contents in triplicate for each sample. Carbohydrates were obtained by difference 100% -</w:t>
      </w:r>
      <w:r w:rsidR="007F5900">
        <w:rPr>
          <w:sz w:val="24"/>
          <w:szCs w:val="24"/>
        </w:rPr>
        <w:t xml:space="preserve"> </w:t>
      </w:r>
      <w:r w:rsidRPr="005A165F">
        <w:rPr>
          <w:sz w:val="24"/>
          <w:szCs w:val="24"/>
        </w:rPr>
        <w:t>(%protein +% moisture +% lipid +% ash)</w:t>
      </w:r>
      <w:r>
        <w:rPr>
          <w:sz w:val="24"/>
          <w:szCs w:val="24"/>
        </w:rPr>
        <w:t xml:space="preserve"> (Sadasivam Manickam </w:t>
      </w:r>
      <w:r>
        <w:rPr>
          <w:i/>
          <w:sz w:val="24"/>
          <w:szCs w:val="24"/>
        </w:rPr>
        <w:t>et al.</w:t>
      </w:r>
      <w:r>
        <w:rPr>
          <w:sz w:val="24"/>
          <w:szCs w:val="24"/>
        </w:rPr>
        <w:t>,1992)</w:t>
      </w:r>
      <w:r w:rsidRPr="005A165F">
        <w:rPr>
          <w:sz w:val="24"/>
          <w:szCs w:val="24"/>
        </w:rPr>
        <w:t xml:space="preserve">. </w:t>
      </w:r>
    </w:p>
    <w:p w14:paraId="6A1B61D7" w14:textId="77777777" w:rsidR="006A7C38" w:rsidRPr="00DD1DA9" w:rsidRDefault="00316444" w:rsidP="006A7C38">
      <w:pPr>
        <w:spacing w:line="360" w:lineRule="auto"/>
        <w:jc w:val="both"/>
        <w:rPr>
          <w:b/>
          <w:bCs/>
          <w:sz w:val="24"/>
          <w:szCs w:val="24"/>
        </w:rPr>
      </w:pPr>
      <w:r>
        <w:rPr>
          <w:b/>
          <w:bCs/>
          <w:sz w:val="24"/>
          <w:szCs w:val="24"/>
        </w:rPr>
        <w:t xml:space="preserve">2.7 </w:t>
      </w:r>
      <w:r w:rsidR="006A7C38">
        <w:rPr>
          <w:b/>
          <w:bCs/>
          <w:sz w:val="24"/>
          <w:szCs w:val="24"/>
        </w:rPr>
        <w:t>S</w:t>
      </w:r>
      <w:r w:rsidR="006A7C38" w:rsidRPr="00DD1DA9">
        <w:rPr>
          <w:b/>
          <w:bCs/>
          <w:sz w:val="24"/>
          <w:szCs w:val="24"/>
        </w:rPr>
        <w:t xml:space="preserve">torage studies of the </w:t>
      </w:r>
      <w:bookmarkStart w:id="76" w:name="_Hlk153878506"/>
      <w:r w:rsidR="006E5C6E">
        <w:rPr>
          <w:b/>
          <w:bCs/>
          <w:sz w:val="24"/>
          <w:szCs w:val="24"/>
        </w:rPr>
        <w:t xml:space="preserve">spray dried </w:t>
      </w:r>
      <w:r w:rsidR="006A7C38">
        <w:rPr>
          <w:b/>
          <w:bCs/>
          <w:sz w:val="24"/>
          <w:szCs w:val="24"/>
        </w:rPr>
        <w:t>protein drink</w:t>
      </w:r>
      <w:r w:rsidR="006A7C38" w:rsidRPr="00DD1DA9">
        <w:rPr>
          <w:b/>
          <w:bCs/>
          <w:sz w:val="24"/>
          <w:szCs w:val="24"/>
        </w:rPr>
        <w:t xml:space="preserve"> powder</w:t>
      </w:r>
      <w:bookmarkEnd w:id="76"/>
    </w:p>
    <w:p w14:paraId="378575E8" w14:textId="77777777" w:rsidR="006A7C38" w:rsidRDefault="006A7C38" w:rsidP="006A7C38">
      <w:pPr>
        <w:adjustRightInd w:val="0"/>
        <w:spacing w:line="360" w:lineRule="auto"/>
        <w:ind w:firstLine="720"/>
        <w:jc w:val="both"/>
        <w:rPr>
          <w:sz w:val="24"/>
          <w:szCs w:val="24"/>
        </w:rPr>
      </w:pPr>
      <w:r w:rsidRPr="00DD1DA9">
        <w:rPr>
          <w:sz w:val="24"/>
          <w:szCs w:val="24"/>
        </w:rPr>
        <w:t xml:space="preserve">The storage studies were done </w:t>
      </w:r>
      <w:r>
        <w:rPr>
          <w:sz w:val="24"/>
          <w:szCs w:val="24"/>
        </w:rPr>
        <w:t>to</w:t>
      </w:r>
      <w:r w:rsidRPr="00DD1DA9">
        <w:rPr>
          <w:sz w:val="24"/>
          <w:szCs w:val="24"/>
        </w:rPr>
        <w:t xml:space="preserve"> determine the shelf-life effect of the prepared </w:t>
      </w:r>
      <w:r>
        <w:rPr>
          <w:color w:val="000000"/>
          <w:sz w:val="24"/>
          <w:szCs w:val="24"/>
        </w:rPr>
        <w:t>protein drink</w:t>
      </w:r>
      <w:r w:rsidRPr="00DD1DA9">
        <w:rPr>
          <w:sz w:val="24"/>
          <w:szCs w:val="24"/>
        </w:rPr>
        <w:t xml:space="preserve"> powder. The </w:t>
      </w:r>
      <w:r>
        <w:rPr>
          <w:sz w:val="24"/>
          <w:szCs w:val="24"/>
        </w:rPr>
        <w:t>m</w:t>
      </w:r>
      <w:r w:rsidRPr="00DD1DA9">
        <w:rPr>
          <w:sz w:val="24"/>
          <w:szCs w:val="24"/>
        </w:rPr>
        <w:t xml:space="preserve">etalized </w:t>
      </w:r>
      <w:r>
        <w:rPr>
          <w:sz w:val="24"/>
          <w:szCs w:val="24"/>
        </w:rPr>
        <w:t>p</w:t>
      </w:r>
      <w:r w:rsidRPr="00DD1DA9">
        <w:rPr>
          <w:sz w:val="24"/>
          <w:szCs w:val="24"/>
        </w:rPr>
        <w:t>olyester pouch (MP) was used for storing the optimized product.</w:t>
      </w:r>
      <w:r w:rsidRPr="00DD1DA9">
        <w:rPr>
          <w:color w:val="FF0000"/>
          <w:sz w:val="24"/>
          <w:szCs w:val="24"/>
        </w:rPr>
        <w:t xml:space="preserve"> </w:t>
      </w:r>
      <w:r w:rsidRPr="00DD1DA9">
        <w:rPr>
          <w:sz w:val="24"/>
          <w:szCs w:val="24"/>
        </w:rPr>
        <w:t xml:space="preserve">The storage studies were conducted for three months at ambient conditions. Samples were analyzed periodically at 0, 15, 30, 45, 60, 75 and 90 days for </w:t>
      </w:r>
      <w:r>
        <w:rPr>
          <w:sz w:val="24"/>
          <w:szCs w:val="24"/>
        </w:rPr>
        <w:t>physicochemical</w:t>
      </w:r>
      <w:r w:rsidRPr="00DD1DA9">
        <w:rPr>
          <w:sz w:val="24"/>
          <w:szCs w:val="24"/>
        </w:rPr>
        <w:t xml:space="preserve"> parameters</w:t>
      </w:r>
      <w:r>
        <w:rPr>
          <w:sz w:val="24"/>
          <w:szCs w:val="24"/>
        </w:rPr>
        <w:t>.</w:t>
      </w:r>
    </w:p>
    <w:p w14:paraId="16092857" w14:textId="77777777" w:rsidR="007F5900" w:rsidRPr="00582A3F" w:rsidRDefault="007F5900" w:rsidP="006A7C38">
      <w:pPr>
        <w:adjustRightInd w:val="0"/>
        <w:spacing w:line="360" w:lineRule="auto"/>
        <w:ind w:firstLine="720"/>
        <w:jc w:val="both"/>
        <w:rPr>
          <w:sz w:val="24"/>
          <w:szCs w:val="24"/>
        </w:rPr>
      </w:pPr>
    </w:p>
    <w:p w14:paraId="785D4A06" w14:textId="77777777" w:rsidR="006A7C38" w:rsidRPr="00DD1DA9" w:rsidRDefault="00316444" w:rsidP="006A7C38">
      <w:pPr>
        <w:adjustRightInd w:val="0"/>
        <w:spacing w:line="360" w:lineRule="auto"/>
        <w:jc w:val="both"/>
        <w:rPr>
          <w:sz w:val="24"/>
          <w:szCs w:val="24"/>
        </w:rPr>
      </w:pPr>
      <w:r>
        <w:rPr>
          <w:b/>
          <w:bCs/>
          <w:sz w:val="24"/>
          <w:szCs w:val="24"/>
        </w:rPr>
        <w:t xml:space="preserve">2.8 </w:t>
      </w:r>
      <w:r w:rsidR="006A7C38" w:rsidRPr="00DD1DA9">
        <w:rPr>
          <w:b/>
          <w:bCs/>
          <w:sz w:val="24"/>
          <w:szCs w:val="24"/>
        </w:rPr>
        <w:t xml:space="preserve">Assessment of </w:t>
      </w:r>
      <w:r w:rsidR="006A7C38">
        <w:rPr>
          <w:b/>
          <w:bCs/>
          <w:sz w:val="24"/>
          <w:szCs w:val="24"/>
        </w:rPr>
        <w:t>physicochemical</w:t>
      </w:r>
      <w:r w:rsidR="006A7C38" w:rsidRPr="00DD1DA9">
        <w:rPr>
          <w:b/>
          <w:bCs/>
          <w:sz w:val="24"/>
          <w:szCs w:val="24"/>
        </w:rPr>
        <w:t xml:space="preserve"> parameters of </w:t>
      </w:r>
      <w:r w:rsidR="006A7C38">
        <w:rPr>
          <w:b/>
          <w:bCs/>
          <w:sz w:val="24"/>
          <w:szCs w:val="24"/>
        </w:rPr>
        <w:t>protein drink</w:t>
      </w:r>
      <w:r w:rsidR="006A7C38" w:rsidRPr="00DD1DA9">
        <w:rPr>
          <w:b/>
          <w:bCs/>
          <w:sz w:val="24"/>
          <w:szCs w:val="24"/>
        </w:rPr>
        <w:t xml:space="preserve"> powder during storage</w:t>
      </w:r>
      <w:r w:rsidR="002236CD">
        <w:rPr>
          <w:b/>
          <w:bCs/>
          <w:sz w:val="24"/>
          <w:szCs w:val="24"/>
        </w:rPr>
        <w:t>.</w:t>
      </w:r>
    </w:p>
    <w:p w14:paraId="2DEDBFC4" w14:textId="77777777" w:rsidR="006A7C38" w:rsidRPr="00FB63B3" w:rsidRDefault="006A7C38" w:rsidP="006A7C38">
      <w:pPr>
        <w:adjustRightInd w:val="0"/>
        <w:spacing w:line="360" w:lineRule="auto"/>
        <w:ind w:firstLine="720"/>
        <w:jc w:val="both"/>
        <w:rPr>
          <w:color w:val="000000" w:themeColor="text1"/>
          <w:sz w:val="24"/>
          <w:szCs w:val="24"/>
        </w:rPr>
      </w:pPr>
      <w:r w:rsidRPr="00DD1DA9">
        <w:rPr>
          <w:sz w:val="24"/>
          <w:szCs w:val="24"/>
        </w:rPr>
        <w:lastRenderedPageBreak/>
        <w:t xml:space="preserve">The </w:t>
      </w:r>
      <w:r>
        <w:rPr>
          <w:sz w:val="24"/>
          <w:szCs w:val="24"/>
        </w:rPr>
        <w:t>physicochemical</w:t>
      </w:r>
      <w:r w:rsidRPr="00DD1DA9">
        <w:rPr>
          <w:sz w:val="24"/>
          <w:szCs w:val="24"/>
        </w:rPr>
        <w:t xml:space="preserve"> parameters of </w:t>
      </w:r>
      <w:r w:rsidR="002236CD">
        <w:rPr>
          <w:bCs/>
          <w:sz w:val="24"/>
          <w:szCs w:val="24"/>
        </w:rPr>
        <w:t>P</w:t>
      </w:r>
      <w:r w:rsidRPr="00092E1B">
        <w:rPr>
          <w:bCs/>
          <w:sz w:val="24"/>
          <w:szCs w:val="24"/>
        </w:rPr>
        <w:t>rotein drink powder</w:t>
      </w:r>
      <w:r w:rsidRPr="00092E1B">
        <w:rPr>
          <w:sz w:val="24"/>
          <w:szCs w:val="24"/>
        </w:rPr>
        <w:t xml:space="preserve"> </w:t>
      </w:r>
      <w:r w:rsidRPr="00DD1DA9">
        <w:rPr>
          <w:sz w:val="24"/>
          <w:szCs w:val="24"/>
        </w:rPr>
        <w:t xml:space="preserve">such as moisture content, pH, bulk density, water activity, overall acceptability </w:t>
      </w:r>
      <w:r>
        <w:rPr>
          <w:sz w:val="24"/>
          <w:szCs w:val="24"/>
        </w:rPr>
        <w:t xml:space="preserve">and </w:t>
      </w:r>
      <w:r w:rsidRPr="00DD1DA9">
        <w:rPr>
          <w:sz w:val="24"/>
          <w:szCs w:val="24"/>
        </w:rPr>
        <w:t>microbial analysis</w:t>
      </w:r>
      <w:r>
        <w:rPr>
          <w:sz w:val="24"/>
          <w:szCs w:val="24"/>
        </w:rPr>
        <w:t xml:space="preserve"> using standard method AOAC (2000) and (FSSAI 2012)</w:t>
      </w:r>
      <w:r w:rsidRPr="00DD1DA9">
        <w:rPr>
          <w:sz w:val="24"/>
          <w:szCs w:val="24"/>
        </w:rPr>
        <w:t xml:space="preserve"> during storage</w:t>
      </w:r>
      <w:r>
        <w:rPr>
          <w:sz w:val="24"/>
          <w:szCs w:val="24"/>
        </w:rPr>
        <w:t>.</w:t>
      </w:r>
    </w:p>
    <w:p w14:paraId="14E29826" w14:textId="77777777" w:rsidR="006A7C38" w:rsidRDefault="00316444" w:rsidP="006A7C38">
      <w:pPr>
        <w:adjustRightInd w:val="0"/>
        <w:spacing w:line="360" w:lineRule="auto"/>
        <w:jc w:val="both"/>
        <w:rPr>
          <w:b/>
          <w:bCs/>
          <w:color w:val="000000"/>
          <w:sz w:val="24"/>
          <w:szCs w:val="24"/>
        </w:rPr>
      </w:pPr>
      <w:r>
        <w:rPr>
          <w:b/>
          <w:bCs/>
          <w:color w:val="000000"/>
          <w:sz w:val="24"/>
          <w:szCs w:val="24"/>
        </w:rPr>
        <w:t xml:space="preserve">2.9 </w:t>
      </w:r>
      <w:r w:rsidR="006A7C38" w:rsidRPr="00F95459">
        <w:rPr>
          <w:b/>
          <w:bCs/>
          <w:color w:val="000000"/>
          <w:sz w:val="24"/>
          <w:szCs w:val="24"/>
        </w:rPr>
        <w:t xml:space="preserve">Statistical analysis </w:t>
      </w:r>
    </w:p>
    <w:p w14:paraId="53F3AA64" w14:textId="77777777" w:rsidR="006A7C38" w:rsidRPr="0006735B" w:rsidRDefault="006A7C38" w:rsidP="006A7C38">
      <w:pPr>
        <w:adjustRightInd w:val="0"/>
        <w:spacing w:line="360" w:lineRule="auto"/>
        <w:ind w:firstLine="720"/>
        <w:jc w:val="both"/>
        <w:rPr>
          <w:color w:val="000000"/>
          <w:sz w:val="24"/>
          <w:szCs w:val="24"/>
        </w:rPr>
      </w:pPr>
      <w:r w:rsidRPr="00F95459">
        <w:rPr>
          <w:color w:val="000000"/>
          <w:sz w:val="24"/>
          <w:szCs w:val="24"/>
        </w:rPr>
        <w:t>The data</w:t>
      </w:r>
      <w:r>
        <w:rPr>
          <w:color w:val="000000"/>
          <w:sz w:val="24"/>
          <w:szCs w:val="24"/>
        </w:rPr>
        <w:t xml:space="preserve"> for the storage studies like moisture content, bulk density, water activity, pH, color values, microbial analysis and </w:t>
      </w:r>
      <w:r w:rsidRPr="00F95459">
        <w:rPr>
          <w:color w:val="000000"/>
          <w:sz w:val="24"/>
          <w:szCs w:val="24"/>
        </w:rPr>
        <w:t xml:space="preserve">sensory properties of </w:t>
      </w:r>
      <w:r>
        <w:rPr>
          <w:color w:val="000000"/>
          <w:sz w:val="24"/>
          <w:szCs w:val="24"/>
        </w:rPr>
        <w:t xml:space="preserve">developed </w:t>
      </w:r>
      <w:r w:rsidRPr="00F95459">
        <w:rPr>
          <w:color w:val="000000"/>
          <w:sz w:val="24"/>
          <w:szCs w:val="24"/>
        </w:rPr>
        <w:t xml:space="preserve">products </w:t>
      </w:r>
      <w:r>
        <w:rPr>
          <w:color w:val="000000"/>
          <w:sz w:val="24"/>
          <w:szCs w:val="24"/>
        </w:rPr>
        <w:t>were</w:t>
      </w:r>
      <w:r w:rsidRPr="00F95459">
        <w:rPr>
          <w:color w:val="000000"/>
          <w:sz w:val="24"/>
          <w:szCs w:val="24"/>
        </w:rPr>
        <w:t xml:space="preserve"> statistically analyzed according to the design CRD, </w:t>
      </w:r>
      <w:r>
        <w:rPr>
          <w:color w:val="000000"/>
          <w:sz w:val="24"/>
          <w:szCs w:val="24"/>
        </w:rPr>
        <w:t>to</w:t>
      </w:r>
      <w:r w:rsidRPr="00F95459">
        <w:rPr>
          <w:color w:val="000000"/>
          <w:sz w:val="24"/>
          <w:szCs w:val="24"/>
        </w:rPr>
        <w:t xml:space="preserve"> determine the significant differences in the responses</w:t>
      </w:r>
      <w:r>
        <w:rPr>
          <w:color w:val="000000"/>
          <w:sz w:val="24"/>
          <w:szCs w:val="24"/>
        </w:rPr>
        <w:t xml:space="preserve"> during storage.</w:t>
      </w:r>
    </w:p>
    <w:p w14:paraId="45DCAE32" w14:textId="77777777" w:rsidR="006A7C38" w:rsidRPr="007F5900" w:rsidRDefault="006A7C38" w:rsidP="007F5900">
      <w:pPr>
        <w:spacing w:after="120" w:line="276" w:lineRule="auto"/>
        <w:rPr>
          <w:b/>
        </w:rPr>
      </w:pPr>
      <w:r>
        <w:rPr>
          <w:b/>
          <w:bCs/>
          <w:iCs/>
          <w:sz w:val="24"/>
          <w:szCs w:val="24"/>
        </w:rPr>
        <w:t xml:space="preserve">                     </w:t>
      </w:r>
      <w:commentRangeStart w:id="77"/>
      <w:r>
        <w:rPr>
          <w:b/>
          <w:bCs/>
          <w:iCs/>
          <w:sz w:val="24"/>
          <w:szCs w:val="24"/>
        </w:rPr>
        <w:t xml:space="preserve"> </w:t>
      </w:r>
      <w:r>
        <w:rPr>
          <w:b/>
        </w:rPr>
        <w:t>Fig 1.</w:t>
      </w:r>
      <w:r w:rsidRPr="00882548">
        <w:rPr>
          <w:b/>
        </w:rPr>
        <w:t xml:space="preserve"> Flow chart for the preparation of</w:t>
      </w:r>
      <w:r>
        <w:rPr>
          <w:b/>
        </w:rPr>
        <w:t xml:space="preserve"> formulated</w:t>
      </w:r>
      <w:r w:rsidRPr="00882548">
        <w:rPr>
          <w:b/>
        </w:rPr>
        <w:t xml:space="preserve"> Protein drink powder</w:t>
      </w:r>
      <w:commentRangeEnd w:id="77"/>
      <w:r w:rsidR="00783FB2">
        <w:rPr>
          <w:rStyle w:val="CommentReference"/>
        </w:rPr>
        <w:commentReference w:id="77"/>
      </w:r>
    </w:p>
    <w:p w14:paraId="3E139546" w14:textId="77777777" w:rsidR="006A7C38" w:rsidRDefault="006A7C38" w:rsidP="006A7C38">
      <w:pPr>
        <w:spacing w:line="360" w:lineRule="auto"/>
        <w:jc w:val="both"/>
        <w:rPr>
          <w:rFonts w:eastAsia="Calibri"/>
          <w:b/>
        </w:rPr>
      </w:pPr>
      <w:r>
        <w:rPr>
          <w:noProof/>
          <w:lang w:val="en-IN" w:eastAsia="en-IN"/>
        </w:rPr>
        <mc:AlternateContent>
          <mc:Choice Requires="wps">
            <w:drawing>
              <wp:anchor distT="45720" distB="45720" distL="114300" distR="114300" simplePos="0" relativeHeight="251678720" behindDoc="0" locked="0" layoutInCell="1" allowOverlap="1" wp14:anchorId="3DD1C683" wp14:editId="33B96E73">
                <wp:simplePos x="0" y="0"/>
                <wp:positionH relativeFrom="column">
                  <wp:posOffset>3658235</wp:posOffset>
                </wp:positionH>
                <wp:positionV relativeFrom="paragraph">
                  <wp:posOffset>254635</wp:posOffset>
                </wp:positionV>
                <wp:extent cx="2237105" cy="346710"/>
                <wp:effectExtent l="0" t="0" r="0" b="0"/>
                <wp:wrapSquare wrapText="bothSides"/>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105" cy="346710"/>
                        </a:xfrm>
                        <a:prstGeom prst="rect">
                          <a:avLst/>
                        </a:prstGeom>
                        <a:solidFill>
                          <a:srgbClr val="FFFFFF"/>
                        </a:solidFill>
                        <a:ln w="9525">
                          <a:solidFill>
                            <a:srgbClr val="000000"/>
                          </a:solidFill>
                          <a:miter lim="800000"/>
                          <a:headEnd/>
                          <a:tailEnd/>
                        </a:ln>
                      </wps:spPr>
                      <wps:txbx>
                        <w:txbxContent>
                          <w:p w14:paraId="008BB005" w14:textId="77777777" w:rsidR="0074064A" w:rsidRPr="008122B1" w:rsidRDefault="0074064A" w:rsidP="006A7C38">
                            <w:pPr>
                              <w:jc w:val="center"/>
                            </w:pPr>
                            <w:r w:rsidRPr="008122B1">
                              <w:t>Kodo millet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D1C683" id="Text Box 48" o:spid="_x0000_s1030" type="#_x0000_t202" style="position:absolute;left:0;text-align:left;margin-left:288.05pt;margin-top:20.05pt;width:176.15pt;height:27.3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">
                <v:textbox>
                  <w:txbxContent>
                    <w:p w14:paraId="008BB005" w14:textId="77777777" w:rsidR="0074064A" w:rsidRPr="008122B1" w:rsidRDefault="0074064A" w:rsidP="006A7C38">
                      <w:pPr>
                        <w:jc w:val="center"/>
                      </w:pPr>
                      <w:r w:rsidRPr="008122B1">
                        <w:t>Kodo millet</w:t>
                      </w:r>
                    </w:p>
                  </w:txbxContent>
                </v:textbox>
                <w10:wrap type="square"/>
              </v:shape>
            </w:pict>
          </mc:Fallback>
        </mc:AlternateContent>
      </w:r>
      <w:r>
        <w:rPr>
          <w:noProof/>
          <w:lang w:val="en-IN" w:eastAsia="en-IN"/>
        </w:rPr>
        <mc:AlternateContent>
          <mc:Choice Requires="wps">
            <w:drawing>
              <wp:anchor distT="45720" distB="45720" distL="114300" distR="114300" simplePos="0" relativeHeight="251671552" behindDoc="0" locked="0" layoutInCell="1" allowOverlap="1" wp14:anchorId="6BCF09F7" wp14:editId="00BE40EB">
                <wp:simplePos x="0" y="0"/>
                <wp:positionH relativeFrom="column">
                  <wp:posOffset>194310</wp:posOffset>
                </wp:positionH>
                <wp:positionV relativeFrom="paragraph">
                  <wp:posOffset>264160</wp:posOffset>
                </wp:positionV>
                <wp:extent cx="2315210" cy="364490"/>
                <wp:effectExtent l="0" t="0" r="27940" b="16510"/>
                <wp:wrapSquare wrapText="bothSides"/>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5210" cy="364490"/>
                        </a:xfrm>
                        <a:prstGeom prst="rect">
                          <a:avLst/>
                        </a:prstGeom>
                        <a:solidFill>
                          <a:srgbClr val="FFFFFF"/>
                        </a:solidFill>
                        <a:ln w="9525">
                          <a:solidFill>
                            <a:srgbClr val="000000"/>
                          </a:solidFill>
                          <a:miter lim="800000"/>
                          <a:headEnd/>
                          <a:tailEnd/>
                        </a:ln>
                      </wps:spPr>
                      <wps:txbx>
                        <w:txbxContent>
                          <w:p w14:paraId="4A1AA368" w14:textId="77777777" w:rsidR="0074064A" w:rsidRPr="001D3371" w:rsidRDefault="0074064A" w:rsidP="006A7C38">
                            <w:pPr>
                              <w:jc w:val="center"/>
                            </w:pPr>
                            <w:r>
                              <w:t>Moth bean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BCF09F7" id="Text Box 60" o:spid="_x0000_s1031" type="#_x0000_t202" style="position:absolute;left:0;text-align:left;margin-left:15.3pt;margin-top:20.8pt;width:182.3pt;height:28.7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">
                <v:textbox>
                  <w:txbxContent>
                    <w:p w14:paraId="4A1AA368" w14:textId="77777777" w:rsidR="0074064A" w:rsidRPr="001D3371" w:rsidRDefault="0074064A" w:rsidP="006A7C38">
                      <w:pPr>
                        <w:jc w:val="center"/>
                      </w:pPr>
                      <w:r>
                        <w:t>Moth bean</w:t>
                      </w:r>
                    </w:p>
                  </w:txbxContent>
                </v:textbox>
                <w10:wrap type="square"/>
              </v:shape>
            </w:pict>
          </mc:Fallback>
        </mc:AlternateContent>
      </w:r>
    </w:p>
    <w:p w14:paraId="1052617E" w14:textId="77777777" w:rsidR="006A7C38" w:rsidRDefault="006A7C38" w:rsidP="006A7C38">
      <w:pPr>
        <w:spacing w:line="360" w:lineRule="auto"/>
        <w:jc w:val="both"/>
        <w:rPr>
          <w:rFonts w:eastAsia="Calibri"/>
          <w:b/>
        </w:rPr>
      </w:pPr>
    </w:p>
    <w:p w14:paraId="4372E80E" w14:textId="77777777" w:rsidR="006A7C38" w:rsidRDefault="006A7C38" w:rsidP="006A7C38">
      <w:pPr>
        <w:spacing w:line="360" w:lineRule="auto"/>
        <w:jc w:val="both"/>
        <w:rPr>
          <w:rFonts w:eastAsia="Calibri"/>
          <w:b/>
        </w:rPr>
      </w:pPr>
      <w:r>
        <w:rPr>
          <w:noProof/>
          <w:lang w:val="en-IN" w:eastAsia="en-IN"/>
        </w:rPr>
        <mc:AlternateContent>
          <mc:Choice Requires="wps">
            <w:drawing>
              <wp:anchor distT="0" distB="0" distL="114300" distR="114300" simplePos="0" relativeHeight="251689984" behindDoc="0" locked="0" layoutInCell="1" allowOverlap="1" wp14:anchorId="1DCD3856" wp14:editId="64F70139">
                <wp:simplePos x="0" y="0"/>
                <wp:positionH relativeFrom="column">
                  <wp:posOffset>1294422</wp:posOffset>
                </wp:positionH>
                <wp:positionV relativeFrom="paragraph">
                  <wp:posOffset>148102</wp:posOffset>
                </wp:positionV>
                <wp:extent cx="134669" cy="292100"/>
                <wp:effectExtent l="19050" t="0" r="36830" b="31750"/>
                <wp:wrapNone/>
                <wp:docPr id="43" name="Arrow: Down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34669"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BCBF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3" o:spid="_x0000_s1026" type="#_x0000_t67" style="position:absolute;margin-left:101.9pt;margin-top:11.65pt;width:10.6pt;height:23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" adj="17001">
                <v:textbox style="layout-flow:vertical-ideographic"/>
              </v:shape>
            </w:pict>
          </mc:Fallback>
        </mc:AlternateContent>
      </w:r>
      <w:r>
        <w:rPr>
          <w:noProof/>
          <w:lang w:val="en-IN" w:eastAsia="en-IN"/>
        </w:rPr>
        <mc:AlternateContent>
          <mc:Choice Requires="wps">
            <w:drawing>
              <wp:anchor distT="0" distB="0" distL="114300" distR="114300" simplePos="0" relativeHeight="251702272" behindDoc="0" locked="0" layoutInCell="1" allowOverlap="1" wp14:anchorId="72F6E612" wp14:editId="04E53A87">
                <wp:simplePos x="0" y="0"/>
                <wp:positionH relativeFrom="column">
                  <wp:posOffset>4674788</wp:posOffset>
                </wp:positionH>
                <wp:positionV relativeFrom="paragraph">
                  <wp:posOffset>151765</wp:posOffset>
                </wp:positionV>
                <wp:extent cx="166978" cy="292100"/>
                <wp:effectExtent l="19050" t="0" r="24130" b="31750"/>
                <wp:wrapNone/>
                <wp:docPr id="26" name="Arrow: Down 26"/>
                <wp:cNvGraphicFramePr/>
                <a:graphic xmlns:a="http://schemas.openxmlformats.org/drawingml/2006/main">
                  <a:graphicData uri="http://schemas.microsoft.com/office/word/2010/wordprocessingShape">
                    <wps:wsp>
                      <wps:cNvSpPr/>
                      <wps:spPr>
                        <a:xfrm>
                          <a:off x="0" y="0"/>
                          <a:ext cx="166978" cy="292100"/>
                        </a:xfrm>
                        <a:prstGeom prst="downArrow">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96B167" id="Arrow: Down 26" o:spid="_x0000_s1026" type="#_x0000_t67" style="position:absolute;margin-left:368.1pt;margin-top:11.95pt;width:13.15pt;height:23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" adj="15426" filled="f" strokecolor="black [3213]"/>
            </w:pict>
          </mc:Fallback>
        </mc:AlternateContent>
      </w:r>
      <w:r>
        <w:rPr>
          <w:noProof/>
          <w:lang w:val="en-IN" w:eastAsia="en-IN"/>
        </w:rPr>
        <mc:AlternateContent>
          <mc:Choice Requires="wps">
            <w:drawing>
              <wp:anchor distT="0" distB="0" distL="114300" distR="114300" simplePos="0" relativeHeight="251686912" behindDoc="0" locked="0" layoutInCell="1" allowOverlap="1" wp14:anchorId="6902F56D" wp14:editId="318E5321">
                <wp:simplePos x="0" y="0"/>
                <wp:positionH relativeFrom="column">
                  <wp:posOffset>-1508125</wp:posOffset>
                </wp:positionH>
                <wp:positionV relativeFrom="paragraph">
                  <wp:posOffset>198755</wp:posOffset>
                </wp:positionV>
                <wp:extent cx="158115" cy="292100"/>
                <wp:effectExtent l="19050" t="0" r="0" b="12700"/>
                <wp:wrapNone/>
                <wp:docPr id="36" name="Arrow: Down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1B53F" id="Arrow: Down 36" o:spid="_x0000_s1026" type="#_x0000_t67" style="position:absolute;margin-left:-118.75pt;margin-top:15.65pt;width:12.45pt;height:2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">
                <v:textbox style="layout-flow:vertical-ideographic"/>
              </v:shape>
            </w:pict>
          </mc:Fallback>
        </mc:AlternateContent>
      </w:r>
    </w:p>
    <w:p w14:paraId="2A3D2D4A" w14:textId="77777777" w:rsidR="006A7C38" w:rsidRDefault="006A7C38" w:rsidP="006A7C38">
      <w:pPr>
        <w:spacing w:line="360" w:lineRule="auto"/>
        <w:jc w:val="both"/>
        <w:rPr>
          <w:rFonts w:eastAsia="Calibri"/>
          <w:b/>
        </w:rPr>
      </w:pPr>
      <w:r>
        <w:rPr>
          <w:noProof/>
          <w:lang w:val="en-IN" w:eastAsia="en-IN"/>
        </w:rPr>
        <mc:AlternateContent>
          <mc:Choice Requires="wps">
            <w:drawing>
              <wp:anchor distT="45720" distB="45720" distL="114300" distR="114300" simplePos="0" relativeHeight="251672576" behindDoc="0" locked="0" layoutInCell="1" allowOverlap="1" wp14:anchorId="3C17EE7B" wp14:editId="7D24C82F">
                <wp:simplePos x="0" y="0"/>
                <wp:positionH relativeFrom="column">
                  <wp:posOffset>232166</wp:posOffset>
                </wp:positionH>
                <wp:positionV relativeFrom="paragraph">
                  <wp:posOffset>180096</wp:posOffset>
                </wp:positionV>
                <wp:extent cx="2277110" cy="297815"/>
                <wp:effectExtent l="0" t="0" r="8890" b="6985"/>
                <wp:wrapSquare wrapText="bothSides"/>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297815"/>
                        </a:xfrm>
                        <a:prstGeom prst="rect">
                          <a:avLst/>
                        </a:prstGeom>
                        <a:solidFill>
                          <a:srgbClr val="FFFFFF"/>
                        </a:solidFill>
                        <a:ln w="9525">
                          <a:solidFill>
                            <a:srgbClr val="000000"/>
                          </a:solidFill>
                          <a:miter lim="800000"/>
                          <a:headEnd/>
                          <a:tailEnd/>
                        </a:ln>
                      </wps:spPr>
                      <wps:txbx>
                        <w:txbxContent>
                          <w:p w14:paraId="21F09206" w14:textId="77777777" w:rsidR="0074064A" w:rsidRPr="001D3371" w:rsidRDefault="0074064A" w:rsidP="006A7C38">
                            <w:pPr>
                              <w:jc w:val="center"/>
                            </w:pPr>
                            <w:r>
                              <w:t xml:space="preserve">Cleaning and Grading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17EE7B" id="Text Box 45" o:spid="_x0000_s1032" type="#_x0000_t202" style="position:absolute;left:0;text-align:left;margin-left:18.3pt;margin-top:14.2pt;width:179.3pt;height:23.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">
                <v:textbox>
                  <w:txbxContent>
                    <w:p w14:paraId="21F09206" w14:textId="77777777" w:rsidR="0074064A" w:rsidRPr="001D3371" w:rsidRDefault="0074064A" w:rsidP="006A7C38">
                      <w:pPr>
                        <w:jc w:val="center"/>
                      </w:pPr>
                      <w:r>
                        <w:t xml:space="preserve">Cleaning and Grading </w:t>
                      </w:r>
                    </w:p>
                  </w:txbxContent>
                </v:textbox>
                <w10:wrap type="square"/>
              </v:shape>
            </w:pict>
          </mc:Fallback>
        </mc:AlternateContent>
      </w:r>
      <w:r>
        <w:rPr>
          <w:noProof/>
          <w:lang w:val="en-IN" w:eastAsia="en-IN"/>
        </w:rPr>
        <mc:AlternateContent>
          <mc:Choice Requires="wps">
            <w:drawing>
              <wp:anchor distT="45720" distB="45720" distL="114300" distR="114300" simplePos="0" relativeHeight="251679744" behindDoc="0" locked="0" layoutInCell="1" allowOverlap="1" wp14:anchorId="0720BBAC" wp14:editId="0DCC6E0F">
                <wp:simplePos x="0" y="0"/>
                <wp:positionH relativeFrom="column">
                  <wp:posOffset>3524250</wp:posOffset>
                </wp:positionH>
                <wp:positionV relativeFrom="paragraph">
                  <wp:posOffset>220345</wp:posOffset>
                </wp:positionV>
                <wp:extent cx="2439670" cy="285750"/>
                <wp:effectExtent l="0" t="0" r="3810" b="0"/>
                <wp:wrapSquare wrapText="bothSides"/>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9670" cy="285750"/>
                        </a:xfrm>
                        <a:prstGeom prst="rect">
                          <a:avLst/>
                        </a:prstGeom>
                        <a:solidFill>
                          <a:srgbClr val="FFFFFF"/>
                        </a:solidFill>
                        <a:ln w="9525">
                          <a:solidFill>
                            <a:srgbClr val="000000"/>
                          </a:solidFill>
                          <a:miter lim="800000"/>
                          <a:headEnd/>
                          <a:tailEnd/>
                        </a:ln>
                      </wps:spPr>
                      <wps:txbx>
                        <w:txbxContent>
                          <w:p w14:paraId="246AAAD7" w14:textId="77777777" w:rsidR="0074064A" w:rsidRPr="001D3371" w:rsidRDefault="0074064A" w:rsidP="006A7C38">
                            <w:pPr>
                              <w:jc w:val="center"/>
                            </w:pPr>
                            <w:r>
                              <w:t xml:space="preserve">Cleaning and Grading </w:t>
                            </w:r>
                          </w:p>
                          <w:p w14:paraId="2B28D299" w14:textId="77777777" w:rsidR="0074064A" w:rsidRDefault="0074064A" w:rsidP="006A7C38"/>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0720BBAC" id="Text Box 62" o:spid="_x0000_s1033" type="#_x0000_t202" style="position:absolute;left:0;text-align:left;margin-left:277.5pt;margin-top:17.35pt;width:192.1pt;height:22.5pt;z-index:2516797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">
                <v:textbox>
                  <w:txbxContent>
                    <w:p w14:paraId="246AAAD7" w14:textId="77777777" w:rsidR="0074064A" w:rsidRPr="001D3371" w:rsidRDefault="0074064A" w:rsidP="006A7C38">
                      <w:pPr>
                        <w:jc w:val="center"/>
                      </w:pPr>
                      <w:r>
                        <w:t xml:space="preserve">Cleaning and Grading </w:t>
                      </w:r>
                    </w:p>
                    <w:p w14:paraId="2B28D299" w14:textId="77777777" w:rsidR="0074064A" w:rsidRDefault="0074064A" w:rsidP="006A7C38"/>
                  </w:txbxContent>
                </v:textbox>
                <w10:wrap type="square"/>
              </v:shape>
            </w:pict>
          </mc:Fallback>
        </mc:AlternateContent>
      </w:r>
    </w:p>
    <w:p w14:paraId="07FF3F50" w14:textId="77777777" w:rsidR="006A7C38" w:rsidRDefault="006A7C38" w:rsidP="006A7C38">
      <w:pPr>
        <w:spacing w:line="360" w:lineRule="auto"/>
        <w:jc w:val="both"/>
        <w:rPr>
          <w:rFonts w:eastAsia="Calibri"/>
          <w:b/>
        </w:rPr>
      </w:pPr>
      <w:r>
        <w:rPr>
          <w:noProof/>
          <w:lang w:val="en-IN" w:eastAsia="en-IN"/>
        </w:rPr>
        <mc:AlternateContent>
          <mc:Choice Requires="wps">
            <w:drawing>
              <wp:anchor distT="0" distB="0" distL="114300" distR="114300" simplePos="0" relativeHeight="251691008" behindDoc="0" locked="0" layoutInCell="1" allowOverlap="1" wp14:anchorId="76A6EE3E" wp14:editId="7D0EB495">
                <wp:simplePos x="0" y="0"/>
                <wp:positionH relativeFrom="column">
                  <wp:posOffset>1265213</wp:posOffset>
                </wp:positionH>
                <wp:positionV relativeFrom="paragraph">
                  <wp:posOffset>253023</wp:posOffset>
                </wp:positionV>
                <wp:extent cx="158115" cy="292100"/>
                <wp:effectExtent l="19050" t="0" r="0" b="12700"/>
                <wp:wrapNone/>
                <wp:docPr id="35" name="Arrow: Down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767A3" id="Arrow: Down 35" o:spid="_x0000_s1026" type="#_x0000_t67" style="position:absolute;margin-left:99.6pt;margin-top:19.9pt;width:12.45pt;height:2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">
                <v:textbox style="layout-flow:vertical-ideographic"/>
              </v:shape>
            </w:pict>
          </mc:Fallback>
        </mc:AlternateContent>
      </w:r>
    </w:p>
    <w:p w14:paraId="662C81DA" w14:textId="77777777" w:rsidR="006A7C38" w:rsidRDefault="006A7C38" w:rsidP="006A7C38">
      <w:pPr>
        <w:spacing w:line="360" w:lineRule="auto"/>
        <w:jc w:val="both"/>
        <w:rPr>
          <w:b/>
        </w:rPr>
      </w:pPr>
      <w:r>
        <w:rPr>
          <w:noProof/>
          <w:lang w:val="en-IN" w:eastAsia="en-IN"/>
        </w:rPr>
        <mc:AlternateContent>
          <mc:Choice Requires="wps">
            <w:drawing>
              <wp:anchor distT="0" distB="0" distL="114300" distR="114300" simplePos="0" relativeHeight="251688960" behindDoc="0" locked="0" layoutInCell="1" allowOverlap="1" wp14:anchorId="3832C645" wp14:editId="0EED0E93">
                <wp:simplePos x="0" y="0"/>
                <wp:positionH relativeFrom="column">
                  <wp:posOffset>4674870</wp:posOffset>
                </wp:positionH>
                <wp:positionV relativeFrom="paragraph">
                  <wp:posOffset>39370</wp:posOffset>
                </wp:positionV>
                <wp:extent cx="158115" cy="292100"/>
                <wp:effectExtent l="19050" t="0" r="0" b="12700"/>
                <wp:wrapNone/>
                <wp:docPr id="39" name="Arrow: Down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7B2AD" id="Arrow: Down 39" o:spid="_x0000_s1026" type="#_x0000_t67" style="position:absolute;margin-left:368.1pt;margin-top:3.1pt;width:12.45pt;height:2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">
                <v:textbox style="layout-flow:vertical-ideographic"/>
              </v:shape>
            </w:pict>
          </mc:Fallback>
        </mc:AlternateContent>
      </w:r>
      <w:r>
        <w:rPr>
          <w:noProof/>
          <w:lang w:val="en-IN" w:eastAsia="en-IN"/>
        </w:rPr>
        <mc:AlternateContent>
          <mc:Choice Requires="wps">
            <w:drawing>
              <wp:anchor distT="0" distB="0" distL="114300" distR="114300" simplePos="0" relativeHeight="251695104" behindDoc="0" locked="0" layoutInCell="1" allowOverlap="1" wp14:anchorId="3754D826" wp14:editId="4CF4ECDD">
                <wp:simplePos x="0" y="0"/>
                <wp:positionH relativeFrom="column">
                  <wp:posOffset>-1371600</wp:posOffset>
                </wp:positionH>
                <wp:positionV relativeFrom="paragraph">
                  <wp:posOffset>0</wp:posOffset>
                </wp:positionV>
                <wp:extent cx="158115" cy="292100"/>
                <wp:effectExtent l="19050" t="0" r="0" b="12700"/>
                <wp:wrapNone/>
                <wp:docPr id="194" name="Arrow: Down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F7485" id="Arrow: Down 194" o:spid="_x0000_s1026" type="#_x0000_t67" style="position:absolute;margin-left:-108pt;margin-top:0;width:12.45pt;height:2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">
                <v:textbox style="layout-flow:vertical-ideographic"/>
              </v:shape>
            </w:pict>
          </mc:Fallback>
        </mc:AlternateContent>
      </w:r>
    </w:p>
    <w:p w14:paraId="547E8553" w14:textId="77777777" w:rsidR="006A7C38" w:rsidRPr="00882548" w:rsidRDefault="006A7C38" w:rsidP="006A7C38">
      <w:pPr>
        <w:spacing w:line="360" w:lineRule="auto"/>
        <w:jc w:val="both"/>
        <w:rPr>
          <w:b/>
        </w:rPr>
      </w:pPr>
      <w:r>
        <w:rPr>
          <w:noProof/>
          <w:lang w:val="en-IN" w:eastAsia="en-IN"/>
        </w:rPr>
        <mc:AlternateContent>
          <mc:Choice Requires="wps">
            <w:drawing>
              <wp:anchor distT="45720" distB="45720" distL="114300" distR="114300" simplePos="0" relativeHeight="251673600" behindDoc="0" locked="0" layoutInCell="1" allowOverlap="1" wp14:anchorId="6B2FC9ED" wp14:editId="23627BAA">
                <wp:simplePos x="0" y="0"/>
                <wp:positionH relativeFrom="column">
                  <wp:posOffset>229235</wp:posOffset>
                </wp:positionH>
                <wp:positionV relativeFrom="paragraph">
                  <wp:posOffset>73807</wp:posOffset>
                </wp:positionV>
                <wp:extent cx="2296160" cy="301625"/>
                <wp:effectExtent l="0" t="0" r="8890" b="3175"/>
                <wp:wrapSquare wrapText="bothSides"/>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301625"/>
                        </a:xfrm>
                        <a:prstGeom prst="rect">
                          <a:avLst/>
                        </a:prstGeom>
                        <a:solidFill>
                          <a:srgbClr val="FFFFFF"/>
                        </a:solidFill>
                        <a:ln w="9525">
                          <a:solidFill>
                            <a:srgbClr val="000000"/>
                          </a:solidFill>
                          <a:miter lim="800000"/>
                          <a:headEnd/>
                          <a:tailEnd/>
                        </a:ln>
                      </wps:spPr>
                      <wps:txbx>
                        <w:txbxContent>
                          <w:p w14:paraId="77F72DD9" w14:textId="77777777" w:rsidR="0074064A" w:rsidRPr="001D3371" w:rsidRDefault="0074064A" w:rsidP="006A7C38">
                            <w:pPr>
                              <w:jc w:val="center"/>
                            </w:pPr>
                            <w:r>
                              <w:t>Soaking(12h) and Sprouting(24h)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2FC9ED" id="Text Box 41" o:spid="_x0000_s1034" type="#_x0000_t202" style="position:absolute;left:0;text-align:left;margin-left:18.05pt;margin-top:5.8pt;width:180.8pt;height:23.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">
                <v:textbox>
                  <w:txbxContent>
                    <w:p w14:paraId="77F72DD9" w14:textId="77777777" w:rsidR="0074064A" w:rsidRPr="001D3371" w:rsidRDefault="0074064A" w:rsidP="006A7C38">
                      <w:pPr>
                        <w:jc w:val="center"/>
                      </w:pPr>
                      <w:r>
                        <w:t>Soaking(12h) and Sprouting(24h)</w:t>
                      </w:r>
                    </w:p>
                  </w:txbxContent>
                </v:textbox>
                <w10:wrap type="square"/>
              </v:shape>
            </w:pict>
          </mc:Fallback>
        </mc:AlternateContent>
      </w:r>
      <w:r>
        <w:rPr>
          <w:noProof/>
          <w:lang w:val="en-IN" w:eastAsia="en-IN"/>
        </w:rPr>
        <mc:AlternateContent>
          <mc:Choice Requires="wps">
            <w:drawing>
              <wp:anchor distT="45720" distB="45720" distL="114300" distR="114300" simplePos="0" relativeHeight="251680768" behindDoc="0" locked="0" layoutInCell="1" allowOverlap="1" wp14:anchorId="142EF842" wp14:editId="68F6CB19">
                <wp:simplePos x="0" y="0"/>
                <wp:positionH relativeFrom="column">
                  <wp:posOffset>3515664</wp:posOffset>
                </wp:positionH>
                <wp:positionV relativeFrom="paragraph">
                  <wp:posOffset>108723</wp:posOffset>
                </wp:positionV>
                <wp:extent cx="2430780" cy="344805"/>
                <wp:effectExtent l="0" t="0" r="3810" b="0"/>
                <wp:wrapSquare wrapText="bothSides"/>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344805"/>
                        </a:xfrm>
                        <a:prstGeom prst="rect">
                          <a:avLst/>
                        </a:prstGeom>
                        <a:solidFill>
                          <a:srgbClr val="FFFFFF"/>
                        </a:solidFill>
                        <a:ln w="9525">
                          <a:solidFill>
                            <a:srgbClr val="000000"/>
                          </a:solidFill>
                          <a:miter lim="800000"/>
                          <a:headEnd/>
                          <a:tailEnd/>
                        </a:ln>
                      </wps:spPr>
                      <wps:txbx>
                        <w:txbxContent>
                          <w:p w14:paraId="79E090C6" w14:textId="77777777" w:rsidR="0074064A" w:rsidRPr="001D3371" w:rsidRDefault="0074064A" w:rsidP="006A7C38">
                            <w:pPr>
                              <w:jc w:val="center"/>
                            </w:pPr>
                            <w:r>
                              <w:t>Soaking(12h) and Sprouting(48h)</w:t>
                            </w:r>
                          </w:p>
                          <w:p w14:paraId="371EEF78" w14:textId="77777777" w:rsidR="0074064A" w:rsidRDefault="0074064A" w:rsidP="006A7C38"/>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142EF842" id="Text Box 42" o:spid="_x0000_s1035" type="#_x0000_t202" style="position:absolute;left:0;text-align:left;margin-left:276.8pt;margin-top:8.55pt;width:191.4pt;height:27.15pt;z-index:25168076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">
                <v:textbox>
                  <w:txbxContent>
                    <w:p w14:paraId="79E090C6" w14:textId="77777777" w:rsidR="0074064A" w:rsidRPr="001D3371" w:rsidRDefault="0074064A" w:rsidP="006A7C38">
                      <w:pPr>
                        <w:jc w:val="center"/>
                      </w:pPr>
                      <w:r>
                        <w:t>Soaking(12h) and Sprouting(48h)</w:t>
                      </w:r>
                    </w:p>
                    <w:p w14:paraId="371EEF78" w14:textId="77777777" w:rsidR="0074064A" w:rsidRDefault="0074064A" w:rsidP="006A7C38"/>
                  </w:txbxContent>
                </v:textbox>
                <w10:wrap type="square"/>
              </v:shape>
            </w:pict>
          </mc:Fallback>
        </mc:AlternateContent>
      </w:r>
      <w:r>
        <w:rPr>
          <w:noProof/>
          <w:lang w:val="en-IN" w:eastAsia="en-IN"/>
        </w:rPr>
        <mc:AlternateContent>
          <mc:Choice Requires="wps">
            <w:drawing>
              <wp:anchor distT="0" distB="0" distL="114300" distR="114300" simplePos="0" relativeHeight="251683840" behindDoc="0" locked="0" layoutInCell="1" allowOverlap="1" wp14:anchorId="5EDA7717" wp14:editId="7E17949A">
                <wp:simplePos x="0" y="0"/>
                <wp:positionH relativeFrom="column">
                  <wp:posOffset>-1371600</wp:posOffset>
                </wp:positionH>
                <wp:positionV relativeFrom="paragraph">
                  <wp:posOffset>518795</wp:posOffset>
                </wp:positionV>
                <wp:extent cx="158115" cy="292100"/>
                <wp:effectExtent l="19050" t="0" r="0" b="12700"/>
                <wp:wrapNone/>
                <wp:docPr id="50" name="Arrow: Down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CB954" id="Arrow: Down 50" o:spid="_x0000_s1026" type="#_x0000_t67" style="position:absolute;margin-left:-108pt;margin-top:40.85pt;width:12.45pt;height:2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">
                <v:textbox style="layout-flow:vertical-ideographic"/>
              </v:shape>
            </w:pict>
          </mc:Fallback>
        </mc:AlternateContent>
      </w:r>
    </w:p>
    <w:p w14:paraId="14CDA808" w14:textId="77777777" w:rsidR="006A7C38" w:rsidRPr="00882548" w:rsidRDefault="006A7C38" w:rsidP="006A7C38">
      <w:pPr>
        <w:spacing w:line="360" w:lineRule="auto"/>
        <w:ind w:left="720"/>
        <w:jc w:val="both"/>
        <w:rPr>
          <w:b/>
        </w:rPr>
      </w:pPr>
      <w:r>
        <w:rPr>
          <w:noProof/>
          <w:lang w:val="en-IN" w:eastAsia="en-IN"/>
        </w:rPr>
        <mc:AlternateContent>
          <mc:Choice Requires="wps">
            <w:drawing>
              <wp:anchor distT="0" distB="0" distL="114300" distR="114300" simplePos="0" relativeHeight="251697152" behindDoc="0" locked="0" layoutInCell="1" allowOverlap="1" wp14:anchorId="69ACE3AF" wp14:editId="28A7A7A3">
                <wp:simplePos x="0" y="0"/>
                <wp:positionH relativeFrom="column">
                  <wp:posOffset>1249680</wp:posOffset>
                </wp:positionH>
                <wp:positionV relativeFrom="paragraph">
                  <wp:posOffset>133350</wp:posOffset>
                </wp:positionV>
                <wp:extent cx="158115" cy="292100"/>
                <wp:effectExtent l="19050" t="0" r="0" b="12700"/>
                <wp:wrapNone/>
                <wp:docPr id="54" name="Arrow: Down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0A3E7" id="Arrow: Down 54" o:spid="_x0000_s1026" type="#_x0000_t67" style="position:absolute;margin-left:98.4pt;margin-top:10.5pt;width:12.45pt;height:2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">
                <v:textbox style="layout-flow:vertical-ideographic"/>
              </v:shape>
            </w:pict>
          </mc:Fallback>
        </mc:AlternateContent>
      </w:r>
      <w:r>
        <w:rPr>
          <w:noProof/>
          <w:lang w:val="en-IN" w:eastAsia="en-IN"/>
        </w:rPr>
        <mc:AlternateContent>
          <mc:Choice Requires="wps">
            <w:drawing>
              <wp:anchor distT="0" distB="0" distL="114300" distR="114300" simplePos="0" relativeHeight="251687936" behindDoc="0" locked="0" layoutInCell="1" allowOverlap="1" wp14:anchorId="42D6E3BE" wp14:editId="48EBCD75">
                <wp:simplePos x="0" y="0"/>
                <wp:positionH relativeFrom="column">
                  <wp:posOffset>4675561</wp:posOffset>
                </wp:positionH>
                <wp:positionV relativeFrom="paragraph">
                  <wp:posOffset>242874</wp:posOffset>
                </wp:positionV>
                <wp:extent cx="158115" cy="292100"/>
                <wp:effectExtent l="19050" t="0" r="0" b="12700"/>
                <wp:wrapNone/>
                <wp:docPr id="49" name="Arrow: Down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4E2FC" id="Arrow: Down 49" o:spid="_x0000_s1026" type="#_x0000_t67" style="position:absolute;margin-left:368.15pt;margin-top:19.1pt;width:12.45pt;height:2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">
                <v:textbox style="layout-flow:vertical-ideographic"/>
              </v:shape>
            </w:pict>
          </mc:Fallback>
        </mc:AlternateContent>
      </w:r>
    </w:p>
    <w:p w14:paraId="30B3FD72" w14:textId="77777777" w:rsidR="006A7C38" w:rsidRPr="00882548" w:rsidRDefault="006A7C38" w:rsidP="006A7C38">
      <w:pPr>
        <w:jc w:val="both"/>
      </w:pPr>
      <w:r>
        <w:rPr>
          <w:noProof/>
          <w:lang w:val="en-IN" w:eastAsia="en-IN"/>
        </w:rPr>
        <mc:AlternateContent>
          <mc:Choice Requires="wps">
            <w:drawing>
              <wp:anchor distT="0" distB="0" distL="114300" distR="114300" simplePos="0" relativeHeight="251684864" behindDoc="0" locked="0" layoutInCell="1" allowOverlap="1" wp14:anchorId="1935EEC1" wp14:editId="45150F25">
                <wp:simplePos x="0" y="0"/>
                <wp:positionH relativeFrom="column">
                  <wp:posOffset>-1362075</wp:posOffset>
                </wp:positionH>
                <wp:positionV relativeFrom="paragraph">
                  <wp:posOffset>280035</wp:posOffset>
                </wp:positionV>
                <wp:extent cx="158115" cy="292100"/>
                <wp:effectExtent l="19050" t="0" r="0" b="12700"/>
                <wp:wrapNone/>
                <wp:docPr id="44" name="Arrow: Down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E132B" id="Arrow: Down 44" o:spid="_x0000_s1026" type="#_x0000_t67" style="position:absolute;margin-left:-107.25pt;margin-top:22.05pt;width:12.45pt;height:2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">
                <v:textbox style="layout-flow:vertical-ideographic"/>
              </v:shape>
            </w:pict>
          </mc:Fallback>
        </mc:AlternateContent>
      </w:r>
    </w:p>
    <w:p w14:paraId="040EBD48" w14:textId="77777777" w:rsidR="006A7C38" w:rsidRPr="00882548" w:rsidRDefault="006A7C38" w:rsidP="006A7C38">
      <w:pPr>
        <w:jc w:val="both"/>
        <w:rPr>
          <w:b/>
          <w:bCs/>
        </w:rPr>
      </w:pPr>
      <w:r>
        <w:rPr>
          <w:noProof/>
          <w:lang w:val="en-IN" w:eastAsia="en-IN"/>
        </w:rPr>
        <mc:AlternateContent>
          <mc:Choice Requires="wps">
            <w:drawing>
              <wp:anchor distT="45720" distB="45720" distL="114300" distR="114300" simplePos="0" relativeHeight="251674624" behindDoc="0" locked="0" layoutInCell="1" allowOverlap="1" wp14:anchorId="53F2DEA6" wp14:editId="275468D6">
                <wp:simplePos x="0" y="0"/>
                <wp:positionH relativeFrom="column">
                  <wp:posOffset>264404</wp:posOffset>
                </wp:positionH>
                <wp:positionV relativeFrom="paragraph">
                  <wp:posOffset>99060</wp:posOffset>
                </wp:positionV>
                <wp:extent cx="2261235" cy="336550"/>
                <wp:effectExtent l="0" t="0" r="5715" b="6350"/>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235" cy="336550"/>
                        </a:xfrm>
                        <a:prstGeom prst="rect">
                          <a:avLst/>
                        </a:prstGeom>
                        <a:solidFill>
                          <a:srgbClr val="FFFFFF"/>
                        </a:solidFill>
                        <a:ln w="9525">
                          <a:solidFill>
                            <a:srgbClr val="000000"/>
                          </a:solidFill>
                          <a:miter lim="800000"/>
                          <a:headEnd/>
                          <a:tailEnd/>
                        </a:ln>
                      </wps:spPr>
                      <wps:txbx>
                        <w:txbxContent>
                          <w:p w14:paraId="783575C9" w14:textId="77777777" w:rsidR="0074064A" w:rsidRPr="00FB3457" w:rsidRDefault="0074064A" w:rsidP="006A7C38">
                            <w:pPr>
                              <w:jc w:val="center"/>
                            </w:pPr>
                            <w:r w:rsidRPr="00FB3457">
                              <w:t>Drying</w:t>
                            </w:r>
                            <w:r>
                              <w:t>(12h)</w:t>
                            </w:r>
                            <w:r w:rsidRPr="00FB3457">
                              <w:t xml:space="preserve"> and Roasting</w:t>
                            </w:r>
                            <w:r>
                              <w:t xml:space="preserve"> (5 min)</w:t>
                            </w:r>
                          </w:p>
                          <w:p w14:paraId="35F499C7" w14:textId="77777777" w:rsidR="0074064A" w:rsidRPr="001D3371" w:rsidRDefault="0074064A" w:rsidP="006A7C38">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F2DEA6" id="Text Box 37" o:spid="_x0000_s1036" type="#_x0000_t202" style="position:absolute;left:0;text-align:left;margin-left:20.8pt;margin-top:7.8pt;width:178.05pt;height:26.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">
                <v:textbox>
                  <w:txbxContent>
                    <w:p w14:paraId="783575C9" w14:textId="77777777" w:rsidR="0074064A" w:rsidRPr="00FB3457" w:rsidRDefault="0074064A" w:rsidP="006A7C38">
                      <w:pPr>
                        <w:jc w:val="center"/>
                      </w:pPr>
                      <w:r w:rsidRPr="00FB3457">
                        <w:t>Drying</w:t>
                      </w:r>
                      <w:r>
                        <w:t>(12h)</w:t>
                      </w:r>
                      <w:r w:rsidRPr="00FB3457">
                        <w:t xml:space="preserve"> and Roasting</w:t>
                      </w:r>
                      <w:r>
                        <w:t xml:space="preserve"> (5 min)</w:t>
                      </w:r>
                    </w:p>
                    <w:p w14:paraId="35F499C7" w14:textId="77777777" w:rsidR="0074064A" w:rsidRPr="001D3371" w:rsidRDefault="0074064A" w:rsidP="006A7C38">
                      <w:pPr>
                        <w:jc w:val="center"/>
                      </w:pPr>
                    </w:p>
                  </w:txbxContent>
                </v:textbox>
                <w10:wrap type="square"/>
              </v:shape>
            </w:pict>
          </mc:Fallback>
        </mc:AlternateContent>
      </w:r>
      <w:r>
        <w:rPr>
          <w:noProof/>
          <w:lang w:val="en-IN" w:eastAsia="en-IN"/>
        </w:rPr>
        <mc:AlternateContent>
          <mc:Choice Requires="wps">
            <w:drawing>
              <wp:anchor distT="45720" distB="45720" distL="114300" distR="114300" simplePos="0" relativeHeight="251681792" behindDoc="0" locked="0" layoutInCell="1" allowOverlap="1" wp14:anchorId="6C46AE1C" wp14:editId="6E92563D">
                <wp:simplePos x="0" y="0"/>
                <wp:positionH relativeFrom="column">
                  <wp:posOffset>3515995</wp:posOffset>
                </wp:positionH>
                <wp:positionV relativeFrom="paragraph">
                  <wp:posOffset>103505</wp:posOffset>
                </wp:positionV>
                <wp:extent cx="2433955" cy="294640"/>
                <wp:effectExtent l="0" t="0" r="3810" b="0"/>
                <wp:wrapSquare wrapText="bothSides"/>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3955" cy="294640"/>
                        </a:xfrm>
                        <a:prstGeom prst="rect">
                          <a:avLst/>
                        </a:prstGeom>
                        <a:solidFill>
                          <a:srgbClr val="FFFFFF"/>
                        </a:solidFill>
                        <a:ln w="9525">
                          <a:solidFill>
                            <a:srgbClr val="000000"/>
                          </a:solidFill>
                          <a:miter lim="800000"/>
                          <a:headEnd/>
                          <a:tailEnd/>
                        </a:ln>
                      </wps:spPr>
                      <wps:txbx>
                        <w:txbxContent>
                          <w:p w14:paraId="6912BBE6" w14:textId="77777777" w:rsidR="0074064A" w:rsidRPr="00FB3457" w:rsidRDefault="0074064A" w:rsidP="006A7C38">
                            <w:pPr>
                              <w:jc w:val="center"/>
                            </w:pPr>
                            <w:r w:rsidRPr="00FB3457">
                              <w:t>Drying</w:t>
                            </w:r>
                            <w:r>
                              <w:t>(12h)</w:t>
                            </w:r>
                            <w:r w:rsidRPr="00FB3457">
                              <w:t xml:space="preserve"> and </w:t>
                            </w:r>
                            <w:r>
                              <w:t>Dehulling</w:t>
                            </w:r>
                          </w:p>
                          <w:p w14:paraId="0EBF5D2B" w14:textId="77777777" w:rsidR="0074064A" w:rsidRDefault="0074064A" w:rsidP="006A7C38"/>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6C46AE1C" id="Text Box 38" o:spid="_x0000_s1037" type="#_x0000_t202" style="position:absolute;left:0;text-align:left;margin-left:276.85pt;margin-top:8.15pt;width:191.65pt;height:23.2pt;z-index:2516817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">
                <v:textbox>
                  <w:txbxContent>
                    <w:p w14:paraId="6912BBE6" w14:textId="77777777" w:rsidR="0074064A" w:rsidRPr="00FB3457" w:rsidRDefault="0074064A" w:rsidP="006A7C38">
                      <w:pPr>
                        <w:jc w:val="center"/>
                      </w:pPr>
                      <w:r w:rsidRPr="00FB3457">
                        <w:t>Drying</w:t>
                      </w:r>
                      <w:r>
                        <w:t>(12h)</w:t>
                      </w:r>
                      <w:r w:rsidRPr="00FB3457">
                        <w:t xml:space="preserve"> and </w:t>
                      </w:r>
                      <w:r>
                        <w:t>Dehulling</w:t>
                      </w:r>
                    </w:p>
                    <w:p w14:paraId="0EBF5D2B" w14:textId="77777777" w:rsidR="0074064A" w:rsidRDefault="0074064A" w:rsidP="006A7C38"/>
                  </w:txbxContent>
                </v:textbox>
                <w10:wrap type="square"/>
              </v:shape>
            </w:pict>
          </mc:Fallback>
        </mc:AlternateContent>
      </w:r>
    </w:p>
    <w:p w14:paraId="448035D8" w14:textId="77777777" w:rsidR="006A7C38" w:rsidRPr="00882548" w:rsidRDefault="006A7C38" w:rsidP="006A7C38">
      <w:pPr>
        <w:jc w:val="both"/>
        <w:rPr>
          <w:b/>
          <w:bCs/>
        </w:rPr>
      </w:pPr>
      <w:r w:rsidRPr="00882548">
        <w:rPr>
          <w:b/>
          <w:bCs/>
        </w:rPr>
        <w:t xml:space="preserve">                          </w:t>
      </w:r>
    </w:p>
    <w:p w14:paraId="059E6C46" w14:textId="77777777" w:rsidR="006A7C38" w:rsidRPr="00882548" w:rsidRDefault="006A7C38" w:rsidP="006A7C38">
      <w:pPr>
        <w:jc w:val="both"/>
        <w:rPr>
          <w:b/>
          <w:bCs/>
        </w:rPr>
      </w:pPr>
      <w:r>
        <w:rPr>
          <w:noProof/>
          <w:lang w:val="en-IN" w:eastAsia="en-IN"/>
        </w:rPr>
        <mc:AlternateContent>
          <mc:Choice Requires="wps">
            <w:drawing>
              <wp:anchor distT="0" distB="0" distL="114300" distR="114300" simplePos="0" relativeHeight="251696128" behindDoc="0" locked="0" layoutInCell="1" allowOverlap="1" wp14:anchorId="7F035BEA" wp14:editId="3EEA26A8">
                <wp:simplePos x="0" y="0"/>
                <wp:positionH relativeFrom="column">
                  <wp:posOffset>4677410</wp:posOffset>
                </wp:positionH>
                <wp:positionV relativeFrom="paragraph">
                  <wp:posOffset>124947</wp:posOffset>
                </wp:positionV>
                <wp:extent cx="158115" cy="292100"/>
                <wp:effectExtent l="19050" t="0" r="0" b="12700"/>
                <wp:wrapNone/>
                <wp:docPr id="53" name="Arrow: Down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DDF4D" id="Arrow: Down 53" o:spid="_x0000_s1026" type="#_x0000_t67" style="position:absolute;margin-left:368.3pt;margin-top:9.85pt;width:12.45pt;height:2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">
                <v:textbox style="layout-flow:vertical-ideographic"/>
              </v:shape>
            </w:pict>
          </mc:Fallback>
        </mc:AlternateContent>
      </w:r>
      <w:r>
        <w:rPr>
          <w:noProof/>
          <w:lang w:val="en-IN" w:eastAsia="en-IN"/>
        </w:rPr>
        <mc:AlternateContent>
          <mc:Choice Requires="wps">
            <w:drawing>
              <wp:anchor distT="0" distB="0" distL="114300" distR="114300" simplePos="0" relativeHeight="251694080" behindDoc="0" locked="0" layoutInCell="1" allowOverlap="1" wp14:anchorId="37D9BE3E" wp14:editId="376427BE">
                <wp:simplePos x="0" y="0"/>
                <wp:positionH relativeFrom="column">
                  <wp:posOffset>1260475</wp:posOffset>
                </wp:positionH>
                <wp:positionV relativeFrom="paragraph">
                  <wp:posOffset>81622</wp:posOffset>
                </wp:positionV>
                <wp:extent cx="158115" cy="292100"/>
                <wp:effectExtent l="19050" t="0" r="0" b="12700"/>
                <wp:wrapNone/>
                <wp:docPr id="51" name="Arrow: Down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5D142" id="Arrow: Down 51" o:spid="_x0000_s1026" type="#_x0000_t67" style="position:absolute;margin-left:99.25pt;margin-top:6.45pt;width:12.45pt;height:2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">
                <v:textbox style="layout-flow:vertical-ideographic"/>
              </v:shape>
            </w:pict>
          </mc:Fallback>
        </mc:AlternateContent>
      </w:r>
      <w:r>
        <w:rPr>
          <w:noProof/>
          <w:lang w:val="en-IN" w:eastAsia="en-IN"/>
        </w:rPr>
        <mc:AlternateContent>
          <mc:Choice Requires="wps">
            <w:drawing>
              <wp:anchor distT="0" distB="0" distL="114300" distR="114300" simplePos="0" relativeHeight="251685888" behindDoc="0" locked="0" layoutInCell="1" allowOverlap="1" wp14:anchorId="185567FC" wp14:editId="1F82FEB9">
                <wp:simplePos x="0" y="0"/>
                <wp:positionH relativeFrom="column">
                  <wp:posOffset>-1531620</wp:posOffset>
                </wp:positionH>
                <wp:positionV relativeFrom="paragraph">
                  <wp:posOffset>85090</wp:posOffset>
                </wp:positionV>
                <wp:extent cx="158115" cy="292100"/>
                <wp:effectExtent l="19050" t="0" r="0" b="12700"/>
                <wp:wrapNone/>
                <wp:docPr id="40" name="Arrow: Down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13038" id="Arrow: Down 40" o:spid="_x0000_s1026" type="#_x0000_t67" style="position:absolute;margin-left:-120.6pt;margin-top:6.7pt;width:12.45pt;height:2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">
                <v:textbox style="layout-flow:vertical-ideographic"/>
              </v:shape>
            </w:pict>
          </mc:Fallback>
        </mc:AlternateContent>
      </w:r>
    </w:p>
    <w:p w14:paraId="29AC73E0" w14:textId="77777777" w:rsidR="006A7C38" w:rsidRPr="00882548" w:rsidRDefault="006A7C38" w:rsidP="006A7C38">
      <w:pPr>
        <w:jc w:val="both"/>
        <w:rPr>
          <w:b/>
          <w:bCs/>
        </w:rPr>
      </w:pPr>
      <w:r w:rsidRPr="00882548">
        <w:rPr>
          <w:b/>
          <w:bCs/>
        </w:rPr>
        <w:t xml:space="preserve">                          </w:t>
      </w:r>
    </w:p>
    <w:p w14:paraId="57E625ED" w14:textId="77777777" w:rsidR="006A7C38" w:rsidRPr="00882548" w:rsidRDefault="003562B6" w:rsidP="006A7C38">
      <w:pPr>
        <w:spacing w:before="90"/>
        <w:ind w:left="443"/>
        <w:jc w:val="center"/>
        <w:rPr>
          <w:b/>
        </w:rPr>
      </w:pPr>
      <w:r>
        <w:rPr>
          <w:noProof/>
          <w:lang w:val="en-IN" w:eastAsia="en-IN"/>
        </w:rPr>
        <mc:AlternateContent>
          <mc:Choice Requires="wps">
            <w:drawing>
              <wp:anchor distT="45720" distB="45720" distL="114300" distR="114300" simplePos="0" relativeHeight="251682816" behindDoc="0" locked="0" layoutInCell="1" allowOverlap="1" wp14:anchorId="7F72C051" wp14:editId="7048DDB5">
                <wp:simplePos x="0" y="0"/>
                <wp:positionH relativeFrom="column">
                  <wp:posOffset>3511550</wp:posOffset>
                </wp:positionH>
                <wp:positionV relativeFrom="paragraph">
                  <wp:posOffset>129112</wp:posOffset>
                </wp:positionV>
                <wp:extent cx="2437130" cy="349250"/>
                <wp:effectExtent l="0" t="0" r="3810" b="0"/>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349250"/>
                        </a:xfrm>
                        <a:prstGeom prst="rect">
                          <a:avLst/>
                        </a:prstGeom>
                        <a:solidFill>
                          <a:srgbClr val="FFFFFF"/>
                        </a:solidFill>
                        <a:ln w="9525">
                          <a:solidFill>
                            <a:srgbClr val="000000"/>
                          </a:solidFill>
                          <a:miter lim="800000"/>
                          <a:headEnd/>
                          <a:tailEnd/>
                        </a:ln>
                      </wps:spPr>
                      <wps:txbx>
                        <w:txbxContent>
                          <w:p w14:paraId="0A828331" w14:textId="77777777" w:rsidR="0074064A" w:rsidRPr="001D3371" w:rsidRDefault="0074064A" w:rsidP="006A7C38">
                            <w:pPr>
                              <w:jc w:val="center"/>
                            </w:pPr>
                            <w:r w:rsidRPr="00FB3457">
                              <w:t>Roasting</w:t>
                            </w:r>
                            <w:r>
                              <w:t>(5min) and Grind</w:t>
                            </w:r>
                          </w:p>
                          <w:p w14:paraId="4BEFB36F" w14:textId="77777777" w:rsidR="0074064A" w:rsidRDefault="0074064A" w:rsidP="006A7C38"/>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7F72C051" id="Text Box 34" o:spid="_x0000_s1038" type="#_x0000_t202" style="position:absolute;left:0;text-align:left;margin-left:276.5pt;margin-top:10.15pt;width:191.9pt;height:27.5pt;z-index:2516828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">
                <v:textbox>
                  <w:txbxContent>
                    <w:p w14:paraId="0A828331" w14:textId="77777777" w:rsidR="0074064A" w:rsidRPr="001D3371" w:rsidRDefault="0074064A" w:rsidP="006A7C38">
                      <w:pPr>
                        <w:jc w:val="center"/>
                      </w:pPr>
                      <w:r w:rsidRPr="00FB3457">
                        <w:t>Roasting</w:t>
                      </w:r>
                      <w:r>
                        <w:t>(5min) and Grind</w:t>
                      </w:r>
                    </w:p>
                    <w:p w14:paraId="4BEFB36F" w14:textId="77777777" w:rsidR="0074064A" w:rsidRDefault="0074064A" w:rsidP="006A7C38"/>
                  </w:txbxContent>
                </v:textbox>
                <w10:wrap type="square"/>
              </v:shape>
            </w:pict>
          </mc:Fallback>
        </mc:AlternateContent>
      </w:r>
      <w:r w:rsidR="006A7C38">
        <w:rPr>
          <w:noProof/>
          <w:lang w:val="en-IN" w:eastAsia="en-IN"/>
        </w:rPr>
        <mc:AlternateContent>
          <mc:Choice Requires="wps">
            <w:drawing>
              <wp:anchor distT="45720" distB="45720" distL="114300" distR="114300" simplePos="0" relativeHeight="251675648" behindDoc="0" locked="0" layoutInCell="1" allowOverlap="1" wp14:anchorId="366E5361" wp14:editId="418175FF">
                <wp:simplePos x="0" y="0"/>
                <wp:positionH relativeFrom="column">
                  <wp:posOffset>187894</wp:posOffset>
                </wp:positionH>
                <wp:positionV relativeFrom="paragraph">
                  <wp:posOffset>121310</wp:posOffset>
                </wp:positionV>
                <wp:extent cx="2261235" cy="332105"/>
                <wp:effectExtent l="0" t="0" r="5715" b="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235" cy="332105"/>
                        </a:xfrm>
                        <a:prstGeom prst="rect">
                          <a:avLst/>
                        </a:prstGeom>
                        <a:solidFill>
                          <a:srgbClr val="FFFFFF"/>
                        </a:solidFill>
                        <a:ln w="9525">
                          <a:solidFill>
                            <a:srgbClr val="000000"/>
                          </a:solidFill>
                          <a:miter lim="800000"/>
                          <a:headEnd/>
                          <a:tailEnd/>
                        </a:ln>
                      </wps:spPr>
                      <wps:txbx>
                        <w:txbxContent>
                          <w:p w14:paraId="7ABF1A94" w14:textId="77777777" w:rsidR="0074064A" w:rsidRPr="001D3371" w:rsidRDefault="0074064A" w:rsidP="006A7C38">
                            <w:pPr>
                              <w:jc w:val="center"/>
                            </w:pPr>
                            <w:r>
                              <w:t>Grind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6E5361" id="Text Box 33" o:spid="_x0000_s1039" type="#_x0000_t202" style="position:absolute;left:0;text-align:left;margin-left:14.8pt;margin-top:9.55pt;width:178.05pt;height:26.1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">
                <v:textbox>
                  <w:txbxContent>
                    <w:p w14:paraId="7ABF1A94" w14:textId="77777777" w:rsidR="0074064A" w:rsidRPr="001D3371" w:rsidRDefault="0074064A" w:rsidP="006A7C38">
                      <w:pPr>
                        <w:jc w:val="center"/>
                      </w:pPr>
                      <w:r>
                        <w:t>Grind</w:t>
                      </w:r>
                    </w:p>
                  </w:txbxContent>
                </v:textbox>
                <w10:wrap type="square"/>
              </v:shape>
            </w:pict>
          </mc:Fallback>
        </mc:AlternateContent>
      </w:r>
    </w:p>
    <w:p w14:paraId="3349CEDD" w14:textId="77777777" w:rsidR="006A7C38" w:rsidRPr="00882548" w:rsidRDefault="006A7C38" w:rsidP="006A7C38">
      <w:pPr>
        <w:spacing w:before="90"/>
        <w:rPr>
          <w:b/>
        </w:rPr>
      </w:pPr>
      <w:r>
        <w:rPr>
          <w:noProof/>
          <w:lang w:val="en-IN" w:eastAsia="en-IN"/>
        </w:rPr>
        <mc:AlternateContent>
          <mc:Choice Requires="wps">
            <w:drawing>
              <wp:anchor distT="0" distB="0" distL="114300" distR="114300" simplePos="0" relativeHeight="251698176" behindDoc="0" locked="0" layoutInCell="1" allowOverlap="1" wp14:anchorId="1E989599" wp14:editId="5EAFDFE1">
                <wp:simplePos x="0" y="0"/>
                <wp:positionH relativeFrom="column">
                  <wp:posOffset>-1395730</wp:posOffset>
                </wp:positionH>
                <wp:positionV relativeFrom="paragraph">
                  <wp:posOffset>203200</wp:posOffset>
                </wp:positionV>
                <wp:extent cx="146050" cy="427355"/>
                <wp:effectExtent l="19050" t="0" r="6350" b="10795"/>
                <wp:wrapNone/>
                <wp:docPr id="55" name="Arrow: Down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427355"/>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4050B" id="Arrow: Down 55" o:spid="_x0000_s1026" type="#_x0000_t67" style="position:absolute;margin-left:-109.9pt;margin-top:16pt;width:11.5pt;height:33.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" adj="18191">
                <v:textbox style="layout-flow:vertical-ideographic"/>
              </v:shape>
            </w:pict>
          </mc:Fallback>
        </mc:AlternateContent>
      </w:r>
    </w:p>
    <w:p w14:paraId="3191BEFD" w14:textId="77777777" w:rsidR="006A7C38" w:rsidRPr="00882548" w:rsidRDefault="006A7C38" w:rsidP="006A7C38">
      <w:pPr>
        <w:pBdr>
          <w:between w:val="single" w:sz="4" w:space="1" w:color="auto"/>
        </w:pBdr>
        <w:spacing w:before="90"/>
        <w:rPr>
          <w:b/>
        </w:rPr>
      </w:pPr>
      <w:r>
        <w:rPr>
          <w:noProof/>
          <w:lang w:val="en-IN" w:eastAsia="en-IN"/>
        </w:rPr>
        <mc:AlternateContent>
          <mc:Choice Requires="wps">
            <w:drawing>
              <wp:anchor distT="0" distB="0" distL="114300" distR="114300" simplePos="0" relativeHeight="251703296" behindDoc="0" locked="0" layoutInCell="1" allowOverlap="1" wp14:anchorId="1C2C97A7" wp14:editId="75C29E22">
                <wp:simplePos x="0" y="0"/>
                <wp:positionH relativeFrom="column">
                  <wp:posOffset>1249680</wp:posOffset>
                </wp:positionH>
                <wp:positionV relativeFrom="paragraph">
                  <wp:posOffset>19050</wp:posOffset>
                </wp:positionV>
                <wp:extent cx="158115" cy="427355"/>
                <wp:effectExtent l="19050" t="0" r="13335" b="29845"/>
                <wp:wrapNone/>
                <wp:docPr id="29" name="Arrow: Down 29"/>
                <wp:cNvGraphicFramePr/>
                <a:graphic xmlns:a="http://schemas.openxmlformats.org/drawingml/2006/main">
                  <a:graphicData uri="http://schemas.microsoft.com/office/word/2010/wordprocessingShape">
                    <wps:wsp>
                      <wps:cNvSpPr/>
                      <wps:spPr>
                        <a:xfrm>
                          <a:off x="0" y="0"/>
                          <a:ext cx="158115" cy="427355"/>
                        </a:xfrm>
                        <a:prstGeom prst="downArrow">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B2C209" id="Arrow: Down 29" o:spid="_x0000_s1026" type="#_x0000_t67" style="position:absolute;margin-left:98.4pt;margin-top:1.5pt;width:12.45pt;height:33.6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" adj="17604" fillcolor="white [3201]" strokecolor="black [3213]"/>
            </w:pict>
          </mc:Fallback>
        </mc:AlternateContent>
      </w:r>
      <w:r>
        <w:rPr>
          <w:noProof/>
          <w:lang w:val="en-IN" w:eastAsia="en-IN"/>
        </w:rPr>
        <mc:AlternateContent>
          <mc:Choice Requires="wps">
            <w:drawing>
              <wp:anchor distT="0" distB="0" distL="114300" distR="114300" simplePos="0" relativeHeight="251701248" behindDoc="0" locked="0" layoutInCell="1" allowOverlap="1" wp14:anchorId="46396E98" wp14:editId="24549AF5">
                <wp:simplePos x="0" y="0"/>
                <wp:positionH relativeFrom="column">
                  <wp:posOffset>4676775</wp:posOffset>
                </wp:positionH>
                <wp:positionV relativeFrom="paragraph">
                  <wp:posOffset>67912</wp:posOffset>
                </wp:positionV>
                <wp:extent cx="158115" cy="414020"/>
                <wp:effectExtent l="19685" t="10160" r="22225" b="13970"/>
                <wp:wrapNone/>
                <wp:docPr id="8"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414020"/>
                        </a:xfrm>
                        <a:prstGeom prst="downArrow">
                          <a:avLst>
                            <a:gd name="adj1" fmla="val 50000"/>
                            <a:gd name="adj2" fmla="val 6546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7195C" id="AutoShape 102" o:spid="_x0000_s1026" type="#_x0000_t67" style="position:absolute;margin-left:368.25pt;margin-top:5.35pt;width:12.45pt;height:32.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">
                <v:textbox style="layout-flow:vertical-ideographic"/>
              </v:shape>
            </w:pict>
          </mc:Fallback>
        </mc:AlternateContent>
      </w:r>
      <w:r>
        <w:rPr>
          <w:noProof/>
          <w:lang w:val="en-IN" w:eastAsia="en-IN"/>
        </w:rPr>
        <mc:AlternateContent>
          <mc:Choice Requires="wps">
            <w:drawing>
              <wp:anchor distT="0" distB="0" distL="114300" distR="114300" simplePos="0" relativeHeight="251699200" behindDoc="0" locked="0" layoutInCell="1" allowOverlap="1" wp14:anchorId="5CC96565" wp14:editId="3543BCF7">
                <wp:simplePos x="0" y="0"/>
                <wp:positionH relativeFrom="column">
                  <wp:posOffset>-1256030</wp:posOffset>
                </wp:positionH>
                <wp:positionV relativeFrom="paragraph">
                  <wp:posOffset>92075</wp:posOffset>
                </wp:positionV>
                <wp:extent cx="158115" cy="462915"/>
                <wp:effectExtent l="19050" t="0" r="0" b="13335"/>
                <wp:wrapNone/>
                <wp:docPr id="56" name="Arrow: Down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462915"/>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03DF3" id="Arrow: Down 56" o:spid="_x0000_s1026" type="#_x0000_t67" style="position:absolute;margin-left:-98.9pt;margin-top:7.25pt;width:12.45pt;height:36.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" adj="18193">
                <v:textbox style="layout-flow:vertical-ideographic"/>
              </v:shape>
            </w:pict>
          </mc:Fallback>
        </mc:AlternateContent>
      </w:r>
    </w:p>
    <w:p w14:paraId="3F58CD6C" w14:textId="77777777" w:rsidR="006A7C38" w:rsidRPr="00882548" w:rsidRDefault="006A7C38" w:rsidP="006A7C38">
      <w:pPr>
        <w:spacing w:before="90"/>
        <w:rPr>
          <w:b/>
        </w:rPr>
      </w:pPr>
    </w:p>
    <w:p w14:paraId="4CCD7616" w14:textId="77777777" w:rsidR="006A7C38" w:rsidRPr="00882548" w:rsidRDefault="006A7C38" w:rsidP="006A7C38">
      <w:pPr>
        <w:spacing w:before="90"/>
        <w:rPr>
          <w:b/>
        </w:rPr>
      </w:pPr>
      <w:r>
        <w:rPr>
          <w:noProof/>
          <w:lang w:val="en-IN" w:eastAsia="en-IN"/>
        </w:rPr>
        <mc:AlternateContent>
          <mc:Choice Requires="wps">
            <w:drawing>
              <wp:anchor distT="0" distB="0" distL="114300" distR="114300" simplePos="0" relativeHeight="251700224" behindDoc="0" locked="0" layoutInCell="1" allowOverlap="1" wp14:anchorId="02B53171" wp14:editId="7C366A21">
                <wp:simplePos x="0" y="0"/>
                <wp:positionH relativeFrom="column">
                  <wp:posOffset>1198049</wp:posOffset>
                </wp:positionH>
                <wp:positionV relativeFrom="paragraph">
                  <wp:posOffset>12456</wp:posOffset>
                </wp:positionV>
                <wp:extent cx="3684905" cy="45720"/>
                <wp:effectExtent l="0" t="0" r="0" b="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4905" cy="45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C9AF17" id="Rectangle 57" o:spid="_x0000_s1026" style="position:absolute;margin-left:94.35pt;margin-top:1pt;width:290.15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" filled="f" strokecolor="black [3213]" strokeweight="1pt">
                <v:path arrowok="t"/>
              </v:rect>
            </w:pict>
          </mc:Fallback>
        </mc:AlternateContent>
      </w:r>
      <w:r>
        <w:rPr>
          <w:noProof/>
          <w:lang w:val="en-IN" w:eastAsia="en-IN"/>
        </w:rPr>
        <mc:AlternateContent>
          <mc:Choice Requires="wps">
            <w:drawing>
              <wp:anchor distT="0" distB="0" distL="114300" distR="114300" simplePos="0" relativeHeight="251693056" behindDoc="0" locked="0" layoutInCell="1" allowOverlap="1" wp14:anchorId="4E926907" wp14:editId="61D417D1">
                <wp:simplePos x="0" y="0"/>
                <wp:positionH relativeFrom="column">
                  <wp:posOffset>2783840</wp:posOffset>
                </wp:positionH>
                <wp:positionV relativeFrom="paragraph">
                  <wp:posOffset>54610</wp:posOffset>
                </wp:positionV>
                <wp:extent cx="158115" cy="292100"/>
                <wp:effectExtent l="19050" t="0" r="0" b="12700"/>
                <wp:wrapNone/>
                <wp:docPr id="30" name="Arrow: Down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0C71B" id="Arrow: Down 30" o:spid="_x0000_s1026" type="#_x0000_t67" style="position:absolute;margin-left:219.2pt;margin-top:4.3pt;width:12.45pt;height:2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">
                <v:textbox style="layout-flow:vertical-ideographic"/>
              </v:shape>
            </w:pict>
          </mc:Fallback>
        </mc:AlternateContent>
      </w:r>
    </w:p>
    <w:p w14:paraId="0137F945" w14:textId="77777777" w:rsidR="006A7C38" w:rsidRPr="00882548" w:rsidRDefault="006A7C38" w:rsidP="006A7C38">
      <w:pPr>
        <w:spacing w:before="90"/>
        <w:rPr>
          <w:b/>
        </w:rPr>
      </w:pPr>
      <w:r>
        <w:rPr>
          <w:noProof/>
          <w:lang w:val="en-IN" w:eastAsia="en-IN"/>
        </w:rPr>
        <mc:AlternateContent>
          <mc:Choice Requires="wps">
            <w:drawing>
              <wp:anchor distT="45720" distB="45720" distL="114300" distR="114300" simplePos="0" relativeHeight="251676672" behindDoc="0" locked="0" layoutInCell="1" allowOverlap="1" wp14:anchorId="20A2AACF" wp14:editId="1B7F80AC">
                <wp:simplePos x="0" y="0"/>
                <wp:positionH relativeFrom="column">
                  <wp:posOffset>1715770</wp:posOffset>
                </wp:positionH>
                <wp:positionV relativeFrom="paragraph">
                  <wp:posOffset>162413</wp:posOffset>
                </wp:positionV>
                <wp:extent cx="2316480" cy="276225"/>
                <wp:effectExtent l="0" t="0" r="26670" b="28575"/>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276225"/>
                        </a:xfrm>
                        <a:prstGeom prst="rect">
                          <a:avLst/>
                        </a:prstGeom>
                        <a:solidFill>
                          <a:srgbClr val="FFFFFF"/>
                        </a:solidFill>
                        <a:ln w="9525">
                          <a:solidFill>
                            <a:srgbClr val="000000"/>
                          </a:solidFill>
                          <a:miter lim="800000"/>
                          <a:headEnd/>
                          <a:tailEnd/>
                        </a:ln>
                      </wps:spPr>
                      <wps:txbx>
                        <w:txbxContent>
                          <w:p w14:paraId="0B83033E" w14:textId="77777777" w:rsidR="0074064A" w:rsidRDefault="0074064A" w:rsidP="006A7C38">
                            <w:pPr>
                              <w:jc w:val="center"/>
                            </w:pPr>
                            <w:r>
                              <w:t>blend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A2AACF" id="Text Box 28" o:spid="_x0000_s1040" type="#_x0000_t202" style="position:absolute;margin-left:135.1pt;margin-top:12.8pt;width:182.4pt;height:21.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">
                <v:textbox>
                  <w:txbxContent>
                    <w:p w14:paraId="0B83033E" w14:textId="77777777" w:rsidR="0074064A" w:rsidRDefault="0074064A" w:rsidP="006A7C38">
                      <w:pPr>
                        <w:jc w:val="center"/>
                      </w:pPr>
                      <w:r>
                        <w:t>blend</w:t>
                      </w:r>
                    </w:p>
                  </w:txbxContent>
                </v:textbox>
                <w10:wrap type="square"/>
              </v:shape>
            </w:pict>
          </mc:Fallback>
        </mc:AlternateContent>
      </w:r>
    </w:p>
    <w:p w14:paraId="5B628649" w14:textId="77777777" w:rsidR="006A7C38" w:rsidRPr="00882548" w:rsidRDefault="002236CD" w:rsidP="006A7C38">
      <w:pPr>
        <w:spacing w:before="90"/>
        <w:rPr>
          <w:b/>
        </w:rPr>
      </w:pPr>
      <w:r>
        <w:rPr>
          <w:noProof/>
          <w:lang w:val="en-IN" w:eastAsia="en-IN"/>
        </w:rPr>
        <mc:AlternateContent>
          <mc:Choice Requires="wps">
            <w:drawing>
              <wp:anchor distT="0" distB="0" distL="114300" distR="114300" simplePos="0" relativeHeight="251692032" behindDoc="0" locked="0" layoutInCell="1" allowOverlap="1" wp14:anchorId="0578062D" wp14:editId="6891AEF5">
                <wp:simplePos x="0" y="0"/>
                <wp:positionH relativeFrom="column">
                  <wp:posOffset>2783840</wp:posOffset>
                </wp:positionH>
                <wp:positionV relativeFrom="paragraph">
                  <wp:posOffset>218440</wp:posOffset>
                </wp:positionV>
                <wp:extent cx="158115" cy="292100"/>
                <wp:effectExtent l="19050" t="0" r="0" b="12700"/>
                <wp:wrapNone/>
                <wp:docPr id="27" name="Arrow: Down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3FFEE" id="Arrow: Down 27" o:spid="_x0000_s1026" type="#_x0000_t67" style="position:absolute;margin-left:219.2pt;margin-top:17.2pt;width:12.45pt;height:2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">
                <v:textbox style="layout-flow:vertical-ideographic"/>
              </v:shape>
            </w:pict>
          </mc:Fallback>
        </mc:AlternateContent>
      </w:r>
      <w:r w:rsidR="006A7C38" w:rsidRPr="00882548">
        <w:rPr>
          <w:b/>
        </w:rPr>
        <w:t xml:space="preserve">                                                                 </w:t>
      </w:r>
    </w:p>
    <w:p w14:paraId="6DC67D87" w14:textId="77777777" w:rsidR="006A7C38" w:rsidRPr="00882548" w:rsidRDefault="006A7C38" w:rsidP="006A7C38">
      <w:pPr>
        <w:spacing w:before="90"/>
        <w:rPr>
          <w:b/>
        </w:rPr>
      </w:pPr>
      <w:r w:rsidRPr="00882548">
        <w:rPr>
          <w:b/>
        </w:rPr>
        <w:t xml:space="preserve">                                                                                         </w:t>
      </w:r>
    </w:p>
    <w:p w14:paraId="72CA95A2" w14:textId="77777777" w:rsidR="006A7C38" w:rsidRPr="00882548" w:rsidRDefault="007F5900" w:rsidP="006A7C38">
      <w:pPr>
        <w:spacing w:before="90"/>
        <w:rPr>
          <w:sz w:val="28"/>
          <w:szCs w:val="28"/>
        </w:rPr>
      </w:pPr>
      <w:r>
        <w:rPr>
          <w:noProof/>
          <w:lang w:val="en-IN" w:eastAsia="en-IN"/>
        </w:rPr>
        <mc:AlternateContent>
          <mc:Choice Requires="wps">
            <w:drawing>
              <wp:anchor distT="45720" distB="45720" distL="114300" distR="114300" simplePos="0" relativeHeight="251677696" behindDoc="0" locked="0" layoutInCell="1" allowOverlap="1" wp14:anchorId="37F1D934" wp14:editId="54265E74">
                <wp:simplePos x="0" y="0"/>
                <wp:positionH relativeFrom="column">
                  <wp:posOffset>1711325</wp:posOffset>
                </wp:positionH>
                <wp:positionV relativeFrom="paragraph">
                  <wp:posOffset>128122</wp:posOffset>
                </wp:positionV>
                <wp:extent cx="2437765" cy="276225"/>
                <wp:effectExtent l="0" t="0" r="381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765" cy="276225"/>
                        </a:xfrm>
                        <a:prstGeom prst="rect">
                          <a:avLst/>
                        </a:prstGeom>
                        <a:solidFill>
                          <a:srgbClr val="FFFFFF"/>
                        </a:solidFill>
                        <a:ln w="9525">
                          <a:solidFill>
                            <a:srgbClr val="000000"/>
                          </a:solidFill>
                          <a:miter lim="800000"/>
                          <a:headEnd/>
                          <a:tailEnd/>
                        </a:ln>
                      </wps:spPr>
                      <wps:txbx>
                        <w:txbxContent>
                          <w:p w14:paraId="34CCDE71" w14:textId="77777777" w:rsidR="0074064A" w:rsidRPr="000F18DD" w:rsidRDefault="0074064A" w:rsidP="006A7C38">
                            <w:pPr>
                              <w:jc w:val="center"/>
                            </w:pPr>
                            <w:r>
                              <w:t>Cook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7F1D934" id="Text Box 23" o:spid="_x0000_s1041" type="#_x0000_t202" style="position:absolute;margin-left:134.75pt;margin-top:10.1pt;width:191.95pt;height:21.75pt;z-index:2516776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">
                <v:textbox style="mso-fit-shape-to-text:t">
                  <w:txbxContent>
                    <w:p w14:paraId="34CCDE71" w14:textId="77777777" w:rsidR="0074064A" w:rsidRPr="000F18DD" w:rsidRDefault="0074064A" w:rsidP="006A7C38">
                      <w:pPr>
                        <w:jc w:val="center"/>
                      </w:pPr>
                      <w:r>
                        <w:t>Cook</w:t>
                      </w:r>
                    </w:p>
                  </w:txbxContent>
                </v:textbox>
                <w10:wrap type="square"/>
              </v:shape>
            </w:pict>
          </mc:Fallback>
        </mc:AlternateContent>
      </w:r>
    </w:p>
    <w:p w14:paraId="60DB4FC7" w14:textId="77777777" w:rsidR="006A7C38" w:rsidRDefault="007F5900" w:rsidP="006A7C38">
      <w:pPr>
        <w:spacing w:line="360" w:lineRule="auto"/>
        <w:ind w:firstLine="720"/>
        <w:jc w:val="both"/>
        <w:rPr>
          <w:color w:val="FF0000"/>
        </w:rPr>
      </w:pPr>
      <w:r>
        <w:rPr>
          <w:noProof/>
          <w:lang w:val="en-IN" w:eastAsia="en-IN"/>
        </w:rPr>
        <mc:AlternateContent>
          <mc:Choice Requires="wps">
            <w:drawing>
              <wp:anchor distT="0" distB="0" distL="114300" distR="114300" simplePos="0" relativeHeight="251704320" behindDoc="1" locked="0" layoutInCell="1" allowOverlap="1" wp14:anchorId="5F027BAE" wp14:editId="7D4F9F7E">
                <wp:simplePos x="0" y="0"/>
                <wp:positionH relativeFrom="column">
                  <wp:posOffset>2790190</wp:posOffset>
                </wp:positionH>
                <wp:positionV relativeFrom="paragraph">
                  <wp:posOffset>126970</wp:posOffset>
                </wp:positionV>
                <wp:extent cx="186055" cy="292100"/>
                <wp:effectExtent l="19050" t="0" r="23495" b="31750"/>
                <wp:wrapTight wrapText="bothSides">
                  <wp:wrapPolygon edited="0">
                    <wp:start x="0" y="0"/>
                    <wp:lineTo x="-2212" y="14087"/>
                    <wp:lineTo x="4423" y="22539"/>
                    <wp:lineTo x="17693" y="22539"/>
                    <wp:lineTo x="19904" y="21130"/>
                    <wp:lineTo x="22116" y="9861"/>
                    <wp:lineTo x="22116" y="0"/>
                    <wp:lineTo x="0" y="0"/>
                  </wp:wrapPolygon>
                </wp:wrapTight>
                <wp:docPr id="195" name="Arrow: Down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8605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728D4" id="Arrow: Down 195" o:spid="_x0000_s1026" type="#_x0000_t67" style="position:absolute;margin-left:219.7pt;margin-top:10pt;width:14.65pt;height:23pt;flip:x;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" adj="15246">
                <v:textbox style="layout-flow:vertical-ideographic"/>
                <w10:wrap type="tight"/>
              </v:shape>
            </w:pict>
          </mc:Fallback>
        </mc:AlternateContent>
      </w:r>
    </w:p>
    <w:p w14:paraId="58905CBC" w14:textId="77777777" w:rsidR="006A7C38" w:rsidRPr="00882548" w:rsidRDefault="002236CD" w:rsidP="006A7C38">
      <w:pPr>
        <w:spacing w:before="90"/>
        <w:rPr>
          <w:b/>
        </w:rPr>
      </w:pPr>
      <w:r>
        <w:rPr>
          <w:noProof/>
          <w:lang w:val="en-IN" w:eastAsia="en-IN"/>
        </w:rPr>
        <mc:AlternateContent>
          <mc:Choice Requires="wps">
            <w:drawing>
              <wp:anchor distT="45720" distB="45720" distL="114300" distR="114300" simplePos="0" relativeHeight="251705344" behindDoc="0" locked="0" layoutInCell="1" allowOverlap="1" wp14:anchorId="72A6AA71" wp14:editId="7EE5B30C">
                <wp:simplePos x="0" y="0"/>
                <wp:positionH relativeFrom="column">
                  <wp:posOffset>1710690</wp:posOffset>
                </wp:positionH>
                <wp:positionV relativeFrom="paragraph">
                  <wp:posOffset>175260</wp:posOffset>
                </wp:positionV>
                <wp:extent cx="2437765" cy="276225"/>
                <wp:effectExtent l="0" t="0" r="3810" b="0"/>
                <wp:wrapSquare wrapText="bothSides"/>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765" cy="276225"/>
                        </a:xfrm>
                        <a:prstGeom prst="rect">
                          <a:avLst/>
                        </a:prstGeom>
                        <a:solidFill>
                          <a:srgbClr val="FFFFFF"/>
                        </a:solidFill>
                        <a:ln w="9525">
                          <a:solidFill>
                            <a:srgbClr val="000000"/>
                          </a:solidFill>
                          <a:miter lim="800000"/>
                          <a:headEnd/>
                          <a:tailEnd/>
                        </a:ln>
                      </wps:spPr>
                      <wps:txbx>
                        <w:txbxContent>
                          <w:p w14:paraId="36152226" w14:textId="77777777" w:rsidR="0074064A" w:rsidRPr="000F18DD" w:rsidRDefault="0074064A" w:rsidP="006A7C38">
                            <w:pPr>
                              <w:jc w:val="center"/>
                            </w:pPr>
                            <w:r>
                              <w:t>Spray drying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2A6AA71" id="Text Box 196" o:spid="_x0000_s1042" type="#_x0000_t202" style="position:absolute;margin-left:134.7pt;margin-top:13.8pt;width:191.95pt;height:21.75pt;z-index:2517053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">
                <v:textbox style="mso-fit-shape-to-text:t">
                  <w:txbxContent>
                    <w:p w14:paraId="36152226" w14:textId="77777777" w:rsidR="0074064A" w:rsidRPr="000F18DD" w:rsidRDefault="0074064A" w:rsidP="006A7C38">
                      <w:pPr>
                        <w:jc w:val="center"/>
                      </w:pPr>
                      <w:r>
                        <w:t>Spray drying</w:t>
                      </w:r>
                    </w:p>
                  </w:txbxContent>
                </v:textbox>
                <w10:wrap type="square"/>
              </v:shape>
            </w:pict>
          </mc:Fallback>
        </mc:AlternateContent>
      </w:r>
    </w:p>
    <w:p w14:paraId="3542712A" w14:textId="77777777" w:rsidR="002236CD" w:rsidRDefault="002236CD" w:rsidP="00724987">
      <w:pPr>
        <w:spacing w:line="360" w:lineRule="auto"/>
        <w:jc w:val="center"/>
        <w:rPr>
          <w:rFonts w:eastAsia="Calibri"/>
          <w:color w:val="FF0000"/>
        </w:rPr>
      </w:pPr>
    </w:p>
    <w:p w14:paraId="50FC1C11" w14:textId="77777777" w:rsidR="006A7C38" w:rsidRDefault="006A7C38" w:rsidP="00724987">
      <w:pPr>
        <w:spacing w:line="360" w:lineRule="auto"/>
        <w:jc w:val="center"/>
        <w:rPr>
          <w:rFonts w:eastAsia="Calibri"/>
          <w:color w:val="FF0000"/>
        </w:rPr>
      </w:pPr>
    </w:p>
    <w:p w14:paraId="72CDA0C6" w14:textId="77777777" w:rsidR="004F122E" w:rsidRPr="00724987" w:rsidRDefault="004F122E" w:rsidP="00724987">
      <w:pPr>
        <w:spacing w:line="360" w:lineRule="auto"/>
        <w:jc w:val="center"/>
        <w:rPr>
          <w:rFonts w:eastAsia="Calibri"/>
          <w:color w:val="FF0000"/>
        </w:rPr>
      </w:pPr>
    </w:p>
    <w:p w14:paraId="559DBBA6" w14:textId="77777777" w:rsidR="006A7C38" w:rsidRDefault="006A7C38" w:rsidP="006A7C38">
      <w:pPr>
        <w:spacing w:line="360" w:lineRule="auto"/>
        <w:jc w:val="both"/>
        <w:rPr>
          <w:b/>
          <w:bCs/>
          <w:sz w:val="28"/>
          <w:szCs w:val="28"/>
        </w:rPr>
      </w:pPr>
      <w:r>
        <w:rPr>
          <w:b/>
          <w:bCs/>
          <w:sz w:val="28"/>
          <w:szCs w:val="28"/>
        </w:rPr>
        <w:lastRenderedPageBreak/>
        <w:t>3.</w:t>
      </w:r>
      <w:r w:rsidR="004F122E">
        <w:rPr>
          <w:b/>
          <w:bCs/>
          <w:sz w:val="28"/>
          <w:szCs w:val="28"/>
        </w:rPr>
        <w:t xml:space="preserve"> </w:t>
      </w:r>
      <w:r w:rsidRPr="00CB59D4">
        <w:rPr>
          <w:b/>
          <w:bCs/>
          <w:sz w:val="28"/>
          <w:szCs w:val="28"/>
        </w:rPr>
        <w:t>RESULT</w:t>
      </w:r>
      <w:r w:rsidR="003D0FEA">
        <w:rPr>
          <w:b/>
          <w:bCs/>
          <w:sz w:val="28"/>
          <w:szCs w:val="28"/>
        </w:rPr>
        <w:t>S</w:t>
      </w:r>
      <w:r w:rsidRPr="00CB59D4">
        <w:rPr>
          <w:b/>
          <w:bCs/>
          <w:sz w:val="28"/>
          <w:szCs w:val="28"/>
        </w:rPr>
        <w:t xml:space="preserve"> AND </w:t>
      </w:r>
      <w:r w:rsidR="003D0FEA">
        <w:rPr>
          <w:b/>
          <w:bCs/>
          <w:sz w:val="28"/>
          <w:szCs w:val="28"/>
        </w:rPr>
        <w:t>DISCUSSION</w:t>
      </w:r>
    </w:p>
    <w:p w14:paraId="1F34A28D" w14:textId="77777777" w:rsidR="006A7C38" w:rsidRDefault="004F122E" w:rsidP="006A7C38">
      <w:pPr>
        <w:adjustRightInd w:val="0"/>
        <w:spacing w:before="120" w:line="360" w:lineRule="auto"/>
        <w:jc w:val="both"/>
        <w:rPr>
          <w:b/>
          <w:sz w:val="24"/>
          <w:szCs w:val="24"/>
        </w:rPr>
      </w:pPr>
      <w:r>
        <w:rPr>
          <w:b/>
          <w:sz w:val="24"/>
          <w:szCs w:val="24"/>
        </w:rPr>
        <w:t>3.1 Physico</w:t>
      </w:r>
      <w:r>
        <w:rPr>
          <w:b/>
          <w:bCs/>
          <w:sz w:val="24"/>
          <w:szCs w:val="24"/>
        </w:rPr>
        <w:t>-c</w:t>
      </w:r>
      <w:r w:rsidRPr="00D20F4F">
        <w:rPr>
          <w:b/>
          <w:bCs/>
          <w:sz w:val="24"/>
          <w:szCs w:val="24"/>
        </w:rPr>
        <w:t>hemical p</w:t>
      </w:r>
      <w:r>
        <w:rPr>
          <w:b/>
          <w:bCs/>
          <w:sz w:val="24"/>
          <w:szCs w:val="24"/>
        </w:rPr>
        <w:t>roperties</w:t>
      </w:r>
      <w:r w:rsidRPr="00882548">
        <w:rPr>
          <w:b/>
        </w:rPr>
        <w:t xml:space="preserve"> </w:t>
      </w:r>
      <w:r w:rsidRPr="00724987">
        <w:rPr>
          <w:b/>
          <w:sz w:val="24"/>
          <w:szCs w:val="24"/>
          <w:lang w:val="en-IN"/>
        </w:rPr>
        <w:t>Formulated Protein</w:t>
      </w:r>
      <w:r>
        <w:rPr>
          <w:b/>
          <w:sz w:val="24"/>
          <w:szCs w:val="24"/>
          <w:lang w:val="en-IN"/>
        </w:rPr>
        <w:t xml:space="preserve"> </w:t>
      </w:r>
      <w:r w:rsidRPr="00724987">
        <w:rPr>
          <w:b/>
          <w:sz w:val="24"/>
          <w:szCs w:val="24"/>
          <w:lang w:val="en-IN"/>
        </w:rPr>
        <w:t>powder</w:t>
      </w:r>
      <w:r w:rsidRPr="00882548">
        <w:rPr>
          <w:b/>
        </w:rPr>
        <w:t xml:space="preserve"> </w:t>
      </w:r>
      <w:r>
        <w:rPr>
          <w:b/>
        </w:rPr>
        <w:t xml:space="preserve">and </w:t>
      </w:r>
      <w:r w:rsidRPr="00724987">
        <w:rPr>
          <w:b/>
          <w:sz w:val="24"/>
          <w:szCs w:val="24"/>
          <w:lang w:val="en-IN"/>
        </w:rPr>
        <w:t>Spray dried protein</w:t>
      </w:r>
      <w:r>
        <w:rPr>
          <w:b/>
          <w:sz w:val="24"/>
          <w:szCs w:val="24"/>
          <w:lang w:val="en-IN"/>
        </w:rPr>
        <w:t xml:space="preserve"> </w:t>
      </w:r>
      <w:r w:rsidRPr="00724987">
        <w:rPr>
          <w:b/>
          <w:sz w:val="24"/>
          <w:szCs w:val="24"/>
          <w:lang w:val="en-IN"/>
        </w:rPr>
        <w:t>powder</w:t>
      </w:r>
      <w:r>
        <w:rPr>
          <w:b/>
        </w:rPr>
        <w:t>.</w:t>
      </w:r>
    </w:p>
    <w:p w14:paraId="414CCD7F" w14:textId="77777777" w:rsidR="006A7C38" w:rsidRPr="00981665" w:rsidRDefault="004F122E" w:rsidP="006A7C38">
      <w:pPr>
        <w:adjustRightInd w:val="0"/>
        <w:spacing w:before="120" w:line="360" w:lineRule="auto"/>
        <w:jc w:val="both"/>
        <w:rPr>
          <w:b/>
          <w:sz w:val="24"/>
          <w:szCs w:val="24"/>
        </w:rPr>
      </w:pPr>
      <w:r>
        <w:rPr>
          <w:b/>
          <w:sz w:val="24"/>
          <w:szCs w:val="24"/>
        </w:rPr>
        <w:t xml:space="preserve">3.1.1 </w:t>
      </w:r>
      <w:r w:rsidR="006A7C38" w:rsidRPr="00981665">
        <w:rPr>
          <w:b/>
          <w:sz w:val="24"/>
          <w:szCs w:val="24"/>
        </w:rPr>
        <w:t>Bulk density</w:t>
      </w:r>
      <w:r w:rsidR="006A7C38">
        <w:rPr>
          <w:b/>
          <w:sz w:val="24"/>
          <w:szCs w:val="24"/>
        </w:rPr>
        <w:t>:</w:t>
      </w:r>
    </w:p>
    <w:p w14:paraId="3A74458C" w14:textId="77777777" w:rsidR="006A7C38" w:rsidRPr="00294E17" w:rsidRDefault="006A7C38" w:rsidP="00294E17">
      <w:pPr>
        <w:adjustRightInd w:val="0"/>
        <w:spacing w:before="120" w:line="360" w:lineRule="auto"/>
        <w:ind w:firstLine="720"/>
        <w:jc w:val="both"/>
        <w:rPr>
          <w:rFonts w:eastAsia="CIDFont+F1"/>
          <w:color w:val="000000" w:themeColor="text1"/>
          <w:sz w:val="24"/>
          <w:szCs w:val="24"/>
        </w:rPr>
      </w:pPr>
      <w:r>
        <w:rPr>
          <w:sz w:val="24"/>
          <w:szCs w:val="24"/>
        </w:rPr>
        <w:t xml:space="preserve"> </w:t>
      </w:r>
      <w:r w:rsidRPr="00D20F4F">
        <w:rPr>
          <w:sz w:val="24"/>
          <w:szCs w:val="24"/>
        </w:rPr>
        <w:t xml:space="preserve">The average </w:t>
      </w:r>
      <w:r>
        <w:rPr>
          <w:sz w:val="24"/>
          <w:szCs w:val="24"/>
        </w:rPr>
        <w:t xml:space="preserve">bulk density </w:t>
      </w:r>
      <w:r w:rsidRPr="00D20F4F">
        <w:rPr>
          <w:sz w:val="24"/>
          <w:szCs w:val="24"/>
        </w:rPr>
        <w:t xml:space="preserve">value </w:t>
      </w:r>
      <w:r>
        <w:rPr>
          <w:sz w:val="24"/>
          <w:szCs w:val="24"/>
        </w:rPr>
        <w:t xml:space="preserve">of </w:t>
      </w:r>
      <w:r w:rsidR="003D0FEA">
        <w:rPr>
          <w:sz w:val="24"/>
          <w:szCs w:val="24"/>
        </w:rPr>
        <w:t xml:space="preserve">formulated </w:t>
      </w:r>
      <w:r w:rsidR="003D0FEA" w:rsidRPr="003D0FEA">
        <w:rPr>
          <w:sz w:val="24"/>
          <w:szCs w:val="24"/>
        </w:rPr>
        <w:t>Protein</w:t>
      </w:r>
      <w:r w:rsidR="003D0FEA">
        <w:rPr>
          <w:sz w:val="24"/>
          <w:szCs w:val="24"/>
        </w:rPr>
        <w:t xml:space="preserve"> powder </w:t>
      </w:r>
      <w:r>
        <w:rPr>
          <w:sz w:val="24"/>
          <w:szCs w:val="24"/>
        </w:rPr>
        <w:t xml:space="preserve">and spray dried </w:t>
      </w:r>
      <w:r w:rsidR="00835573">
        <w:rPr>
          <w:sz w:val="24"/>
          <w:szCs w:val="24"/>
        </w:rPr>
        <w:t>p</w:t>
      </w:r>
      <w:r w:rsidR="003D0FEA" w:rsidRPr="003D0FEA">
        <w:rPr>
          <w:sz w:val="24"/>
          <w:szCs w:val="24"/>
        </w:rPr>
        <w:t>rotein</w:t>
      </w:r>
      <w:r w:rsidR="003D0FEA">
        <w:rPr>
          <w:sz w:val="24"/>
          <w:szCs w:val="24"/>
        </w:rPr>
        <w:t xml:space="preserve"> powder</w:t>
      </w:r>
      <w:r w:rsidR="005C4A9E">
        <w:rPr>
          <w:sz w:val="24"/>
          <w:szCs w:val="24"/>
        </w:rPr>
        <w:t xml:space="preserve"> (Plate No. 4)</w:t>
      </w:r>
      <w:r w:rsidR="003D0FEA">
        <w:rPr>
          <w:sz w:val="24"/>
          <w:szCs w:val="24"/>
        </w:rPr>
        <w:t xml:space="preserve"> </w:t>
      </w:r>
      <w:r w:rsidRPr="00D20F4F">
        <w:rPr>
          <w:sz w:val="24"/>
          <w:szCs w:val="24"/>
        </w:rPr>
        <w:t>was found to be</w:t>
      </w:r>
      <w:r>
        <w:rPr>
          <w:sz w:val="24"/>
          <w:szCs w:val="24"/>
        </w:rPr>
        <w:t xml:space="preserve"> </w:t>
      </w:r>
      <w:r w:rsidRPr="005B2E12">
        <w:rPr>
          <w:sz w:val="24"/>
          <w:szCs w:val="24"/>
        </w:rPr>
        <w:t>0.</w:t>
      </w:r>
      <w:r w:rsidR="00692794">
        <w:rPr>
          <w:sz w:val="24"/>
          <w:szCs w:val="24"/>
        </w:rPr>
        <w:t>571</w:t>
      </w:r>
      <w:r>
        <w:rPr>
          <w:sz w:val="24"/>
          <w:szCs w:val="24"/>
        </w:rPr>
        <w:t xml:space="preserve"> </w:t>
      </w:r>
      <w:r w:rsidRPr="00D20F4F">
        <w:rPr>
          <w:sz w:val="24"/>
          <w:szCs w:val="24"/>
        </w:rPr>
        <w:t>g/cc</w:t>
      </w:r>
      <w:r>
        <w:rPr>
          <w:sz w:val="24"/>
          <w:szCs w:val="24"/>
        </w:rPr>
        <w:t xml:space="preserve"> </w:t>
      </w:r>
      <w:r w:rsidR="003D0FEA">
        <w:rPr>
          <w:sz w:val="24"/>
          <w:szCs w:val="24"/>
        </w:rPr>
        <w:t>and</w:t>
      </w:r>
      <w:r w:rsidRPr="00D20F4F">
        <w:rPr>
          <w:sz w:val="24"/>
          <w:szCs w:val="24"/>
        </w:rPr>
        <w:t xml:space="preserve"> 0</w:t>
      </w:r>
      <w:r w:rsidR="003D0FEA">
        <w:rPr>
          <w:sz w:val="24"/>
          <w:szCs w:val="24"/>
        </w:rPr>
        <w:t>.</w:t>
      </w:r>
      <w:r w:rsidR="00692794">
        <w:rPr>
          <w:sz w:val="24"/>
          <w:szCs w:val="24"/>
        </w:rPr>
        <w:t>416</w:t>
      </w:r>
      <w:r w:rsidRPr="00D20F4F">
        <w:rPr>
          <w:sz w:val="24"/>
          <w:szCs w:val="24"/>
        </w:rPr>
        <w:t xml:space="preserve"> g/cc </w:t>
      </w:r>
      <w:r>
        <w:rPr>
          <w:sz w:val="24"/>
          <w:szCs w:val="24"/>
        </w:rPr>
        <w:t xml:space="preserve">as shown in </w:t>
      </w:r>
      <w:r w:rsidRPr="00D20F4F">
        <w:rPr>
          <w:sz w:val="24"/>
          <w:szCs w:val="24"/>
        </w:rPr>
        <w:t>(Table</w:t>
      </w:r>
      <w:r>
        <w:rPr>
          <w:sz w:val="24"/>
          <w:szCs w:val="24"/>
        </w:rPr>
        <w:t xml:space="preserve"> </w:t>
      </w:r>
      <w:r w:rsidR="003D0FEA">
        <w:rPr>
          <w:sz w:val="24"/>
          <w:szCs w:val="24"/>
        </w:rPr>
        <w:t>3</w:t>
      </w:r>
      <w:r w:rsidRPr="00D20F4F">
        <w:rPr>
          <w:sz w:val="24"/>
          <w:szCs w:val="24"/>
        </w:rPr>
        <w:t xml:space="preserve">). </w:t>
      </w:r>
      <w:r>
        <w:rPr>
          <w:sz w:val="24"/>
          <w:szCs w:val="24"/>
        </w:rPr>
        <w:t xml:space="preserve"> Compared to </w:t>
      </w:r>
      <w:r w:rsidR="003D0FEA">
        <w:rPr>
          <w:sz w:val="24"/>
          <w:szCs w:val="24"/>
        </w:rPr>
        <w:t xml:space="preserve">formulated </w:t>
      </w:r>
      <w:r w:rsidR="003D0FEA" w:rsidRPr="003D0FEA">
        <w:rPr>
          <w:sz w:val="24"/>
          <w:szCs w:val="24"/>
        </w:rPr>
        <w:t>Protein</w:t>
      </w:r>
      <w:r w:rsidR="003D0FEA">
        <w:rPr>
          <w:sz w:val="24"/>
          <w:szCs w:val="24"/>
        </w:rPr>
        <w:t xml:space="preserve"> powder, </w:t>
      </w:r>
      <w:r>
        <w:rPr>
          <w:sz w:val="24"/>
          <w:szCs w:val="24"/>
        </w:rPr>
        <w:t xml:space="preserve">the spray dried </w:t>
      </w:r>
      <w:r w:rsidR="003D0FEA">
        <w:rPr>
          <w:sz w:val="24"/>
          <w:szCs w:val="24"/>
        </w:rPr>
        <w:t>protein</w:t>
      </w:r>
      <w:r>
        <w:rPr>
          <w:sz w:val="24"/>
          <w:szCs w:val="24"/>
        </w:rPr>
        <w:t xml:space="preserve"> powder </w:t>
      </w:r>
      <w:r w:rsidR="003D0FEA">
        <w:rPr>
          <w:sz w:val="24"/>
          <w:szCs w:val="24"/>
        </w:rPr>
        <w:t xml:space="preserve">was </w:t>
      </w:r>
      <w:r>
        <w:rPr>
          <w:sz w:val="24"/>
          <w:szCs w:val="24"/>
        </w:rPr>
        <w:t xml:space="preserve">found to be </w:t>
      </w:r>
      <w:r w:rsidR="003D0FEA">
        <w:rPr>
          <w:sz w:val="24"/>
          <w:szCs w:val="24"/>
        </w:rPr>
        <w:t>more</w:t>
      </w:r>
      <w:r>
        <w:rPr>
          <w:sz w:val="24"/>
          <w:szCs w:val="24"/>
        </w:rPr>
        <w:t xml:space="preserve"> due to evaporation of moisture and t</w:t>
      </w:r>
      <w:r w:rsidRPr="00D20F4F">
        <w:rPr>
          <w:sz w:val="24"/>
          <w:szCs w:val="24"/>
        </w:rPr>
        <w:t>he high drying rate obtained at higher drying temperatures produce</w:t>
      </w:r>
      <w:r>
        <w:rPr>
          <w:sz w:val="24"/>
          <w:szCs w:val="24"/>
        </w:rPr>
        <w:t>s</w:t>
      </w:r>
      <w:r w:rsidRPr="00D20F4F">
        <w:rPr>
          <w:sz w:val="24"/>
          <w:szCs w:val="24"/>
        </w:rPr>
        <w:t xml:space="preserve"> a higher ratio of surface to volume for the spray dried capsules, thus causing lower bulk density of the powders </w:t>
      </w:r>
      <w:r w:rsidRPr="00D20F4F">
        <w:rPr>
          <w:sz w:val="24"/>
          <w:szCs w:val="24"/>
          <w:shd w:val="clear" w:color="auto" w:fill="FFFFFF"/>
        </w:rPr>
        <w:t>Karaaslan</w:t>
      </w:r>
      <w:r w:rsidRPr="00D20F4F">
        <w:rPr>
          <w:sz w:val="24"/>
          <w:szCs w:val="24"/>
        </w:rPr>
        <w:t xml:space="preserve"> </w:t>
      </w:r>
      <w:r w:rsidRPr="00D20F4F">
        <w:rPr>
          <w:i/>
          <w:iCs/>
          <w:sz w:val="24"/>
          <w:szCs w:val="24"/>
        </w:rPr>
        <w:t>et al</w:t>
      </w:r>
      <w:r w:rsidRPr="00D20F4F">
        <w:rPr>
          <w:sz w:val="24"/>
          <w:szCs w:val="24"/>
        </w:rPr>
        <w:t>. (2014</w:t>
      </w:r>
      <w:r>
        <w:rPr>
          <w:sz w:val="24"/>
          <w:szCs w:val="24"/>
        </w:rPr>
        <w:t xml:space="preserve">). </w:t>
      </w:r>
      <w:r w:rsidRPr="007E4D56">
        <w:rPr>
          <w:rFonts w:eastAsia="CIDFont+F1"/>
          <w:color w:val="000000" w:themeColor="text1"/>
          <w:sz w:val="24"/>
          <w:szCs w:val="24"/>
        </w:rPr>
        <w:t xml:space="preserve">Similar results obtained by </w:t>
      </w:r>
      <w:r w:rsidRPr="007E4D56">
        <w:rPr>
          <w:color w:val="000000" w:themeColor="text1"/>
          <w:sz w:val="24"/>
          <w:szCs w:val="24"/>
        </w:rPr>
        <w:t>(</w:t>
      </w:r>
      <w:r w:rsidR="00294E17">
        <w:rPr>
          <w:color w:val="000000" w:themeColor="text1"/>
          <w:sz w:val="24"/>
          <w:szCs w:val="24"/>
        </w:rPr>
        <w:t>Shruti</w:t>
      </w:r>
      <w:r w:rsidRPr="007E4D56">
        <w:rPr>
          <w:color w:val="000000" w:themeColor="text1"/>
          <w:sz w:val="24"/>
          <w:szCs w:val="24"/>
        </w:rPr>
        <w:t xml:space="preserve"> </w:t>
      </w:r>
      <w:r w:rsidRPr="007E4D56">
        <w:rPr>
          <w:i/>
          <w:color w:val="000000" w:themeColor="text1"/>
          <w:sz w:val="24"/>
          <w:szCs w:val="24"/>
        </w:rPr>
        <w:t xml:space="preserve">et </w:t>
      </w:r>
      <w:r w:rsidRPr="007E4D56">
        <w:rPr>
          <w:color w:val="000000" w:themeColor="text1"/>
          <w:sz w:val="24"/>
          <w:szCs w:val="24"/>
        </w:rPr>
        <w:t>al., 202</w:t>
      </w:r>
      <w:r w:rsidR="00294E17">
        <w:rPr>
          <w:color w:val="000000" w:themeColor="text1"/>
          <w:sz w:val="24"/>
          <w:szCs w:val="24"/>
        </w:rPr>
        <w:t>2</w:t>
      </w:r>
      <w:r w:rsidRPr="007E4D56">
        <w:rPr>
          <w:color w:val="000000" w:themeColor="text1"/>
          <w:sz w:val="24"/>
          <w:szCs w:val="24"/>
        </w:rPr>
        <w:t xml:space="preserve">) </w:t>
      </w:r>
      <w:r w:rsidRPr="007E4D56">
        <w:rPr>
          <w:rFonts w:eastAsia="CIDFont+F1"/>
          <w:color w:val="000000" w:themeColor="text1"/>
          <w:sz w:val="24"/>
          <w:szCs w:val="24"/>
        </w:rPr>
        <w:t xml:space="preserve">where the </w:t>
      </w:r>
      <w:r w:rsidR="00294E17" w:rsidRPr="00294E17">
        <w:rPr>
          <w:rFonts w:eastAsia="CIDFont+F1"/>
          <w:color w:val="000000" w:themeColor="text1"/>
          <w:sz w:val="24"/>
          <w:szCs w:val="24"/>
        </w:rPr>
        <w:t>the bulk density of the</w:t>
      </w:r>
      <w:r w:rsidR="00294E17">
        <w:rPr>
          <w:rFonts w:eastAsia="CIDFont+F1"/>
          <w:color w:val="000000" w:themeColor="text1"/>
          <w:sz w:val="24"/>
          <w:szCs w:val="24"/>
        </w:rPr>
        <w:t xml:space="preserve"> </w:t>
      </w:r>
      <w:r w:rsidR="00294E17" w:rsidRPr="00294E17">
        <w:rPr>
          <w:rFonts w:eastAsia="CIDFont+F1"/>
          <w:color w:val="000000" w:themeColor="text1"/>
          <w:sz w:val="24"/>
          <w:szCs w:val="24"/>
        </w:rPr>
        <w:t>malted milk powder ranged from 0.381 to 0.422 g/mL.</w:t>
      </w:r>
      <w:r w:rsidRPr="007E4D56">
        <w:rPr>
          <w:rFonts w:eastAsia="CIDFont+F1"/>
          <w:color w:val="000000" w:themeColor="text1"/>
          <w:sz w:val="24"/>
          <w:szCs w:val="24"/>
        </w:rPr>
        <w:t>.</w:t>
      </w:r>
      <w:r>
        <w:rPr>
          <w:rFonts w:eastAsia="CIDFont+F1"/>
          <w:color w:val="000000" w:themeColor="text1"/>
          <w:sz w:val="24"/>
          <w:szCs w:val="24"/>
        </w:rPr>
        <w:t xml:space="preserve"> Similar result that to be found </w:t>
      </w:r>
      <w:r w:rsidRPr="007E4D56">
        <w:rPr>
          <w:rFonts w:eastAsia="CIDFont+F1"/>
          <w:color w:val="000000" w:themeColor="text1"/>
          <w:sz w:val="24"/>
          <w:szCs w:val="24"/>
        </w:rPr>
        <w:t xml:space="preserve">(Dantas </w:t>
      </w:r>
      <w:r w:rsidRPr="007E4D56">
        <w:rPr>
          <w:rFonts w:eastAsia="CIDFont+F1"/>
          <w:i/>
          <w:color w:val="000000" w:themeColor="text1"/>
          <w:sz w:val="24"/>
          <w:szCs w:val="24"/>
        </w:rPr>
        <w:t>et al.</w:t>
      </w:r>
      <w:r w:rsidRPr="007E4D56">
        <w:rPr>
          <w:rFonts w:eastAsia="CIDFont+F1"/>
          <w:color w:val="000000" w:themeColor="text1"/>
          <w:sz w:val="24"/>
          <w:szCs w:val="24"/>
        </w:rPr>
        <w:t xml:space="preserve"> 2018</w:t>
      </w:r>
      <w:r w:rsidRPr="007E4D56">
        <w:rPr>
          <w:color w:val="000000" w:themeColor="text1"/>
          <w:sz w:val="24"/>
          <w:szCs w:val="24"/>
        </w:rPr>
        <w:t xml:space="preserve">) For bulk density, values </w:t>
      </w:r>
      <w:r>
        <w:rPr>
          <w:color w:val="000000" w:themeColor="text1"/>
          <w:sz w:val="24"/>
          <w:szCs w:val="24"/>
        </w:rPr>
        <w:t xml:space="preserve">is </w:t>
      </w:r>
      <w:r w:rsidRPr="007E4D56">
        <w:rPr>
          <w:color w:val="000000" w:themeColor="text1"/>
          <w:sz w:val="24"/>
          <w:szCs w:val="24"/>
        </w:rPr>
        <w:t>0.377 g/cm</w:t>
      </w:r>
      <w:r w:rsidRPr="007E4D56">
        <w:rPr>
          <w:color w:val="000000" w:themeColor="text1"/>
          <w:sz w:val="24"/>
          <w:szCs w:val="24"/>
          <w:vertAlign w:val="superscript"/>
        </w:rPr>
        <w:t>3</w:t>
      </w:r>
      <w:r>
        <w:rPr>
          <w:color w:val="000000" w:themeColor="text1"/>
          <w:sz w:val="24"/>
          <w:szCs w:val="24"/>
        </w:rPr>
        <w:t xml:space="preserve"> in spray dried avocado powder drink with maltodextrin</w:t>
      </w:r>
      <w:r w:rsidRPr="007E4D56">
        <w:rPr>
          <w:color w:val="000000" w:themeColor="text1"/>
          <w:sz w:val="24"/>
          <w:szCs w:val="24"/>
        </w:rPr>
        <w:t>.</w:t>
      </w:r>
    </w:p>
    <w:p w14:paraId="199CDF7B" w14:textId="0B22196F" w:rsidR="006A7C38" w:rsidRPr="00683B6F" w:rsidRDefault="004F122E" w:rsidP="006A7C38">
      <w:pPr>
        <w:adjustRightInd w:val="0"/>
        <w:spacing w:before="120" w:line="360" w:lineRule="auto"/>
        <w:jc w:val="both"/>
        <w:rPr>
          <w:b/>
          <w:bCs/>
          <w:color w:val="000000"/>
          <w:sz w:val="24"/>
          <w:szCs w:val="24"/>
        </w:rPr>
      </w:pPr>
      <w:r>
        <w:rPr>
          <w:b/>
          <w:bCs/>
          <w:color w:val="000000"/>
          <w:sz w:val="24"/>
          <w:szCs w:val="24"/>
        </w:rPr>
        <w:t xml:space="preserve">3.1.2 </w:t>
      </w:r>
      <w:r w:rsidR="006A7C38" w:rsidRPr="00683B6F">
        <w:rPr>
          <w:b/>
          <w:bCs/>
          <w:color w:val="000000"/>
          <w:sz w:val="24"/>
          <w:szCs w:val="24"/>
        </w:rPr>
        <w:t>Moisture</w:t>
      </w:r>
      <w:r w:rsidR="006A7C38">
        <w:rPr>
          <w:b/>
          <w:bCs/>
          <w:color w:val="000000"/>
          <w:sz w:val="24"/>
          <w:szCs w:val="24"/>
        </w:rPr>
        <w:t xml:space="preserve"> </w:t>
      </w:r>
      <w:ins w:id="78" w:author="Ajibola Nihmot Ibrahim" w:date="2025-05-07T08:56:00Z" w16du:dateUtc="2025-05-07T00:56:00Z">
        <w:r w:rsidR="0012371F">
          <w:rPr>
            <w:b/>
            <w:bCs/>
            <w:color w:val="000000"/>
            <w:sz w:val="24"/>
            <w:szCs w:val="24"/>
          </w:rPr>
          <w:t xml:space="preserve">content </w:t>
        </w:r>
      </w:ins>
      <w:r w:rsidR="006A7C38">
        <w:rPr>
          <w:b/>
          <w:bCs/>
          <w:color w:val="000000"/>
          <w:sz w:val="24"/>
          <w:szCs w:val="24"/>
        </w:rPr>
        <w:t>and Water activity:</w:t>
      </w:r>
    </w:p>
    <w:p w14:paraId="3236406F" w14:textId="77777777" w:rsidR="006A7C38" w:rsidRPr="00D20F4F" w:rsidRDefault="006A7C38" w:rsidP="006A7C38">
      <w:pPr>
        <w:adjustRightInd w:val="0"/>
        <w:spacing w:before="120" w:line="360" w:lineRule="auto"/>
        <w:ind w:firstLine="720"/>
        <w:jc w:val="both"/>
        <w:rPr>
          <w:sz w:val="24"/>
          <w:szCs w:val="24"/>
        </w:rPr>
      </w:pPr>
      <w:r>
        <w:rPr>
          <w:bCs/>
          <w:color w:val="000000" w:themeColor="text1"/>
          <w:sz w:val="24"/>
          <w:szCs w:val="24"/>
        </w:rPr>
        <w:t xml:space="preserve">The </w:t>
      </w:r>
      <w:r w:rsidRPr="007E4D56">
        <w:rPr>
          <w:bCs/>
          <w:color w:val="000000" w:themeColor="text1"/>
          <w:sz w:val="24"/>
          <w:szCs w:val="24"/>
        </w:rPr>
        <w:t>average value of</w:t>
      </w:r>
      <w:r>
        <w:rPr>
          <w:bCs/>
          <w:color w:val="000000" w:themeColor="text1"/>
          <w:sz w:val="24"/>
          <w:szCs w:val="24"/>
        </w:rPr>
        <w:t xml:space="preserve"> moisture in </w:t>
      </w:r>
      <w:r w:rsidR="00294E17">
        <w:rPr>
          <w:sz w:val="24"/>
          <w:szCs w:val="24"/>
        </w:rPr>
        <w:t xml:space="preserve">formulated </w:t>
      </w:r>
      <w:r w:rsidR="00A4400B">
        <w:rPr>
          <w:sz w:val="24"/>
          <w:szCs w:val="24"/>
        </w:rPr>
        <w:t>p</w:t>
      </w:r>
      <w:r w:rsidR="00294E17" w:rsidRPr="003D0FEA">
        <w:rPr>
          <w:sz w:val="24"/>
          <w:szCs w:val="24"/>
        </w:rPr>
        <w:t>rotein</w:t>
      </w:r>
      <w:r w:rsidR="00294E17">
        <w:rPr>
          <w:sz w:val="24"/>
          <w:szCs w:val="24"/>
        </w:rPr>
        <w:t xml:space="preserve"> powder and spray dried </w:t>
      </w:r>
      <w:r w:rsidR="00A4400B">
        <w:rPr>
          <w:sz w:val="24"/>
          <w:szCs w:val="24"/>
        </w:rPr>
        <w:t>p</w:t>
      </w:r>
      <w:r w:rsidR="00294E17" w:rsidRPr="003D0FEA">
        <w:rPr>
          <w:sz w:val="24"/>
          <w:szCs w:val="24"/>
        </w:rPr>
        <w:t>rotein</w:t>
      </w:r>
      <w:r w:rsidR="00294E17">
        <w:rPr>
          <w:sz w:val="24"/>
          <w:szCs w:val="24"/>
        </w:rPr>
        <w:t xml:space="preserve"> powder</w:t>
      </w:r>
      <w:r>
        <w:rPr>
          <w:bCs/>
          <w:color w:val="000000" w:themeColor="text1"/>
          <w:sz w:val="24"/>
          <w:szCs w:val="24"/>
        </w:rPr>
        <w:t xml:space="preserve"> were </w:t>
      </w:r>
      <w:r w:rsidR="00294E17">
        <w:rPr>
          <w:bCs/>
          <w:color w:val="000000" w:themeColor="text1"/>
          <w:sz w:val="24"/>
          <w:szCs w:val="24"/>
        </w:rPr>
        <w:t>5</w:t>
      </w:r>
      <w:r>
        <w:rPr>
          <w:bCs/>
          <w:color w:val="000000" w:themeColor="text1"/>
          <w:sz w:val="24"/>
          <w:szCs w:val="24"/>
        </w:rPr>
        <w:t>.3</w:t>
      </w:r>
      <w:r w:rsidR="00294E17">
        <w:rPr>
          <w:bCs/>
          <w:color w:val="000000" w:themeColor="text1"/>
          <w:sz w:val="24"/>
          <w:szCs w:val="24"/>
        </w:rPr>
        <w:t>7</w:t>
      </w:r>
      <w:r>
        <w:rPr>
          <w:bCs/>
          <w:color w:val="000000" w:themeColor="text1"/>
          <w:sz w:val="24"/>
          <w:szCs w:val="24"/>
        </w:rPr>
        <w:t xml:space="preserve"> and </w:t>
      </w:r>
      <w:r w:rsidR="00294E17">
        <w:rPr>
          <w:bCs/>
          <w:color w:val="000000" w:themeColor="text1"/>
          <w:sz w:val="24"/>
          <w:szCs w:val="24"/>
        </w:rPr>
        <w:t>4</w:t>
      </w:r>
      <w:r>
        <w:rPr>
          <w:bCs/>
          <w:color w:val="000000" w:themeColor="text1"/>
          <w:sz w:val="24"/>
          <w:szCs w:val="24"/>
        </w:rPr>
        <w:t>.</w:t>
      </w:r>
      <w:r w:rsidR="00294E17">
        <w:rPr>
          <w:bCs/>
          <w:color w:val="000000" w:themeColor="text1"/>
          <w:sz w:val="24"/>
          <w:szCs w:val="24"/>
        </w:rPr>
        <w:t>67</w:t>
      </w:r>
      <w:r>
        <w:rPr>
          <w:bCs/>
          <w:color w:val="000000" w:themeColor="text1"/>
          <w:sz w:val="24"/>
          <w:szCs w:val="24"/>
        </w:rPr>
        <w:t xml:space="preserve"> %, respectively and the </w:t>
      </w:r>
      <w:r w:rsidRPr="007E4D56">
        <w:rPr>
          <w:bCs/>
          <w:color w:val="000000" w:themeColor="text1"/>
          <w:sz w:val="24"/>
          <w:szCs w:val="24"/>
        </w:rPr>
        <w:t>average value of</w:t>
      </w:r>
      <w:r>
        <w:rPr>
          <w:bCs/>
          <w:color w:val="000000" w:themeColor="text1"/>
          <w:sz w:val="24"/>
          <w:szCs w:val="24"/>
        </w:rPr>
        <w:t xml:space="preserve"> water activity in </w:t>
      </w:r>
      <w:r w:rsidR="00294E17">
        <w:rPr>
          <w:sz w:val="24"/>
          <w:szCs w:val="24"/>
        </w:rPr>
        <w:t xml:space="preserve">formulated </w:t>
      </w:r>
      <w:r w:rsidR="00294E17" w:rsidRPr="003D0FEA">
        <w:rPr>
          <w:sz w:val="24"/>
          <w:szCs w:val="24"/>
        </w:rPr>
        <w:t>Protein</w:t>
      </w:r>
      <w:r w:rsidR="00294E17">
        <w:rPr>
          <w:sz w:val="24"/>
          <w:szCs w:val="24"/>
        </w:rPr>
        <w:t xml:space="preserve"> powder and spray dried </w:t>
      </w:r>
      <w:r w:rsidR="00294E17" w:rsidRPr="003D0FEA">
        <w:rPr>
          <w:sz w:val="24"/>
          <w:szCs w:val="24"/>
        </w:rPr>
        <w:t>Protein</w:t>
      </w:r>
      <w:r w:rsidR="00294E17">
        <w:rPr>
          <w:sz w:val="24"/>
          <w:szCs w:val="24"/>
        </w:rPr>
        <w:t xml:space="preserve"> powder</w:t>
      </w:r>
      <w:r w:rsidR="00294E17">
        <w:rPr>
          <w:bCs/>
          <w:color w:val="000000" w:themeColor="text1"/>
          <w:sz w:val="24"/>
          <w:szCs w:val="24"/>
        </w:rPr>
        <w:t xml:space="preserve"> </w:t>
      </w:r>
      <w:r>
        <w:rPr>
          <w:bCs/>
          <w:color w:val="000000" w:themeColor="text1"/>
          <w:sz w:val="24"/>
          <w:szCs w:val="24"/>
        </w:rPr>
        <w:t>were 0.</w:t>
      </w:r>
      <w:r w:rsidR="00294E17">
        <w:rPr>
          <w:bCs/>
          <w:color w:val="000000" w:themeColor="text1"/>
          <w:sz w:val="24"/>
          <w:szCs w:val="24"/>
        </w:rPr>
        <w:t>33</w:t>
      </w:r>
      <w:r>
        <w:rPr>
          <w:bCs/>
          <w:color w:val="000000" w:themeColor="text1"/>
          <w:sz w:val="24"/>
          <w:szCs w:val="24"/>
        </w:rPr>
        <w:t xml:space="preserve"> and 0.2</w:t>
      </w:r>
      <w:r w:rsidR="00294E17">
        <w:rPr>
          <w:bCs/>
          <w:color w:val="000000" w:themeColor="text1"/>
          <w:sz w:val="24"/>
          <w:szCs w:val="24"/>
        </w:rPr>
        <w:t>3</w:t>
      </w:r>
      <w:r>
        <w:rPr>
          <w:bCs/>
          <w:color w:val="000000" w:themeColor="text1"/>
          <w:sz w:val="24"/>
          <w:szCs w:val="24"/>
        </w:rPr>
        <w:t xml:space="preserve">, respectively as shown in (Table </w:t>
      </w:r>
      <w:r w:rsidR="00A4467B">
        <w:rPr>
          <w:bCs/>
          <w:color w:val="000000" w:themeColor="text1"/>
          <w:sz w:val="24"/>
          <w:szCs w:val="24"/>
        </w:rPr>
        <w:t>3</w:t>
      </w:r>
      <w:r>
        <w:rPr>
          <w:bCs/>
          <w:color w:val="000000" w:themeColor="text1"/>
          <w:sz w:val="24"/>
          <w:szCs w:val="24"/>
        </w:rPr>
        <w:t xml:space="preserve">). The decreased in moisture content and water activity </w:t>
      </w:r>
      <w:commentRangeStart w:id="79"/>
      <w:r>
        <w:rPr>
          <w:bCs/>
          <w:color w:val="000000" w:themeColor="text1"/>
          <w:sz w:val="24"/>
          <w:szCs w:val="24"/>
        </w:rPr>
        <w:t xml:space="preserve">in spray dried powder might be due to exposure of sample to the higher driving force of heat in the spray dryer. </w:t>
      </w:r>
      <w:r>
        <w:rPr>
          <w:sz w:val="24"/>
          <w:szCs w:val="24"/>
        </w:rPr>
        <w:t xml:space="preserve">Similar results are obtained Pandey </w:t>
      </w:r>
      <w:r w:rsidRPr="00D20F4F">
        <w:rPr>
          <w:i/>
          <w:iCs/>
          <w:sz w:val="24"/>
          <w:szCs w:val="24"/>
        </w:rPr>
        <w:t>et al</w:t>
      </w:r>
      <w:r w:rsidRPr="00D20F4F">
        <w:rPr>
          <w:sz w:val="24"/>
          <w:szCs w:val="24"/>
        </w:rPr>
        <w:t>. (20</w:t>
      </w:r>
      <w:r>
        <w:rPr>
          <w:sz w:val="24"/>
          <w:szCs w:val="24"/>
        </w:rPr>
        <w:t>20</w:t>
      </w:r>
      <w:r w:rsidRPr="00D20F4F">
        <w:rPr>
          <w:sz w:val="24"/>
          <w:szCs w:val="24"/>
        </w:rPr>
        <w:t xml:space="preserve">) reported that the moisture content of the powder immediately after drying was found to be </w:t>
      </w:r>
      <w:r>
        <w:rPr>
          <w:sz w:val="24"/>
          <w:szCs w:val="24"/>
        </w:rPr>
        <w:t>2.9 per cent</w:t>
      </w:r>
      <w:r w:rsidRPr="00D20F4F">
        <w:rPr>
          <w:sz w:val="24"/>
          <w:szCs w:val="24"/>
        </w:rPr>
        <w:t xml:space="preserve"> of spray-dried</w:t>
      </w:r>
      <w:r>
        <w:rPr>
          <w:sz w:val="24"/>
          <w:szCs w:val="24"/>
        </w:rPr>
        <w:t xml:space="preserve"> butter fruit milk shake with maltodextrin</w:t>
      </w:r>
      <w:commentRangeEnd w:id="79"/>
      <w:r w:rsidR="00F10C57">
        <w:rPr>
          <w:rStyle w:val="CommentReference"/>
        </w:rPr>
        <w:commentReference w:id="79"/>
      </w:r>
      <w:r w:rsidRPr="00D20F4F">
        <w:rPr>
          <w:sz w:val="24"/>
          <w:szCs w:val="24"/>
        </w:rPr>
        <w:t>.</w:t>
      </w:r>
    </w:p>
    <w:p w14:paraId="6652B87D" w14:textId="77777777" w:rsidR="006A7C38" w:rsidRPr="00683B6F" w:rsidRDefault="004F122E" w:rsidP="006A7C38">
      <w:pPr>
        <w:adjustRightInd w:val="0"/>
        <w:spacing w:before="120" w:line="360" w:lineRule="auto"/>
        <w:jc w:val="both"/>
        <w:rPr>
          <w:b/>
          <w:color w:val="000000" w:themeColor="text1"/>
          <w:sz w:val="24"/>
          <w:szCs w:val="24"/>
        </w:rPr>
      </w:pPr>
      <w:r>
        <w:rPr>
          <w:b/>
          <w:color w:val="000000" w:themeColor="text1"/>
          <w:sz w:val="24"/>
          <w:szCs w:val="24"/>
        </w:rPr>
        <w:t xml:space="preserve">3.1.3 </w:t>
      </w:r>
      <w:r w:rsidR="006A7C38" w:rsidRPr="00683B6F">
        <w:rPr>
          <w:b/>
          <w:color w:val="000000" w:themeColor="text1"/>
          <w:sz w:val="24"/>
          <w:szCs w:val="24"/>
        </w:rPr>
        <w:t>Color</w:t>
      </w:r>
      <w:r w:rsidR="006A7C38">
        <w:rPr>
          <w:b/>
          <w:color w:val="000000" w:themeColor="text1"/>
          <w:sz w:val="24"/>
          <w:szCs w:val="24"/>
        </w:rPr>
        <w:t>:</w:t>
      </w:r>
    </w:p>
    <w:p w14:paraId="0E7C8F45" w14:textId="238485B4" w:rsidR="006A7C38" w:rsidRDefault="006A7C38" w:rsidP="006A7C38">
      <w:pPr>
        <w:adjustRightInd w:val="0"/>
        <w:spacing w:before="120" w:line="360" w:lineRule="auto"/>
        <w:ind w:firstLine="720"/>
        <w:jc w:val="both"/>
        <w:rPr>
          <w:color w:val="000000" w:themeColor="text1"/>
          <w:sz w:val="24"/>
          <w:szCs w:val="24"/>
        </w:rPr>
      </w:pPr>
      <w:commentRangeStart w:id="80"/>
      <w:r w:rsidRPr="007E4D56">
        <w:rPr>
          <w:color w:val="000000" w:themeColor="text1"/>
          <w:sz w:val="24"/>
          <w:szCs w:val="24"/>
        </w:rPr>
        <w:t xml:space="preserve">The average color values of the </w:t>
      </w:r>
      <w:r w:rsidR="00294E17">
        <w:rPr>
          <w:color w:val="000000" w:themeColor="text1"/>
          <w:sz w:val="24"/>
          <w:szCs w:val="24"/>
        </w:rPr>
        <w:t>formulated protein powder</w:t>
      </w:r>
      <w:r w:rsidRPr="007E4D56">
        <w:rPr>
          <w:color w:val="000000" w:themeColor="text1"/>
          <w:sz w:val="24"/>
          <w:szCs w:val="24"/>
        </w:rPr>
        <w:t xml:space="preserve"> was found to be </w:t>
      </w:r>
      <w:r w:rsidR="00294E17">
        <w:rPr>
          <w:color w:val="000000" w:themeColor="text1"/>
          <w:sz w:val="24"/>
          <w:szCs w:val="24"/>
        </w:rPr>
        <w:t xml:space="preserve">88.82 </w:t>
      </w:r>
      <w:r w:rsidRPr="007E4D56">
        <w:rPr>
          <w:color w:val="000000" w:themeColor="text1"/>
          <w:sz w:val="24"/>
          <w:szCs w:val="24"/>
        </w:rPr>
        <w:t>(</w:t>
      </w:r>
      <w:r>
        <w:rPr>
          <w:color w:val="000000" w:themeColor="text1"/>
          <w:sz w:val="24"/>
          <w:szCs w:val="24"/>
        </w:rPr>
        <w:t xml:space="preserve"> </w:t>
      </w:r>
      <w:r w:rsidRPr="007E4D56">
        <w:rPr>
          <w:i/>
          <w:iCs/>
          <w:color w:val="000000" w:themeColor="text1"/>
          <w:sz w:val="24"/>
          <w:szCs w:val="24"/>
        </w:rPr>
        <w:t>L</w:t>
      </w:r>
      <w:r w:rsidRPr="007E4D56">
        <w:rPr>
          <w:i/>
          <w:iCs/>
          <w:color w:val="000000" w:themeColor="text1"/>
          <w:sz w:val="24"/>
          <w:szCs w:val="24"/>
          <w:vertAlign w:val="superscript"/>
        </w:rPr>
        <w:t>*</w:t>
      </w:r>
      <w:r>
        <w:rPr>
          <w:i/>
          <w:iCs/>
          <w:color w:val="000000" w:themeColor="text1"/>
          <w:sz w:val="24"/>
          <w:szCs w:val="24"/>
          <w:vertAlign w:val="superscript"/>
        </w:rPr>
        <w:t xml:space="preserve"> </w:t>
      </w:r>
      <w:r w:rsidRPr="007E4D56">
        <w:rPr>
          <w:color w:val="000000" w:themeColor="text1"/>
          <w:sz w:val="24"/>
          <w:szCs w:val="24"/>
        </w:rPr>
        <w:t xml:space="preserve">), </w:t>
      </w:r>
      <w:r w:rsidR="00294E17">
        <w:rPr>
          <w:color w:val="000000" w:themeColor="text1"/>
          <w:sz w:val="24"/>
          <w:szCs w:val="24"/>
        </w:rPr>
        <w:t xml:space="preserve">0.96 </w:t>
      </w:r>
      <w:r w:rsidRPr="007E4D56">
        <w:rPr>
          <w:color w:val="000000" w:themeColor="text1"/>
          <w:sz w:val="24"/>
          <w:szCs w:val="24"/>
        </w:rPr>
        <w:t xml:space="preserve"> (</w:t>
      </w:r>
      <w:r>
        <w:rPr>
          <w:color w:val="000000" w:themeColor="text1"/>
          <w:sz w:val="24"/>
          <w:szCs w:val="24"/>
        </w:rPr>
        <w:t xml:space="preserve"> </w:t>
      </w:r>
      <w:r w:rsidRPr="007E4D56">
        <w:rPr>
          <w:i/>
          <w:iCs/>
          <w:color w:val="000000" w:themeColor="text1"/>
          <w:sz w:val="24"/>
          <w:szCs w:val="24"/>
        </w:rPr>
        <w:t>a</w:t>
      </w:r>
      <w:r w:rsidRPr="007E4D56">
        <w:rPr>
          <w:i/>
          <w:iCs/>
          <w:color w:val="000000" w:themeColor="text1"/>
          <w:sz w:val="24"/>
          <w:szCs w:val="24"/>
          <w:vertAlign w:val="superscript"/>
        </w:rPr>
        <w:t>*</w:t>
      </w:r>
      <w:r>
        <w:rPr>
          <w:i/>
          <w:iCs/>
          <w:color w:val="000000" w:themeColor="text1"/>
          <w:sz w:val="24"/>
          <w:szCs w:val="24"/>
          <w:vertAlign w:val="superscript"/>
        </w:rPr>
        <w:t xml:space="preserve"> </w:t>
      </w:r>
      <w:r w:rsidRPr="007E4D56">
        <w:rPr>
          <w:color w:val="000000" w:themeColor="text1"/>
          <w:sz w:val="24"/>
          <w:szCs w:val="24"/>
        </w:rPr>
        <w:t xml:space="preserve">) and </w:t>
      </w:r>
      <w:r w:rsidR="00294E17">
        <w:rPr>
          <w:color w:val="000000" w:themeColor="text1"/>
          <w:sz w:val="24"/>
          <w:szCs w:val="24"/>
        </w:rPr>
        <w:t>12.53</w:t>
      </w:r>
      <w:r w:rsidRPr="007E4D56">
        <w:rPr>
          <w:color w:val="000000" w:themeColor="text1"/>
          <w:sz w:val="24"/>
          <w:szCs w:val="24"/>
        </w:rPr>
        <w:t xml:space="preserve"> (</w:t>
      </w:r>
      <w:r>
        <w:rPr>
          <w:color w:val="000000" w:themeColor="text1"/>
          <w:sz w:val="24"/>
          <w:szCs w:val="24"/>
        </w:rPr>
        <w:t xml:space="preserve"> </w:t>
      </w:r>
      <w:r w:rsidRPr="007E4D56">
        <w:rPr>
          <w:i/>
          <w:iCs/>
          <w:color w:val="000000" w:themeColor="text1"/>
          <w:sz w:val="24"/>
          <w:szCs w:val="24"/>
        </w:rPr>
        <w:t>b</w:t>
      </w:r>
      <w:r w:rsidRPr="007E4D56">
        <w:rPr>
          <w:i/>
          <w:iCs/>
          <w:color w:val="000000" w:themeColor="text1"/>
          <w:sz w:val="24"/>
          <w:szCs w:val="24"/>
          <w:vertAlign w:val="superscript"/>
        </w:rPr>
        <w:t>*</w:t>
      </w:r>
      <w:r>
        <w:rPr>
          <w:i/>
          <w:iCs/>
          <w:color w:val="000000" w:themeColor="text1"/>
          <w:sz w:val="24"/>
          <w:szCs w:val="24"/>
          <w:vertAlign w:val="superscript"/>
        </w:rPr>
        <w:t xml:space="preserve"> </w:t>
      </w:r>
      <w:r w:rsidRPr="007E4D56">
        <w:rPr>
          <w:color w:val="000000" w:themeColor="text1"/>
          <w:sz w:val="24"/>
          <w:szCs w:val="24"/>
        </w:rPr>
        <w:t>)</w:t>
      </w:r>
      <w:r>
        <w:rPr>
          <w:color w:val="000000" w:themeColor="text1"/>
          <w:sz w:val="24"/>
          <w:szCs w:val="24"/>
        </w:rPr>
        <w:t xml:space="preserve"> </w:t>
      </w:r>
      <w:ins w:id="81" w:author="Ajibola Nihmot Ibrahim" w:date="2025-05-07T09:03:00Z" w16du:dateUtc="2025-05-07T01:03:00Z">
        <w:r w:rsidR="0012371F">
          <w:rPr>
            <w:color w:val="000000" w:themeColor="text1"/>
            <w:sz w:val="24"/>
            <w:szCs w:val="24"/>
          </w:rPr>
          <w:t xml:space="preserve">(Table 3). </w:t>
        </w:r>
      </w:ins>
      <w:r>
        <w:rPr>
          <w:color w:val="000000" w:themeColor="text1"/>
          <w:sz w:val="24"/>
          <w:szCs w:val="24"/>
        </w:rPr>
        <w:t xml:space="preserve">While compared to spray dried </w:t>
      </w:r>
      <w:r w:rsidR="00294E17">
        <w:rPr>
          <w:color w:val="000000" w:themeColor="text1"/>
          <w:sz w:val="24"/>
          <w:szCs w:val="24"/>
        </w:rPr>
        <w:t>protein</w:t>
      </w:r>
      <w:r>
        <w:rPr>
          <w:color w:val="000000" w:themeColor="text1"/>
          <w:sz w:val="24"/>
          <w:szCs w:val="24"/>
        </w:rPr>
        <w:t xml:space="preserve"> powder were </w:t>
      </w:r>
      <w:r w:rsidR="00294E17">
        <w:rPr>
          <w:sz w:val="24"/>
          <w:szCs w:val="24"/>
        </w:rPr>
        <w:t>87.82</w:t>
      </w:r>
      <w:r w:rsidRPr="00D20F4F">
        <w:rPr>
          <w:sz w:val="24"/>
          <w:szCs w:val="24"/>
        </w:rPr>
        <w:t xml:space="preserve"> (</w:t>
      </w:r>
      <w:r w:rsidRPr="00D20F4F">
        <w:rPr>
          <w:i/>
          <w:iCs/>
          <w:sz w:val="24"/>
          <w:szCs w:val="24"/>
        </w:rPr>
        <w:t>L</w:t>
      </w:r>
      <w:r w:rsidRPr="0014297E">
        <w:rPr>
          <w:i/>
          <w:iCs/>
          <w:sz w:val="24"/>
          <w:szCs w:val="24"/>
          <w:vertAlign w:val="superscript"/>
        </w:rPr>
        <w:t>*</w:t>
      </w:r>
      <w:r w:rsidRPr="00D20F4F">
        <w:rPr>
          <w:sz w:val="24"/>
          <w:szCs w:val="24"/>
        </w:rPr>
        <w:t>),</w:t>
      </w:r>
      <w:r>
        <w:rPr>
          <w:sz w:val="24"/>
          <w:szCs w:val="24"/>
        </w:rPr>
        <w:t xml:space="preserve"> </w:t>
      </w:r>
      <w:r w:rsidR="00294E17">
        <w:rPr>
          <w:sz w:val="24"/>
          <w:szCs w:val="24"/>
        </w:rPr>
        <w:t>1.24</w:t>
      </w:r>
      <w:r w:rsidRPr="00D20F4F">
        <w:rPr>
          <w:sz w:val="24"/>
          <w:szCs w:val="24"/>
        </w:rPr>
        <w:t xml:space="preserve"> (</w:t>
      </w:r>
      <w:r w:rsidRPr="00D20F4F">
        <w:rPr>
          <w:i/>
          <w:iCs/>
          <w:sz w:val="24"/>
          <w:szCs w:val="24"/>
        </w:rPr>
        <w:t>a</w:t>
      </w:r>
      <w:r w:rsidRPr="0014297E">
        <w:rPr>
          <w:i/>
          <w:iCs/>
          <w:sz w:val="24"/>
          <w:szCs w:val="24"/>
          <w:vertAlign w:val="superscript"/>
        </w:rPr>
        <w:t>*</w:t>
      </w:r>
      <w:r w:rsidRPr="00D20F4F">
        <w:rPr>
          <w:sz w:val="24"/>
          <w:szCs w:val="24"/>
        </w:rPr>
        <w:t xml:space="preserve">) and </w:t>
      </w:r>
      <w:r w:rsidR="00294E17">
        <w:rPr>
          <w:sz w:val="24"/>
          <w:szCs w:val="24"/>
        </w:rPr>
        <w:t>11.67</w:t>
      </w:r>
      <w:r w:rsidRPr="00D20F4F">
        <w:rPr>
          <w:sz w:val="24"/>
          <w:szCs w:val="24"/>
        </w:rPr>
        <w:t xml:space="preserve"> (</w:t>
      </w:r>
      <w:r w:rsidRPr="00D20F4F">
        <w:rPr>
          <w:i/>
          <w:iCs/>
          <w:sz w:val="24"/>
          <w:szCs w:val="24"/>
        </w:rPr>
        <w:t>b</w:t>
      </w:r>
      <w:r w:rsidRPr="0014297E">
        <w:rPr>
          <w:i/>
          <w:iCs/>
          <w:sz w:val="24"/>
          <w:szCs w:val="24"/>
          <w:vertAlign w:val="superscript"/>
        </w:rPr>
        <w:t>*</w:t>
      </w:r>
      <w:r w:rsidRPr="00D20F4F">
        <w:rPr>
          <w:sz w:val="24"/>
          <w:szCs w:val="24"/>
        </w:rPr>
        <w:t>)</w:t>
      </w:r>
      <w:r>
        <w:rPr>
          <w:color w:val="000000" w:themeColor="text1"/>
          <w:sz w:val="24"/>
          <w:szCs w:val="24"/>
        </w:rPr>
        <w:t xml:space="preserve"> this results are in line with  the views of (Abilasha </w:t>
      </w:r>
      <w:r>
        <w:rPr>
          <w:i/>
          <w:color w:val="000000" w:themeColor="text1"/>
          <w:sz w:val="24"/>
          <w:szCs w:val="24"/>
        </w:rPr>
        <w:t>et al.</w:t>
      </w:r>
      <w:r>
        <w:rPr>
          <w:color w:val="000000" w:themeColor="text1"/>
          <w:sz w:val="24"/>
          <w:szCs w:val="24"/>
        </w:rPr>
        <w:t>, 2008)  and color</w:t>
      </w:r>
      <w:r>
        <w:rPr>
          <w:i/>
          <w:color w:val="000000" w:themeColor="text1"/>
          <w:sz w:val="24"/>
          <w:szCs w:val="24"/>
        </w:rPr>
        <w:t xml:space="preserve"> </w:t>
      </w:r>
      <w:r>
        <w:rPr>
          <w:color w:val="000000" w:themeColor="text1"/>
          <w:sz w:val="24"/>
          <w:szCs w:val="24"/>
        </w:rPr>
        <w:t>value varied in spray dried powder mighty be due to incorporation milk and caramelization of honey in the drying process.</w:t>
      </w:r>
      <w:commentRangeEnd w:id="80"/>
      <w:r w:rsidR="00F10C57">
        <w:rPr>
          <w:rStyle w:val="CommentReference"/>
        </w:rPr>
        <w:commentReference w:id="80"/>
      </w:r>
    </w:p>
    <w:p w14:paraId="5B910735" w14:textId="77777777" w:rsidR="006A7C38" w:rsidRDefault="004F122E" w:rsidP="006A7C38">
      <w:pPr>
        <w:adjustRightInd w:val="0"/>
        <w:spacing w:before="120" w:line="360" w:lineRule="auto"/>
        <w:jc w:val="both"/>
        <w:rPr>
          <w:b/>
          <w:color w:val="000000" w:themeColor="text1"/>
          <w:sz w:val="24"/>
          <w:szCs w:val="24"/>
        </w:rPr>
      </w:pPr>
      <w:r>
        <w:rPr>
          <w:b/>
          <w:color w:val="000000" w:themeColor="text1"/>
          <w:sz w:val="24"/>
          <w:szCs w:val="24"/>
        </w:rPr>
        <w:t xml:space="preserve">3.1.4 </w:t>
      </w:r>
      <w:r w:rsidR="006A7C38" w:rsidRPr="00981665">
        <w:rPr>
          <w:b/>
          <w:color w:val="000000" w:themeColor="text1"/>
          <w:sz w:val="24"/>
          <w:szCs w:val="24"/>
        </w:rPr>
        <w:t>pH:</w:t>
      </w:r>
    </w:p>
    <w:p w14:paraId="65CE5E7C" w14:textId="77777777" w:rsidR="006A7C38" w:rsidRPr="0023042D" w:rsidRDefault="006A7C38" w:rsidP="006A7C38">
      <w:pPr>
        <w:adjustRightInd w:val="0"/>
        <w:spacing w:before="120" w:line="360" w:lineRule="auto"/>
        <w:ind w:firstLine="720"/>
        <w:jc w:val="both"/>
        <w:rPr>
          <w:b/>
          <w:color w:val="000000" w:themeColor="text1"/>
          <w:sz w:val="24"/>
          <w:szCs w:val="24"/>
        </w:rPr>
      </w:pPr>
      <w:commentRangeStart w:id="82"/>
      <w:r>
        <w:rPr>
          <w:bCs/>
          <w:color w:val="000000" w:themeColor="text1"/>
          <w:sz w:val="24"/>
          <w:szCs w:val="24"/>
        </w:rPr>
        <w:t xml:space="preserve">The </w:t>
      </w:r>
      <w:r w:rsidRPr="007E4D56">
        <w:rPr>
          <w:bCs/>
          <w:color w:val="000000" w:themeColor="text1"/>
          <w:sz w:val="24"/>
          <w:szCs w:val="24"/>
        </w:rPr>
        <w:t>average value of</w:t>
      </w:r>
      <w:r>
        <w:rPr>
          <w:bCs/>
          <w:color w:val="000000" w:themeColor="text1"/>
          <w:sz w:val="24"/>
          <w:szCs w:val="24"/>
        </w:rPr>
        <w:t xml:space="preserve"> pH in </w:t>
      </w:r>
      <w:r w:rsidR="00294E17">
        <w:rPr>
          <w:sz w:val="24"/>
          <w:szCs w:val="24"/>
        </w:rPr>
        <w:t xml:space="preserve">formulated </w:t>
      </w:r>
      <w:r w:rsidR="00A4400B">
        <w:rPr>
          <w:sz w:val="24"/>
          <w:szCs w:val="24"/>
        </w:rPr>
        <w:t>p</w:t>
      </w:r>
      <w:r w:rsidR="00294E17" w:rsidRPr="003D0FEA">
        <w:rPr>
          <w:sz w:val="24"/>
          <w:szCs w:val="24"/>
        </w:rPr>
        <w:t>rotein</w:t>
      </w:r>
      <w:r w:rsidR="00294E17">
        <w:rPr>
          <w:sz w:val="24"/>
          <w:szCs w:val="24"/>
        </w:rPr>
        <w:t xml:space="preserve"> powder and spray dried </w:t>
      </w:r>
      <w:r w:rsidR="00A4400B">
        <w:rPr>
          <w:sz w:val="24"/>
          <w:szCs w:val="24"/>
        </w:rPr>
        <w:t>p</w:t>
      </w:r>
      <w:r w:rsidR="00294E17" w:rsidRPr="003D0FEA">
        <w:rPr>
          <w:sz w:val="24"/>
          <w:szCs w:val="24"/>
        </w:rPr>
        <w:t>rotein</w:t>
      </w:r>
      <w:r w:rsidR="00294E17">
        <w:rPr>
          <w:sz w:val="24"/>
          <w:szCs w:val="24"/>
        </w:rPr>
        <w:t xml:space="preserve"> powder</w:t>
      </w:r>
      <w:r>
        <w:rPr>
          <w:bCs/>
          <w:color w:val="000000" w:themeColor="text1"/>
          <w:sz w:val="24"/>
          <w:szCs w:val="24"/>
        </w:rPr>
        <w:t xml:space="preserve"> were </w:t>
      </w:r>
      <w:r w:rsidR="00294E17">
        <w:rPr>
          <w:bCs/>
          <w:color w:val="000000" w:themeColor="text1"/>
          <w:sz w:val="24"/>
          <w:szCs w:val="24"/>
        </w:rPr>
        <w:t>5.72</w:t>
      </w:r>
      <w:r>
        <w:rPr>
          <w:bCs/>
          <w:color w:val="000000" w:themeColor="text1"/>
          <w:sz w:val="24"/>
          <w:szCs w:val="24"/>
        </w:rPr>
        <w:t xml:space="preserve"> and </w:t>
      </w:r>
      <w:r w:rsidR="00294E17">
        <w:rPr>
          <w:bCs/>
          <w:color w:val="000000" w:themeColor="text1"/>
          <w:sz w:val="24"/>
          <w:szCs w:val="24"/>
        </w:rPr>
        <w:t>5.78</w:t>
      </w:r>
      <w:r>
        <w:rPr>
          <w:bCs/>
          <w:color w:val="000000" w:themeColor="text1"/>
          <w:sz w:val="24"/>
          <w:szCs w:val="24"/>
        </w:rPr>
        <w:t>, respectively</w:t>
      </w:r>
      <w:r>
        <w:rPr>
          <w:color w:val="000000" w:themeColor="text1"/>
          <w:sz w:val="24"/>
          <w:szCs w:val="24"/>
        </w:rPr>
        <w:t xml:space="preserve"> shown in </w:t>
      </w:r>
      <w:r w:rsidRPr="007E4D56">
        <w:rPr>
          <w:color w:val="000000" w:themeColor="text1"/>
          <w:sz w:val="24"/>
          <w:szCs w:val="24"/>
        </w:rPr>
        <w:t xml:space="preserve">(Table </w:t>
      </w:r>
      <w:r w:rsidR="00A4467B">
        <w:rPr>
          <w:color w:val="000000" w:themeColor="text1"/>
          <w:sz w:val="24"/>
          <w:szCs w:val="24"/>
        </w:rPr>
        <w:t>3</w:t>
      </w:r>
      <w:r w:rsidRPr="007E4D56">
        <w:rPr>
          <w:color w:val="000000" w:themeColor="text1"/>
          <w:sz w:val="24"/>
          <w:szCs w:val="24"/>
        </w:rPr>
        <w:t>)</w:t>
      </w:r>
      <w:r>
        <w:rPr>
          <w:color w:val="000000" w:themeColor="text1"/>
          <w:sz w:val="24"/>
          <w:szCs w:val="24"/>
        </w:rPr>
        <w:t xml:space="preserve"> </w:t>
      </w:r>
      <w:r w:rsidRPr="007E4D56">
        <w:rPr>
          <w:color w:val="000000" w:themeColor="text1"/>
          <w:sz w:val="24"/>
          <w:szCs w:val="24"/>
        </w:rPr>
        <w:t>the pH powder</w:t>
      </w:r>
      <w:r>
        <w:rPr>
          <w:color w:val="000000" w:themeColor="text1"/>
          <w:sz w:val="24"/>
          <w:szCs w:val="24"/>
        </w:rPr>
        <w:t xml:space="preserve"> varied might be due to</w:t>
      </w:r>
      <w:r w:rsidRPr="007E4D56">
        <w:rPr>
          <w:color w:val="000000" w:themeColor="text1"/>
          <w:sz w:val="24"/>
          <w:szCs w:val="24"/>
        </w:rPr>
        <w:t xml:space="preserve"> addition of </w:t>
      </w:r>
      <w:r w:rsidRPr="007E4D56">
        <w:rPr>
          <w:color w:val="000000" w:themeColor="text1"/>
          <w:sz w:val="24"/>
          <w:szCs w:val="24"/>
        </w:rPr>
        <w:lastRenderedPageBreak/>
        <w:t xml:space="preserve">skim milk powder. </w:t>
      </w:r>
      <w:r>
        <w:rPr>
          <w:color w:val="000000" w:themeColor="text1"/>
          <w:sz w:val="24"/>
          <w:szCs w:val="24"/>
        </w:rPr>
        <w:t xml:space="preserve">Similar results were obtained </w:t>
      </w:r>
      <w:r w:rsidRPr="007E4D56">
        <w:rPr>
          <w:color w:val="000000" w:themeColor="text1"/>
          <w:sz w:val="24"/>
          <w:szCs w:val="24"/>
        </w:rPr>
        <w:t xml:space="preserve">(Pandey </w:t>
      </w:r>
      <w:r w:rsidRPr="007E4D56">
        <w:rPr>
          <w:i/>
          <w:color w:val="000000" w:themeColor="text1"/>
          <w:sz w:val="24"/>
          <w:szCs w:val="24"/>
        </w:rPr>
        <w:t xml:space="preserve">et </w:t>
      </w:r>
      <w:r w:rsidRPr="00297EF3">
        <w:rPr>
          <w:i/>
          <w:color w:val="000000" w:themeColor="text1"/>
          <w:sz w:val="24"/>
          <w:szCs w:val="24"/>
        </w:rPr>
        <w:t>al</w:t>
      </w:r>
      <w:r w:rsidRPr="007E4D56">
        <w:rPr>
          <w:color w:val="000000" w:themeColor="text1"/>
          <w:sz w:val="24"/>
          <w:szCs w:val="24"/>
        </w:rPr>
        <w:t>., 2020) analyzed the pH of spray dried butter fruit milk shake powder added with Maltodextrin had pH of 6.71 and classified as acid food.</w:t>
      </w:r>
      <w:commentRangeEnd w:id="82"/>
      <w:r w:rsidR="00F10C57">
        <w:rPr>
          <w:rStyle w:val="CommentReference"/>
        </w:rPr>
        <w:commentReference w:id="82"/>
      </w:r>
    </w:p>
    <w:p w14:paraId="390B99E8" w14:textId="77777777" w:rsidR="006A7C38" w:rsidRPr="00981665" w:rsidRDefault="004F122E" w:rsidP="006A7C38">
      <w:pPr>
        <w:adjustRightInd w:val="0"/>
        <w:spacing w:before="120" w:line="360" w:lineRule="auto"/>
        <w:jc w:val="both"/>
        <w:rPr>
          <w:b/>
          <w:color w:val="000000" w:themeColor="text1"/>
          <w:sz w:val="24"/>
          <w:szCs w:val="24"/>
        </w:rPr>
      </w:pPr>
      <w:r>
        <w:rPr>
          <w:b/>
          <w:color w:val="000000" w:themeColor="text1"/>
          <w:sz w:val="24"/>
          <w:szCs w:val="24"/>
        </w:rPr>
        <w:t xml:space="preserve">3.1.5 </w:t>
      </w:r>
      <w:r w:rsidR="006A7C38" w:rsidRPr="00981665">
        <w:rPr>
          <w:b/>
          <w:color w:val="000000" w:themeColor="text1"/>
          <w:sz w:val="24"/>
          <w:szCs w:val="24"/>
        </w:rPr>
        <w:t>Proximate composition</w:t>
      </w:r>
      <w:r w:rsidR="006A7C38">
        <w:rPr>
          <w:b/>
          <w:color w:val="000000" w:themeColor="text1"/>
          <w:sz w:val="24"/>
          <w:szCs w:val="24"/>
        </w:rPr>
        <w:t>:</w:t>
      </w:r>
      <w:r w:rsidR="006A7C38" w:rsidRPr="00981665">
        <w:rPr>
          <w:b/>
          <w:color w:val="000000" w:themeColor="text1"/>
          <w:sz w:val="24"/>
          <w:szCs w:val="24"/>
        </w:rPr>
        <w:t xml:space="preserve"> </w:t>
      </w:r>
    </w:p>
    <w:p w14:paraId="0D1C317A" w14:textId="77777777" w:rsidR="007B78BA" w:rsidRDefault="006A7C38" w:rsidP="00692794">
      <w:pPr>
        <w:adjustRightInd w:val="0"/>
        <w:spacing w:before="120" w:line="360" w:lineRule="auto"/>
        <w:ind w:firstLine="720"/>
        <w:jc w:val="both"/>
        <w:rPr>
          <w:bCs/>
          <w:color w:val="000000" w:themeColor="text1"/>
          <w:sz w:val="24"/>
          <w:szCs w:val="24"/>
        </w:rPr>
      </w:pPr>
      <w:r>
        <w:rPr>
          <w:bCs/>
          <w:color w:val="000000" w:themeColor="text1"/>
          <w:sz w:val="24"/>
          <w:szCs w:val="24"/>
        </w:rPr>
        <w:t xml:space="preserve">The </w:t>
      </w:r>
      <w:r w:rsidRPr="007E4D56">
        <w:rPr>
          <w:bCs/>
          <w:color w:val="000000" w:themeColor="text1"/>
          <w:sz w:val="24"/>
          <w:szCs w:val="24"/>
        </w:rPr>
        <w:t>average value of</w:t>
      </w:r>
      <w:r>
        <w:rPr>
          <w:bCs/>
          <w:color w:val="000000" w:themeColor="text1"/>
          <w:sz w:val="24"/>
          <w:szCs w:val="24"/>
        </w:rPr>
        <w:t xml:space="preserve"> moisture, protein, fat, fibre, ash and carbohydrate in </w:t>
      </w:r>
      <w:r w:rsidR="00A4467B">
        <w:rPr>
          <w:sz w:val="24"/>
          <w:szCs w:val="24"/>
        </w:rPr>
        <w:t xml:space="preserve">formulated </w:t>
      </w:r>
      <w:r w:rsidR="00A4467B" w:rsidRPr="003D0FEA">
        <w:rPr>
          <w:sz w:val="24"/>
          <w:szCs w:val="24"/>
        </w:rPr>
        <w:t>Protein</w:t>
      </w:r>
      <w:r w:rsidR="00A4467B">
        <w:rPr>
          <w:sz w:val="24"/>
          <w:szCs w:val="24"/>
        </w:rPr>
        <w:t xml:space="preserve"> powder and spray dried </w:t>
      </w:r>
      <w:r w:rsidR="00A4467B" w:rsidRPr="003D0FEA">
        <w:rPr>
          <w:sz w:val="24"/>
          <w:szCs w:val="24"/>
        </w:rPr>
        <w:t>Protein</w:t>
      </w:r>
      <w:r w:rsidR="00A4467B">
        <w:rPr>
          <w:sz w:val="24"/>
          <w:szCs w:val="24"/>
        </w:rPr>
        <w:t xml:space="preserve"> powder</w:t>
      </w:r>
      <w:r w:rsidR="00A4467B">
        <w:rPr>
          <w:bCs/>
          <w:color w:val="000000" w:themeColor="text1"/>
          <w:sz w:val="24"/>
          <w:szCs w:val="24"/>
        </w:rPr>
        <w:t xml:space="preserve"> </w:t>
      </w:r>
      <w:r>
        <w:rPr>
          <w:bCs/>
          <w:color w:val="000000" w:themeColor="text1"/>
          <w:sz w:val="24"/>
          <w:szCs w:val="24"/>
        </w:rPr>
        <w:t>were</w:t>
      </w:r>
      <w:r w:rsidR="00A4467B">
        <w:rPr>
          <w:bCs/>
          <w:color w:val="000000" w:themeColor="text1"/>
          <w:sz w:val="24"/>
          <w:szCs w:val="24"/>
        </w:rPr>
        <w:t xml:space="preserve"> 5.37, 17.15, 1.48, 5.12, 2.40, 62.76</w:t>
      </w:r>
      <w:r>
        <w:rPr>
          <w:bCs/>
          <w:color w:val="000000" w:themeColor="text1"/>
          <w:sz w:val="24"/>
          <w:szCs w:val="24"/>
        </w:rPr>
        <w:t xml:space="preserve"> and </w:t>
      </w:r>
      <w:r w:rsidR="00A4467B">
        <w:rPr>
          <w:bCs/>
          <w:color w:val="000000" w:themeColor="text1"/>
          <w:sz w:val="24"/>
          <w:szCs w:val="24"/>
        </w:rPr>
        <w:t>4.67</w:t>
      </w:r>
      <w:r>
        <w:rPr>
          <w:bCs/>
          <w:color w:val="000000" w:themeColor="text1"/>
          <w:sz w:val="24"/>
          <w:szCs w:val="24"/>
        </w:rPr>
        <w:t xml:space="preserve">, </w:t>
      </w:r>
      <w:r w:rsidR="00A4467B">
        <w:rPr>
          <w:bCs/>
          <w:color w:val="000000" w:themeColor="text1"/>
          <w:sz w:val="24"/>
          <w:szCs w:val="24"/>
        </w:rPr>
        <w:t>11.32</w:t>
      </w:r>
      <w:r>
        <w:rPr>
          <w:bCs/>
          <w:color w:val="000000" w:themeColor="text1"/>
          <w:sz w:val="24"/>
          <w:szCs w:val="24"/>
        </w:rPr>
        <w:t>,</w:t>
      </w:r>
      <w:r w:rsidR="00A4467B">
        <w:rPr>
          <w:bCs/>
          <w:color w:val="000000" w:themeColor="text1"/>
          <w:sz w:val="24"/>
          <w:szCs w:val="24"/>
        </w:rPr>
        <w:t xml:space="preserve"> 0.42,</w:t>
      </w:r>
      <w:r>
        <w:rPr>
          <w:bCs/>
          <w:color w:val="000000" w:themeColor="text1"/>
          <w:sz w:val="24"/>
          <w:szCs w:val="24"/>
        </w:rPr>
        <w:t xml:space="preserve"> </w:t>
      </w:r>
      <w:r w:rsidR="00A4467B">
        <w:rPr>
          <w:bCs/>
          <w:color w:val="000000" w:themeColor="text1"/>
          <w:sz w:val="24"/>
          <w:szCs w:val="24"/>
        </w:rPr>
        <w:t>4.66</w:t>
      </w:r>
      <w:r>
        <w:rPr>
          <w:bCs/>
          <w:color w:val="000000" w:themeColor="text1"/>
          <w:sz w:val="24"/>
          <w:szCs w:val="24"/>
        </w:rPr>
        <w:t xml:space="preserve">, </w:t>
      </w:r>
      <w:r w:rsidR="00A4467B">
        <w:rPr>
          <w:bCs/>
          <w:color w:val="000000" w:themeColor="text1"/>
          <w:sz w:val="24"/>
          <w:szCs w:val="24"/>
        </w:rPr>
        <w:t>2.59</w:t>
      </w:r>
      <w:r>
        <w:rPr>
          <w:bCs/>
          <w:color w:val="000000" w:themeColor="text1"/>
          <w:sz w:val="24"/>
          <w:szCs w:val="24"/>
        </w:rPr>
        <w:t xml:space="preserve">, </w:t>
      </w:r>
      <w:r w:rsidR="00A4467B">
        <w:rPr>
          <w:bCs/>
          <w:color w:val="000000" w:themeColor="text1"/>
          <w:sz w:val="24"/>
          <w:szCs w:val="24"/>
        </w:rPr>
        <w:t>70.56</w:t>
      </w:r>
      <w:r>
        <w:rPr>
          <w:bCs/>
          <w:color w:val="000000" w:themeColor="text1"/>
          <w:sz w:val="24"/>
          <w:szCs w:val="24"/>
        </w:rPr>
        <w:t xml:space="preserve">%, respectively shown in (Table </w:t>
      </w:r>
      <w:r w:rsidR="00A4467B">
        <w:rPr>
          <w:bCs/>
          <w:color w:val="000000" w:themeColor="text1"/>
          <w:sz w:val="24"/>
          <w:szCs w:val="24"/>
        </w:rPr>
        <w:t>3</w:t>
      </w:r>
      <w:r>
        <w:rPr>
          <w:bCs/>
          <w:color w:val="000000" w:themeColor="text1"/>
          <w:sz w:val="24"/>
          <w:szCs w:val="24"/>
        </w:rPr>
        <w:t xml:space="preserve">). While </w:t>
      </w:r>
      <w:r w:rsidR="00A4467B">
        <w:rPr>
          <w:sz w:val="24"/>
          <w:szCs w:val="24"/>
        </w:rPr>
        <w:t>formulated p</w:t>
      </w:r>
      <w:r w:rsidR="00A4467B" w:rsidRPr="003D0FEA">
        <w:rPr>
          <w:sz w:val="24"/>
          <w:szCs w:val="24"/>
        </w:rPr>
        <w:t>rotein</w:t>
      </w:r>
      <w:r w:rsidR="00A4467B">
        <w:rPr>
          <w:sz w:val="24"/>
          <w:szCs w:val="24"/>
        </w:rPr>
        <w:t xml:space="preserve"> powder, the spray dried p</w:t>
      </w:r>
      <w:r w:rsidR="00A4467B" w:rsidRPr="003D0FEA">
        <w:rPr>
          <w:sz w:val="24"/>
          <w:szCs w:val="24"/>
        </w:rPr>
        <w:t>rotein</w:t>
      </w:r>
      <w:r w:rsidR="00A4467B">
        <w:rPr>
          <w:sz w:val="24"/>
          <w:szCs w:val="24"/>
        </w:rPr>
        <w:t xml:space="preserve"> powder</w:t>
      </w:r>
      <w:r w:rsidR="00A4467B">
        <w:rPr>
          <w:bCs/>
          <w:color w:val="000000" w:themeColor="text1"/>
          <w:sz w:val="24"/>
          <w:szCs w:val="24"/>
        </w:rPr>
        <w:t xml:space="preserve"> </w:t>
      </w:r>
      <w:r>
        <w:rPr>
          <w:bCs/>
          <w:color w:val="000000" w:themeColor="text1"/>
          <w:sz w:val="24"/>
          <w:szCs w:val="24"/>
        </w:rPr>
        <w:t xml:space="preserve">obtained </w:t>
      </w:r>
      <w:r w:rsidR="007B78BA">
        <w:rPr>
          <w:bCs/>
          <w:color w:val="000000" w:themeColor="text1"/>
          <w:sz w:val="24"/>
          <w:szCs w:val="24"/>
        </w:rPr>
        <w:t xml:space="preserve">a </w:t>
      </w:r>
      <w:r w:rsidR="00A4467B">
        <w:rPr>
          <w:bCs/>
          <w:color w:val="000000" w:themeColor="text1"/>
          <w:sz w:val="24"/>
          <w:szCs w:val="24"/>
        </w:rPr>
        <w:t>lower</w:t>
      </w:r>
      <w:r>
        <w:rPr>
          <w:bCs/>
          <w:color w:val="000000" w:themeColor="text1"/>
          <w:sz w:val="24"/>
          <w:szCs w:val="24"/>
        </w:rPr>
        <w:t xml:space="preserve"> value in proximate composition and the in-moisture content and water activity</w:t>
      </w:r>
      <w:r w:rsidR="00A4467B">
        <w:rPr>
          <w:bCs/>
          <w:color w:val="000000" w:themeColor="text1"/>
          <w:sz w:val="24"/>
          <w:szCs w:val="24"/>
        </w:rPr>
        <w:t xml:space="preserve"> and fat and </w:t>
      </w:r>
      <w:r w:rsidR="00692794">
        <w:rPr>
          <w:bCs/>
          <w:color w:val="000000" w:themeColor="text1"/>
          <w:sz w:val="24"/>
          <w:szCs w:val="24"/>
        </w:rPr>
        <w:t>fibre</w:t>
      </w:r>
      <w:r>
        <w:rPr>
          <w:bCs/>
          <w:color w:val="000000" w:themeColor="text1"/>
          <w:sz w:val="24"/>
          <w:szCs w:val="24"/>
        </w:rPr>
        <w:t xml:space="preserve"> in spray dried </w:t>
      </w:r>
      <w:r w:rsidR="00A4467B">
        <w:rPr>
          <w:bCs/>
          <w:color w:val="000000" w:themeColor="text1"/>
          <w:sz w:val="24"/>
          <w:szCs w:val="24"/>
        </w:rPr>
        <w:t>protein</w:t>
      </w:r>
      <w:r>
        <w:rPr>
          <w:bCs/>
          <w:color w:val="000000" w:themeColor="text1"/>
          <w:sz w:val="24"/>
          <w:szCs w:val="24"/>
        </w:rPr>
        <w:t xml:space="preserve"> powder might be due to exposure of </w:t>
      </w:r>
      <w:r w:rsidR="007B78BA">
        <w:rPr>
          <w:bCs/>
          <w:color w:val="000000" w:themeColor="text1"/>
          <w:sz w:val="24"/>
          <w:szCs w:val="24"/>
        </w:rPr>
        <w:t xml:space="preserve">the </w:t>
      </w:r>
      <w:r>
        <w:rPr>
          <w:bCs/>
          <w:color w:val="000000" w:themeColor="text1"/>
          <w:sz w:val="24"/>
          <w:szCs w:val="24"/>
        </w:rPr>
        <w:t>sample to the higher driving force of heat in the spray dryer</w:t>
      </w:r>
      <w:r w:rsidR="00A4467B">
        <w:rPr>
          <w:bCs/>
          <w:color w:val="000000" w:themeColor="text1"/>
          <w:sz w:val="24"/>
          <w:szCs w:val="24"/>
        </w:rPr>
        <w:t>.</w:t>
      </w:r>
      <w:r w:rsidR="007B78BA">
        <w:rPr>
          <w:bCs/>
          <w:color w:val="000000" w:themeColor="text1"/>
          <w:sz w:val="24"/>
          <w:szCs w:val="24"/>
        </w:rPr>
        <w:t xml:space="preserve"> </w:t>
      </w:r>
      <w:r>
        <w:rPr>
          <w:sz w:val="24"/>
          <w:szCs w:val="24"/>
        </w:rPr>
        <w:t xml:space="preserve">Similar results are obtained Pandey </w:t>
      </w:r>
      <w:r w:rsidRPr="00D20F4F">
        <w:rPr>
          <w:i/>
          <w:iCs/>
          <w:sz w:val="24"/>
          <w:szCs w:val="24"/>
        </w:rPr>
        <w:t>et al</w:t>
      </w:r>
      <w:r w:rsidRPr="00D20F4F">
        <w:rPr>
          <w:sz w:val="24"/>
          <w:szCs w:val="24"/>
        </w:rPr>
        <w:t>. (20</w:t>
      </w:r>
      <w:r>
        <w:rPr>
          <w:sz w:val="24"/>
          <w:szCs w:val="24"/>
        </w:rPr>
        <w:t>20</w:t>
      </w:r>
      <w:r w:rsidRPr="00D20F4F">
        <w:rPr>
          <w:sz w:val="24"/>
          <w:szCs w:val="24"/>
        </w:rPr>
        <w:t xml:space="preserve">) reported that the </w:t>
      </w:r>
      <w:r>
        <w:rPr>
          <w:sz w:val="24"/>
          <w:szCs w:val="24"/>
        </w:rPr>
        <w:t>protein content</w:t>
      </w:r>
      <w:r w:rsidRPr="00D20F4F">
        <w:rPr>
          <w:sz w:val="24"/>
          <w:szCs w:val="24"/>
        </w:rPr>
        <w:t xml:space="preserve"> </w:t>
      </w:r>
      <w:r>
        <w:rPr>
          <w:sz w:val="24"/>
          <w:szCs w:val="24"/>
        </w:rPr>
        <w:t>w</w:t>
      </w:r>
      <w:r w:rsidRPr="00D20F4F">
        <w:rPr>
          <w:sz w:val="24"/>
          <w:szCs w:val="24"/>
        </w:rPr>
        <w:t xml:space="preserve">as found to be </w:t>
      </w:r>
      <w:r>
        <w:rPr>
          <w:sz w:val="24"/>
          <w:szCs w:val="24"/>
        </w:rPr>
        <w:t>17.2 per cent</w:t>
      </w:r>
      <w:r w:rsidRPr="00D20F4F">
        <w:rPr>
          <w:sz w:val="24"/>
          <w:szCs w:val="24"/>
        </w:rPr>
        <w:t xml:space="preserve"> of spray-dried</w:t>
      </w:r>
      <w:r>
        <w:rPr>
          <w:sz w:val="24"/>
          <w:szCs w:val="24"/>
        </w:rPr>
        <w:t xml:space="preserve"> butter fruit milk </w:t>
      </w:r>
      <w:r w:rsidR="007B78BA">
        <w:rPr>
          <w:sz w:val="24"/>
          <w:szCs w:val="24"/>
        </w:rPr>
        <w:t>shakes</w:t>
      </w:r>
      <w:r>
        <w:rPr>
          <w:sz w:val="24"/>
          <w:szCs w:val="24"/>
        </w:rPr>
        <w:t xml:space="preserve"> with maltodextrin</w:t>
      </w:r>
      <w:r w:rsidRPr="00D20F4F">
        <w:rPr>
          <w:sz w:val="24"/>
          <w:szCs w:val="24"/>
        </w:rPr>
        <w:t>.</w:t>
      </w:r>
      <w:r>
        <w:rPr>
          <w:sz w:val="24"/>
          <w:szCs w:val="24"/>
        </w:rPr>
        <w:t xml:space="preserve"> Priyanka </w:t>
      </w:r>
      <w:r w:rsidRPr="00D20F4F">
        <w:rPr>
          <w:i/>
          <w:iCs/>
          <w:sz w:val="24"/>
          <w:szCs w:val="24"/>
        </w:rPr>
        <w:t>et al</w:t>
      </w:r>
      <w:r w:rsidRPr="00D20F4F">
        <w:rPr>
          <w:sz w:val="24"/>
          <w:szCs w:val="24"/>
        </w:rPr>
        <w:t>. (20</w:t>
      </w:r>
      <w:r>
        <w:rPr>
          <w:sz w:val="24"/>
          <w:szCs w:val="24"/>
        </w:rPr>
        <w:t>18</w:t>
      </w:r>
      <w:r w:rsidRPr="00D20F4F">
        <w:rPr>
          <w:sz w:val="24"/>
          <w:szCs w:val="24"/>
        </w:rPr>
        <w:t>)</w:t>
      </w:r>
      <w:r>
        <w:rPr>
          <w:sz w:val="24"/>
          <w:szCs w:val="24"/>
        </w:rPr>
        <w:t>,</w:t>
      </w:r>
      <w:r w:rsidRPr="00D20F4F">
        <w:rPr>
          <w:sz w:val="24"/>
          <w:szCs w:val="24"/>
        </w:rPr>
        <w:t xml:space="preserve"> reported that the </w:t>
      </w:r>
      <w:r>
        <w:rPr>
          <w:sz w:val="24"/>
          <w:szCs w:val="24"/>
        </w:rPr>
        <w:t>fat content</w:t>
      </w:r>
      <w:r w:rsidRPr="00D20F4F">
        <w:rPr>
          <w:sz w:val="24"/>
          <w:szCs w:val="24"/>
        </w:rPr>
        <w:t xml:space="preserve"> </w:t>
      </w:r>
      <w:r>
        <w:rPr>
          <w:sz w:val="24"/>
          <w:szCs w:val="24"/>
        </w:rPr>
        <w:t>w</w:t>
      </w:r>
      <w:r w:rsidRPr="00D20F4F">
        <w:rPr>
          <w:sz w:val="24"/>
          <w:szCs w:val="24"/>
        </w:rPr>
        <w:t xml:space="preserve">as found to be </w:t>
      </w:r>
      <w:r>
        <w:rPr>
          <w:sz w:val="24"/>
          <w:szCs w:val="24"/>
        </w:rPr>
        <w:t xml:space="preserve">0.46 </w:t>
      </w:r>
      <w:r w:rsidR="007B78BA">
        <w:rPr>
          <w:sz w:val="24"/>
          <w:szCs w:val="24"/>
        </w:rPr>
        <w:t>percent</w:t>
      </w:r>
      <w:r w:rsidRPr="00D20F4F">
        <w:rPr>
          <w:sz w:val="24"/>
          <w:szCs w:val="24"/>
        </w:rPr>
        <w:t xml:space="preserve"> of spray-dried</w:t>
      </w:r>
      <w:r>
        <w:rPr>
          <w:sz w:val="24"/>
          <w:szCs w:val="24"/>
        </w:rPr>
        <w:t xml:space="preserve"> mango milk powder</w:t>
      </w:r>
      <w:r w:rsidRPr="00D20F4F">
        <w:rPr>
          <w:sz w:val="24"/>
          <w:szCs w:val="24"/>
        </w:rPr>
        <w:t>.</w:t>
      </w:r>
      <w:r w:rsidRPr="00981665">
        <w:rPr>
          <w:color w:val="000000" w:themeColor="text1"/>
          <w:sz w:val="24"/>
          <w:szCs w:val="24"/>
        </w:rPr>
        <w:t xml:space="preserve"> </w:t>
      </w:r>
    </w:p>
    <w:p w14:paraId="0DA2C0C8" w14:textId="77777777" w:rsidR="004F122E" w:rsidRPr="00D20F4F" w:rsidRDefault="004F122E" w:rsidP="004F122E">
      <w:pPr>
        <w:adjustRightInd w:val="0"/>
        <w:spacing w:before="280" w:line="360" w:lineRule="auto"/>
        <w:ind w:left="993" w:hanging="993"/>
        <w:jc w:val="both"/>
        <w:rPr>
          <w:b/>
          <w:bCs/>
          <w:sz w:val="24"/>
          <w:szCs w:val="24"/>
        </w:rPr>
      </w:pPr>
      <w:r w:rsidRPr="00D20F4F">
        <w:rPr>
          <w:b/>
          <w:bCs/>
          <w:sz w:val="24"/>
          <w:szCs w:val="24"/>
        </w:rPr>
        <w:t>Table</w:t>
      </w:r>
      <w:r>
        <w:rPr>
          <w:b/>
          <w:bCs/>
          <w:sz w:val="24"/>
          <w:szCs w:val="24"/>
        </w:rPr>
        <w:t xml:space="preserve"> 3</w:t>
      </w:r>
      <w:r w:rsidRPr="00D20F4F">
        <w:rPr>
          <w:b/>
          <w:bCs/>
          <w:sz w:val="24"/>
          <w:szCs w:val="24"/>
        </w:rPr>
        <w:t>.</w:t>
      </w:r>
      <w:r w:rsidRPr="009B1048">
        <w:rPr>
          <w:b/>
          <w:sz w:val="24"/>
          <w:szCs w:val="24"/>
        </w:rPr>
        <w:t xml:space="preserve"> </w:t>
      </w:r>
      <w:r>
        <w:rPr>
          <w:b/>
          <w:sz w:val="24"/>
          <w:szCs w:val="24"/>
        </w:rPr>
        <w:t>Physico</w:t>
      </w:r>
      <w:r>
        <w:rPr>
          <w:b/>
          <w:bCs/>
          <w:sz w:val="24"/>
          <w:szCs w:val="24"/>
        </w:rPr>
        <w:t>-c</w:t>
      </w:r>
      <w:r w:rsidRPr="00D20F4F">
        <w:rPr>
          <w:b/>
          <w:bCs/>
          <w:sz w:val="24"/>
          <w:szCs w:val="24"/>
        </w:rPr>
        <w:t>hemical p</w:t>
      </w:r>
      <w:r>
        <w:rPr>
          <w:b/>
          <w:bCs/>
          <w:sz w:val="24"/>
          <w:szCs w:val="24"/>
        </w:rPr>
        <w:t>roperties</w:t>
      </w:r>
      <w:r w:rsidRPr="00882548">
        <w:rPr>
          <w:b/>
        </w:rPr>
        <w:t xml:space="preserve"> Protein drink powder</w:t>
      </w:r>
      <w:r>
        <w:rPr>
          <w:b/>
        </w:rPr>
        <w:t>.</w:t>
      </w:r>
    </w:p>
    <w:tbl>
      <w:tblPr>
        <w:tblStyle w:val="TableGrid"/>
        <w:tblpPr w:leftFromText="180" w:rightFromText="180" w:vertAnchor="text" w:horzAnchor="margin" w:tblpXSpec="center" w:tblpY="182"/>
        <w:tblW w:w="5000" w:type="pct"/>
        <w:tblLook w:val="04A0" w:firstRow="1" w:lastRow="0" w:firstColumn="1" w:lastColumn="0" w:noHBand="0" w:noVBand="1"/>
      </w:tblPr>
      <w:tblGrid>
        <w:gridCol w:w="1677"/>
        <w:gridCol w:w="1582"/>
        <w:gridCol w:w="3068"/>
        <w:gridCol w:w="3068"/>
      </w:tblGrid>
      <w:tr w:rsidR="004F122E" w:rsidRPr="00724987" w14:paraId="1B4A4CD7" w14:textId="77777777" w:rsidTr="0074064A">
        <w:trPr>
          <w:trHeight w:val="420"/>
        </w:trPr>
        <w:tc>
          <w:tcPr>
            <w:tcW w:w="1734" w:type="pct"/>
            <w:gridSpan w:val="2"/>
            <w:vAlign w:val="center"/>
          </w:tcPr>
          <w:p w14:paraId="37CA799F" w14:textId="77777777" w:rsidR="004F122E" w:rsidRPr="00724987" w:rsidRDefault="004F122E" w:rsidP="0074064A">
            <w:pPr>
              <w:jc w:val="center"/>
              <w:rPr>
                <w:rFonts w:ascii="Times New Roman" w:hAnsi="Times New Roman"/>
                <w:b/>
                <w:sz w:val="24"/>
                <w:szCs w:val="24"/>
              </w:rPr>
            </w:pPr>
            <w:bookmarkStart w:id="83" w:name="OLE_LINK1"/>
            <w:r w:rsidRPr="00724987">
              <w:rPr>
                <w:rFonts w:ascii="Times New Roman" w:hAnsi="Times New Roman"/>
                <w:b/>
                <w:sz w:val="24"/>
                <w:szCs w:val="24"/>
              </w:rPr>
              <w:t>Physico-chemical properties</w:t>
            </w:r>
          </w:p>
        </w:tc>
        <w:tc>
          <w:tcPr>
            <w:tcW w:w="1633" w:type="pct"/>
            <w:vAlign w:val="center"/>
          </w:tcPr>
          <w:p w14:paraId="6DA88EBE" w14:textId="77777777" w:rsidR="004F122E" w:rsidRPr="00724987" w:rsidRDefault="004F122E" w:rsidP="0074064A">
            <w:pPr>
              <w:jc w:val="center"/>
              <w:rPr>
                <w:rFonts w:ascii="Times New Roman" w:hAnsi="Times New Roman"/>
                <w:b/>
                <w:sz w:val="24"/>
                <w:szCs w:val="24"/>
                <w:lang w:val="en-IN"/>
              </w:rPr>
            </w:pPr>
            <w:r w:rsidRPr="00724987">
              <w:rPr>
                <w:rFonts w:ascii="Times New Roman" w:hAnsi="Times New Roman"/>
                <w:b/>
                <w:sz w:val="24"/>
                <w:szCs w:val="24"/>
                <w:lang w:val="en-IN"/>
              </w:rPr>
              <w:t>Formulated Protein</w:t>
            </w:r>
            <w:r>
              <w:rPr>
                <w:rFonts w:ascii="Times New Roman" w:hAnsi="Times New Roman"/>
                <w:b/>
                <w:sz w:val="24"/>
                <w:szCs w:val="24"/>
                <w:lang w:val="en-IN"/>
              </w:rPr>
              <w:t xml:space="preserve"> </w:t>
            </w:r>
            <w:r w:rsidRPr="00724987">
              <w:rPr>
                <w:rFonts w:ascii="Times New Roman" w:hAnsi="Times New Roman"/>
                <w:b/>
                <w:sz w:val="24"/>
                <w:szCs w:val="24"/>
                <w:lang w:val="en-IN"/>
              </w:rPr>
              <w:t>powder</w:t>
            </w:r>
          </w:p>
        </w:tc>
        <w:tc>
          <w:tcPr>
            <w:tcW w:w="1633" w:type="pct"/>
            <w:vAlign w:val="center"/>
          </w:tcPr>
          <w:p w14:paraId="767901E3" w14:textId="77777777" w:rsidR="004F122E" w:rsidRPr="00724987" w:rsidRDefault="004F122E" w:rsidP="0074064A">
            <w:pPr>
              <w:jc w:val="center"/>
              <w:rPr>
                <w:rFonts w:ascii="Times New Roman" w:hAnsi="Times New Roman"/>
                <w:b/>
                <w:sz w:val="24"/>
                <w:szCs w:val="24"/>
                <w:lang w:val="en-IN"/>
              </w:rPr>
            </w:pPr>
            <w:r w:rsidRPr="00724987">
              <w:rPr>
                <w:rFonts w:ascii="Times New Roman" w:hAnsi="Times New Roman"/>
                <w:b/>
                <w:sz w:val="24"/>
                <w:szCs w:val="24"/>
                <w:lang w:val="en-IN"/>
              </w:rPr>
              <w:t>Spray dried protein</w:t>
            </w:r>
            <w:r>
              <w:rPr>
                <w:rFonts w:ascii="Times New Roman" w:hAnsi="Times New Roman"/>
                <w:b/>
                <w:sz w:val="24"/>
                <w:szCs w:val="24"/>
                <w:lang w:val="en-IN"/>
              </w:rPr>
              <w:t xml:space="preserve"> </w:t>
            </w:r>
            <w:r w:rsidRPr="00724987">
              <w:rPr>
                <w:rFonts w:ascii="Times New Roman" w:hAnsi="Times New Roman"/>
                <w:b/>
                <w:sz w:val="24"/>
                <w:szCs w:val="24"/>
                <w:lang w:val="en-IN"/>
              </w:rPr>
              <w:t>powder</w:t>
            </w:r>
          </w:p>
        </w:tc>
      </w:tr>
      <w:tr w:rsidR="004F122E" w:rsidRPr="00724987" w14:paraId="38DC47ED" w14:textId="77777777" w:rsidTr="0074064A">
        <w:trPr>
          <w:trHeight w:val="270"/>
        </w:trPr>
        <w:tc>
          <w:tcPr>
            <w:tcW w:w="1734" w:type="pct"/>
            <w:gridSpan w:val="2"/>
            <w:vAlign w:val="center"/>
          </w:tcPr>
          <w:p w14:paraId="0C7292D3" w14:textId="77777777" w:rsidR="004F122E" w:rsidRPr="00724987" w:rsidRDefault="004F122E" w:rsidP="0074064A">
            <w:pPr>
              <w:jc w:val="center"/>
              <w:rPr>
                <w:rFonts w:ascii="Times New Roman" w:hAnsi="Times New Roman"/>
                <w:bCs/>
                <w:sz w:val="24"/>
                <w:szCs w:val="24"/>
              </w:rPr>
            </w:pPr>
            <w:r w:rsidRPr="00724987">
              <w:rPr>
                <w:rFonts w:ascii="Times New Roman" w:hAnsi="Times New Roman"/>
                <w:sz w:val="24"/>
                <w:szCs w:val="24"/>
              </w:rPr>
              <w:t>Bulk density (g/cc)</w:t>
            </w:r>
          </w:p>
        </w:tc>
        <w:tc>
          <w:tcPr>
            <w:tcW w:w="1633" w:type="pct"/>
            <w:vAlign w:val="center"/>
          </w:tcPr>
          <w:p w14:paraId="22775D67" w14:textId="77777777" w:rsidR="004F122E" w:rsidRPr="00724987" w:rsidRDefault="004F122E" w:rsidP="0074064A">
            <w:pPr>
              <w:jc w:val="center"/>
              <w:rPr>
                <w:rFonts w:ascii="Times New Roman" w:hAnsi="Times New Roman"/>
                <w:sz w:val="24"/>
                <w:szCs w:val="24"/>
              </w:rPr>
            </w:pPr>
            <w:r w:rsidRPr="00724987">
              <w:rPr>
                <w:rFonts w:ascii="Times New Roman" w:hAnsi="Times New Roman"/>
              </w:rPr>
              <w:t>0.</w:t>
            </w:r>
            <w:r>
              <w:rPr>
                <w:rFonts w:ascii="Times New Roman" w:hAnsi="Times New Roman"/>
              </w:rPr>
              <w:t>571</w:t>
            </w:r>
          </w:p>
        </w:tc>
        <w:tc>
          <w:tcPr>
            <w:tcW w:w="1633" w:type="pct"/>
            <w:vAlign w:val="center"/>
          </w:tcPr>
          <w:p w14:paraId="58470D76" w14:textId="77777777" w:rsidR="004F122E" w:rsidRPr="00724987" w:rsidRDefault="004F122E" w:rsidP="0074064A">
            <w:pPr>
              <w:jc w:val="center"/>
              <w:rPr>
                <w:rFonts w:ascii="Times New Roman" w:hAnsi="Times New Roman"/>
              </w:rPr>
            </w:pPr>
            <w:r w:rsidRPr="00724987">
              <w:rPr>
                <w:rFonts w:ascii="Times New Roman" w:hAnsi="Times New Roman"/>
              </w:rPr>
              <w:t>0.</w:t>
            </w:r>
            <w:r>
              <w:rPr>
                <w:rFonts w:ascii="Times New Roman" w:hAnsi="Times New Roman"/>
              </w:rPr>
              <w:t>416</w:t>
            </w:r>
          </w:p>
        </w:tc>
      </w:tr>
      <w:tr w:rsidR="004F122E" w:rsidRPr="00724987" w14:paraId="59DB9A18" w14:textId="77777777" w:rsidTr="0074064A">
        <w:trPr>
          <w:trHeight w:val="270"/>
        </w:trPr>
        <w:tc>
          <w:tcPr>
            <w:tcW w:w="1734" w:type="pct"/>
            <w:gridSpan w:val="2"/>
            <w:vAlign w:val="center"/>
          </w:tcPr>
          <w:p w14:paraId="75C023B0" w14:textId="77777777" w:rsidR="004F122E" w:rsidRPr="00724987" w:rsidRDefault="004F122E" w:rsidP="0074064A">
            <w:pPr>
              <w:jc w:val="center"/>
              <w:rPr>
                <w:rFonts w:ascii="Times New Roman" w:hAnsi="Times New Roman"/>
                <w:sz w:val="24"/>
                <w:szCs w:val="24"/>
              </w:rPr>
            </w:pPr>
            <w:r w:rsidRPr="00724987">
              <w:rPr>
                <w:rFonts w:ascii="Times New Roman" w:hAnsi="Times New Roman"/>
                <w:sz w:val="24"/>
                <w:szCs w:val="24"/>
              </w:rPr>
              <w:t>Water activity</w:t>
            </w:r>
          </w:p>
        </w:tc>
        <w:tc>
          <w:tcPr>
            <w:tcW w:w="1633" w:type="pct"/>
            <w:vAlign w:val="center"/>
          </w:tcPr>
          <w:p w14:paraId="672619E9" w14:textId="77777777" w:rsidR="004F122E" w:rsidRPr="00724987" w:rsidRDefault="004F122E" w:rsidP="0074064A">
            <w:pPr>
              <w:jc w:val="center"/>
              <w:rPr>
                <w:rFonts w:ascii="Times New Roman" w:hAnsi="Times New Roman"/>
                <w:sz w:val="24"/>
                <w:szCs w:val="24"/>
              </w:rPr>
            </w:pPr>
            <w:r w:rsidRPr="00724987">
              <w:rPr>
                <w:rFonts w:ascii="Times New Roman" w:hAnsi="Times New Roman"/>
              </w:rPr>
              <w:t>0.33</w:t>
            </w:r>
          </w:p>
        </w:tc>
        <w:tc>
          <w:tcPr>
            <w:tcW w:w="1633" w:type="pct"/>
            <w:vAlign w:val="center"/>
          </w:tcPr>
          <w:p w14:paraId="3BBCECF7" w14:textId="77777777" w:rsidR="004F122E" w:rsidRPr="00724987" w:rsidRDefault="004F122E" w:rsidP="0074064A">
            <w:pPr>
              <w:jc w:val="center"/>
              <w:rPr>
                <w:rFonts w:ascii="Times New Roman" w:hAnsi="Times New Roman"/>
              </w:rPr>
            </w:pPr>
            <w:r w:rsidRPr="00724987">
              <w:rPr>
                <w:rFonts w:ascii="Times New Roman" w:hAnsi="Times New Roman"/>
              </w:rPr>
              <w:t>0.23</w:t>
            </w:r>
          </w:p>
        </w:tc>
      </w:tr>
      <w:tr w:rsidR="004F122E" w:rsidRPr="00724987" w14:paraId="4BBD527A" w14:textId="77777777" w:rsidTr="0074064A">
        <w:trPr>
          <w:trHeight w:val="270"/>
        </w:trPr>
        <w:tc>
          <w:tcPr>
            <w:tcW w:w="892" w:type="pct"/>
            <w:vMerge w:val="restart"/>
            <w:vAlign w:val="center"/>
          </w:tcPr>
          <w:p w14:paraId="58B366CE" w14:textId="77777777" w:rsidR="004F122E" w:rsidRPr="00724987" w:rsidRDefault="004F122E" w:rsidP="0074064A">
            <w:pPr>
              <w:jc w:val="center"/>
              <w:rPr>
                <w:rFonts w:ascii="Times New Roman" w:hAnsi="Times New Roman"/>
                <w:bCs/>
                <w:sz w:val="24"/>
                <w:szCs w:val="24"/>
              </w:rPr>
            </w:pPr>
          </w:p>
          <w:p w14:paraId="757BCFBD" w14:textId="77777777" w:rsidR="004F122E" w:rsidRPr="00724987" w:rsidRDefault="004F122E" w:rsidP="0074064A">
            <w:pPr>
              <w:jc w:val="center"/>
              <w:rPr>
                <w:rFonts w:ascii="Times New Roman" w:hAnsi="Times New Roman"/>
                <w:bCs/>
                <w:sz w:val="24"/>
                <w:szCs w:val="24"/>
              </w:rPr>
            </w:pPr>
            <w:r w:rsidRPr="00724987">
              <w:rPr>
                <w:rFonts w:ascii="Times New Roman" w:hAnsi="Times New Roman"/>
                <w:bCs/>
                <w:sz w:val="24"/>
                <w:szCs w:val="24"/>
              </w:rPr>
              <w:t>Color</w:t>
            </w:r>
          </w:p>
        </w:tc>
        <w:tc>
          <w:tcPr>
            <w:tcW w:w="842" w:type="pct"/>
            <w:vAlign w:val="center"/>
          </w:tcPr>
          <w:p w14:paraId="29DD7CDF" w14:textId="77777777" w:rsidR="004F122E" w:rsidRPr="00724987" w:rsidRDefault="004F122E" w:rsidP="0074064A">
            <w:pPr>
              <w:jc w:val="center"/>
              <w:rPr>
                <w:rFonts w:ascii="Times New Roman" w:hAnsi="Times New Roman"/>
                <w:bCs/>
                <w:i/>
                <w:sz w:val="24"/>
                <w:szCs w:val="24"/>
              </w:rPr>
            </w:pPr>
            <w:r w:rsidRPr="00724987">
              <w:rPr>
                <w:rFonts w:ascii="Times New Roman" w:hAnsi="Times New Roman"/>
                <w:bCs/>
                <w:i/>
                <w:sz w:val="24"/>
                <w:szCs w:val="24"/>
              </w:rPr>
              <w:t>L</w:t>
            </w:r>
            <w:r w:rsidRPr="00724987">
              <w:rPr>
                <w:rFonts w:ascii="Times New Roman" w:hAnsi="Times New Roman"/>
                <w:bCs/>
                <w:i/>
                <w:sz w:val="24"/>
                <w:szCs w:val="24"/>
                <w:vertAlign w:val="superscript"/>
              </w:rPr>
              <w:t>*</w:t>
            </w:r>
          </w:p>
        </w:tc>
        <w:tc>
          <w:tcPr>
            <w:tcW w:w="1633" w:type="pct"/>
            <w:vAlign w:val="center"/>
          </w:tcPr>
          <w:p w14:paraId="310C508D" w14:textId="77777777" w:rsidR="004F122E" w:rsidRPr="00724987" w:rsidRDefault="004F122E" w:rsidP="0074064A">
            <w:pPr>
              <w:jc w:val="center"/>
              <w:rPr>
                <w:rFonts w:ascii="Times New Roman" w:hAnsi="Times New Roman"/>
                <w:sz w:val="24"/>
                <w:szCs w:val="24"/>
              </w:rPr>
            </w:pPr>
            <w:r w:rsidRPr="00724987">
              <w:rPr>
                <w:rFonts w:ascii="Times New Roman" w:hAnsi="Times New Roman"/>
              </w:rPr>
              <w:t>88.82</w:t>
            </w:r>
          </w:p>
        </w:tc>
        <w:tc>
          <w:tcPr>
            <w:tcW w:w="1633" w:type="pct"/>
            <w:vAlign w:val="center"/>
          </w:tcPr>
          <w:p w14:paraId="407B0D62" w14:textId="77777777" w:rsidR="004F122E" w:rsidRPr="00724987" w:rsidRDefault="004F122E" w:rsidP="0074064A">
            <w:pPr>
              <w:jc w:val="center"/>
              <w:rPr>
                <w:rFonts w:ascii="Times New Roman" w:hAnsi="Times New Roman"/>
              </w:rPr>
            </w:pPr>
            <w:r w:rsidRPr="00724987">
              <w:rPr>
                <w:rFonts w:ascii="Times New Roman" w:hAnsi="Times New Roman"/>
              </w:rPr>
              <w:t>87.82</w:t>
            </w:r>
          </w:p>
        </w:tc>
      </w:tr>
      <w:tr w:rsidR="004F122E" w:rsidRPr="00724987" w14:paraId="57AD2169" w14:textId="77777777" w:rsidTr="0074064A">
        <w:trPr>
          <w:trHeight w:val="270"/>
        </w:trPr>
        <w:tc>
          <w:tcPr>
            <w:tcW w:w="892" w:type="pct"/>
            <w:vMerge/>
            <w:vAlign w:val="center"/>
          </w:tcPr>
          <w:p w14:paraId="3911DF0C" w14:textId="77777777" w:rsidR="004F122E" w:rsidRPr="00724987" w:rsidRDefault="004F122E" w:rsidP="0074064A">
            <w:pPr>
              <w:jc w:val="center"/>
              <w:rPr>
                <w:rFonts w:ascii="Times New Roman" w:hAnsi="Times New Roman"/>
                <w:bCs/>
                <w:sz w:val="24"/>
                <w:szCs w:val="24"/>
              </w:rPr>
            </w:pPr>
          </w:p>
        </w:tc>
        <w:tc>
          <w:tcPr>
            <w:tcW w:w="842" w:type="pct"/>
            <w:vAlign w:val="center"/>
          </w:tcPr>
          <w:p w14:paraId="7DA6A932" w14:textId="77777777" w:rsidR="004F122E" w:rsidRPr="00724987" w:rsidRDefault="004F122E" w:rsidP="0074064A">
            <w:pPr>
              <w:jc w:val="center"/>
              <w:rPr>
                <w:rFonts w:ascii="Times New Roman" w:hAnsi="Times New Roman"/>
                <w:bCs/>
                <w:i/>
                <w:sz w:val="24"/>
                <w:szCs w:val="24"/>
              </w:rPr>
            </w:pPr>
            <w:r w:rsidRPr="00724987">
              <w:rPr>
                <w:rFonts w:ascii="Times New Roman" w:hAnsi="Times New Roman"/>
                <w:bCs/>
                <w:i/>
                <w:sz w:val="24"/>
                <w:szCs w:val="24"/>
              </w:rPr>
              <w:t>a</w:t>
            </w:r>
            <w:r w:rsidRPr="00724987">
              <w:rPr>
                <w:rFonts w:ascii="Times New Roman" w:hAnsi="Times New Roman"/>
                <w:bCs/>
                <w:i/>
                <w:sz w:val="24"/>
                <w:szCs w:val="24"/>
                <w:vertAlign w:val="superscript"/>
              </w:rPr>
              <w:t>*</w:t>
            </w:r>
          </w:p>
        </w:tc>
        <w:tc>
          <w:tcPr>
            <w:tcW w:w="1633" w:type="pct"/>
            <w:vAlign w:val="center"/>
          </w:tcPr>
          <w:p w14:paraId="7DB5DB32" w14:textId="77777777" w:rsidR="004F122E" w:rsidRPr="00724987" w:rsidRDefault="004F122E" w:rsidP="0074064A">
            <w:pPr>
              <w:jc w:val="center"/>
              <w:rPr>
                <w:rFonts w:ascii="Times New Roman" w:hAnsi="Times New Roman"/>
                <w:sz w:val="24"/>
                <w:szCs w:val="24"/>
              </w:rPr>
            </w:pPr>
            <w:r w:rsidRPr="00724987">
              <w:rPr>
                <w:rFonts w:ascii="Times New Roman" w:hAnsi="Times New Roman"/>
              </w:rPr>
              <w:t>0.96</w:t>
            </w:r>
          </w:p>
        </w:tc>
        <w:tc>
          <w:tcPr>
            <w:tcW w:w="1633" w:type="pct"/>
            <w:vAlign w:val="center"/>
          </w:tcPr>
          <w:p w14:paraId="44A70D11" w14:textId="77777777" w:rsidR="004F122E" w:rsidRPr="00724987" w:rsidRDefault="004F122E" w:rsidP="0074064A">
            <w:pPr>
              <w:jc w:val="center"/>
              <w:rPr>
                <w:rFonts w:ascii="Times New Roman" w:hAnsi="Times New Roman"/>
              </w:rPr>
            </w:pPr>
            <w:r w:rsidRPr="00724987">
              <w:rPr>
                <w:rFonts w:ascii="Times New Roman" w:hAnsi="Times New Roman"/>
              </w:rPr>
              <w:t>1.24</w:t>
            </w:r>
          </w:p>
        </w:tc>
      </w:tr>
      <w:tr w:rsidR="004F122E" w:rsidRPr="00724987" w14:paraId="50E8F8CA" w14:textId="77777777" w:rsidTr="0074064A">
        <w:trPr>
          <w:trHeight w:val="270"/>
        </w:trPr>
        <w:tc>
          <w:tcPr>
            <w:tcW w:w="892" w:type="pct"/>
            <w:vMerge/>
            <w:vAlign w:val="center"/>
          </w:tcPr>
          <w:p w14:paraId="27E7A9FD" w14:textId="77777777" w:rsidR="004F122E" w:rsidRPr="00724987" w:rsidRDefault="004F122E" w:rsidP="0074064A">
            <w:pPr>
              <w:jc w:val="center"/>
              <w:rPr>
                <w:rFonts w:ascii="Times New Roman" w:hAnsi="Times New Roman"/>
                <w:bCs/>
                <w:sz w:val="24"/>
                <w:szCs w:val="24"/>
              </w:rPr>
            </w:pPr>
          </w:p>
        </w:tc>
        <w:tc>
          <w:tcPr>
            <w:tcW w:w="842" w:type="pct"/>
            <w:vAlign w:val="center"/>
          </w:tcPr>
          <w:p w14:paraId="7D711783" w14:textId="77777777" w:rsidR="004F122E" w:rsidRPr="00724987" w:rsidRDefault="004F122E" w:rsidP="0074064A">
            <w:pPr>
              <w:jc w:val="center"/>
              <w:rPr>
                <w:rFonts w:ascii="Times New Roman" w:hAnsi="Times New Roman"/>
                <w:bCs/>
                <w:i/>
                <w:sz w:val="24"/>
                <w:szCs w:val="24"/>
              </w:rPr>
            </w:pPr>
            <w:r w:rsidRPr="00724987">
              <w:rPr>
                <w:rFonts w:ascii="Times New Roman" w:hAnsi="Times New Roman"/>
                <w:bCs/>
                <w:i/>
                <w:sz w:val="24"/>
                <w:szCs w:val="24"/>
              </w:rPr>
              <w:t>b</w:t>
            </w:r>
            <w:r w:rsidRPr="00724987">
              <w:rPr>
                <w:rFonts w:ascii="Times New Roman" w:hAnsi="Times New Roman"/>
                <w:bCs/>
                <w:i/>
                <w:sz w:val="24"/>
                <w:szCs w:val="24"/>
                <w:vertAlign w:val="superscript"/>
              </w:rPr>
              <w:t>*</w:t>
            </w:r>
          </w:p>
        </w:tc>
        <w:tc>
          <w:tcPr>
            <w:tcW w:w="1633" w:type="pct"/>
            <w:vAlign w:val="center"/>
          </w:tcPr>
          <w:p w14:paraId="769FFD2A" w14:textId="77777777" w:rsidR="004F122E" w:rsidRPr="00724987" w:rsidRDefault="004F122E" w:rsidP="0074064A">
            <w:pPr>
              <w:jc w:val="center"/>
              <w:rPr>
                <w:rFonts w:ascii="Times New Roman" w:hAnsi="Times New Roman"/>
                <w:sz w:val="24"/>
                <w:szCs w:val="24"/>
              </w:rPr>
            </w:pPr>
            <w:r w:rsidRPr="00724987">
              <w:rPr>
                <w:rFonts w:ascii="Times New Roman" w:hAnsi="Times New Roman"/>
              </w:rPr>
              <w:t>12.53</w:t>
            </w:r>
          </w:p>
        </w:tc>
        <w:tc>
          <w:tcPr>
            <w:tcW w:w="1633" w:type="pct"/>
            <w:vAlign w:val="center"/>
          </w:tcPr>
          <w:p w14:paraId="72C028C5" w14:textId="77777777" w:rsidR="004F122E" w:rsidRPr="00724987" w:rsidRDefault="004F122E" w:rsidP="0074064A">
            <w:pPr>
              <w:jc w:val="center"/>
              <w:rPr>
                <w:rFonts w:ascii="Times New Roman" w:hAnsi="Times New Roman"/>
              </w:rPr>
            </w:pPr>
            <w:r w:rsidRPr="00724987">
              <w:rPr>
                <w:rFonts w:ascii="Times New Roman" w:hAnsi="Times New Roman"/>
              </w:rPr>
              <w:t>11.67</w:t>
            </w:r>
          </w:p>
        </w:tc>
      </w:tr>
      <w:tr w:rsidR="004F122E" w:rsidRPr="00724987" w14:paraId="49A3907D" w14:textId="77777777" w:rsidTr="0074064A">
        <w:trPr>
          <w:trHeight w:val="270"/>
        </w:trPr>
        <w:tc>
          <w:tcPr>
            <w:tcW w:w="1734" w:type="pct"/>
            <w:gridSpan w:val="2"/>
            <w:vAlign w:val="center"/>
          </w:tcPr>
          <w:p w14:paraId="149D3487" w14:textId="77777777" w:rsidR="004F122E" w:rsidRPr="00724987" w:rsidRDefault="004F122E" w:rsidP="0074064A">
            <w:pPr>
              <w:jc w:val="center"/>
              <w:rPr>
                <w:rFonts w:ascii="Times New Roman" w:hAnsi="Times New Roman"/>
                <w:bCs/>
                <w:sz w:val="24"/>
                <w:szCs w:val="24"/>
              </w:rPr>
            </w:pPr>
            <w:r w:rsidRPr="00724987">
              <w:rPr>
                <w:rFonts w:ascii="Times New Roman" w:hAnsi="Times New Roman"/>
                <w:bCs/>
                <w:sz w:val="24"/>
                <w:szCs w:val="24"/>
              </w:rPr>
              <w:t>Moisture content (%)</w:t>
            </w:r>
          </w:p>
        </w:tc>
        <w:tc>
          <w:tcPr>
            <w:tcW w:w="1633" w:type="pct"/>
            <w:vAlign w:val="center"/>
          </w:tcPr>
          <w:p w14:paraId="6DF4DC08" w14:textId="77777777" w:rsidR="004F122E" w:rsidRPr="00724987" w:rsidRDefault="004F122E" w:rsidP="0074064A">
            <w:pPr>
              <w:jc w:val="center"/>
              <w:rPr>
                <w:rFonts w:ascii="Times New Roman" w:hAnsi="Times New Roman"/>
                <w:sz w:val="24"/>
                <w:szCs w:val="24"/>
              </w:rPr>
            </w:pPr>
            <w:r w:rsidRPr="00724987">
              <w:rPr>
                <w:rFonts w:ascii="Times New Roman" w:hAnsi="Times New Roman"/>
              </w:rPr>
              <w:t>5.37</w:t>
            </w:r>
          </w:p>
        </w:tc>
        <w:tc>
          <w:tcPr>
            <w:tcW w:w="1633" w:type="pct"/>
            <w:vAlign w:val="center"/>
          </w:tcPr>
          <w:p w14:paraId="65AA1990" w14:textId="77777777" w:rsidR="004F122E" w:rsidRPr="00724987" w:rsidRDefault="004F122E" w:rsidP="0074064A">
            <w:pPr>
              <w:jc w:val="center"/>
              <w:rPr>
                <w:rFonts w:ascii="Times New Roman" w:hAnsi="Times New Roman"/>
              </w:rPr>
            </w:pPr>
            <w:r w:rsidRPr="00724987">
              <w:rPr>
                <w:rFonts w:ascii="Times New Roman" w:hAnsi="Times New Roman"/>
              </w:rPr>
              <w:t>4.67</w:t>
            </w:r>
          </w:p>
        </w:tc>
      </w:tr>
      <w:tr w:rsidR="004F122E" w:rsidRPr="00724987" w14:paraId="44CCD238" w14:textId="77777777" w:rsidTr="0074064A">
        <w:trPr>
          <w:trHeight w:val="371"/>
        </w:trPr>
        <w:tc>
          <w:tcPr>
            <w:tcW w:w="1734" w:type="pct"/>
            <w:gridSpan w:val="2"/>
            <w:vAlign w:val="center"/>
          </w:tcPr>
          <w:p w14:paraId="22EAE9D2" w14:textId="77777777" w:rsidR="004F122E" w:rsidRPr="00724987" w:rsidRDefault="004F122E" w:rsidP="0074064A">
            <w:pPr>
              <w:jc w:val="center"/>
              <w:rPr>
                <w:rFonts w:ascii="Times New Roman" w:hAnsi="Times New Roman"/>
                <w:sz w:val="24"/>
                <w:szCs w:val="24"/>
              </w:rPr>
            </w:pPr>
            <w:r w:rsidRPr="00724987">
              <w:rPr>
                <w:rFonts w:ascii="Times New Roman" w:hAnsi="Times New Roman"/>
                <w:bCs/>
                <w:iCs/>
                <w:sz w:val="24"/>
                <w:szCs w:val="24"/>
              </w:rPr>
              <w:t>Protein (%)</w:t>
            </w:r>
          </w:p>
        </w:tc>
        <w:tc>
          <w:tcPr>
            <w:tcW w:w="1633" w:type="pct"/>
            <w:vAlign w:val="center"/>
          </w:tcPr>
          <w:p w14:paraId="2918F209" w14:textId="77777777" w:rsidR="004F122E" w:rsidRPr="00724987" w:rsidRDefault="004F122E" w:rsidP="0074064A">
            <w:pPr>
              <w:jc w:val="center"/>
              <w:rPr>
                <w:rFonts w:ascii="Times New Roman" w:hAnsi="Times New Roman"/>
                <w:sz w:val="24"/>
                <w:szCs w:val="24"/>
                <w:lang w:val="en-IN"/>
              </w:rPr>
            </w:pPr>
            <w:r w:rsidRPr="00724987">
              <w:rPr>
                <w:rFonts w:ascii="Times New Roman" w:hAnsi="Times New Roman"/>
              </w:rPr>
              <w:t>17.15</w:t>
            </w:r>
          </w:p>
        </w:tc>
        <w:tc>
          <w:tcPr>
            <w:tcW w:w="1633" w:type="pct"/>
            <w:vAlign w:val="center"/>
          </w:tcPr>
          <w:p w14:paraId="3D0A0774" w14:textId="77777777" w:rsidR="004F122E" w:rsidRPr="00724987" w:rsidRDefault="004F122E" w:rsidP="0074064A">
            <w:pPr>
              <w:jc w:val="center"/>
              <w:rPr>
                <w:rFonts w:ascii="Times New Roman" w:hAnsi="Times New Roman"/>
              </w:rPr>
            </w:pPr>
            <w:r w:rsidRPr="00724987">
              <w:rPr>
                <w:rFonts w:ascii="Times New Roman" w:hAnsi="Times New Roman"/>
              </w:rPr>
              <w:t>11.32</w:t>
            </w:r>
          </w:p>
        </w:tc>
      </w:tr>
      <w:tr w:rsidR="004F122E" w:rsidRPr="00724987" w14:paraId="76AFFB76" w14:textId="77777777" w:rsidTr="0074064A">
        <w:trPr>
          <w:trHeight w:val="308"/>
        </w:trPr>
        <w:tc>
          <w:tcPr>
            <w:tcW w:w="1734" w:type="pct"/>
            <w:gridSpan w:val="2"/>
            <w:vAlign w:val="center"/>
          </w:tcPr>
          <w:p w14:paraId="00A98976" w14:textId="77777777" w:rsidR="004F122E" w:rsidRPr="00724987" w:rsidRDefault="004F122E" w:rsidP="0074064A">
            <w:pPr>
              <w:tabs>
                <w:tab w:val="left" w:pos="760"/>
                <w:tab w:val="center" w:pos="1468"/>
              </w:tabs>
              <w:jc w:val="center"/>
              <w:rPr>
                <w:rFonts w:ascii="Times New Roman" w:hAnsi="Times New Roman"/>
                <w:sz w:val="24"/>
                <w:szCs w:val="24"/>
              </w:rPr>
            </w:pPr>
            <w:r w:rsidRPr="00724987">
              <w:rPr>
                <w:rFonts w:ascii="Times New Roman" w:hAnsi="Times New Roman"/>
                <w:bCs/>
                <w:iCs/>
                <w:sz w:val="24"/>
                <w:szCs w:val="24"/>
              </w:rPr>
              <w:t>Total carbohydrate (%)</w:t>
            </w:r>
          </w:p>
        </w:tc>
        <w:tc>
          <w:tcPr>
            <w:tcW w:w="1633" w:type="pct"/>
            <w:vAlign w:val="center"/>
          </w:tcPr>
          <w:p w14:paraId="030B228D" w14:textId="77777777" w:rsidR="004F122E" w:rsidRPr="00724987" w:rsidRDefault="004F122E" w:rsidP="0074064A">
            <w:pPr>
              <w:jc w:val="center"/>
              <w:rPr>
                <w:rFonts w:ascii="Times New Roman" w:hAnsi="Times New Roman"/>
                <w:sz w:val="24"/>
                <w:szCs w:val="24"/>
                <w:lang w:val="en-IN"/>
              </w:rPr>
            </w:pPr>
            <w:r w:rsidRPr="00724987">
              <w:rPr>
                <w:rFonts w:ascii="Times New Roman" w:hAnsi="Times New Roman"/>
              </w:rPr>
              <w:t>62.76</w:t>
            </w:r>
          </w:p>
        </w:tc>
        <w:tc>
          <w:tcPr>
            <w:tcW w:w="1633" w:type="pct"/>
            <w:vAlign w:val="center"/>
          </w:tcPr>
          <w:p w14:paraId="5D3934EB" w14:textId="77777777" w:rsidR="004F122E" w:rsidRPr="00724987" w:rsidRDefault="004F122E" w:rsidP="0074064A">
            <w:pPr>
              <w:jc w:val="center"/>
              <w:rPr>
                <w:rFonts w:ascii="Times New Roman" w:hAnsi="Times New Roman"/>
              </w:rPr>
            </w:pPr>
            <w:r w:rsidRPr="00724987">
              <w:rPr>
                <w:rFonts w:ascii="Times New Roman" w:hAnsi="Times New Roman"/>
              </w:rPr>
              <w:t>70.56</w:t>
            </w:r>
          </w:p>
        </w:tc>
      </w:tr>
      <w:tr w:rsidR="004F122E" w:rsidRPr="00724987" w14:paraId="0842DCD7" w14:textId="77777777" w:rsidTr="0074064A">
        <w:trPr>
          <w:trHeight w:val="283"/>
        </w:trPr>
        <w:tc>
          <w:tcPr>
            <w:tcW w:w="1734" w:type="pct"/>
            <w:gridSpan w:val="2"/>
            <w:vAlign w:val="center"/>
          </w:tcPr>
          <w:p w14:paraId="584ED886" w14:textId="77777777" w:rsidR="004F122E" w:rsidRPr="00724987" w:rsidRDefault="004F122E" w:rsidP="0074064A">
            <w:pPr>
              <w:jc w:val="center"/>
              <w:rPr>
                <w:rFonts w:ascii="Times New Roman" w:hAnsi="Times New Roman"/>
                <w:sz w:val="24"/>
                <w:szCs w:val="24"/>
              </w:rPr>
            </w:pPr>
            <w:r w:rsidRPr="00724987">
              <w:rPr>
                <w:rFonts w:ascii="Times New Roman" w:hAnsi="Times New Roman"/>
                <w:bCs/>
                <w:iCs/>
                <w:sz w:val="24"/>
                <w:szCs w:val="24"/>
              </w:rPr>
              <w:t>Fat (%)</w:t>
            </w:r>
          </w:p>
        </w:tc>
        <w:tc>
          <w:tcPr>
            <w:tcW w:w="1633" w:type="pct"/>
            <w:vAlign w:val="center"/>
          </w:tcPr>
          <w:p w14:paraId="63D573DB" w14:textId="77777777" w:rsidR="004F122E" w:rsidRPr="00724987" w:rsidRDefault="004F122E" w:rsidP="0074064A">
            <w:pPr>
              <w:jc w:val="center"/>
              <w:rPr>
                <w:rFonts w:ascii="Times New Roman" w:hAnsi="Times New Roman"/>
                <w:sz w:val="24"/>
                <w:szCs w:val="24"/>
                <w:lang w:val="en-IN"/>
              </w:rPr>
            </w:pPr>
            <w:r w:rsidRPr="00724987">
              <w:rPr>
                <w:rFonts w:ascii="Times New Roman" w:hAnsi="Times New Roman"/>
              </w:rPr>
              <w:t>1.48</w:t>
            </w:r>
          </w:p>
        </w:tc>
        <w:tc>
          <w:tcPr>
            <w:tcW w:w="1633" w:type="pct"/>
            <w:vAlign w:val="center"/>
          </w:tcPr>
          <w:p w14:paraId="0ECA76F9" w14:textId="77777777" w:rsidR="004F122E" w:rsidRPr="00724987" w:rsidRDefault="004F122E" w:rsidP="0074064A">
            <w:pPr>
              <w:jc w:val="center"/>
              <w:rPr>
                <w:rFonts w:ascii="Times New Roman" w:hAnsi="Times New Roman"/>
              </w:rPr>
            </w:pPr>
            <w:r w:rsidRPr="00724987">
              <w:rPr>
                <w:rFonts w:ascii="Times New Roman" w:hAnsi="Times New Roman"/>
              </w:rPr>
              <w:t>0.42</w:t>
            </w:r>
          </w:p>
        </w:tc>
      </w:tr>
      <w:tr w:rsidR="004F122E" w:rsidRPr="00724987" w14:paraId="227CB6BB" w14:textId="77777777" w:rsidTr="0074064A">
        <w:trPr>
          <w:trHeight w:val="260"/>
        </w:trPr>
        <w:tc>
          <w:tcPr>
            <w:tcW w:w="1734" w:type="pct"/>
            <w:gridSpan w:val="2"/>
            <w:vAlign w:val="center"/>
          </w:tcPr>
          <w:p w14:paraId="081EE84B" w14:textId="77777777" w:rsidR="004F122E" w:rsidRPr="00724987" w:rsidRDefault="004F122E" w:rsidP="0074064A">
            <w:pPr>
              <w:jc w:val="center"/>
              <w:rPr>
                <w:rFonts w:ascii="Times New Roman" w:hAnsi="Times New Roman"/>
                <w:sz w:val="24"/>
                <w:szCs w:val="24"/>
              </w:rPr>
            </w:pPr>
            <w:r w:rsidRPr="00724987">
              <w:rPr>
                <w:rFonts w:ascii="Times New Roman" w:hAnsi="Times New Roman"/>
                <w:bCs/>
                <w:iCs/>
                <w:sz w:val="24"/>
                <w:szCs w:val="24"/>
              </w:rPr>
              <w:t>Ash (%)</w:t>
            </w:r>
          </w:p>
        </w:tc>
        <w:tc>
          <w:tcPr>
            <w:tcW w:w="1633" w:type="pct"/>
            <w:vAlign w:val="center"/>
          </w:tcPr>
          <w:p w14:paraId="24C243F7" w14:textId="77777777" w:rsidR="004F122E" w:rsidRPr="00724987" w:rsidRDefault="004F122E" w:rsidP="0074064A">
            <w:pPr>
              <w:jc w:val="center"/>
              <w:rPr>
                <w:rFonts w:ascii="Times New Roman" w:hAnsi="Times New Roman"/>
                <w:sz w:val="24"/>
                <w:szCs w:val="24"/>
                <w:lang w:val="en-IN"/>
              </w:rPr>
            </w:pPr>
            <w:r w:rsidRPr="00724987">
              <w:rPr>
                <w:rFonts w:ascii="Times New Roman" w:hAnsi="Times New Roman"/>
              </w:rPr>
              <w:t>2.40</w:t>
            </w:r>
          </w:p>
        </w:tc>
        <w:tc>
          <w:tcPr>
            <w:tcW w:w="1633" w:type="pct"/>
            <w:vAlign w:val="center"/>
          </w:tcPr>
          <w:p w14:paraId="4BB60F7B" w14:textId="77777777" w:rsidR="004F122E" w:rsidRPr="00724987" w:rsidRDefault="004F122E" w:rsidP="0074064A">
            <w:pPr>
              <w:jc w:val="center"/>
              <w:rPr>
                <w:rFonts w:ascii="Times New Roman" w:hAnsi="Times New Roman"/>
              </w:rPr>
            </w:pPr>
            <w:r w:rsidRPr="00724987">
              <w:rPr>
                <w:rFonts w:ascii="Times New Roman" w:hAnsi="Times New Roman"/>
              </w:rPr>
              <w:t>2.59</w:t>
            </w:r>
          </w:p>
        </w:tc>
      </w:tr>
      <w:tr w:rsidR="004F122E" w:rsidRPr="00724987" w14:paraId="1326797C" w14:textId="77777777" w:rsidTr="0074064A">
        <w:trPr>
          <w:trHeight w:val="264"/>
        </w:trPr>
        <w:tc>
          <w:tcPr>
            <w:tcW w:w="1734" w:type="pct"/>
            <w:gridSpan w:val="2"/>
            <w:vAlign w:val="center"/>
          </w:tcPr>
          <w:p w14:paraId="257ADDA1" w14:textId="77777777" w:rsidR="004F122E" w:rsidRPr="00724987" w:rsidRDefault="004F122E" w:rsidP="0074064A">
            <w:pPr>
              <w:jc w:val="center"/>
              <w:rPr>
                <w:rFonts w:ascii="Times New Roman" w:hAnsi="Times New Roman"/>
                <w:sz w:val="24"/>
                <w:szCs w:val="24"/>
              </w:rPr>
            </w:pPr>
            <w:r w:rsidRPr="00724987">
              <w:rPr>
                <w:rFonts w:ascii="Times New Roman" w:hAnsi="Times New Roman"/>
                <w:bCs/>
                <w:iCs/>
                <w:sz w:val="24"/>
                <w:szCs w:val="24"/>
              </w:rPr>
              <w:t>Crude Fibre (%)</w:t>
            </w:r>
          </w:p>
        </w:tc>
        <w:tc>
          <w:tcPr>
            <w:tcW w:w="1633" w:type="pct"/>
            <w:vAlign w:val="center"/>
          </w:tcPr>
          <w:p w14:paraId="75953E14" w14:textId="77777777" w:rsidR="004F122E" w:rsidRPr="00724987" w:rsidRDefault="004F122E" w:rsidP="0074064A">
            <w:pPr>
              <w:jc w:val="center"/>
              <w:rPr>
                <w:rFonts w:ascii="Times New Roman" w:hAnsi="Times New Roman"/>
                <w:sz w:val="24"/>
                <w:szCs w:val="24"/>
                <w:lang w:val="en-IN"/>
              </w:rPr>
            </w:pPr>
            <w:r w:rsidRPr="00724987">
              <w:rPr>
                <w:rFonts w:ascii="Times New Roman" w:hAnsi="Times New Roman"/>
              </w:rPr>
              <w:t>5.12</w:t>
            </w:r>
          </w:p>
        </w:tc>
        <w:tc>
          <w:tcPr>
            <w:tcW w:w="1633" w:type="pct"/>
            <w:vAlign w:val="center"/>
          </w:tcPr>
          <w:p w14:paraId="797B883D" w14:textId="77777777" w:rsidR="004F122E" w:rsidRPr="00724987" w:rsidRDefault="004F122E" w:rsidP="0074064A">
            <w:pPr>
              <w:jc w:val="center"/>
              <w:rPr>
                <w:rFonts w:ascii="Times New Roman" w:hAnsi="Times New Roman"/>
              </w:rPr>
            </w:pPr>
            <w:r w:rsidRPr="00724987">
              <w:rPr>
                <w:rFonts w:ascii="Times New Roman" w:hAnsi="Times New Roman"/>
              </w:rPr>
              <w:t>4.66</w:t>
            </w:r>
          </w:p>
        </w:tc>
      </w:tr>
      <w:tr w:rsidR="004F122E" w:rsidRPr="00724987" w14:paraId="345EA0D7" w14:textId="77777777" w:rsidTr="0074064A">
        <w:trPr>
          <w:trHeight w:val="408"/>
        </w:trPr>
        <w:tc>
          <w:tcPr>
            <w:tcW w:w="1734" w:type="pct"/>
            <w:gridSpan w:val="2"/>
            <w:vAlign w:val="center"/>
          </w:tcPr>
          <w:p w14:paraId="460F3E1F" w14:textId="77777777" w:rsidR="004F122E" w:rsidRPr="00724987" w:rsidRDefault="004F122E" w:rsidP="0074064A">
            <w:pPr>
              <w:jc w:val="center"/>
              <w:rPr>
                <w:rFonts w:ascii="Times New Roman" w:hAnsi="Times New Roman"/>
                <w:sz w:val="24"/>
                <w:szCs w:val="24"/>
              </w:rPr>
            </w:pPr>
            <w:r w:rsidRPr="00724987">
              <w:rPr>
                <w:rFonts w:ascii="Times New Roman" w:hAnsi="Times New Roman"/>
                <w:sz w:val="24"/>
                <w:szCs w:val="24"/>
              </w:rPr>
              <w:t>pH</w:t>
            </w:r>
          </w:p>
        </w:tc>
        <w:tc>
          <w:tcPr>
            <w:tcW w:w="1633" w:type="pct"/>
            <w:vAlign w:val="center"/>
          </w:tcPr>
          <w:p w14:paraId="51CF0E51" w14:textId="77777777" w:rsidR="004F122E" w:rsidRPr="00724987" w:rsidRDefault="004F122E" w:rsidP="0074064A">
            <w:pPr>
              <w:jc w:val="center"/>
              <w:rPr>
                <w:rFonts w:ascii="Times New Roman" w:hAnsi="Times New Roman"/>
                <w:sz w:val="24"/>
                <w:szCs w:val="24"/>
                <w:lang w:val="en-IN"/>
              </w:rPr>
            </w:pPr>
            <w:r w:rsidRPr="00724987">
              <w:rPr>
                <w:rFonts w:ascii="Times New Roman" w:hAnsi="Times New Roman"/>
              </w:rPr>
              <w:t>5.</w:t>
            </w:r>
            <w:r>
              <w:rPr>
                <w:rFonts w:ascii="Times New Roman" w:hAnsi="Times New Roman"/>
              </w:rPr>
              <w:t>7</w:t>
            </w:r>
            <w:r w:rsidRPr="00724987">
              <w:rPr>
                <w:rFonts w:ascii="Times New Roman" w:hAnsi="Times New Roman"/>
              </w:rPr>
              <w:t>2</w:t>
            </w:r>
          </w:p>
        </w:tc>
        <w:tc>
          <w:tcPr>
            <w:tcW w:w="1633" w:type="pct"/>
            <w:vAlign w:val="center"/>
          </w:tcPr>
          <w:p w14:paraId="0F651837" w14:textId="77777777" w:rsidR="004F122E" w:rsidRPr="00724987" w:rsidRDefault="004F122E" w:rsidP="0074064A">
            <w:pPr>
              <w:jc w:val="center"/>
              <w:rPr>
                <w:rFonts w:ascii="Times New Roman" w:hAnsi="Times New Roman"/>
              </w:rPr>
            </w:pPr>
            <w:r w:rsidRPr="00724987">
              <w:rPr>
                <w:rFonts w:ascii="Times New Roman" w:hAnsi="Times New Roman"/>
              </w:rPr>
              <w:t>5.76</w:t>
            </w:r>
          </w:p>
        </w:tc>
      </w:tr>
      <w:bookmarkEnd w:id="83"/>
    </w:tbl>
    <w:p w14:paraId="2D4D2E0D" w14:textId="77777777" w:rsidR="00692794" w:rsidRDefault="00692794" w:rsidP="00692794">
      <w:pPr>
        <w:adjustRightInd w:val="0"/>
        <w:spacing w:before="120" w:line="360" w:lineRule="auto"/>
        <w:ind w:firstLine="720"/>
        <w:jc w:val="both"/>
        <w:rPr>
          <w:bCs/>
          <w:color w:val="000000" w:themeColor="text1"/>
          <w:sz w:val="24"/>
          <w:szCs w:val="24"/>
        </w:rPr>
      </w:pPr>
    </w:p>
    <w:p w14:paraId="04EC6951" w14:textId="77777777" w:rsidR="00692794" w:rsidRDefault="00692794" w:rsidP="00692794">
      <w:pPr>
        <w:adjustRightInd w:val="0"/>
        <w:spacing w:before="120" w:line="360" w:lineRule="auto"/>
        <w:ind w:firstLine="720"/>
        <w:jc w:val="both"/>
        <w:rPr>
          <w:bCs/>
          <w:color w:val="000000" w:themeColor="text1"/>
          <w:sz w:val="24"/>
          <w:szCs w:val="24"/>
        </w:rPr>
      </w:pPr>
    </w:p>
    <w:p w14:paraId="7C90EB90" w14:textId="77777777" w:rsidR="00692794" w:rsidRDefault="00692794" w:rsidP="00692794">
      <w:pPr>
        <w:adjustRightInd w:val="0"/>
        <w:spacing w:before="120" w:line="360" w:lineRule="auto"/>
        <w:ind w:firstLine="720"/>
        <w:jc w:val="both"/>
        <w:rPr>
          <w:bCs/>
          <w:color w:val="000000" w:themeColor="text1"/>
          <w:sz w:val="24"/>
          <w:szCs w:val="24"/>
        </w:rPr>
      </w:pPr>
    </w:p>
    <w:p w14:paraId="5EA9FAC8" w14:textId="77777777" w:rsidR="00692794" w:rsidRDefault="00692794" w:rsidP="00692794">
      <w:pPr>
        <w:adjustRightInd w:val="0"/>
        <w:spacing w:before="120" w:line="360" w:lineRule="auto"/>
        <w:ind w:firstLine="720"/>
        <w:jc w:val="both"/>
        <w:rPr>
          <w:bCs/>
          <w:color w:val="000000" w:themeColor="text1"/>
          <w:sz w:val="24"/>
          <w:szCs w:val="24"/>
        </w:rPr>
      </w:pPr>
    </w:p>
    <w:p w14:paraId="3A06B415" w14:textId="77777777" w:rsidR="00692794" w:rsidRPr="00692794" w:rsidRDefault="00692794" w:rsidP="00692794">
      <w:pPr>
        <w:adjustRightInd w:val="0"/>
        <w:spacing w:before="120" w:line="360" w:lineRule="auto"/>
        <w:ind w:firstLine="720"/>
        <w:jc w:val="both"/>
        <w:rPr>
          <w:bCs/>
          <w:color w:val="000000" w:themeColor="text1"/>
          <w:sz w:val="24"/>
          <w:szCs w:val="24"/>
        </w:rPr>
      </w:pPr>
    </w:p>
    <w:p w14:paraId="2E3752E9" w14:textId="77777777" w:rsidR="006A7C38" w:rsidRDefault="004F122E" w:rsidP="006A7C38">
      <w:pPr>
        <w:spacing w:before="120" w:line="360" w:lineRule="auto"/>
        <w:jc w:val="both"/>
        <w:rPr>
          <w:b/>
          <w:bCs/>
          <w:color w:val="000000" w:themeColor="text1"/>
          <w:sz w:val="24"/>
          <w:szCs w:val="24"/>
        </w:rPr>
      </w:pPr>
      <w:r>
        <w:rPr>
          <w:b/>
          <w:color w:val="000000" w:themeColor="text1"/>
          <w:sz w:val="24"/>
          <w:szCs w:val="24"/>
        </w:rPr>
        <w:t xml:space="preserve">3.2 </w:t>
      </w:r>
      <w:r w:rsidR="006A7C38" w:rsidRPr="007E4D56">
        <w:rPr>
          <w:b/>
          <w:color w:val="000000" w:themeColor="text1"/>
          <w:sz w:val="24"/>
          <w:szCs w:val="24"/>
        </w:rPr>
        <w:t xml:space="preserve">Storage Studies of </w:t>
      </w:r>
      <w:r w:rsidR="006A7C38" w:rsidRPr="007E4D56">
        <w:rPr>
          <w:b/>
          <w:bCs/>
          <w:color w:val="000000" w:themeColor="text1"/>
          <w:sz w:val="24"/>
          <w:szCs w:val="24"/>
        </w:rPr>
        <w:t xml:space="preserve">optimized spray dried </w:t>
      </w:r>
      <w:r w:rsidR="00692794">
        <w:rPr>
          <w:b/>
          <w:bCs/>
          <w:color w:val="000000" w:themeColor="text1"/>
          <w:sz w:val="24"/>
          <w:szCs w:val="24"/>
        </w:rPr>
        <w:t xml:space="preserve">protein drink </w:t>
      </w:r>
      <w:r w:rsidR="006A7C38" w:rsidRPr="007E4D56">
        <w:rPr>
          <w:b/>
          <w:bCs/>
          <w:color w:val="000000" w:themeColor="text1"/>
          <w:sz w:val="24"/>
          <w:szCs w:val="24"/>
        </w:rPr>
        <w:t>powder.</w:t>
      </w:r>
    </w:p>
    <w:p w14:paraId="1B7480D9" w14:textId="77777777" w:rsidR="006A7C38" w:rsidRDefault="006A7C38" w:rsidP="006A7C38">
      <w:pPr>
        <w:spacing w:before="120" w:line="360" w:lineRule="auto"/>
        <w:ind w:left="851" w:hanging="851"/>
        <w:jc w:val="both"/>
        <w:rPr>
          <w:b/>
          <w:bCs/>
          <w:color w:val="000000" w:themeColor="text1"/>
          <w:sz w:val="24"/>
          <w:szCs w:val="24"/>
        </w:rPr>
      </w:pPr>
      <w:r>
        <w:rPr>
          <w:b/>
          <w:sz w:val="24"/>
          <w:szCs w:val="24"/>
        </w:rPr>
        <w:t xml:space="preserve">Table </w:t>
      </w:r>
      <w:r w:rsidR="00316444">
        <w:rPr>
          <w:b/>
          <w:sz w:val="24"/>
          <w:szCs w:val="24"/>
        </w:rPr>
        <w:t>4</w:t>
      </w:r>
      <w:r>
        <w:rPr>
          <w:b/>
          <w:sz w:val="24"/>
          <w:szCs w:val="24"/>
        </w:rPr>
        <w:t xml:space="preserve">. </w:t>
      </w:r>
      <w:r w:rsidRPr="007E4D56">
        <w:rPr>
          <w:b/>
          <w:color w:val="000000" w:themeColor="text1"/>
          <w:sz w:val="24"/>
          <w:szCs w:val="24"/>
        </w:rPr>
        <w:t>Effect of storage days on moisture content</w:t>
      </w:r>
      <w:r>
        <w:rPr>
          <w:b/>
          <w:color w:val="000000" w:themeColor="text1"/>
          <w:sz w:val="24"/>
          <w:szCs w:val="24"/>
        </w:rPr>
        <w:t>, water activity, bulk density and pH</w:t>
      </w:r>
      <w:r w:rsidRPr="007E4D56">
        <w:rPr>
          <w:b/>
          <w:color w:val="000000" w:themeColor="text1"/>
          <w:sz w:val="24"/>
          <w:szCs w:val="24"/>
        </w:rPr>
        <w:t xml:space="preserve"> of </w:t>
      </w:r>
      <w:r w:rsidR="00692794" w:rsidRPr="007E4D56">
        <w:rPr>
          <w:b/>
          <w:bCs/>
          <w:color w:val="000000" w:themeColor="text1"/>
          <w:sz w:val="24"/>
          <w:szCs w:val="24"/>
        </w:rPr>
        <w:t xml:space="preserve">spray dried </w:t>
      </w:r>
      <w:r w:rsidR="00692794">
        <w:rPr>
          <w:b/>
          <w:bCs/>
          <w:color w:val="000000" w:themeColor="text1"/>
          <w:sz w:val="24"/>
          <w:szCs w:val="24"/>
        </w:rPr>
        <w:t xml:space="preserve">protein drink </w:t>
      </w:r>
      <w:r w:rsidR="00692794" w:rsidRPr="007E4D56">
        <w:rPr>
          <w:b/>
          <w:bCs/>
          <w:color w:val="000000" w:themeColor="text1"/>
          <w:sz w:val="24"/>
          <w:szCs w:val="24"/>
        </w:rPr>
        <w:t>powder</w:t>
      </w:r>
      <w:r w:rsidR="00692794">
        <w:rPr>
          <w:b/>
          <w:bCs/>
          <w:color w:val="000000" w:themeColor="text1"/>
          <w:sz w:val="24"/>
          <w:szCs w:val="24"/>
        </w:rPr>
        <w:t>.</w:t>
      </w:r>
    </w:p>
    <w:p w14:paraId="5F7FD441" w14:textId="320329FD" w:rsidR="00692794" w:rsidRPr="007E4D56" w:rsidDel="0012371F" w:rsidRDefault="00692794" w:rsidP="006A7C38">
      <w:pPr>
        <w:spacing w:before="120" w:line="360" w:lineRule="auto"/>
        <w:ind w:left="851" w:hanging="851"/>
        <w:jc w:val="both"/>
        <w:rPr>
          <w:del w:id="84" w:author="Ajibola Nihmot Ibrahim" w:date="2025-05-07T09:04:00Z" w16du:dateUtc="2025-05-07T01:04:00Z"/>
          <w:b/>
          <w:bCs/>
          <w:color w:val="000000" w:themeColor="text1"/>
          <w:sz w:val="24"/>
          <w:szCs w:val="24"/>
        </w:rPr>
      </w:pPr>
    </w:p>
    <w:tbl>
      <w:tblPr>
        <w:tblStyle w:val="TableGrid"/>
        <w:tblW w:w="0" w:type="auto"/>
        <w:jc w:val="center"/>
        <w:tblLook w:val="04A0" w:firstRow="1" w:lastRow="0" w:firstColumn="1" w:lastColumn="0" w:noHBand="0" w:noVBand="1"/>
      </w:tblPr>
      <w:tblGrid>
        <w:gridCol w:w="1413"/>
        <w:gridCol w:w="1559"/>
        <w:gridCol w:w="1843"/>
        <w:gridCol w:w="1559"/>
        <w:gridCol w:w="1559"/>
        <w:gridCol w:w="1462"/>
      </w:tblGrid>
      <w:tr w:rsidR="006A7C38" w:rsidRPr="00E92C50" w14:paraId="45A1A134" w14:textId="77777777" w:rsidTr="00F25740">
        <w:trPr>
          <w:trHeight w:val="426"/>
          <w:jc w:val="center"/>
        </w:trPr>
        <w:tc>
          <w:tcPr>
            <w:tcW w:w="1413" w:type="dxa"/>
            <w:vAlign w:val="center"/>
          </w:tcPr>
          <w:p w14:paraId="45FEB022" w14:textId="77777777" w:rsidR="006A7C38" w:rsidRPr="00E92C50" w:rsidRDefault="006A7C38" w:rsidP="00F25740">
            <w:pPr>
              <w:adjustRightInd w:val="0"/>
              <w:spacing w:line="360" w:lineRule="auto"/>
              <w:jc w:val="center"/>
              <w:rPr>
                <w:rFonts w:ascii="Times New Roman" w:hAnsi="Times New Roman"/>
                <w:sz w:val="24"/>
                <w:szCs w:val="24"/>
              </w:rPr>
            </w:pPr>
            <w:r w:rsidRPr="00E92C50">
              <w:rPr>
                <w:rFonts w:ascii="Times New Roman" w:hAnsi="Times New Roman"/>
                <w:sz w:val="24"/>
                <w:szCs w:val="24"/>
              </w:rPr>
              <w:t>Packaging material</w:t>
            </w:r>
          </w:p>
        </w:tc>
        <w:tc>
          <w:tcPr>
            <w:tcW w:w="1559" w:type="dxa"/>
            <w:vAlign w:val="center"/>
          </w:tcPr>
          <w:p w14:paraId="56B7DF1E" w14:textId="77777777" w:rsidR="006A7C38" w:rsidRPr="00E92C50" w:rsidRDefault="006A7C38" w:rsidP="00F25740">
            <w:pPr>
              <w:adjustRightInd w:val="0"/>
              <w:spacing w:line="360" w:lineRule="auto"/>
              <w:jc w:val="center"/>
              <w:rPr>
                <w:rFonts w:ascii="Times New Roman" w:hAnsi="Times New Roman"/>
                <w:sz w:val="24"/>
                <w:szCs w:val="24"/>
              </w:rPr>
            </w:pPr>
            <w:r w:rsidRPr="00E92C50">
              <w:rPr>
                <w:rFonts w:ascii="Times New Roman" w:hAnsi="Times New Roman"/>
                <w:sz w:val="24"/>
                <w:szCs w:val="24"/>
              </w:rPr>
              <w:t>Storage period</w:t>
            </w:r>
          </w:p>
        </w:tc>
        <w:tc>
          <w:tcPr>
            <w:tcW w:w="1843" w:type="dxa"/>
            <w:vAlign w:val="center"/>
          </w:tcPr>
          <w:p w14:paraId="66F768C6" w14:textId="77777777" w:rsidR="006A7C38" w:rsidRPr="00E92C50" w:rsidRDefault="006A7C38" w:rsidP="00F25740">
            <w:pPr>
              <w:adjustRightInd w:val="0"/>
              <w:spacing w:line="360" w:lineRule="auto"/>
              <w:jc w:val="center"/>
              <w:rPr>
                <w:rFonts w:ascii="Times New Roman" w:hAnsi="Times New Roman"/>
                <w:sz w:val="24"/>
                <w:szCs w:val="24"/>
              </w:rPr>
            </w:pPr>
            <w:r w:rsidRPr="00E92C50">
              <w:rPr>
                <w:rFonts w:ascii="Times New Roman" w:hAnsi="Times New Roman"/>
                <w:sz w:val="24"/>
                <w:szCs w:val="24"/>
              </w:rPr>
              <w:t>Moisture content</w:t>
            </w:r>
          </w:p>
        </w:tc>
        <w:tc>
          <w:tcPr>
            <w:tcW w:w="1559" w:type="dxa"/>
            <w:vAlign w:val="center"/>
          </w:tcPr>
          <w:p w14:paraId="3C7B5CD4" w14:textId="77777777" w:rsidR="006A7C38" w:rsidRPr="00E92C50" w:rsidRDefault="006A7C38" w:rsidP="00F25740">
            <w:pPr>
              <w:adjustRightInd w:val="0"/>
              <w:spacing w:line="360" w:lineRule="auto"/>
              <w:jc w:val="center"/>
              <w:rPr>
                <w:rFonts w:ascii="Times New Roman" w:hAnsi="Times New Roman"/>
                <w:sz w:val="24"/>
                <w:szCs w:val="24"/>
              </w:rPr>
            </w:pPr>
            <w:r w:rsidRPr="00E92C50">
              <w:rPr>
                <w:rFonts w:ascii="Times New Roman" w:hAnsi="Times New Roman"/>
                <w:sz w:val="24"/>
                <w:szCs w:val="24"/>
              </w:rPr>
              <w:t>Water activity</w:t>
            </w:r>
          </w:p>
        </w:tc>
        <w:tc>
          <w:tcPr>
            <w:tcW w:w="1559" w:type="dxa"/>
            <w:vAlign w:val="center"/>
          </w:tcPr>
          <w:p w14:paraId="63A5163E" w14:textId="77777777" w:rsidR="006A7C38" w:rsidRPr="00E92C50" w:rsidRDefault="006A7C38" w:rsidP="00F25740">
            <w:pPr>
              <w:adjustRightInd w:val="0"/>
              <w:spacing w:line="360" w:lineRule="auto"/>
              <w:jc w:val="center"/>
              <w:rPr>
                <w:rFonts w:ascii="Times New Roman" w:hAnsi="Times New Roman"/>
                <w:sz w:val="24"/>
                <w:szCs w:val="24"/>
              </w:rPr>
            </w:pPr>
            <w:r w:rsidRPr="00E92C50">
              <w:rPr>
                <w:rFonts w:ascii="Times New Roman" w:hAnsi="Times New Roman"/>
                <w:sz w:val="24"/>
                <w:szCs w:val="24"/>
              </w:rPr>
              <w:t>Bulk density</w:t>
            </w:r>
          </w:p>
        </w:tc>
        <w:tc>
          <w:tcPr>
            <w:tcW w:w="1462" w:type="dxa"/>
            <w:vAlign w:val="center"/>
          </w:tcPr>
          <w:p w14:paraId="4F533193" w14:textId="77777777" w:rsidR="006A7C38" w:rsidRPr="00E92C50" w:rsidRDefault="006A7C38" w:rsidP="00F25740">
            <w:pPr>
              <w:adjustRightInd w:val="0"/>
              <w:spacing w:line="360" w:lineRule="auto"/>
              <w:jc w:val="center"/>
              <w:rPr>
                <w:rFonts w:ascii="Times New Roman" w:hAnsi="Times New Roman"/>
                <w:sz w:val="24"/>
                <w:szCs w:val="24"/>
              </w:rPr>
            </w:pPr>
            <w:r w:rsidRPr="00E92C50">
              <w:rPr>
                <w:rFonts w:ascii="Times New Roman" w:hAnsi="Times New Roman"/>
                <w:sz w:val="24"/>
                <w:szCs w:val="24"/>
              </w:rPr>
              <w:t>pH</w:t>
            </w:r>
          </w:p>
        </w:tc>
      </w:tr>
      <w:tr w:rsidR="00E92C50" w:rsidRPr="00E92C50" w14:paraId="7D5111DE" w14:textId="77777777" w:rsidTr="00F25740">
        <w:trPr>
          <w:trHeight w:val="436"/>
          <w:jc w:val="center"/>
        </w:trPr>
        <w:tc>
          <w:tcPr>
            <w:tcW w:w="1413" w:type="dxa"/>
            <w:vMerge w:val="restart"/>
            <w:vAlign w:val="center"/>
          </w:tcPr>
          <w:p w14:paraId="64B228B2"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Metalized polyester</w:t>
            </w:r>
          </w:p>
        </w:tc>
        <w:tc>
          <w:tcPr>
            <w:tcW w:w="1559" w:type="dxa"/>
            <w:vAlign w:val="center"/>
          </w:tcPr>
          <w:p w14:paraId="21D02895"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0</w:t>
            </w:r>
          </w:p>
        </w:tc>
        <w:tc>
          <w:tcPr>
            <w:tcW w:w="1843" w:type="dxa"/>
            <w:vAlign w:val="center"/>
          </w:tcPr>
          <w:p w14:paraId="49B18F88" w14:textId="77777777" w:rsidR="00E92C50" w:rsidRPr="00E92C50" w:rsidRDefault="00E92C50" w:rsidP="00E92C50">
            <w:pPr>
              <w:jc w:val="center"/>
              <w:rPr>
                <w:rFonts w:ascii="Times New Roman" w:eastAsia="Calibri" w:hAnsi="Times New Roman"/>
                <w:color w:val="000000"/>
              </w:rPr>
            </w:pPr>
            <w:r w:rsidRPr="00E92C50">
              <w:rPr>
                <w:rFonts w:ascii="Times New Roman" w:eastAsia="Calibri" w:hAnsi="Times New Roman"/>
                <w:color w:val="000000"/>
              </w:rPr>
              <w:t>4.67</w:t>
            </w:r>
          </w:p>
        </w:tc>
        <w:tc>
          <w:tcPr>
            <w:tcW w:w="1559" w:type="dxa"/>
            <w:vAlign w:val="center"/>
          </w:tcPr>
          <w:p w14:paraId="3BDC1F1C"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0.231</w:t>
            </w:r>
          </w:p>
        </w:tc>
        <w:tc>
          <w:tcPr>
            <w:tcW w:w="1559" w:type="dxa"/>
            <w:vAlign w:val="center"/>
          </w:tcPr>
          <w:p w14:paraId="06A252B0"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0.416</w:t>
            </w:r>
          </w:p>
        </w:tc>
        <w:tc>
          <w:tcPr>
            <w:tcW w:w="1462" w:type="dxa"/>
            <w:vAlign w:val="center"/>
          </w:tcPr>
          <w:p w14:paraId="1C4AD16D"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5.78</w:t>
            </w:r>
          </w:p>
        </w:tc>
      </w:tr>
      <w:tr w:rsidR="00E92C50" w:rsidRPr="00E92C50" w14:paraId="42221758" w14:textId="77777777" w:rsidTr="00F25740">
        <w:trPr>
          <w:trHeight w:val="436"/>
          <w:jc w:val="center"/>
        </w:trPr>
        <w:tc>
          <w:tcPr>
            <w:tcW w:w="1413" w:type="dxa"/>
            <w:vMerge/>
            <w:vAlign w:val="center"/>
          </w:tcPr>
          <w:p w14:paraId="2A277899"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474A3E4D"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15</w:t>
            </w:r>
          </w:p>
        </w:tc>
        <w:tc>
          <w:tcPr>
            <w:tcW w:w="1843" w:type="dxa"/>
            <w:vAlign w:val="center"/>
          </w:tcPr>
          <w:p w14:paraId="0644FD12" w14:textId="77777777" w:rsidR="00E92C50" w:rsidRPr="00E92C50" w:rsidRDefault="00E92C50" w:rsidP="00E92C50">
            <w:pPr>
              <w:jc w:val="center"/>
              <w:rPr>
                <w:rFonts w:ascii="Times New Roman" w:eastAsia="Calibri" w:hAnsi="Times New Roman"/>
                <w:color w:val="000000"/>
              </w:rPr>
            </w:pPr>
            <w:r w:rsidRPr="00E92C50">
              <w:rPr>
                <w:rFonts w:ascii="Times New Roman" w:eastAsia="Calibri" w:hAnsi="Times New Roman"/>
                <w:color w:val="000000"/>
              </w:rPr>
              <w:t>4.75</w:t>
            </w:r>
          </w:p>
        </w:tc>
        <w:tc>
          <w:tcPr>
            <w:tcW w:w="1559" w:type="dxa"/>
            <w:vAlign w:val="center"/>
          </w:tcPr>
          <w:p w14:paraId="1FAD6100"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0.261</w:t>
            </w:r>
          </w:p>
        </w:tc>
        <w:tc>
          <w:tcPr>
            <w:tcW w:w="1559" w:type="dxa"/>
            <w:vAlign w:val="center"/>
          </w:tcPr>
          <w:p w14:paraId="596EFF16"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0.422</w:t>
            </w:r>
          </w:p>
        </w:tc>
        <w:tc>
          <w:tcPr>
            <w:tcW w:w="1462" w:type="dxa"/>
            <w:vAlign w:val="center"/>
          </w:tcPr>
          <w:p w14:paraId="123CD0C7"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5.51</w:t>
            </w:r>
          </w:p>
        </w:tc>
      </w:tr>
      <w:tr w:rsidR="00E92C50" w:rsidRPr="00E92C50" w14:paraId="633FD0D2" w14:textId="77777777" w:rsidTr="00F25740">
        <w:trPr>
          <w:trHeight w:val="446"/>
          <w:jc w:val="center"/>
        </w:trPr>
        <w:tc>
          <w:tcPr>
            <w:tcW w:w="1413" w:type="dxa"/>
            <w:vMerge/>
            <w:vAlign w:val="center"/>
          </w:tcPr>
          <w:p w14:paraId="30E65586"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0F6BC542"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30</w:t>
            </w:r>
          </w:p>
        </w:tc>
        <w:tc>
          <w:tcPr>
            <w:tcW w:w="1843" w:type="dxa"/>
            <w:vAlign w:val="center"/>
          </w:tcPr>
          <w:p w14:paraId="347B24B5" w14:textId="77777777" w:rsidR="00E92C50" w:rsidRPr="00E92C50" w:rsidRDefault="00E92C50" w:rsidP="00E92C50">
            <w:pPr>
              <w:jc w:val="center"/>
              <w:rPr>
                <w:rFonts w:ascii="Times New Roman" w:eastAsia="Calibri" w:hAnsi="Times New Roman"/>
                <w:color w:val="000000"/>
              </w:rPr>
            </w:pPr>
            <w:r w:rsidRPr="00E92C50">
              <w:rPr>
                <w:rFonts w:ascii="Times New Roman" w:eastAsia="Calibri" w:hAnsi="Times New Roman"/>
                <w:color w:val="000000"/>
              </w:rPr>
              <w:t>4.83</w:t>
            </w:r>
          </w:p>
        </w:tc>
        <w:tc>
          <w:tcPr>
            <w:tcW w:w="1559" w:type="dxa"/>
            <w:vAlign w:val="center"/>
          </w:tcPr>
          <w:p w14:paraId="733C0247"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0.272</w:t>
            </w:r>
          </w:p>
        </w:tc>
        <w:tc>
          <w:tcPr>
            <w:tcW w:w="1559" w:type="dxa"/>
            <w:vAlign w:val="center"/>
          </w:tcPr>
          <w:p w14:paraId="6030456B"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0.433</w:t>
            </w:r>
          </w:p>
        </w:tc>
        <w:tc>
          <w:tcPr>
            <w:tcW w:w="1462" w:type="dxa"/>
            <w:vAlign w:val="center"/>
          </w:tcPr>
          <w:p w14:paraId="36E3FBCE"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5.38</w:t>
            </w:r>
          </w:p>
        </w:tc>
      </w:tr>
      <w:tr w:rsidR="00E92C50" w:rsidRPr="00E92C50" w14:paraId="54826BEC" w14:textId="77777777" w:rsidTr="00F25740">
        <w:trPr>
          <w:trHeight w:val="436"/>
          <w:jc w:val="center"/>
        </w:trPr>
        <w:tc>
          <w:tcPr>
            <w:tcW w:w="1413" w:type="dxa"/>
            <w:vMerge/>
            <w:vAlign w:val="center"/>
          </w:tcPr>
          <w:p w14:paraId="223AF0F7"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4A3B040E"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45</w:t>
            </w:r>
          </w:p>
        </w:tc>
        <w:tc>
          <w:tcPr>
            <w:tcW w:w="1843" w:type="dxa"/>
            <w:vAlign w:val="center"/>
          </w:tcPr>
          <w:p w14:paraId="55175C22" w14:textId="77777777" w:rsidR="00E92C50" w:rsidRPr="00E92C50" w:rsidRDefault="00E92C50" w:rsidP="00E92C50">
            <w:pPr>
              <w:jc w:val="center"/>
              <w:rPr>
                <w:rFonts w:ascii="Times New Roman" w:eastAsia="Calibri" w:hAnsi="Times New Roman"/>
                <w:color w:val="000000"/>
              </w:rPr>
            </w:pPr>
            <w:r w:rsidRPr="00E92C50">
              <w:rPr>
                <w:rFonts w:ascii="Times New Roman" w:eastAsia="Calibri" w:hAnsi="Times New Roman"/>
                <w:color w:val="000000"/>
              </w:rPr>
              <w:t>4.92</w:t>
            </w:r>
          </w:p>
        </w:tc>
        <w:tc>
          <w:tcPr>
            <w:tcW w:w="1559" w:type="dxa"/>
            <w:vAlign w:val="center"/>
          </w:tcPr>
          <w:p w14:paraId="7C367664"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0.31</w:t>
            </w:r>
          </w:p>
        </w:tc>
        <w:tc>
          <w:tcPr>
            <w:tcW w:w="1559" w:type="dxa"/>
            <w:vAlign w:val="center"/>
          </w:tcPr>
          <w:p w14:paraId="5068C5B3"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0.455</w:t>
            </w:r>
          </w:p>
        </w:tc>
        <w:tc>
          <w:tcPr>
            <w:tcW w:w="1462" w:type="dxa"/>
            <w:vAlign w:val="center"/>
          </w:tcPr>
          <w:p w14:paraId="5E75491B"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5.11</w:t>
            </w:r>
          </w:p>
        </w:tc>
      </w:tr>
      <w:tr w:rsidR="00E92C50" w:rsidRPr="00E92C50" w14:paraId="6C96A2B7" w14:textId="77777777" w:rsidTr="00F25740">
        <w:trPr>
          <w:trHeight w:val="436"/>
          <w:jc w:val="center"/>
        </w:trPr>
        <w:tc>
          <w:tcPr>
            <w:tcW w:w="1413" w:type="dxa"/>
            <w:vMerge/>
            <w:vAlign w:val="center"/>
          </w:tcPr>
          <w:p w14:paraId="2A7311C8"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1B7DDF5B"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60</w:t>
            </w:r>
          </w:p>
        </w:tc>
        <w:tc>
          <w:tcPr>
            <w:tcW w:w="1843" w:type="dxa"/>
            <w:vAlign w:val="center"/>
          </w:tcPr>
          <w:p w14:paraId="46EE544A" w14:textId="77777777" w:rsidR="00E92C50" w:rsidRPr="00E92C50" w:rsidRDefault="00E92C50" w:rsidP="00E92C50">
            <w:pPr>
              <w:jc w:val="center"/>
              <w:rPr>
                <w:rFonts w:ascii="Times New Roman" w:eastAsia="Calibri" w:hAnsi="Times New Roman"/>
                <w:color w:val="000000"/>
              </w:rPr>
            </w:pPr>
            <w:r w:rsidRPr="00E92C50">
              <w:rPr>
                <w:rFonts w:ascii="Times New Roman" w:eastAsia="Calibri" w:hAnsi="Times New Roman"/>
                <w:color w:val="000000"/>
              </w:rPr>
              <w:t>5.21</w:t>
            </w:r>
          </w:p>
        </w:tc>
        <w:tc>
          <w:tcPr>
            <w:tcW w:w="1559" w:type="dxa"/>
            <w:vAlign w:val="center"/>
          </w:tcPr>
          <w:p w14:paraId="4024777F"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0.327</w:t>
            </w:r>
          </w:p>
        </w:tc>
        <w:tc>
          <w:tcPr>
            <w:tcW w:w="1559" w:type="dxa"/>
            <w:vAlign w:val="center"/>
          </w:tcPr>
          <w:p w14:paraId="52090A18"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0.469</w:t>
            </w:r>
          </w:p>
        </w:tc>
        <w:tc>
          <w:tcPr>
            <w:tcW w:w="1462" w:type="dxa"/>
            <w:vAlign w:val="center"/>
          </w:tcPr>
          <w:p w14:paraId="3FD51515"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5.07</w:t>
            </w:r>
          </w:p>
        </w:tc>
      </w:tr>
      <w:tr w:rsidR="00E92C50" w:rsidRPr="00E92C50" w14:paraId="7DA6A2F0" w14:textId="77777777" w:rsidTr="00F25740">
        <w:trPr>
          <w:trHeight w:val="446"/>
          <w:jc w:val="center"/>
        </w:trPr>
        <w:tc>
          <w:tcPr>
            <w:tcW w:w="1413" w:type="dxa"/>
            <w:vMerge/>
            <w:vAlign w:val="center"/>
          </w:tcPr>
          <w:p w14:paraId="69ED2962"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4A598BD0"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75</w:t>
            </w:r>
          </w:p>
        </w:tc>
        <w:tc>
          <w:tcPr>
            <w:tcW w:w="1843" w:type="dxa"/>
            <w:vAlign w:val="center"/>
          </w:tcPr>
          <w:p w14:paraId="68558406" w14:textId="77777777" w:rsidR="00E92C50" w:rsidRPr="00E92C50" w:rsidRDefault="00E92C50" w:rsidP="00E92C50">
            <w:pPr>
              <w:jc w:val="center"/>
              <w:rPr>
                <w:rFonts w:ascii="Times New Roman" w:eastAsia="Calibri" w:hAnsi="Times New Roman"/>
                <w:color w:val="000000"/>
              </w:rPr>
            </w:pPr>
            <w:r w:rsidRPr="00E92C50">
              <w:rPr>
                <w:rFonts w:ascii="Times New Roman" w:eastAsia="Calibri" w:hAnsi="Times New Roman"/>
                <w:color w:val="000000"/>
              </w:rPr>
              <w:t>5.36</w:t>
            </w:r>
          </w:p>
        </w:tc>
        <w:tc>
          <w:tcPr>
            <w:tcW w:w="1559" w:type="dxa"/>
            <w:vAlign w:val="center"/>
          </w:tcPr>
          <w:p w14:paraId="33B6D5BD"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0.348</w:t>
            </w:r>
          </w:p>
        </w:tc>
        <w:tc>
          <w:tcPr>
            <w:tcW w:w="1559" w:type="dxa"/>
            <w:vAlign w:val="center"/>
          </w:tcPr>
          <w:p w14:paraId="08327B4C"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0.481</w:t>
            </w:r>
          </w:p>
        </w:tc>
        <w:tc>
          <w:tcPr>
            <w:tcW w:w="1462" w:type="dxa"/>
            <w:vAlign w:val="center"/>
          </w:tcPr>
          <w:p w14:paraId="13B0B89A"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5.02</w:t>
            </w:r>
          </w:p>
        </w:tc>
      </w:tr>
      <w:tr w:rsidR="00E92C50" w:rsidRPr="00E92C50" w14:paraId="2CB56EEE" w14:textId="77777777" w:rsidTr="00F25740">
        <w:trPr>
          <w:trHeight w:val="436"/>
          <w:jc w:val="center"/>
        </w:trPr>
        <w:tc>
          <w:tcPr>
            <w:tcW w:w="1413" w:type="dxa"/>
            <w:vMerge/>
            <w:vAlign w:val="center"/>
          </w:tcPr>
          <w:p w14:paraId="7CC5DDD3"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4DDBE59B"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90</w:t>
            </w:r>
          </w:p>
        </w:tc>
        <w:tc>
          <w:tcPr>
            <w:tcW w:w="1843" w:type="dxa"/>
            <w:vAlign w:val="center"/>
          </w:tcPr>
          <w:p w14:paraId="08045230" w14:textId="77777777" w:rsidR="00E92C50" w:rsidRPr="00E92C50" w:rsidRDefault="00E92C50" w:rsidP="00E92C50">
            <w:pPr>
              <w:jc w:val="center"/>
              <w:rPr>
                <w:rFonts w:ascii="Times New Roman" w:eastAsia="Calibri" w:hAnsi="Times New Roman"/>
                <w:color w:val="000000"/>
              </w:rPr>
            </w:pPr>
            <w:r w:rsidRPr="00E92C50">
              <w:rPr>
                <w:rFonts w:ascii="Times New Roman" w:eastAsia="Calibri" w:hAnsi="Times New Roman"/>
                <w:color w:val="000000"/>
              </w:rPr>
              <w:t>5.47</w:t>
            </w:r>
          </w:p>
        </w:tc>
        <w:tc>
          <w:tcPr>
            <w:tcW w:w="1559" w:type="dxa"/>
            <w:vAlign w:val="center"/>
          </w:tcPr>
          <w:p w14:paraId="28D1BDFA"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0.359</w:t>
            </w:r>
          </w:p>
        </w:tc>
        <w:tc>
          <w:tcPr>
            <w:tcW w:w="1559" w:type="dxa"/>
            <w:vAlign w:val="center"/>
          </w:tcPr>
          <w:p w14:paraId="1171DEB0"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0.498</w:t>
            </w:r>
          </w:p>
        </w:tc>
        <w:tc>
          <w:tcPr>
            <w:tcW w:w="1462" w:type="dxa"/>
            <w:vAlign w:val="center"/>
          </w:tcPr>
          <w:p w14:paraId="5878C89F"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5.01</w:t>
            </w:r>
          </w:p>
        </w:tc>
      </w:tr>
      <w:tr w:rsidR="00E92C50" w:rsidRPr="00E92C50" w14:paraId="0DA4D544" w14:textId="77777777" w:rsidTr="00F25740">
        <w:trPr>
          <w:trHeight w:val="436"/>
          <w:jc w:val="center"/>
        </w:trPr>
        <w:tc>
          <w:tcPr>
            <w:tcW w:w="1413" w:type="dxa"/>
            <w:vMerge/>
            <w:vAlign w:val="center"/>
          </w:tcPr>
          <w:p w14:paraId="476D5AE8"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494543D5"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b/>
                <w:sz w:val="24"/>
                <w:szCs w:val="24"/>
              </w:rPr>
              <w:t>CD@5%</w:t>
            </w:r>
          </w:p>
        </w:tc>
        <w:tc>
          <w:tcPr>
            <w:tcW w:w="1843" w:type="dxa"/>
            <w:vAlign w:val="center"/>
          </w:tcPr>
          <w:p w14:paraId="01481C26" w14:textId="77777777" w:rsidR="00E92C50" w:rsidRPr="00E92C50" w:rsidRDefault="00E92C50" w:rsidP="00E92C50">
            <w:pPr>
              <w:jc w:val="center"/>
              <w:rPr>
                <w:rFonts w:ascii="Times New Roman" w:eastAsia="Calibri" w:hAnsi="Times New Roman"/>
                <w:b/>
                <w:bCs/>
                <w:color w:val="000000"/>
              </w:rPr>
            </w:pPr>
            <w:r w:rsidRPr="00E92C50">
              <w:rPr>
                <w:rFonts w:ascii="Times New Roman" w:eastAsia="Calibri" w:hAnsi="Times New Roman"/>
                <w:b/>
                <w:bCs/>
                <w:color w:val="000000"/>
              </w:rPr>
              <w:t>0.441</w:t>
            </w:r>
          </w:p>
        </w:tc>
        <w:tc>
          <w:tcPr>
            <w:tcW w:w="1559" w:type="dxa"/>
            <w:vAlign w:val="center"/>
          </w:tcPr>
          <w:p w14:paraId="466C8225" w14:textId="77777777" w:rsidR="00E92C50" w:rsidRPr="00E92C50" w:rsidRDefault="00E92C50" w:rsidP="00E92C50">
            <w:pPr>
              <w:spacing w:line="259" w:lineRule="auto"/>
              <w:jc w:val="center"/>
              <w:rPr>
                <w:rFonts w:ascii="Times New Roman" w:eastAsia="Calibri" w:hAnsi="Times New Roman"/>
                <w:b/>
                <w:bCs/>
                <w:color w:val="000000"/>
              </w:rPr>
            </w:pPr>
            <w:r w:rsidRPr="00E92C50">
              <w:rPr>
                <w:rFonts w:ascii="Times New Roman" w:eastAsia="Calibri" w:hAnsi="Times New Roman"/>
                <w:b/>
                <w:bCs/>
                <w:color w:val="000000"/>
              </w:rPr>
              <w:t>0.027</w:t>
            </w:r>
          </w:p>
        </w:tc>
        <w:tc>
          <w:tcPr>
            <w:tcW w:w="1559" w:type="dxa"/>
            <w:vAlign w:val="center"/>
          </w:tcPr>
          <w:p w14:paraId="4BC9A2F4" w14:textId="77777777" w:rsidR="00E92C50" w:rsidRPr="00E92C50" w:rsidRDefault="00E92C50" w:rsidP="00E92C50">
            <w:pPr>
              <w:spacing w:line="259" w:lineRule="auto"/>
              <w:jc w:val="center"/>
              <w:rPr>
                <w:rFonts w:ascii="Times New Roman" w:eastAsia="Calibri" w:hAnsi="Times New Roman"/>
                <w:b/>
                <w:bCs/>
                <w:color w:val="000000"/>
              </w:rPr>
            </w:pPr>
            <w:r w:rsidRPr="00E92C50">
              <w:rPr>
                <w:rFonts w:ascii="Times New Roman" w:eastAsia="Calibri" w:hAnsi="Times New Roman"/>
                <w:b/>
                <w:bCs/>
                <w:color w:val="000000"/>
              </w:rPr>
              <w:t>0.039</w:t>
            </w:r>
          </w:p>
        </w:tc>
        <w:tc>
          <w:tcPr>
            <w:tcW w:w="1462" w:type="dxa"/>
            <w:vAlign w:val="center"/>
          </w:tcPr>
          <w:p w14:paraId="117D43F5" w14:textId="77777777" w:rsidR="00E92C50" w:rsidRPr="00E92C50" w:rsidRDefault="00E92C50" w:rsidP="00E92C50">
            <w:pPr>
              <w:spacing w:line="259" w:lineRule="auto"/>
              <w:jc w:val="center"/>
              <w:rPr>
                <w:rFonts w:ascii="Times New Roman" w:eastAsia="Calibri" w:hAnsi="Times New Roman"/>
                <w:b/>
                <w:bCs/>
                <w:color w:val="000000"/>
              </w:rPr>
            </w:pPr>
            <w:r w:rsidRPr="00E92C50">
              <w:rPr>
                <w:rFonts w:ascii="Times New Roman" w:eastAsia="Calibri" w:hAnsi="Times New Roman"/>
                <w:b/>
                <w:bCs/>
                <w:color w:val="000000"/>
              </w:rPr>
              <w:t>N/A</w:t>
            </w:r>
          </w:p>
        </w:tc>
      </w:tr>
      <w:tr w:rsidR="00E92C50" w:rsidRPr="00E92C50" w14:paraId="1719BF17" w14:textId="77777777" w:rsidTr="00F25740">
        <w:trPr>
          <w:trHeight w:val="436"/>
          <w:jc w:val="center"/>
        </w:trPr>
        <w:tc>
          <w:tcPr>
            <w:tcW w:w="1413" w:type="dxa"/>
            <w:vMerge/>
            <w:vAlign w:val="center"/>
          </w:tcPr>
          <w:p w14:paraId="07963B38"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296A7896"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b/>
                <w:sz w:val="24"/>
                <w:szCs w:val="24"/>
              </w:rPr>
              <w:t>SEm ±</w:t>
            </w:r>
          </w:p>
        </w:tc>
        <w:tc>
          <w:tcPr>
            <w:tcW w:w="1843" w:type="dxa"/>
            <w:vAlign w:val="center"/>
          </w:tcPr>
          <w:p w14:paraId="74A0D088" w14:textId="77777777" w:rsidR="00E92C50" w:rsidRPr="00E92C50" w:rsidRDefault="00E92C50" w:rsidP="00E92C50">
            <w:pPr>
              <w:jc w:val="center"/>
              <w:rPr>
                <w:rFonts w:ascii="Times New Roman" w:eastAsia="Calibri" w:hAnsi="Times New Roman"/>
                <w:b/>
                <w:bCs/>
                <w:color w:val="000000"/>
              </w:rPr>
            </w:pPr>
            <w:r w:rsidRPr="00E92C50">
              <w:rPr>
                <w:rFonts w:ascii="Times New Roman" w:eastAsia="Calibri" w:hAnsi="Times New Roman"/>
                <w:b/>
                <w:bCs/>
                <w:color w:val="000000"/>
              </w:rPr>
              <w:t>0.145</w:t>
            </w:r>
          </w:p>
        </w:tc>
        <w:tc>
          <w:tcPr>
            <w:tcW w:w="1559" w:type="dxa"/>
            <w:vAlign w:val="center"/>
          </w:tcPr>
          <w:p w14:paraId="586CDA88" w14:textId="77777777" w:rsidR="00E92C50" w:rsidRPr="00E92C50" w:rsidRDefault="00E92C50" w:rsidP="00E92C50">
            <w:pPr>
              <w:spacing w:line="259" w:lineRule="auto"/>
              <w:jc w:val="center"/>
              <w:rPr>
                <w:rFonts w:ascii="Times New Roman" w:eastAsia="Calibri" w:hAnsi="Times New Roman"/>
                <w:b/>
                <w:bCs/>
                <w:color w:val="000000"/>
              </w:rPr>
            </w:pPr>
            <w:r w:rsidRPr="00E92C50">
              <w:rPr>
                <w:rFonts w:ascii="Times New Roman" w:eastAsia="Calibri" w:hAnsi="Times New Roman"/>
                <w:b/>
                <w:bCs/>
                <w:color w:val="000000"/>
              </w:rPr>
              <w:t>0.009</w:t>
            </w:r>
          </w:p>
        </w:tc>
        <w:tc>
          <w:tcPr>
            <w:tcW w:w="1559" w:type="dxa"/>
            <w:vAlign w:val="center"/>
          </w:tcPr>
          <w:p w14:paraId="63086740" w14:textId="77777777" w:rsidR="00E92C50" w:rsidRPr="00E92C50" w:rsidRDefault="00E92C50" w:rsidP="00E92C50">
            <w:pPr>
              <w:spacing w:line="259" w:lineRule="auto"/>
              <w:jc w:val="center"/>
              <w:rPr>
                <w:rFonts w:ascii="Times New Roman" w:eastAsia="Calibri" w:hAnsi="Times New Roman"/>
                <w:b/>
                <w:bCs/>
                <w:color w:val="000000"/>
              </w:rPr>
            </w:pPr>
            <w:r w:rsidRPr="00E92C50">
              <w:rPr>
                <w:rFonts w:ascii="Times New Roman" w:eastAsia="Calibri" w:hAnsi="Times New Roman"/>
                <w:b/>
                <w:bCs/>
                <w:color w:val="000000"/>
              </w:rPr>
              <w:t>0.013</w:t>
            </w:r>
          </w:p>
        </w:tc>
        <w:tc>
          <w:tcPr>
            <w:tcW w:w="1462" w:type="dxa"/>
            <w:vAlign w:val="center"/>
          </w:tcPr>
          <w:p w14:paraId="546DE5E7" w14:textId="77777777" w:rsidR="00E92C50" w:rsidRPr="00E92C50" w:rsidRDefault="00E92C50" w:rsidP="00E92C50">
            <w:pPr>
              <w:spacing w:line="259" w:lineRule="auto"/>
              <w:jc w:val="center"/>
              <w:rPr>
                <w:rFonts w:ascii="Times New Roman" w:eastAsia="Calibri" w:hAnsi="Times New Roman"/>
                <w:b/>
                <w:bCs/>
                <w:color w:val="000000"/>
              </w:rPr>
            </w:pPr>
            <w:r w:rsidRPr="00E92C50">
              <w:rPr>
                <w:rFonts w:ascii="Times New Roman" w:eastAsia="Calibri" w:hAnsi="Times New Roman"/>
                <w:b/>
                <w:bCs/>
                <w:color w:val="000000"/>
              </w:rPr>
              <w:t>0.152</w:t>
            </w:r>
          </w:p>
        </w:tc>
      </w:tr>
      <w:tr w:rsidR="006A7C38" w:rsidRPr="00E92C50" w14:paraId="7B468A9C" w14:textId="77777777" w:rsidTr="00F25740">
        <w:trPr>
          <w:trHeight w:val="436"/>
          <w:jc w:val="center"/>
        </w:trPr>
        <w:tc>
          <w:tcPr>
            <w:tcW w:w="9395" w:type="dxa"/>
            <w:gridSpan w:val="6"/>
            <w:vAlign w:val="center"/>
          </w:tcPr>
          <w:p w14:paraId="51C4859C" w14:textId="77777777" w:rsidR="006A7C38" w:rsidRPr="00E92C50" w:rsidRDefault="006A7C38" w:rsidP="00F25740">
            <w:pPr>
              <w:adjustRightInd w:val="0"/>
              <w:spacing w:line="360" w:lineRule="auto"/>
              <w:rPr>
                <w:rFonts w:ascii="Times New Roman" w:hAnsi="Times New Roman"/>
                <w:sz w:val="24"/>
                <w:szCs w:val="24"/>
              </w:rPr>
            </w:pPr>
            <w:r w:rsidRPr="00E92C50">
              <w:rPr>
                <w:rFonts w:ascii="Times New Roman" w:hAnsi="Times New Roman"/>
                <w:sz w:val="24"/>
                <w:szCs w:val="24"/>
              </w:rPr>
              <w:t xml:space="preserve">CD: Critical Difference, </w:t>
            </w:r>
            <w:r w:rsidRPr="00E92C50">
              <w:rPr>
                <w:rFonts w:ascii="Times New Roman" w:hAnsi="Times New Roman"/>
                <w:bCs/>
                <w:sz w:val="24"/>
                <w:szCs w:val="24"/>
              </w:rPr>
              <w:t>SEm ±</w:t>
            </w:r>
            <w:r w:rsidRPr="00E92C50">
              <w:rPr>
                <w:rFonts w:ascii="Times New Roman" w:hAnsi="Times New Roman"/>
                <w:sz w:val="24"/>
                <w:szCs w:val="24"/>
              </w:rPr>
              <w:t>: Standard Error of mean</w:t>
            </w:r>
          </w:p>
        </w:tc>
      </w:tr>
    </w:tbl>
    <w:p w14:paraId="5C4073D0" w14:textId="77777777" w:rsidR="00692794" w:rsidRDefault="00692794" w:rsidP="006A7C38">
      <w:pPr>
        <w:spacing w:before="120" w:line="360" w:lineRule="auto"/>
        <w:ind w:firstLine="720"/>
        <w:jc w:val="both"/>
        <w:rPr>
          <w:color w:val="000000" w:themeColor="text1"/>
          <w:sz w:val="24"/>
          <w:szCs w:val="24"/>
        </w:rPr>
      </w:pPr>
    </w:p>
    <w:p w14:paraId="2FA7D731" w14:textId="77777777" w:rsidR="006A7C38" w:rsidRPr="007E4D56" w:rsidRDefault="006A7C38" w:rsidP="006A7C38">
      <w:pPr>
        <w:spacing w:before="120" w:line="360" w:lineRule="auto"/>
        <w:ind w:firstLine="720"/>
        <w:jc w:val="both"/>
        <w:rPr>
          <w:color w:val="000000" w:themeColor="text1"/>
          <w:sz w:val="24"/>
          <w:szCs w:val="24"/>
        </w:rPr>
      </w:pPr>
      <w:r w:rsidRPr="007E4D56">
        <w:rPr>
          <w:color w:val="000000" w:themeColor="text1"/>
          <w:sz w:val="24"/>
          <w:szCs w:val="24"/>
        </w:rPr>
        <w:t>For a three-month storage period the moisture content was initially 4.</w:t>
      </w:r>
      <w:r w:rsidR="00E92C50">
        <w:rPr>
          <w:color w:val="000000" w:themeColor="text1"/>
          <w:sz w:val="24"/>
          <w:szCs w:val="24"/>
        </w:rPr>
        <w:t>67</w:t>
      </w:r>
      <w:r w:rsidRPr="007E4D56">
        <w:rPr>
          <w:color w:val="000000" w:themeColor="text1"/>
          <w:sz w:val="24"/>
          <w:szCs w:val="24"/>
        </w:rPr>
        <w:t xml:space="preserve"> per cent. The moisture content steadily increased during the course of the storage period shown in Fig </w:t>
      </w:r>
      <w:r>
        <w:rPr>
          <w:color w:val="000000" w:themeColor="text1"/>
          <w:sz w:val="24"/>
          <w:szCs w:val="24"/>
        </w:rPr>
        <w:t>2</w:t>
      </w:r>
      <w:r w:rsidRPr="007E4D56">
        <w:rPr>
          <w:color w:val="000000" w:themeColor="text1"/>
          <w:sz w:val="24"/>
          <w:szCs w:val="24"/>
        </w:rPr>
        <w:t>. At the end of the three-month storage period, it was shown to have grown from 4.</w:t>
      </w:r>
      <w:r w:rsidR="00A03800">
        <w:rPr>
          <w:color w:val="000000" w:themeColor="text1"/>
          <w:sz w:val="24"/>
          <w:szCs w:val="24"/>
        </w:rPr>
        <w:t>67</w:t>
      </w:r>
      <w:r w:rsidRPr="007E4D56">
        <w:rPr>
          <w:color w:val="000000" w:themeColor="text1"/>
          <w:sz w:val="24"/>
          <w:szCs w:val="24"/>
        </w:rPr>
        <w:t xml:space="preserve"> to 5.</w:t>
      </w:r>
      <w:r w:rsidR="00A03800">
        <w:rPr>
          <w:color w:val="000000" w:themeColor="text1"/>
          <w:sz w:val="24"/>
          <w:szCs w:val="24"/>
        </w:rPr>
        <w:t>4</w:t>
      </w:r>
      <w:r w:rsidRPr="007E4D56">
        <w:rPr>
          <w:color w:val="000000" w:themeColor="text1"/>
          <w:sz w:val="24"/>
          <w:szCs w:val="24"/>
        </w:rPr>
        <w:t>7 per cent</w:t>
      </w:r>
      <w:r>
        <w:rPr>
          <w:color w:val="000000" w:themeColor="text1"/>
          <w:sz w:val="24"/>
          <w:szCs w:val="24"/>
        </w:rPr>
        <w:t xml:space="preserve"> it is due to ingress of </w:t>
      </w:r>
      <w:r w:rsidR="00A03800">
        <w:rPr>
          <w:color w:val="000000" w:themeColor="text1"/>
          <w:sz w:val="24"/>
          <w:szCs w:val="24"/>
        </w:rPr>
        <w:t>jaggary</w:t>
      </w:r>
      <w:r>
        <w:rPr>
          <w:color w:val="000000" w:themeColor="text1"/>
          <w:sz w:val="24"/>
          <w:szCs w:val="24"/>
        </w:rPr>
        <w:t xml:space="preserve"> which cause the hygroscopic in nature which leads to increase the moisture content over a time in packaged material and</w:t>
      </w:r>
      <w:r w:rsidRPr="007E4D56">
        <w:rPr>
          <w:color w:val="000000" w:themeColor="text1"/>
          <w:sz w:val="24"/>
          <w:szCs w:val="24"/>
        </w:rPr>
        <w:t xml:space="preserve"> moisture revealed that the packaging material and storage time had a significant (P≤ 0.05) impact on the moisture content of spray dried </w:t>
      </w:r>
      <w:r w:rsidR="00A03800">
        <w:rPr>
          <w:color w:val="000000" w:themeColor="text1"/>
          <w:sz w:val="24"/>
          <w:szCs w:val="24"/>
        </w:rPr>
        <w:t>protein drink</w:t>
      </w:r>
      <w:r w:rsidRPr="007E4D56">
        <w:rPr>
          <w:color w:val="000000" w:themeColor="text1"/>
          <w:sz w:val="24"/>
          <w:szCs w:val="24"/>
        </w:rPr>
        <w:t xml:space="preserve"> powder product.</w:t>
      </w:r>
      <w:r>
        <w:rPr>
          <w:color w:val="000000" w:themeColor="text1"/>
          <w:sz w:val="24"/>
          <w:szCs w:val="24"/>
        </w:rPr>
        <w:t xml:space="preserve"> </w:t>
      </w:r>
      <w:r w:rsidR="00A64BC8">
        <w:rPr>
          <w:color w:val="000000" w:themeColor="text1"/>
          <w:sz w:val="24"/>
          <w:szCs w:val="24"/>
        </w:rPr>
        <w:t>These</w:t>
      </w:r>
      <w:r>
        <w:rPr>
          <w:color w:val="000000" w:themeColor="text1"/>
          <w:sz w:val="24"/>
          <w:szCs w:val="24"/>
        </w:rPr>
        <w:t xml:space="preserve"> values are</w:t>
      </w:r>
      <w:r w:rsidRPr="007E4D56">
        <w:rPr>
          <w:color w:val="000000" w:themeColor="text1"/>
          <w:sz w:val="24"/>
          <w:szCs w:val="24"/>
        </w:rPr>
        <w:t xml:space="preserve"> consistent with the (</w:t>
      </w:r>
      <w:r>
        <w:rPr>
          <w:bCs/>
          <w:color w:val="000000" w:themeColor="text1"/>
          <w:sz w:val="24"/>
          <w:szCs w:val="24"/>
        </w:rPr>
        <w:t>v</w:t>
      </w:r>
      <w:r w:rsidRPr="007E4D56">
        <w:rPr>
          <w:bCs/>
          <w:color w:val="000000" w:themeColor="text1"/>
          <w:sz w:val="24"/>
          <w:szCs w:val="24"/>
        </w:rPr>
        <w:t xml:space="preserve">ennila </w:t>
      </w:r>
      <w:r w:rsidRPr="007E4D56">
        <w:rPr>
          <w:i/>
          <w:color w:val="000000" w:themeColor="text1"/>
          <w:sz w:val="24"/>
          <w:szCs w:val="24"/>
        </w:rPr>
        <w:t>et al.,</w:t>
      </w:r>
      <w:r w:rsidRPr="007E4D56">
        <w:rPr>
          <w:color w:val="000000" w:themeColor="text1"/>
          <w:sz w:val="24"/>
          <w:szCs w:val="24"/>
        </w:rPr>
        <w:t xml:space="preserve"> 2020)</w:t>
      </w:r>
      <w:r>
        <w:rPr>
          <w:color w:val="000000" w:themeColor="text1"/>
          <w:sz w:val="24"/>
          <w:szCs w:val="24"/>
        </w:rPr>
        <w:t>.</w:t>
      </w:r>
    </w:p>
    <w:p w14:paraId="54F74A77" w14:textId="77777777" w:rsidR="006A7C38" w:rsidRPr="007E4D56" w:rsidRDefault="006A7C38" w:rsidP="006A7C38">
      <w:pPr>
        <w:spacing w:before="120" w:line="360" w:lineRule="auto"/>
        <w:ind w:firstLine="720"/>
        <w:jc w:val="both"/>
        <w:rPr>
          <w:color w:val="000000" w:themeColor="text1"/>
          <w:sz w:val="24"/>
          <w:szCs w:val="24"/>
        </w:rPr>
      </w:pPr>
      <w:r w:rsidRPr="007E4D56">
        <w:rPr>
          <w:color w:val="000000" w:themeColor="text1"/>
          <w:sz w:val="24"/>
          <w:szCs w:val="24"/>
        </w:rPr>
        <w:t xml:space="preserve">The water activity </w:t>
      </w:r>
      <w:r w:rsidR="00A64BC8">
        <w:rPr>
          <w:color w:val="000000" w:themeColor="text1"/>
          <w:sz w:val="24"/>
          <w:szCs w:val="24"/>
        </w:rPr>
        <w:t>was</w:t>
      </w:r>
      <w:r w:rsidRPr="007E4D56">
        <w:rPr>
          <w:color w:val="000000" w:themeColor="text1"/>
          <w:sz w:val="24"/>
          <w:szCs w:val="24"/>
        </w:rPr>
        <w:t xml:space="preserve"> increased slightly due to ingress changes of chemical during storage values are shown above </w:t>
      </w:r>
      <w:r>
        <w:rPr>
          <w:color w:val="000000" w:themeColor="text1"/>
          <w:sz w:val="24"/>
          <w:szCs w:val="24"/>
        </w:rPr>
        <w:t>(</w:t>
      </w:r>
      <w:r w:rsidRPr="007E4D56">
        <w:rPr>
          <w:color w:val="000000" w:themeColor="text1"/>
          <w:sz w:val="24"/>
          <w:szCs w:val="24"/>
        </w:rPr>
        <w:t>Table</w:t>
      </w:r>
      <w:r>
        <w:rPr>
          <w:color w:val="000000" w:themeColor="text1"/>
          <w:sz w:val="24"/>
          <w:szCs w:val="24"/>
        </w:rPr>
        <w:t xml:space="preserve"> </w:t>
      </w:r>
      <w:r w:rsidR="00AF1A55">
        <w:rPr>
          <w:color w:val="000000" w:themeColor="text1"/>
          <w:sz w:val="24"/>
          <w:szCs w:val="24"/>
        </w:rPr>
        <w:t>4</w:t>
      </w:r>
      <w:r>
        <w:rPr>
          <w:color w:val="000000" w:themeColor="text1"/>
          <w:sz w:val="24"/>
          <w:szCs w:val="24"/>
        </w:rPr>
        <w:t xml:space="preserve">) which varied from </w:t>
      </w:r>
      <w:r w:rsidRPr="00494C9F">
        <w:rPr>
          <w:sz w:val="24"/>
          <w:szCs w:val="24"/>
        </w:rPr>
        <w:t>0.2</w:t>
      </w:r>
      <w:r w:rsidR="00A03800">
        <w:rPr>
          <w:sz w:val="24"/>
          <w:szCs w:val="24"/>
        </w:rPr>
        <w:t>3</w:t>
      </w:r>
      <w:r w:rsidRPr="00494C9F">
        <w:rPr>
          <w:sz w:val="24"/>
          <w:szCs w:val="24"/>
        </w:rPr>
        <w:t>1</w:t>
      </w:r>
      <w:r>
        <w:rPr>
          <w:sz w:val="24"/>
          <w:szCs w:val="24"/>
        </w:rPr>
        <w:t xml:space="preserve"> to </w:t>
      </w:r>
      <w:r w:rsidRPr="00494C9F">
        <w:rPr>
          <w:sz w:val="24"/>
          <w:szCs w:val="24"/>
        </w:rPr>
        <w:t>0.3</w:t>
      </w:r>
      <w:r w:rsidR="00A03800">
        <w:rPr>
          <w:sz w:val="24"/>
          <w:szCs w:val="24"/>
        </w:rPr>
        <w:t>59</w:t>
      </w:r>
      <w:r>
        <w:rPr>
          <w:sz w:val="24"/>
          <w:szCs w:val="24"/>
        </w:rPr>
        <w:t xml:space="preserve"> shown as in Fig 3. S</w:t>
      </w:r>
      <w:r w:rsidRPr="007E4D56">
        <w:rPr>
          <w:color w:val="000000" w:themeColor="text1"/>
          <w:sz w:val="24"/>
          <w:szCs w:val="24"/>
        </w:rPr>
        <w:t xml:space="preserve">imilar results obtained by progressive increase in the water activity of instant mango milk shake powder ranging from 0.241on 0th day to 0.330 on 90th day (Singham </w:t>
      </w:r>
      <w:r w:rsidRPr="007E4D56">
        <w:rPr>
          <w:i/>
          <w:color w:val="000000" w:themeColor="text1"/>
          <w:sz w:val="24"/>
          <w:szCs w:val="24"/>
        </w:rPr>
        <w:t>et al.</w:t>
      </w:r>
      <w:r w:rsidRPr="007E4D56">
        <w:rPr>
          <w:color w:val="000000" w:themeColor="text1"/>
          <w:sz w:val="24"/>
          <w:szCs w:val="24"/>
        </w:rPr>
        <w:t xml:space="preserve"> 2014). </w:t>
      </w:r>
    </w:p>
    <w:p w14:paraId="2DF0A500" w14:textId="77777777" w:rsidR="006A7C38" w:rsidRPr="00CD5C6F" w:rsidRDefault="00A64BC8" w:rsidP="006A7C38">
      <w:pPr>
        <w:spacing w:before="120" w:line="360" w:lineRule="auto"/>
        <w:ind w:firstLine="720"/>
        <w:jc w:val="both"/>
        <w:rPr>
          <w:color w:val="000000" w:themeColor="text1"/>
          <w:sz w:val="24"/>
          <w:szCs w:val="24"/>
        </w:rPr>
      </w:pPr>
      <w:r w:rsidRPr="007E4D56">
        <w:rPr>
          <w:color w:val="000000" w:themeColor="text1"/>
          <w:sz w:val="24"/>
          <w:szCs w:val="24"/>
        </w:rPr>
        <w:lastRenderedPageBreak/>
        <w:t>For</w:t>
      </w:r>
      <w:r w:rsidR="006A7C38" w:rsidRPr="007E4D56">
        <w:rPr>
          <w:color w:val="000000" w:themeColor="text1"/>
          <w:sz w:val="24"/>
          <w:szCs w:val="24"/>
        </w:rPr>
        <w:t xml:space="preserve"> a three-month storage period the </w:t>
      </w:r>
      <w:r w:rsidR="006A7C38">
        <w:rPr>
          <w:color w:val="000000" w:themeColor="text1"/>
          <w:sz w:val="24"/>
          <w:szCs w:val="24"/>
        </w:rPr>
        <w:t xml:space="preserve">bulk density </w:t>
      </w:r>
      <w:r w:rsidR="006A7C38" w:rsidRPr="007E4D56">
        <w:rPr>
          <w:color w:val="000000" w:themeColor="text1"/>
          <w:sz w:val="24"/>
          <w:szCs w:val="24"/>
        </w:rPr>
        <w:t>was initially 0.</w:t>
      </w:r>
      <w:r w:rsidR="00A03800">
        <w:rPr>
          <w:color w:val="000000" w:themeColor="text1"/>
          <w:sz w:val="24"/>
          <w:szCs w:val="24"/>
        </w:rPr>
        <w:t>416</w:t>
      </w:r>
      <w:r w:rsidR="006A7C38">
        <w:rPr>
          <w:color w:val="000000" w:themeColor="text1"/>
          <w:sz w:val="24"/>
          <w:szCs w:val="24"/>
        </w:rPr>
        <w:t xml:space="preserve"> g/cc</w:t>
      </w:r>
      <w:r w:rsidR="006A7C38" w:rsidRPr="007E4D56">
        <w:rPr>
          <w:color w:val="000000" w:themeColor="text1"/>
          <w:sz w:val="24"/>
          <w:szCs w:val="24"/>
        </w:rPr>
        <w:t>. The bulk density steadily increased during the course of the storage period</w:t>
      </w:r>
      <w:r w:rsidR="006A7C38">
        <w:rPr>
          <w:color w:val="000000" w:themeColor="text1"/>
          <w:sz w:val="24"/>
          <w:szCs w:val="24"/>
        </w:rPr>
        <w:t xml:space="preserve"> as shown in Fig 4</w:t>
      </w:r>
      <w:r w:rsidR="006A7C38" w:rsidRPr="007E4D56">
        <w:rPr>
          <w:color w:val="000000" w:themeColor="text1"/>
          <w:sz w:val="24"/>
          <w:szCs w:val="24"/>
        </w:rPr>
        <w:t>.  At the end of the three-month storage period, it was shown from 0.4</w:t>
      </w:r>
      <w:r w:rsidR="00A03800">
        <w:rPr>
          <w:color w:val="000000" w:themeColor="text1"/>
          <w:sz w:val="24"/>
          <w:szCs w:val="24"/>
        </w:rPr>
        <w:t>16</w:t>
      </w:r>
      <w:r w:rsidR="006A7C38">
        <w:rPr>
          <w:color w:val="000000" w:themeColor="text1"/>
          <w:sz w:val="24"/>
          <w:szCs w:val="24"/>
        </w:rPr>
        <w:t xml:space="preserve"> </w:t>
      </w:r>
      <w:r w:rsidR="006A7C38" w:rsidRPr="007E4D56">
        <w:rPr>
          <w:color w:val="000000" w:themeColor="text1"/>
          <w:sz w:val="24"/>
          <w:szCs w:val="24"/>
        </w:rPr>
        <w:t>to 0.4</w:t>
      </w:r>
      <w:r w:rsidR="00A03800">
        <w:rPr>
          <w:color w:val="000000" w:themeColor="text1"/>
          <w:sz w:val="24"/>
          <w:szCs w:val="24"/>
        </w:rPr>
        <w:t>98</w:t>
      </w:r>
      <w:r w:rsidR="00A03800" w:rsidRPr="00A03800">
        <w:rPr>
          <w:color w:val="000000" w:themeColor="text1"/>
          <w:sz w:val="24"/>
          <w:szCs w:val="24"/>
        </w:rPr>
        <w:t xml:space="preserve"> </w:t>
      </w:r>
      <w:r w:rsidR="00A03800">
        <w:rPr>
          <w:color w:val="000000" w:themeColor="text1"/>
          <w:sz w:val="24"/>
          <w:szCs w:val="24"/>
        </w:rPr>
        <w:t>g/cc</w:t>
      </w:r>
      <w:r w:rsidR="006A7C38" w:rsidRPr="007E4D56">
        <w:rPr>
          <w:color w:val="000000" w:themeColor="text1"/>
          <w:sz w:val="24"/>
          <w:szCs w:val="24"/>
        </w:rPr>
        <w:t xml:space="preserve">. bulk density revealed that the packaging material and storage time had a significant </w:t>
      </w:r>
      <w:bookmarkStart w:id="85" w:name="_Hlk116470831"/>
      <w:r w:rsidR="006A7C38" w:rsidRPr="007E4D56">
        <w:rPr>
          <w:color w:val="000000" w:themeColor="text1"/>
          <w:sz w:val="24"/>
          <w:szCs w:val="24"/>
        </w:rPr>
        <w:t xml:space="preserve">(P≤ 0.05) </w:t>
      </w:r>
      <w:bookmarkEnd w:id="85"/>
      <w:r w:rsidR="006A7C38" w:rsidRPr="007E4D56">
        <w:rPr>
          <w:color w:val="000000" w:themeColor="text1"/>
          <w:sz w:val="24"/>
          <w:szCs w:val="24"/>
        </w:rPr>
        <w:t xml:space="preserve">impact on the </w:t>
      </w:r>
      <w:r w:rsidR="006A7C38">
        <w:rPr>
          <w:color w:val="000000" w:themeColor="text1"/>
          <w:sz w:val="24"/>
          <w:szCs w:val="24"/>
        </w:rPr>
        <w:t>bulk density</w:t>
      </w:r>
      <w:r w:rsidR="006A7C38" w:rsidRPr="007E4D56">
        <w:rPr>
          <w:color w:val="000000" w:themeColor="text1"/>
          <w:sz w:val="24"/>
          <w:szCs w:val="24"/>
        </w:rPr>
        <w:t xml:space="preserve"> of Spray dried </w:t>
      </w:r>
      <w:r w:rsidR="00A03800">
        <w:rPr>
          <w:color w:val="000000" w:themeColor="text1"/>
          <w:sz w:val="24"/>
          <w:szCs w:val="24"/>
        </w:rPr>
        <w:t>protein drink</w:t>
      </w:r>
      <w:r w:rsidR="006A7C38" w:rsidRPr="007E4D56">
        <w:rPr>
          <w:color w:val="000000" w:themeColor="text1"/>
          <w:sz w:val="24"/>
          <w:szCs w:val="24"/>
        </w:rPr>
        <w:t xml:space="preserve"> powder product.</w:t>
      </w:r>
      <w:r w:rsidR="006A7C38">
        <w:rPr>
          <w:color w:val="000000" w:themeColor="text1"/>
          <w:sz w:val="24"/>
          <w:szCs w:val="24"/>
        </w:rPr>
        <w:t xml:space="preserve"> Similar results obtained by</w:t>
      </w:r>
      <w:r w:rsidR="006A7C38" w:rsidRPr="00381CA8">
        <w:rPr>
          <w:color w:val="000000" w:themeColor="text1"/>
          <w:sz w:val="24"/>
          <w:szCs w:val="24"/>
          <w:shd w:val="clear" w:color="auto" w:fill="FFFFFF"/>
        </w:rPr>
        <w:t xml:space="preserve"> </w:t>
      </w:r>
      <w:r w:rsidR="006A7C38" w:rsidRPr="007E4D56">
        <w:rPr>
          <w:color w:val="000000" w:themeColor="text1"/>
          <w:sz w:val="24"/>
          <w:szCs w:val="24"/>
          <w:shd w:val="clear" w:color="auto" w:fill="FFFFFF"/>
        </w:rPr>
        <w:t xml:space="preserve">Priyanka </w:t>
      </w:r>
      <w:r w:rsidR="006A7C38">
        <w:rPr>
          <w:color w:val="000000" w:themeColor="text1"/>
          <w:sz w:val="24"/>
          <w:szCs w:val="24"/>
          <w:shd w:val="clear" w:color="auto" w:fill="FFFFFF"/>
        </w:rPr>
        <w:t>(</w:t>
      </w:r>
      <w:r w:rsidR="006A7C38" w:rsidRPr="007E4D56">
        <w:rPr>
          <w:color w:val="000000" w:themeColor="text1"/>
          <w:sz w:val="24"/>
          <w:szCs w:val="24"/>
          <w:shd w:val="clear" w:color="auto" w:fill="FFFFFF"/>
        </w:rPr>
        <w:t>2018</w:t>
      </w:r>
      <w:r w:rsidR="006A7C38">
        <w:rPr>
          <w:color w:val="000000" w:themeColor="text1"/>
          <w:sz w:val="24"/>
          <w:szCs w:val="24"/>
          <w:shd w:val="clear" w:color="auto" w:fill="FFFFFF"/>
        </w:rPr>
        <w:t>)</w:t>
      </w:r>
      <w:r w:rsidR="006A7C38" w:rsidRPr="007E4D56">
        <w:rPr>
          <w:color w:val="000000" w:themeColor="text1"/>
          <w:sz w:val="24"/>
          <w:szCs w:val="24"/>
          <w:shd w:val="clear" w:color="auto" w:fill="FFFFFF"/>
        </w:rPr>
        <w:t xml:space="preserve"> were observed </w:t>
      </w:r>
      <w:r w:rsidR="006A7C38" w:rsidRPr="007E4D56">
        <w:rPr>
          <w:color w:val="000000" w:themeColor="text1"/>
          <w:sz w:val="24"/>
          <w:szCs w:val="24"/>
        </w:rPr>
        <w:t>Bulk density of mango milk powder increased with the storage period while initially it was observed that 0.71 then gradually increased during storage Moist powder exhibited higher angle of repose (mainly due to cohesion), despite the fact that the angle of internal friction usually decreases with increase in moisture level.</w:t>
      </w:r>
    </w:p>
    <w:p w14:paraId="03F6CED0" w14:textId="77777777" w:rsidR="006A7C38" w:rsidRPr="00B30DB0" w:rsidRDefault="006A7C38" w:rsidP="006A7C38">
      <w:pPr>
        <w:spacing w:before="120" w:line="360" w:lineRule="auto"/>
        <w:ind w:firstLine="720"/>
        <w:jc w:val="both"/>
        <w:rPr>
          <w:color w:val="000000" w:themeColor="text1"/>
          <w:sz w:val="24"/>
          <w:szCs w:val="24"/>
        </w:rPr>
      </w:pPr>
      <w:commentRangeStart w:id="86"/>
      <w:r w:rsidRPr="007E4D56">
        <w:rPr>
          <w:color w:val="000000" w:themeColor="text1"/>
          <w:sz w:val="24"/>
          <w:szCs w:val="24"/>
        </w:rPr>
        <w:t xml:space="preserve">After every 15 days of storage for </w:t>
      </w:r>
      <w:r w:rsidR="00A4400B">
        <w:rPr>
          <w:color w:val="000000" w:themeColor="text1"/>
          <w:sz w:val="24"/>
          <w:szCs w:val="24"/>
        </w:rPr>
        <w:t>three months</w:t>
      </w:r>
      <w:r w:rsidRPr="007E4D56">
        <w:rPr>
          <w:color w:val="000000" w:themeColor="text1"/>
          <w:sz w:val="24"/>
          <w:szCs w:val="24"/>
        </w:rPr>
        <w:t>, the pH of spray</w:t>
      </w:r>
      <w:r w:rsidR="00A4400B">
        <w:rPr>
          <w:color w:val="000000" w:themeColor="text1"/>
          <w:sz w:val="24"/>
          <w:szCs w:val="24"/>
        </w:rPr>
        <w:t xml:space="preserve"> </w:t>
      </w:r>
      <w:r w:rsidRPr="007E4D56">
        <w:rPr>
          <w:color w:val="000000" w:themeColor="text1"/>
          <w:sz w:val="24"/>
          <w:szCs w:val="24"/>
        </w:rPr>
        <w:t xml:space="preserve">dried </w:t>
      </w:r>
      <w:r w:rsidR="00A03800">
        <w:rPr>
          <w:color w:val="000000" w:themeColor="text1"/>
          <w:sz w:val="24"/>
          <w:szCs w:val="24"/>
        </w:rPr>
        <w:t>protein drink powder</w:t>
      </w:r>
      <w:r w:rsidRPr="007E4D56">
        <w:rPr>
          <w:color w:val="000000" w:themeColor="text1"/>
          <w:sz w:val="24"/>
          <w:szCs w:val="24"/>
        </w:rPr>
        <w:t xml:space="preserve"> samples packaged in metalized polyester packing film was evaluated</w:t>
      </w:r>
      <w:r>
        <w:rPr>
          <w:color w:val="000000" w:themeColor="text1"/>
          <w:sz w:val="24"/>
          <w:szCs w:val="24"/>
        </w:rPr>
        <w:t xml:space="preserve"> as shown in Fig 5</w:t>
      </w:r>
      <w:r w:rsidRPr="007E4D56">
        <w:rPr>
          <w:color w:val="000000" w:themeColor="text1"/>
          <w:sz w:val="24"/>
          <w:szCs w:val="24"/>
        </w:rPr>
        <w:t>. For a three-month storage period</w:t>
      </w:r>
      <w:r w:rsidR="00A03800">
        <w:rPr>
          <w:color w:val="000000" w:themeColor="text1"/>
          <w:sz w:val="24"/>
          <w:szCs w:val="24"/>
        </w:rPr>
        <w:t>,</w:t>
      </w:r>
      <w:r w:rsidRPr="007E4D56">
        <w:rPr>
          <w:color w:val="000000" w:themeColor="text1"/>
          <w:sz w:val="24"/>
          <w:szCs w:val="24"/>
        </w:rPr>
        <w:t xml:space="preserve"> the water </w:t>
      </w:r>
      <w:r w:rsidR="00A03800">
        <w:rPr>
          <w:color w:val="000000" w:themeColor="text1"/>
          <w:sz w:val="24"/>
          <w:szCs w:val="24"/>
        </w:rPr>
        <w:t>pH</w:t>
      </w:r>
      <w:r w:rsidRPr="007E4D56">
        <w:rPr>
          <w:color w:val="000000" w:themeColor="text1"/>
          <w:sz w:val="24"/>
          <w:szCs w:val="24"/>
        </w:rPr>
        <w:t xml:space="preserve"> was initially </w:t>
      </w:r>
      <w:r w:rsidR="00A03800">
        <w:rPr>
          <w:color w:val="000000" w:themeColor="text1"/>
          <w:sz w:val="24"/>
          <w:szCs w:val="24"/>
        </w:rPr>
        <w:t>5.78</w:t>
      </w:r>
      <w:r w:rsidRPr="007E4D56">
        <w:rPr>
          <w:color w:val="000000" w:themeColor="text1"/>
          <w:sz w:val="24"/>
          <w:szCs w:val="24"/>
        </w:rPr>
        <w:t xml:space="preserve">. </w:t>
      </w:r>
      <w:commentRangeEnd w:id="86"/>
      <w:r w:rsidR="00F10C57">
        <w:rPr>
          <w:rStyle w:val="CommentReference"/>
        </w:rPr>
        <w:commentReference w:id="86"/>
      </w:r>
      <w:r w:rsidRPr="007E4D56">
        <w:rPr>
          <w:color w:val="000000" w:themeColor="text1"/>
          <w:sz w:val="24"/>
          <w:szCs w:val="24"/>
        </w:rPr>
        <w:t>The pH steadily decreased during the course of the storage period. At the end of the three-month storage period, it was sho</w:t>
      </w:r>
      <w:r>
        <w:rPr>
          <w:color w:val="000000" w:themeColor="text1"/>
          <w:sz w:val="24"/>
          <w:szCs w:val="24"/>
        </w:rPr>
        <w:t>wn</w:t>
      </w:r>
      <w:r w:rsidRPr="007E4D56">
        <w:rPr>
          <w:color w:val="000000" w:themeColor="text1"/>
          <w:sz w:val="24"/>
          <w:szCs w:val="24"/>
        </w:rPr>
        <w:t xml:space="preserve"> from </w:t>
      </w:r>
      <w:r w:rsidR="00A03800">
        <w:rPr>
          <w:color w:val="000000" w:themeColor="text1"/>
          <w:sz w:val="24"/>
          <w:szCs w:val="24"/>
        </w:rPr>
        <w:t>5.78</w:t>
      </w:r>
      <w:r w:rsidRPr="007E4D56">
        <w:rPr>
          <w:color w:val="000000" w:themeColor="text1"/>
          <w:sz w:val="24"/>
          <w:szCs w:val="24"/>
        </w:rPr>
        <w:t xml:space="preserve"> to </w:t>
      </w:r>
      <w:r w:rsidR="00A03800">
        <w:rPr>
          <w:color w:val="000000" w:themeColor="text1"/>
          <w:sz w:val="24"/>
          <w:szCs w:val="24"/>
        </w:rPr>
        <w:t>5</w:t>
      </w:r>
      <w:r w:rsidRPr="007E4D56">
        <w:rPr>
          <w:color w:val="000000" w:themeColor="text1"/>
          <w:sz w:val="24"/>
          <w:szCs w:val="24"/>
        </w:rPr>
        <w:t xml:space="preserve">.01. pH revealed that the packaging material and storage time had a significant (P≤ 0.05) impact on the pH of Spray dried </w:t>
      </w:r>
      <w:r w:rsidR="00A03800">
        <w:rPr>
          <w:color w:val="000000" w:themeColor="text1"/>
          <w:sz w:val="24"/>
          <w:szCs w:val="24"/>
        </w:rPr>
        <w:t>protein drink</w:t>
      </w:r>
      <w:r w:rsidRPr="007E4D56">
        <w:rPr>
          <w:color w:val="000000" w:themeColor="text1"/>
          <w:sz w:val="24"/>
          <w:szCs w:val="24"/>
        </w:rPr>
        <w:t xml:space="preserve"> powder product. Similar results obtained by </w:t>
      </w:r>
      <w:r w:rsidRPr="007E4D56">
        <w:rPr>
          <w:color w:val="000000" w:themeColor="text1"/>
          <w:sz w:val="24"/>
          <w:szCs w:val="24"/>
          <w:shd w:val="clear" w:color="auto" w:fill="FFFFFF"/>
        </w:rPr>
        <w:t>Priyank</w:t>
      </w:r>
      <w:r>
        <w:rPr>
          <w:color w:val="000000" w:themeColor="text1"/>
          <w:sz w:val="24"/>
          <w:szCs w:val="24"/>
          <w:shd w:val="clear" w:color="auto" w:fill="FFFFFF"/>
        </w:rPr>
        <w:t xml:space="preserve">a </w:t>
      </w:r>
      <w:r w:rsidRPr="007E4D56">
        <w:rPr>
          <w:color w:val="000000" w:themeColor="text1"/>
          <w:sz w:val="24"/>
          <w:szCs w:val="24"/>
          <w:shd w:val="clear" w:color="auto" w:fill="FFFFFF"/>
        </w:rPr>
        <w:t>(2018) </w:t>
      </w:r>
      <w:r>
        <w:rPr>
          <w:color w:val="000000" w:themeColor="text1"/>
          <w:sz w:val="24"/>
          <w:szCs w:val="24"/>
        </w:rPr>
        <w:t>t</w:t>
      </w:r>
      <w:r w:rsidRPr="007E4D56">
        <w:rPr>
          <w:color w:val="000000" w:themeColor="text1"/>
          <w:sz w:val="24"/>
          <w:szCs w:val="24"/>
        </w:rPr>
        <w:t xml:space="preserve">here was progressive </w:t>
      </w:r>
      <w:r>
        <w:rPr>
          <w:color w:val="000000" w:themeColor="text1"/>
          <w:sz w:val="24"/>
          <w:szCs w:val="24"/>
        </w:rPr>
        <w:t xml:space="preserve">slightly </w:t>
      </w:r>
      <w:r w:rsidRPr="007E4D56">
        <w:rPr>
          <w:color w:val="000000" w:themeColor="text1"/>
          <w:sz w:val="24"/>
          <w:szCs w:val="24"/>
        </w:rPr>
        <w:t xml:space="preserve">decrease in the pH of instant mango shake powder by spray </w:t>
      </w:r>
      <w:r w:rsidR="00A03800">
        <w:rPr>
          <w:color w:val="000000" w:themeColor="text1"/>
          <w:sz w:val="24"/>
          <w:szCs w:val="24"/>
        </w:rPr>
        <w:t>drying</w:t>
      </w:r>
      <w:r w:rsidRPr="007E4D56">
        <w:rPr>
          <w:color w:val="000000" w:themeColor="text1"/>
          <w:sz w:val="24"/>
          <w:szCs w:val="24"/>
        </w:rPr>
        <w:t xml:space="preserve"> ranging from 6.08 on 0th day to 5.70 on </w:t>
      </w:r>
      <w:r w:rsidR="00A03800">
        <w:rPr>
          <w:color w:val="000000" w:themeColor="text1"/>
          <w:sz w:val="24"/>
          <w:szCs w:val="24"/>
        </w:rPr>
        <w:t xml:space="preserve">the </w:t>
      </w:r>
      <w:r w:rsidRPr="007E4D56">
        <w:rPr>
          <w:color w:val="000000" w:themeColor="text1"/>
          <w:sz w:val="24"/>
          <w:szCs w:val="24"/>
        </w:rPr>
        <w:t>90th day</w:t>
      </w:r>
      <w:r w:rsidR="00A03800">
        <w:rPr>
          <w:color w:val="000000" w:themeColor="text1"/>
          <w:sz w:val="24"/>
          <w:szCs w:val="24"/>
        </w:rPr>
        <w:t>.</w:t>
      </w:r>
    </w:p>
    <w:p w14:paraId="2E68C4ED" w14:textId="77777777" w:rsidR="00E5593E" w:rsidRPr="00E5593E" w:rsidRDefault="00E5593E" w:rsidP="006A7C38">
      <w:pPr>
        <w:spacing w:before="240" w:after="120" w:line="360" w:lineRule="auto"/>
        <w:jc w:val="both"/>
        <w:rPr>
          <w:b/>
          <w:color w:val="000000" w:themeColor="text1"/>
          <w:sz w:val="24"/>
          <w:szCs w:val="24"/>
        </w:rPr>
      </w:pPr>
      <w:r>
        <w:rPr>
          <w:noProof/>
        </w:rPr>
        <w:drawing>
          <wp:anchor distT="0" distB="0" distL="114300" distR="114300" simplePos="0" relativeHeight="251707392" behindDoc="1" locked="0" layoutInCell="1" allowOverlap="1" wp14:anchorId="4D12D941" wp14:editId="6725833A">
            <wp:simplePos x="0" y="0"/>
            <wp:positionH relativeFrom="column">
              <wp:posOffset>3183255</wp:posOffset>
            </wp:positionH>
            <wp:positionV relativeFrom="paragraph">
              <wp:posOffset>346075</wp:posOffset>
            </wp:positionV>
            <wp:extent cx="2955290" cy="2360930"/>
            <wp:effectExtent l="0" t="0" r="0" b="1270"/>
            <wp:wrapTight wrapText="bothSides">
              <wp:wrapPolygon edited="0">
                <wp:start x="0" y="0"/>
                <wp:lineTo x="0" y="21437"/>
                <wp:lineTo x="21442" y="21437"/>
                <wp:lineTo x="21442" y="0"/>
                <wp:lineTo x="0" y="0"/>
              </wp:wrapPolygon>
            </wp:wrapTight>
            <wp:docPr id="2" name="Chart 2">
              <a:extLst xmlns:a="http://schemas.openxmlformats.org/drawingml/2006/main">
                <a:ext uri="{FF2B5EF4-FFF2-40B4-BE49-F238E27FC236}">
                  <a16:creationId xmlns:a16="http://schemas.microsoft.com/office/drawing/2014/main" id="{A7DEBDF0-6DFF-4AC5-AD8D-F5F4E67F30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commentRangeStart w:id="87"/>
      <w:r w:rsidR="002F532B">
        <w:rPr>
          <w:noProof/>
        </w:rPr>
        <w:drawing>
          <wp:anchor distT="0" distB="0" distL="114300" distR="114300" simplePos="0" relativeHeight="251706368" behindDoc="1" locked="0" layoutInCell="1" allowOverlap="1" wp14:anchorId="25284880" wp14:editId="157216B7">
            <wp:simplePos x="0" y="0"/>
            <wp:positionH relativeFrom="column">
              <wp:posOffset>-208280</wp:posOffset>
            </wp:positionH>
            <wp:positionV relativeFrom="paragraph">
              <wp:posOffset>346296</wp:posOffset>
            </wp:positionV>
            <wp:extent cx="3157855" cy="2360930"/>
            <wp:effectExtent l="0" t="0" r="4445" b="1270"/>
            <wp:wrapTight wrapText="bothSides">
              <wp:wrapPolygon edited="0">
                <wp:start x="0" y="0"/>
                <wp:lineTo x="0" y="21437"/>
                <wp:lineTo x="21500" y="21437"/>
                <wp:lineTo x="21500" y="0"/>
                <wp:lineTo x="0" y="0"/>
              </wp:wrapPolygon>
            </wp:wrapTight>
            <wp:docPr id="1" name="Chart 1">
              <a:extLst xmlns:a="http://schemas.openxmlformats.org/drawingml/2006/main">
                <a:ext uri="{FF2B5EF4-FFF2-40B4-BE49-F238E27FC236}">
                  <a16:creationId xmlns:a16="http://schemas.microsoft.com/office/drawing/2014/main" id="{D7CBAC19-7BD0-42FA-94B9-0F4C52D8CF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commentRangeEnd w:id="87"/>
      <w:r w:rsidR="00F10C57">
        <w:rPr>
          <w:rStyle w:val="CommentReference"/>
        </w:rPr>
        <w:commentReference w:id="87"/>
      </w:r>
    </w:p>
    <w:p w14:paraId="045776E4" w14:textId="77777777" w:rsidR="006A7C38" w:rsidRDefault="006A7C38" w:rsidP="006A7C38">
      <w:pPr>
        <w:spacing w:before="240" w:after="120" w:line="360" w:lineRule="auto"/>
        <w:jc w:val="both"/>
        <w:rPr>
          <w:b/>
          <w:color w:val="000000" w:themeColor="text1"/>
          <w:sz w:val="20"/>
          <w:szCs w:val="24"/>
        </w:rPr>
      </w:pPr>
      <w:commentRangeStart w:id="88"/>
      <w:r w:rsidRPr="00381CA8">
        <w:rPr>
          <w:b/>
          <w:color w:val="000000" w:themeColor="text1"/>
          <w:sz w:val="20"/>
          <w:szCs w:val="24"/>
        </w:rPr>
        <w:t xml:space="preserve">Fig 2. Effect </w:t>
      </w:r>
      <w:commentRangeEnd w:id="88"/>
      <w:r w:rsidR="0012371F">
        <w:rPr>
          <w:rStyle w:val="CommentReference"/>
        </w:rPr>
        <w:commentReference w:id="88"/>
      </w:r>
      <w:r w:rsidRPr="00381CA8">
        <w:rPr>
          <w:b/>
          <w:color w:val="000000" w:themeColor="text1"/>
          <w:sz w:val="20"/>
          <w:szCs w:val="24"/>
        </w:rPr>
        <w:t xml:space="preserve">of moisture content on storage days </w:t>
      </w:r>
      <w:r>
        <w:rPr>
          <w:b/>
          <w:color w:val="000000" w:themeColor="text1"/>
          <w:sz w:val="20"/>
          <w:szCs w:val="24"/>
        </w:rPr>
        <w:t xml:space="preserve">                       </w:t>
      </w:r>
      <w:r w:rsidRPr="00381CA8">
        <w:rPr>
          <w:b/>
          <w:color w:val="000000" w:themeColor="text1"/>
          <w:sz w:val="20"/>
          <w:szCs w:val="24"/>
        </w:rPr>
        <w:t xml:space="preserve">Fig </w:t>
      </w:r>
      <w:r>
        <w:rPr>
          <w:b/>
          <w:color w:val="000000" w:themeColor="text1"/>
          <w:sz w:val="20"/>
          <w:szCs w:val="24"/>
        </w:rPr>
        <w:t>3</w:t>
      </w:r>
      <w:r w:rsidRPr="00381CA8">
        <w:rPr>
          <w:b/>
          <w:color w:val="000000" w:themeColor="text1"/>
          <w:sz w:val="20"/>
          <w:szCs w:val="24"/>
        </w:rPr>
        <w:t xml:space="preserve">. Effect of </w:t>
      </w:r>
      <w:r w:rsidR="00E5593E">
        <w:rPr>
          <w:b/>
          <w:color w:val="000000" w:themeColor="text1"/>
          <w:sz w:val="20"/>
          <w:szCs w:val="24"/>
        </w:rPr>
        <w:t>moisture content</w:t>
      </w:r>
      <w:r>
        <w:rPr>
          <w:b/>
          <w:color w:val="000000" w:themeColor="text1"/>
          <w:sz w:val="20"/>
          <w:szCs w:val="24"/>
        </w:rPr>
        <w:t xml:space="preserve"> </w:t>
      </w:r>
      <w:r w:rsidRPr="00381CA8">
        <w:rPr>
          <w:b/>
          <w:color w:val="000000" w:themeColor="text1"/>
          <w:sz w:val="20"/>
          <w:szCs w:val="24"/>
        </w:rPr>
        <w:t xml:space="preserve">on storage days </w:t>
      </w:r>
    </w:p>
    <w:p w14:paraId="2A78C48C" w14:textId="77777777" w:rsidR="006A7C38" w:rsidRDefault="006A7C38" w:rsidP="006A7C38">
      <w:pPr>
        <w:spacing w:before="240" w:after="120" w:line="360" w:lineRule="auto"/>
        <w:jc w:val="both"/>
        <w:rPr>
          <w:b/>
          <w:color w:val="000000" w:themeColor="text1"/>
          <w:sz w:val="20"/>
          <w:szCs w:val="24"/>
        </w:rPr>
      </w:pPr>
    </w:p>
    <w:p w14:paraId="7618FFC7" w14:textId="77777777" w:rsidR="006A7C38" w:rsidRDefault="006A7C38" w:rsidP="006A7C38">
      <w:pPr>
        <w:spacing w:before="240" w:after="120" w:line="360" w:lineRule="auto"/>
        <w:jc w:val="both"/>
        <w:rPr>
          <w:b/>
          <w:color w:val="000000" w:themeColor="text1"/>
          <w:sz w:val="20"/>
          <w:szCs w:val="24"/>
        </w:rPr>
      </w:pPr>
    </w:p>
    <w:p w14:paraId="38197C17" w14:textId="77777777" w:rsidR="003E1EBF" w:rsidRDefault="005770AC" w:rsidP="006A7C38">
      <w:pPr>
        <w:spacing w:before="240" w:after="120" w:line="360" w:lineRule="auto"/>
        <w:jc w:val="both"/>
        <w:rPr>
          <w:b/>
          <w:color w:val="000000" w:themeColor="text1"/>
          <w:sz w:val="20"/>
          <w:szCs w:val="24"/>
        </w:rPr>
      </w:pPr>
      <w:r>
        <w:rPr>
          <w:noProof/>
        </w:rPr>
        <w:lastRenderedPageBreak/>
        <w:drawing>
          <wp:anchor distT="0" distB="0" distL="114300" distR="114300" simplePos="0" relativeHeight="251708416" behindDoc="1" locked="0" layoutInCell="1" allowOverlap="1" wp14:anchorId="54DE3781" wp14:editId="6C044593">
            <wp:simplePos x="0" y="0"/>
            <wp:positionH relativeFrom="column">
              <wp:posOffset>3215005</wp:posOffset>
            </wp:positionH>
            <wp:positionV relativeFrom="paragraph">
              <wp:posOffset>3175</wp:posOffset>
            </wp:positionV>
            <wp:extent cx="2925445" cy="2038350"/>
            <wp:effectExtent l="0" t="0" r="8255" b="0"/>
            <wp:wrapTight wrapText="bothSides">
              <wp:wrapPolygon edited="0">
                <wp:start x="0" y="0"/>
                <wp:lineTo x="0" y="21398"/>
                <wp:lineTo x="21520" y="21398"/>
                <wp:lineTo x="21520" y="0"/>
                <wp:lineTo x="0" y="0"/>
              </wp:wrapPolygon>
            </wp:wrapTight>
            <wp:docPr id="4" name="Chart 4">
              <a:extLst xmlns:a="http://schemas.openxmlformats.org/drawingml/2006/main">
                <a:ext uri="{FF2B5EF4-FFF2-40B4-BE49-F238E27FC236}">
                  <a16:creationId xmlns:a16="http://schemas.microsoft.com/office/drawing/2014/main" id="{0B7FC201-2D39-47DF-827B-FBAF94C172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3E1EBF">
        <w:rPr>
          <w:noProof/>
        </w:rPr>
        <w:drawing>
          <wp:inline distT="0" distB="0" distL="0" distR="0" wp14:anchorId="7AEDFFF3" wp14:editId="17810EAE">
            <wp:extent cx="2847975" cy="2038351"/>
            <wp:effectExtent l="0" t="0" r="0" b="0"/>
            <wp:docPr id="3" name="Chart 3">
              <a:extLst xmlns:a="http://schemas.openxmlformats.org/drawingml/2006/main">
                <a:ext uri="{FF2B5EF4-FFF2-40B4-BE49-F238E27FC236}">
                  <a16:creationId xmlns:a16="http://schemas.microsoft.com/office/drawing/2014/main" id="{9A27A631-9AC1-4042-BE51-9FA8B78347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4BA4F81" w14:textId="77777777" w:rsidR="006A7C38" w:rsidRDefault="006A7C38" w:rsidP="006A7C38">
      <w:pPr>
        <w:spacing w:before="240" w:after="120" w:line="360" w:lineRule="auto"/>
        <w:jc w:val="both"/>
        <w:rPr>
          <w:b/>
          <w:color w:val="000000" w:themeColor="text1"/>
          <w:sz w:val="24"/>
          <w:szCs w:val="24"/>
        </w:rPr>
      </w:pPr>
      <w:r>
        <w:rPr>
          <w:b/>
          <w:color w:val="000000" w:themeColor="text1"/>
          <w:sz w:val="20"/>
          <w:szCs w:val="24"/>
        </w:rPr>
        <w:t xml:space="preserve"> </w:t>
      </w:r>
      <w:r w:rsidRPr="00381CA8">
        <w:rPr>
          <w:b/>
          <w:color w:val="000000" w:themeColor="text1"/>
          <w:sz w:val="20"/>
          <w:szCs w:val="24"/>
        </w:rPr>
        <w:t xml:space="preserve">Fig </w:t>
      </w:r>
      <w:r>
        <w:rPr>
          <w:b/>
          <w:color w:val="000000" w:themeColor="text1"/>
          <w:sz w:val="20"/>
          <w:szCs w:val="24"/>
        </w:rPr>
        <w:t>4</w:t>
      </w:r>
      <w:r w:rsidRPr="00381CA8">
        <w:rPr>
          <w:b/>
          <w:color w:val="000000" w:themeColor="text1"/>
          <w:sz w:val="20"/>
          <w:szCs w:val="24"/>
        </w:rPr>
        <w:t>. Effect of on</w:t>
      </w:r>
      <w:r>
        <w:rPr>
          <w:b/>
          <w:color w:val="000000" w:themeColor="text1"/>
          <w:sz w:val="20"/>
          <w:szCs w:val="24"/>
        </w:rPr>
        <w:t xml:space="preserve"> bulk density</w:t>
      </w:r>
      <w:r w:rsidRPr="00381CA8">
        <w:rPr>
          <w:b/>
          <w:color w:val="000000" w:themeColor="text1"/>
          <w:sz w:val="20"/>
          <w:szCs w:val="24"/>
        </w:rPr>
        <w:t xml:space="preserve"> storage days </w:t>
      </w:r>
      <w:r>
        <w:rPr>
          <w:b/>
          <w:color w:val="000000" w:themeColor="text1"/>
          <w:sz w:val="20"/>
          <w:szCs w:val="24"/>
        </w:rPr>
        <w:t xml:space="preserve">                                     </w:t>
      </w:r>
      <w:r w:rsidRPr="00381CA8">
        <w:rPr>
          <w:b/>
          <w:color w:val="000000" w:themeColor="text1"/>
          <w:sz w:val="20"/>
          <w:szCs w:val="24"/>
        </w:rPr>
        <w:t xml:space="preserve">Fig </w:t>
      </w:r>
      <w:r>
        <w:rPr>
          <w:b/>
          <w:color w:val="000000" w:themeColor="text1"/>
          <w:sz w:val="20"/>
          <w:szCs w:val="24"/>
        </w:rPr>
        <w:t>5</w:t>
      </w:r>
      <w:r w:rsidRPr="00381CA8">
        <w:rPr>
          <w:b/>
          <w:color w:val="000000" w:themeColor="text1"/>
          <w:sz w:val="20"/>
          <w:szCs w:val="24"/>
        </w:rPr>
        <w:t xml:space="preserve">. Effect of on </w:t>
      </w:r>
      <w:r>
        <w:rPr>
          <w:b/>
          <w:color w:val="000000" w:themeColor="text1"/>
          <w:sz w:val="20"/>
          <w:szCs w:val="24"/>
        </w:rPr>
        <w:t xml:space="preserve">pH </w:t>
      </w:r>
      <w:r w:rsidRPr="00381CA8">
        <w:rPr>
          <w:b/>
          <w:color w:val="000000" w:themeColor="text1"/>
          <w:sz w:val="20"/>
          <w:szCs w:val="24"/>
        </w:rPr>
        <w:t xml:space="preserve">storage days </w:t>
      </w:r>
      <w:r>
        <w:rPr>
          <w:b/>
          <w:color w:val="000000" w:themeColor="text1"/>
          <w:sz w:val="20"/>
          <w:szCs w:val="24"/>
        </w:rPr>
        <w:t xml:space="preserve">   </w:t>
      </w:r>
    </w:p>
    <w:p w14:paraId="3A88D6D7" w14:textId="77777777" w:rsidR="006A7C38" w:rsidRPr="007E4D56" w:rsidRDefault="004F122E" w:rsidP="006A7C38">
      <w:pPr>
        <w:spacing w:before="120" w:line="360" w:lineRule="auto"/>
        <w:jc w:val="both"/>
        <w:rPr>
          <w:b/>
          <w:color w:val="000000" w:themeColor="text1"/>
          <w:sz w:val="24"/>
          <w:szCs w:val="24"/>
        </w:rPr>
      </w:pPr>
      <w:r>
        <w:rPr>
          <w:b/>
          <w:color w:val="000000" w:themeColor="text1"/>
          <w:sz w:val="24"/>
          <w:szCs w:val="24"/>
        </w:rPr>
        <w:t xml:space="preserve">3.3 </w:t>
      </w:r>
      <w:r w:rsidR="006A7C38" w:rsidRPr="007E4D56">
        <w:rPr>
          <w:b/>
          <w:color w:val="000000" w:themeColor="text1"/>
          <w:sz w:val="24"/>
          <w:szCs w:val="24"/>
        </w:rPr>
        <w:t xml:space="preserve">Effect of packaging material and storage days on sensory characteristics   </w:t>
      </w:r>
    </w:p>
    <w:p w14:paraId="2EA6BAD1" w14:textId="77777777" w:rsidR="006A7C38" w:rsidRPr="007E4D56" w:rsidRDefault="006A7C38" w:rsidP="006A7C38">
      <w:pPr>
        <w:spacing w:before="120" w:line="360" w:lineRule="auto"/>
        <w:ind w:firstLine="720"/>
        <w:jc w:val="both"/>
        <w:rPr>
          <w:color w:val="000000" w:themeColor="text1"/>
          <w:sz w:val="24"/>
          <w:szCs w:val="24"/>
        </w:rPr>
      </w:pPr>
      <w:r w:rsidRPr="007E4D56">
        <w:rPr>
          <w:color w:val="000000" w:themeColor="text1"/>
          <w:sz w:val="24"/>
          <w:szCs w:val="24"/>
        </w:rPr>
        <w:t xml:space="preserve">The sensory acceptability of the </w:t>
      </w:r>
      <w:r w:rsidR="005770AC">
        <w:rPr>
          <w:color w:val="000000" w:themeColor="text1"/>
          <w:sz w:val="24"/>
          <w:szCs w:val="24"/>
        </w:rPr>
        <w:t xml:space="preserve">spray </w:t>
      </w:r>
      <w:r w:rsidR="00A4400B">
        <w:rPr>
          <w:color w:val="000000" w:themeColor="text1"/>
          <w:sz w:val="24"/>
          <w:szCs w:val="24"/>
        </w:rPr>
        <w:t>dried</w:t>
      </w:r>
      <w:r w:rsidR="005770AC">
        <w:rPr>
          <w:color w:val="000000" w:themeColor="text1"/>
          <w:sz w:val="24"/>
          <w:szCs w:val="24"/>
        </w:rPr>
        <w:t xml:space="preserve"> protein</w:t>
      </w:r>
      <w:r w:rsidRPr="007E4D56">
        <w:rPr>
          <w:color w:val="000000" w:themeColor="text1"/>
          <w:sz w:val="24"/>
          <w:szCs w:val="24"/>
        </w:rPr>
        <w:t xml:space="preserve"> powder </w:t>
      </w:r>
      <w:r w:rsidR="00A4400B">
        <w:rPr>
          <w:color w:val="000000" w:themeColor="text1"/>
          <w:sz w:val="24"/>
          <w:szCs w:val="24"/>
        </w:rPr>
        <w:t>was</w:t>
      </w:r>
      <w:r w:rsidRPr="007E4D56">
        <w:rPr>
          <w:color w:val="000000" w:themeColor="text1"/>
          <w:sz w:val="24"/>
          <w:szCs w:val="24"/>
        </w:rPr>
        <w:t xml:space="preserve"> assessed on each withdrawal for </w:t>
      </w:r>
      <w:r w:rsidR="00A4400B">
        <w:rPr>
          <w:color w:val="000000" w:themeColor="text1"/>
          <w:sz w:val="24"/>
          <w:szCs w:val="24"/>
        </w:rPr>
        <w:t>15-day intervals</w:t>
      </w:r>
      <w:r w:rsidRPr="007E4D56">
        <w:rPr>
          <w:color w:val="000000" w:themeColor="text1"/>
          <w:sz w:val="24"/>
          <w:szCs w:val="24"/>
        </w:rPr>
        <w:t xml:space="preserve"> and recorded in terms of color, appearance, </w:t>
      </w:r>
      <w:r>
        <w:rPr>
          <w:color w:val="000000" w:themeColor="text1"/>
          <w:sz w:val="24"/>
          <w:szCs w:val="24"/>
        </w:rPr>
        <w:t>c</w:t>
      </w:r>
      <w:r w:rsidRPr="007E4D56">
        <w:rPr>
          <w:color w:val="000000" w:themeColor="text1"/>
          <w:sz w:val="24"/>
          <w:szCs w:val="24"/>
        </w:rPr>
        <w:t xml:space="preserve">onsistency, flavour, mouth feel and overall acceptability </w:t>
      </w:r>
      <w:r w:rsidR="00A4400B">
        <w:rPr>
          <w:color w:val="000000" w:themeColor="text1"/>
          <w:sz w:val="24"/>
          <w:szCs w:val="24"/>
        </w:rPr>
        <w:t xml:space="preserve">during </w:t>
      </w:r>
      <w:r w:rsidRPr="007E4D56">
        <w:rPr>
          <w:color w:val="000000" w:themeColor="text1"/>
          <w:sz w:val="24"/>
          <w:szCs w:val="24"/>
        </w:rPr>
        <w:t xml:space="preserve">three months storage period. </w:t>
      </w:r>
    </w:p>
    <w:p w14:paraId="4D59AD0E" w14:textId="77777777" w:rsidR="006A7C38" w:rsidRPr="007E4D56" w:rsidRDefault="004F122E" w:rsidP="006A7C38">
      <w:pPr>
        <w:spacing w:before="120" w:line="360" w:lineRule="auto"/>
        <w:ind w:left="810" w:hanging="810"/>
        <w:jc w:val="both"/>
        <w:rPr>
          <w:color w:val="000000" w:themeColor="text1"/>
          <w:sz w:val="24"/>
          <w:szCs w:val="24"/>
        </w:rPr>
      </w:pPr>
      <w:r>
        <w:rPr>
          <w:b/>
          <w:color w:val="000000" w:themeColor="text1"/>
          <w:sz w:val="24"/>
          <w:szCs w:val="24"/>
        </w:rPr>
        <w:t xml:space="preserve">3.3.1 </w:t>
      </w:r>
      <w:r w:rsidR="006A7C38" w:rsidRPr="007E4D56">
        <w:rPr>
          <w:b/>
          <w:color w:val="000000" w:themeColor="text1"/>
          <w:sz w:val="24"/>
          <w:szCs w:val="24"/>
        </w:rPr>
        <w:t xml:space="preserve">Effect of storage on sensory scores of </w:t>
      </w:r>
      <w:r w:rsidR="005770AC">
        <w:rPr>
          <w:b/>
          <w:color w:val="000000" w:themeColor="text1"/>
          <w:sz w:val="24"/>
          <w:szCs w:val="24"/>
        </w:rPr>
        <w:t xml:space="preserve">Spray dried protein drink </w:t>
      </w:r>
      <w:r w:rsidR="006A7C38" w:rsidRPr="007E4D56">
        <w:rPr>
          <w:b/>
          <w:color w:val="000000" w:themeColor="text1"/>
          <w:sz w:val="24"/>
          <w:szCs w:val="24"/>
        </w:rPr>
        <w:t>powder</w:t>
      </w:r>
      <w:r w:rsidR="006A7C38" w:rsidRPr="007E4D56">
        <w:rPr>
          <w:color w:val="000000" w:themeColor="text1"/>
          <w:sz w:val="24"/>
          <w:szCs w:val="24"/>
        </w:rPr>
        <w:t xml:space="preserve"> </w:t>
      </w:r>
      <w:r w:rsidR="006A7C38" w:rsidRPr="007E4D56">
        <w:rPr>
          <w:b/>
          <w:color w:val="000000" w:themeColor="text1"/>
          <w:sz w:val="24"/>
          <w:szCs w:val="24"/>
        </w:rPr>
        <w:t>stored in metalized polyester (mp) film</w:t>
      </w:r>
    </w:p>
    <w:p w14:paraId="0450D6B8" w14:textId="77777777" w:rsidR="006A7C38" w:rsidRDefault="006A7C38" w:rsidP="006A7C38">
      <w:pPr>
        <w:spacing w:before="120" w:line="360" w:lineRule="auto"/>
        <w:ind w:firstLine="720"/>
        <w:jc w:val="both"/>
        <w:rPr>
          <w:color w:val="000000" w:themeColor="text1"/>
          <w:sz w:val="24"/>
          <w:szCs w:val="24"/>
        </w:rPr>
      </w:pPr>
      <w:commentRangeStart w:id="89"/>
      <w:r w:rsidRPr="007E4D56">
        <w:rPr>
          <w:color w:val="000000" w:themeColor="text1"/>
          <w:sz w:val="24"/>
          <w:szCs w:val="24"/>
        </w:rPr>
        <w:t xml:space="preserve">The sensory scores for the optimized </w:t>
      </w:r>
      <w:r w:rsidR="005770AC">
        <w:rPr>
          <w:color w:val="000000" w:themeColor="text1"/>
          <w:sz w:val="24"/>
          <w:szCs w:val="24"/>
        </w:rPr>
        <w:t xml:space="preserve">protein drink </w:t>
      </w:r>
      <w:r w:rsidRPr="007E4D56">
        <w:rPr>
          <w:color w:val="000000" w:themeColor="text1"/>
          <w:sz w:val="24"/>
          <w:szCs w:val="24"/>
        </w:rPr>
        <w:t xml:space="preserve">powder product were stored in metalized polyester packaging cover are presented in </w:t>
      </w:r>
      <w:r w:rsidRPr="00AF1A55">
        <w:rPr>
          <w:sz w:val="24"/>
          <w:szCs w:val="24"/>
        </w:rPr>
        <w:t xml:space="preserve">Table </w:t>
      </w:r>
      <w:r w:rsidR="00AF1A55" w:rsidRPr="00AF1A55">
        <w:rPr>
          <w:sz w:val="24"/>
          <w:szCs w:val="24"/>
        </w:rPr>
        <w:t>5</w:t>
      </w:r>
      <w:r w:rsidRPr="00AF1A55">
        <w:rPr>
          <w:sz w:val="24"/>
          <w:szCs w:val="24"/>
        </w:rPr>
        <w:t xml:space="preserve">. </w:t>
      </w:r>
      <w:commentRangeEnd w:id="89"/>
      <w:r w:rsidR="00B34950">
        <w:rPr>
          <w:rStyle w:val="CommentReference"/>
        </w:rPr>
        <w:commentReference w:id="89"/>
      </w:r>
      <w:r w:rsidRPr="007E4D56">
        <w:rPr>
          <w:color w:val="000000" w:themeColor="text1"/>
          <w:sz w:val="24"/>
          <w:szCs w:val="24"/>
        </w:rPr>
        <w:t xml:space="preserve">It was observed that, with increasing storage period, mean sensory sores for overall acceptability of the </w:t>
      </w:r>
      <w:r w:rsidR="00A4400B">
        <w:rPr>
          <w:color w:val="000000" w:themeColor="text1"/>
          <w:sz w:val="24"/>
          <w:szCs w:val="24"/>
        </w:rPr>
        <w:t>protein drink</w:t>
      </w:r>
      <w:r w:rsidRPr="007E4D56">
        <w:rPr>
          <w:color w:val="000000" w:themeColor="text1"/>
          <w:sz w:val="24"/>
          <w:szCs w:val="24"/>
        </w:rPr>
        <w:t xml:space="preserve"> powder declined from 8.</w:t>
      </w:r>
      <w:r w:rsidR="005770AC">
        <w:rPr>
          <w:color w:val="000000" w:themeColor="text1"/>
          <w:sz w:val="24"/>
          <w:szCs w:val="24"/>
        </w:rPr>
        <w:t>4</w:t>
      </w:r>
      <w:r w:rsidRPr="007E4D56">
        <w:rPr>
          <w:color w:val="000000" w:themeColor="text1"/>
          <w:sz w:val="24"/>
          <w:szCs w:val="24"/>
        </w:rPr>
        <w:t xml:space="preserve"> to 6.</w:t>
      </w:r>
      <w:r>
        <w:rPr>
          <w:color w:val="000000" w:themeColor="text1"/>
          <w:sz w:val="24"/>
          <w:szCs w:val="24"/>
        </w:rPr>
        <w:t>4</w:t>
      </w:r>
      <w:r w:rsidRPr="007E4D56">
        <w:rPr>
          <w:color w:val="000000" w:themeColor="text1"/>
          <w:sz w:val="24"/>
          <w:szCs w:val="24"/>
        </w:rPr>
        <w:t xml:space="preserve"> </w:t>
      </w:r>
      <w:r>
        <w:rPr>
          <w:color w:val="000000" w:themeColor="text1"/>
          <w:sz w:val="24"/>
          <w:szCs w:val="24"/>
        </w:rPr>
        <w:t>a</w:t>
      </w:r>
      <w:r w:rsidRPr="007E4D56">
        <w:rPr>
          <w:color w:val="000000" w:themeColor="text1"/>
          <w:sz w:val="24"/>
          <w:szCs w:val="24"/>
        </w:rPr>
        <w:t xml:space="preserve">t the end of the storage period, the sensory scores for color, appearance, </w:t>
      </w:r>
      <w:r>
        <w:rPr>
          <w:color w:val="000000" w:themeColor="text1"/>
          <w:sz w:val="24"/>
          <w:szCs w:val="24"/>
        </w:rPr>
        <w:t>c</w:t>
      </w:r>
      <w:r w:rsidRPr="007E4D56">
        <w:rPr>
          <w:color w:val="000000" w:themeColor="text1"/>
          <w:sz w:val="24"/>
          <w:szCs w:val="24"/>
        </w:rPr>
        <w:t xml:space="preserve">onsistency, </w:t>
      </w:r>
      <w:r w:rsidR="004B636E">
        <w:rPr>
          <w:color w:val="000000" w:themeColor="text1"/>
          <w:sz w:val="24"/>
          <w:szCs w:val="24"/>
        </w:rPr>
        <w:t>flavor</w:t>
      </w:r>
      <w:r w:rsidRPr="007E4D56">
        <w:rPr>
          <w:color w:val="000000" w:themeColor="text1"/>
          <w:sz w:val="24"/>
          <w:szCs w:val="24"/>
        </w:rPr>
        <w:t xml:space="preserve">, mouth feel and overall acceptability of </w:t>
      </w:r>
      <w:r w:rsidR="005770AC">
        <w:rPr>
          <w:color w:val="000000" w:themeColor="text1"/>
          <w:sz w:val="24"/>
          <w:szCs w:val="24"/>
        </w:rPr>
        <w:t xml:space="preserve">protein drink </w:t>
      </w:r>
      <w:r w:rsidR="005770AC" w:rsidRPr="007E4D56">
        <w:rPr>
          <w:color w:val="000000" w:themeColor="text1"/>
          <w:sz w:val="24"/>
          <w:szCs w:val="24"/>
        </w:rPr>
        <w:t xml:space="preserve">powder </w:t>
      </w:r>
      <w:r w:rsidRPr="007E4D56">
        <w:rPr>
          <w:color w:val="000000" w:themeColor="text1"/>
          <w:sz w:val="24"/>
          <w:szCs w:val="24"/>
        </w:rPr>
        <w:t xml:space="preserve">product </w:t>
      </w:r>
      <w:r w:rsidR="00A4400B">
        <w:rPr>
          <w:color w:val="000000" w:themeColor="text1"/>
          <w:sz w:val="24"/>
          <w:szCs w:val="24"/>
        </w:rPr>
        <w:t>was</w:t>
      </w:r>
      <w:r w:rsidRPr="007E4D56">
        <w:rPr>
          <w:color w:val="000000" w:themeColor="text1"/>
          <w:sz w:val="24"/>
          <w:szCs w:val="24"/>
        </w:rPr>
        <w:t xml:space="preserve"> rated as </w:t>
      </w:r>
      <w:r>
        <w:rPr>
          <w:color w:val="000000" w:themeColor="text1"/>
          <w:sz w:val="24"/>
          <w:szCs w:val="24"/>
        </w:rPr>
        <w:t>8.</w:t>
      </w:r>
      <w:r w:rsidR="005770AC">
        <w:rPr>
          <w:color w:val="000000" w:themeColor="text1"/>
          <w:sz w:val="24"/>
          <w:szCs w:val="24"/>
        </w:rPr>
        <w:t>20</w:t>
      </w:r>
      <w:r>
        <w:rPr>
          <w:color w:val="000000" w:themeColor="text1"/>
          <w:sz w:val="24"/>
          <w:szCs w:val="24"/>
        </w:rPr>
        <w:t>, 8.</w:t>
      </w:r>
      <w:r w:rsidR="004B636E">
        <w:rPr>
          <w:color w:val="000000" w:themeColor="text1"/>
          <w:sz w:val="24"/>
          <w:szCs w:val="24"/>
        </w:rPr>
        <w:t>3</w:t>
      </w:r>
      <w:r>
        <w:rPr>
          <w:color w:val="000000" w:themeColor="text1"/>
          <w:sz w:val="24"/>
          <w:szCs w:val="24"/>
        </w:rPr>
        <w:t xml:space="preserve">, </w:t>
      </w:r>
      <w:r w:rsidR="004B636E">
        <w:rPr>
          <w:color w:val="000000" w:themeColor="text1"/>
          <w:sz w:val="24"/>
          <w:szCs w:val="24"/>
        </w:rPr>
        <w:t>8.4</w:t>
      </w:r>
      <w:r>
        <w:rPr>
          <w:color w:val="000000" w:themeColor="text1"/>
          <w:sz w:val="24"/>
          <w:szCs w:val="24"/>
        </w:rPr>
        <w:t>,</w:t>
      </w:r>
      <w:r w:rsidR="004B636E">
        <w:rPr>
          <w:color w:val="000000" w:themeColor="text1"/>
          <w:sz w:val="24"/>
          <w:szCs w:val="24"/>
        </w:rPr>
        <w:t xml:space="preserve"> 8.1</w:t>
      </w:r>
      <w:r>
        <w:rPr>
          <w:color w:val="000000" w:themeColor="text1"/>
          <w:sz w:val="24"/>
          <w:szCs w:val="24"/>
        </w:rPr>
        <w:t>, 8.</w:t>
      </w:r>
      <w:r w:rsidR="004B636E">
        <w:rPr>
          <w:color w:val="000000" w:themeColor="text1"/>
          <w:sz w:val="24"/>
          <w:szCs w:val="24"/>
        </w:rPr>
        <w:t>5</w:t>
      </w:r>
      <w:r>
        <w:rPr>
          <w:color w:val="000000" w:themeColor="text1"/>
          <w:sz w:val="24"/>
          <w:szCs w:val="24"/>
        </w:rPr>
        <w:t xml:space="preserve"> </w:t>
      </w:r>
      <w:r w:rsidRPr="007E4D56">
        <w:rPr>
          <w:color w:val="000000" w:themeColor="text1"/>
          <w:sz w:val="24"/>
          <w:szCs w:val="24"/>
        </w:rPr>
        <w:t xml:space="preserve">and </w:t>
      </w:r>
      <w:r>
        <w:rPr>
          <w:color w:val="000000" w:themeColor="text1"/>
          <w:sz w:val="24"/>
          <w:szCs w:val="24"/>
        </w:rPr>
        <w:t>8.</w:t>
      </w:r>
      <w:r w:rsidR="004B636E">
        <w:rPr>
          <w:color w:val="000000" w:themeColor="text1"/>
          <w:sz w:val="24"/>
          <w:szCs w:val="24"/>
        </w:rPr>
        <w:t>4</w:t>
      </w:r>
      <w:r>
        <w:rPr>
          <w:color w:val="000000" w:themeColor="text1"/>
          <w:sz w:val="24"/>
          <w:szCs w:val="24"/>
        </w:rPr>
        <w:t xml:space="preserve">, </w:t>
      </w:r>
      <w:r w:rsidRPr="007E4D56">
        <w:rPr>
          <w:color w:val="000000" w:themeColor="text1"/>
          <w:sz w:val="24"/>
          <w:szCs w:val="24"/>
        </w:rPr>
        <w:t xml:space="preserve">respectively. The highest average overall acceptability was observed at 0, 1 and 2 months of storage </w:t>
      </w:r>
      <w:r w:rsidR="004B636E">
        <w:rPr>
          <w:color w:val="000000" w:themeColor="text1"/>
          <w:sz w:val="24"/>
          <w:szCs w:val="24"/>
        </w:rPr>
        <w:t>indicating</w:t>
      </w:r>
      <w:r w:rsidRPr="007E4D56">
        <w:rPr>
          <w:color w:val="000000" w:themeColor="text1"/>
          <w:sz w:val="24"/>
          <w:szCs w:val="24"/>
        </w:rPr>
        <w:t xml:space="preserve"> that </w:t>
      </w:r>
      <w:r w:rsidR="004B636E">
        <w:rPr>
          <w:color w:val="000000" w:themeColor="text1"/>
          <w:sz w:val="24"/>
          <w:szCs w:val="24"/>
        </w:rPr>
        <w:t xml:space="preserve">protein drink </w:t>
      </w:r>
      <w:r w:rsidRPr="007E4D56">
        <w:rPr>
          <w:color w:val="000000" w:themeColor="text1"/>
          <w:sz w:val="24"/>
          <w:szCs w:val="24"/>
        </w:rPr>
        <w:t xml:space="preserve">powder </w:t>
      </w:r>
      <w:r w:rsidR="00A4400B">
        <w:rPr>
          <w:color w:val="000000" w:themeColor="text1"/>
          <w:sz w:val="24"/>
          <w:szCs w:val="24"/>
        </w:rPr>
        <w:t>was</w:t>
      </w:r>
      <w:r w:rsidRPr="007E4D56">
        <w:rPr>
          <w:color w:val="000000" w:themeColor="text1"/>
          <w:sz w:val="24"/>
          <w:szCs w:val="24"/>
        </w:rPr>
        <w:t xml:space="preserve"> acceptable up to two months of storage. Decreasing trends (p &lt; .05) were observed for all the sensory attributes like, color, appearance, </w:t>
      </w:r>
      <w:r>
        <w:rPr>
          <w:color w:val="000000" w:themeColor="text1"/>
          <w:sz w:val="24"/>
          <w:szCs w:val="24"/>
        </w:rPr>
        <w:t>c</w:t>
      </w:r>
      <w:r w:rsidRPr="007E4D56">
        <w:rPr>
          <w:color w:val="000000" w:themeColor="text1"/>
          <w:sz w:val="24"/>
          <w:szCs w:val="24"/>
        </w:rPr>
        <w:t xml:space="preserve">onsistency, </w:t>
      </w:r>
      <w:r w:rsidR="004B636E">
        <w:rPr>
          <w:color w:val="000000" w:themeColor="text1"/>
          <w:sz w:val="24"/>
          <w:szCs w:val="24"/>
        </w:rPr>
        <w:t>flavor</w:t>
      </w:r>
      <w:r w:rsidRPr="007E4D56">
        <w:rPr>
          <w:color w:val="000000" w:themeColor="text1"/>
          <w:sz w:val="24"/>
          <w:szCs w:val="24"/>
        </w:rPr>
        <w:t>, mouth feel and overall acceptability of products during storage.</w:t>
      </w:r>
    </w:p>
    <w:p w14:paraId="2C4A0226" w14:textId="77777777" w:rsidR="005770AC" w:rsidRDefault="005770AC" w:rsidP="006A7C38">
      <w:pPr>
        <w:spacing w:before="120" w:line="360" w:lineRule="auto"/>
        <w:ind w:firstLine="720"/>
        <w:jc w:val="both"/>
        <w:rPr>
          <w:color w:val="000000" w:themeColor="text1"/>
          <w:sz w:val="24"/>
          <w:szCs w:val="24"/>
        </w:rPr>
      </w:pPr>
    </w:p>
    <w:p w14:paraId="2E413336" w14:textId="77777777" w:rsidR="005770AC" w:rsidRDefault="005770AC" w:rsidP="006A7C38">
      <w:pPr>
        <w:spacing w:before="120" w:line="360" w:lineRule="auto"/>
        <w:ind w:firstLine="720"/>
        <w:jc w:val="both"/>
        <w:rPr>
          <w:color w:val="000000" w:themeColor="text1"/>
          <w:sz w:val="24"/>
          <w:szCs w:val="24"/>
        </w:rPr>
      </w:pPr>
    </w:p>
    <w:p w14:paraId="16567C6E" w14:textId="77777777" w:rsidR="005770AC" w:rsidRDefault="005770AC" w:rsidP="006A7C38">
      <w:pPr>
        <w:spacing w:before="120" w:line="360" w:lineRule="auto"/>
        <w:ind w:firstLine="720"/>
        <w:jc w:val="both"/>
        <w:rPr>
          <w:color w:val="000000" w:themeColor="text1"/>
          <w:sz w:val="24"/>
          <w:szCs w:val="24"/>
        </w:rPr>
      </w:pPr>
    </w:p>
    <w:p w14:paraId="0EF04B53" w14:textId="77777777" w:rsidR="005770AC" w:rsidRDefault="005770AC" w:rsidP="006A7C38">
      <w:pPr>
        <w:spacing w:before="120" w:line="360" w:lineRule="auto"/>
        <w:ind w:firstLine="720"/>
        <w:jc w:val="both"/>
        <w:rPr>
          <w:color w:val="000000" w:themeColor="text1"/>
          <w:sz w:val="24"/>
          <w:szCs w:val="24"/>
        </w:rPr>
      </w:pPr>
    </w:p>
    <w:p w14:paraId="33866DF1" w14:textId="77777777" w:rsidR="00A4400B" w:rsidRDefault="00A4400B" w:rsidP="006A7C38">
      <w:pPr>
        <w:spacing w:before="120" w:line="360" w:lineRule="auto"/>
        <w:ind w:firstLine="720"/>
        <w:jc w:val="both"/>
        <w:rPr>
          <w:color w:val="000000" w:themeColor="text1"/>
          <w:sz w:val="24"/>
          <w:szCs w:val="24"/>
        </w:rPr>
      </w:pPr>
    </w:p>
    <w:p w14:paraId="473498A2" w14:textId="77777777" w:rsidR="005770AC" w:rsidRDefault="005770AC" w:rsidP="005770AC">
      <w:pPr>
        <w:spacing w:before="120" w:line="360" w:lineRule="auto"/>
        <w:jc w:val="both"/>
        <w:rPr>
          <w:b/>
          <w:color w:val="000000" w:themeColor="text1"/>
          <w:sz w:val="24"/>
          <w:szCs w:val="24"/>
        </w:rPr>
      </w:pPr>
      <w:r w:rsidRPr="004152B4">
        <w:rPr>
          <w:b/>
          <w:color w:val="000000" w:themeColor="text1"/>
          <w:sz w:val="24"/>
          <w:szCs w:val="24"/>
        </w:rPr>
        <w:lastRenderedPageBreak/>
        <w:t xml:space="preserve">Table </w:t>
      </w:r>
      <w:r w:rsidR="00AF1A55">
        <w:rPr>
          <w:b/>
          <w:color w:val="000000" w:themeColor="text1"/>
          <w:sz w:val="24"/>
          <w:szCs w:val="24"/>
        </w:rPr>
        <w:t>5</w:t>
      </w:r>
      <w:r w:rsidRPr="004152B4">
        <w:rPr>
          <w:b/>
          <w:color w:val="000000" w:themeColor="text1"/>
          <w:sz w:val="24"/>
          <w:szCs w:val="24"/>
        </w:rPr>
        <w:t xml:space="preserve">: </w:t>
      </w:r>
      <w:r w:rsidRPr="002A61F9">
        <w:rPr>
          <w:b/>
          <w:color w:val="000000" w:themeColor="text1"/>
          <w:sz w:val="24"/>
          <w:szCs w:val="24"/>
        </w:rPr>
        <w:t xml:space="preserve">Effect of packaging material and storage days on sensory characteristics of spray dried </w:t>
      </w:r>
      <w:r>
        <w:rPr>
          <w:b/>
          <w:color w:val="000000" w:themeColor="text1"/>
          <w:sz w:val="24"/>
          <w:szCs w:val="24"/>
        </w:rPr>
        <w:t>protein drink</w:t>
      </w:r>
      <w:r w:rsidRPr="002A61F9">
        <w:rPr>
          <w:b/>
          <w:color w:val="000000" w:themeColor="text1"/>
          <w:sz w:val="24"/>
          <w:szCs w:val="24"/>
        </w:rPr>
        <w:t xml:space="preserve"> powder</w:t>
      </w:r>
      <w:r>
        <w:rPr>
          <w:b/>
          <w:color w:val="000000" w:themeColor="text1"/>
          <w:sz w:val="24"/>
          <w:szCs w:val="24"/>
        </w:rPr>
        <w:t>.</w:t>
      </w:r>
    </w:p>
    <w:p w14:paraId="47D04FC6" w14:textId="77777777" w:rsidR="004B636E" w:rsidRDefault="004B636E" w:rsidP="005770AC">
      <w:pPr>
        <w:spacing w:before="120" w:line="360" w:lineRule="auto"/>
        <w:jc w:val="both"/>
        <w:rPr>
          <w:b/>
          <w:color w:val="000000" w:themeColor="text1"/>
          <w:sz w:val="24"/>
          <w:szCs w:val="24"/>
        </w:rPr>
      </w:pPr>
    </w:p>
    <w:tbl>
      <w:tblPr>
        <w:tblStyle w:val="TableGrid"/>
        <w:tblW w:w="9370" w:type="dxa"/>
        <w:tblLook w:val="04A0" w:firstRow="1" w:lastRow="0" w:firstColumn="1" w:lastColumn="0" w:noHBand="0" w:noVBand="1"/>
      </w:tblPr>
      <w:tblGrid>
        <w:gridCol w:w="1283"/>
        <w:gridCol w:w="1269"/>
        <w:gridCol w:w="959"/>
        <w:gridCol w:w="1456"/>
        <w:gridCol w:w="1443"/>
        <w:gridCol w:w="1010"/>
        <w:gridCol w:w="1239"/>
        <w:gridCol w:w="711"/>
      </w:tblGrid>
      <w:tr w:rsidR="005770AC" w:rsidRPr="005770AC" w14:paraId="1319EF1D" w14:textId="77777777" w:rsidTr="004B636E">
        <w:trPr>
          <w:trHeight w:val="617"/>
        </w:trPr>
        <w:tc>
          <w:tcPr>
            <w:tcW w:w="1283" w:type="dxa"/>
            <w:vAlign w:val="center"/>
            <w:hideMark/>
          </w:tcPr>
          <w:p w14:paraId="1D913F5D" w14:textId="77777777" w:rsidR="005770AC" w:rsidRPr="005770AC" w:rsidRDefault="005770AC" w:rsidP="00835573">
            <w:pPr>
              <w:spacing w:line="360" w:lineRule="auto"/>
              <w:jc w:val="center"/>
              <w:rPr>
                <w:rFonts w:ascii="Times New Roman" w:hAnsi="Times New Roman"/>
                <w:b/>
                <w:bCs/>
                <w:color w:val="000000" w:themeColor="text1"/>
                <w:sz w:val="24"/>
                <w:szCs w:val="24"/>
              </w:rPr>
            </w:pPr>
            <w:r w:rsidRPr="005770AC">
              <w:rPr>
                <w:rFonts w:ascii="Times New Roman" w:hAnsi="Times New Roman"/>
                <w:b/>
                <w:bCs/>
                <w:color w:val="000000" w:themeColor="text1"/>
                <w:sz w:val="24"/>
                <w:szCs w:val="24"/>
              </w:rPr>
              <w:t>Packaging material</w:t>
            </w:r>
          </w:p>
          <w:p w14:paraId="6838A3DB" w14:textId="77777777" w:rsidR="005770AC" w:rsidRPr="005770AC" w:rsidRDefault="005770AC" w:rsidP="00835573">
            <w:pPr>
              <w:spacing w:line="360" w:lineRule="auto"/>
              <w:jc w:val="center"/>
              <w:rPr>
                <w:rFonts w:ascii="Times New Roman" w:hAnsi="Times New Roman"/>
                <w:b/>
                <w:color w:val="000000" w:themeColor="text1"/>
                <w:sz w:val="24"/>
                <w:szCs w:val="24"/>
              </w:rPr>
            </w:pPr>
          </w:p>
        </w:tc>
        <w:tc>
          <w:tcPr>
            <w:tcW w:w="1269" w:type="dxa"/>
            <w:vAlign w:val="center"/>
            <w:hideMark/>
          </w:tcPr>
          <w:p w14:paraId="5FF2F6ED" w14:textId="77777777" w:rsidR="005770AC" w:rsidRPr="005770AC" w:rsidRDefault="005770AC" w:rsidP="00835573">
            <w:pPr>
              <w:spacing w:line="360" w:lineRule="auto"/>
              <w:jc w:val="center"/>
              <w:rPr>
                <w:rFonts w:ascii="Times New Roman" w:hAnsi="Times New Roman"/>
                <w:b/>
                <w:color w:val="000000" w:themeColor="text1"/>
                <w:sz w:val="24"/>
                <w:szCs w:val="24"/>
              </w:rPr>
            </w:pPr>
            <w:r w:rsidRPr="005770AC">
              <w:rPr>
                <w:rFonts w:ascii="Times New Roman" w:hAnsi="Times New Roman"/>
                <w:b/>
                <w:bCs/>
                <w:color w:val="000000" w:themeColor="text1"/>
                <w:sz w:val="24"/>
                <w:szCs w:val="24"/>
              </w:rPr>
              <w:t>Storage days</w:t>
            </w:r>
          </w:p>
        </w:tc>
        <w:tc>
          <w:tcPr>
            <w:tcW w:w="959" w:type="dxa"/>
            <w:vAlign w:val="center"/>
            <w:hideMark/>
          </w:tcPr>
          <w:p w14:paraId="06F7D14C" w14:textId="77777777" w:rsidR="005770AC" w:rsidRPr="005770AC" w:rsidRDefault="005770AC" w:rsidP="00835573">
            <w:pPr>
              <w:spacing w:line="360" w:lineRule="auto"/>
              <w:jc w:val="center"/>
              <w:rPr>
                <w:rFonts w:ascii="Times New Roman" w:hAnsi="Times New Roman"/>
                <w:b/>
                <w:color w:val="000000" w:themeColor="text1"/>
                <w:sz w:val="24"/>
                <w:szCs w:val="24"/>
              </w:rPr>
            </w:pPr>
            <w:r w:rsidRPr="005770AC">
              <w:rPr>
                <w:rFonts w:ascii="Times New Roman" w:hAnsi="Times New Roman"/>
                <w:b/>
                <w:bCs/>
                <w:color w:val="000000" w:themeColor="text1"/>
                <w:sz w:val="24"/>
                <w:szCs w:val="24"/>
              </w:rPr>
              <w:t>Color</w:t>
            </w:r>
          </w:p>
        </w:tc>
        <w:tc>
          <w:tcPr>
            <w:tcW w:w="1456" w:type="dxa"/>
            <w:vAlign w:val="center"/>
            <w:hideMark/>
          </w:tcPr>
          <w:p w14:paraId="6C24F300" w14:textId="77777777" w:rsidR="005770AC" w:rsidRPr="005770AC" w:rsidRDefault="005770AC" w:rsidP="00835573">
            <w:pPr>
              <w:spacing w:line="360" w:lineRule="auto"/>
              <w:jc w:val="center"/>
              <w:rPr>
                <w:rFonts w:ascii="Times New Roman" w:hAnsi="Times New Roman"/>
                <w:b/>
                <w:color w:val="000000" w:themeColor="text1"/>
                <w:sz w:val="24"/>
                <w:szCs w:val="24"/>
              </w:rPr>
            </w:pPr>
            <w:r w:rsidRPr="005770AC">
              <w:rPr>
                <w:rFonts w:ascii="Times New Roman" w:hAnsi="Times New Roman"/>
                <w:b/>
                <w:bCs/>
                <w:color w:val="000000" w:themeColor="text1"/>
                <w:sz w:val="24"/>
                <w:szCs w:val="24"/>
              </w:rPr>
              <w:t>Appearance</w:t>
            </w:r>
          </w:p>
        </w:tc>
        <w:tc>
          <w:tcPr>
            <w:tcW w:w="1443" w:type="dxa"/>
            <w:vAlign w:val="center"/>
            <w:hideMark/>
          </w:tcPr>
          <w:p w14:paraId="608B2F26" w14:textId="77777777" w:rsidR="005770AC" w:rsidRPr="005770AC" w:rsidRDefault="005770AC" w:rsidP="00835573">
            <w:pPr>
              <w:spacing w:line="360" w:lineRule="auto"/>
              <w:jc w:val="center"/>
              <w:rPr>
                <w:rFonts w:ascii="Times New Roman" w:hAnsi="Times New Roman"/>
                <w:b/>
                <w:color w:val="000000" w:themeColor="text1"/>
                <w:sz w:val="24"/>
                <w:szCs w:val="24"/>
              </w:rPr>
            </w:pPr>
            <w:r w:rsidRPr="005770AC">
              <w:rPr>
                <w:rFonts w:ascii="Times New Roman" w:hAnsi="Times New Roman"/>
                <w:b/>
                <w:bCs/>
                <w:color w:val="000000" w:themeColor="text1"/>
                <w:sz w:val="24"/>
                <w:szCs w:val="24"/>
              </w:rPr>
              <w:t>Consistency</w:t>
            </w:r>
          </w:p>
        </w:tc>
        <w:tc>
          <w:tcPr>
            <w:tcW w:w="1010" w:type="dxa"/>
            <w:vAlign w:val="center"/>
            <w:hideMark/>
          </w:tcPr>
          <w:p w14:paraId="569CB13A" w14:textId="77777777" w:rsidR="005770AC" w:rsidRPr="005770AC" w:rsidRDefault="005770AC" w:rsidP="00835573">
            <w:pPr>
              <w:spacing w:line="360" w:lineRule="auto"/>
              <w:jc w:val="center"/>
              <w:rPr>
                <w:rFonts w:ascii="Times New Roman" w:hAnsi="Times New Roman"/>
                <w:b/>
                <w:color w:val="000000" w:themeColor="text1"/>
                <w:sz w:val="24"/>
                <w:szCs w:val="24"/>
              </w:rPr>
            </w:pPr>
            <w:r>
              <w:rPr>
                <w:rFonts w:ascii="Times New Roman" w:hAnsi="Times New Roman"/>
                <w:b/>
                <w:bCs/>
                <w:color w:val="000000" w:themeColor="text1"/>
                <w:sz w:val="24"/>
                <w:szCs w:val="24"/>
              </w:rPr>
              <w:t>Flavor</w:t>
            </w:r>
          </w:p>
        </w:tc>
        <w:tc>
          <w:tcPr>
            <w:tcW w:w="1239" w:type="dxa"/>
            <w:vAlign w:val="center"/>
            <w:hideMark/>
          </w:tcPr>
          <w:p w14:paraId="5447D18A" w14:textId="77777777" w:rsidR="005770AC" w:rsidRPr="005770AC" w:rsidRDefault="005770AC" w:rsidP="00835573">
            <w:pPr>
              <w:spacing w:line="360" w:lineRule="auto"/>
              <w:jc w:val="center"/>
              <w:rPr>
                <w:rFonts w:ascii="Times New Roman" w:hAnsi="Times New Roman"/>
                <w:b/>
                <w:color w:val="000000" w:themeColor="text1"/>
                <w:sz w:val="24"/>
                <w:szCs w:val="24"/>
              </w:rPr>
            </w:pPr>
            <w:r w:rsidRPr="005770AC">
              <w:rPr>
                <w:rFonts w:ascii="Times New Roman" w:hAnsi="Times New Roman"/>
                <w:b/>
                <w:bCs/>
                <w:color w:val="000000" w:themeColor="text1"/>
                <w:sz w:val="24"/>
                <w:szCs w:val="24"/>
              </w:rPr>
              <w:t>Mouth feel</w:t>
            </w:r>
          </w:p>
        </w:tc>
        <w:tc>
          <w:tcPr>
            <w:tcW w:w="0" w:type="auto"/>
            <w:vAlign w:val="center"/>
            <w:hideMark/>
          </w:tcPr>
          <w:p w14:paraId="623E824F" w14:textId="77777777" w:rsidR="005770AC" w:rsidRPr="005770AC" w:rsidRDefault="005770AC" w:rsidP="00835573">
            <w:pPr>
              <w:spacing w:line="360" w:lineRule="auto"/>
              <w:jc w:val="center"/>
              <w:rPr>
                <w:rFonts w:ascii="Times New Roman" w:hAnsi="Times New Roman"/>
                <w:b/>
                <w:color w:val="000000" w:themeColor="text1"/>
                <w:sz w:val="24"/>
                <w:szCs w:val="24"/>
              </w:rPr>
            </w:pPr>
            <w:r w:rsidRPr="005770AC">
              <w:rPr>
                <w:rFonts w:ascii="Times New Roman" w:hAnsi="Times New Roman"/>
                <w:b/>
                <w:bCs/>
                <w:sz w:val="24"/>
                <w:szCs w:val="24"/>
              </w:rPr>
              <w:t>OA</w:t>
            </w:r>
          </w:p>
        </w:tc>
      </w:tr>
      <w:tr w:rsidR="005770AC" w:rsidRPr="005770AC" w14:paraId="062670F9" w14:textId="77777777" w:rsidTr="004B636E">
        <w:trPr>
          <w:trHeight w:val="411"/>
        </w:trPr>
        <w:tc>
          <w:tcPr>
            <w:tcW w:w="1283" w:type="dxa"/>
            <w:vMerge w:val="restart"/>
            <w:vAlign w:val="center"/>
            <w:hideMark/>
          </w:tcPr>
          <w:p w14:paraId="64F6D9EA" w14:textId="77777777" w:rsidR="005770AC" w:rsidRPr="005770AC" w:rsidRDefault="005770AC" w:rsidP="005770AC">
            <w:pPr>
              <w:spacing w:line="360" w:lineRule="auto"/>
              <w:jc w:val="center"/>
              <w:rPr>
                <w:rFonts w:ascii="Times New Roman" w:hAnsi="Times New Roman"/>
                <w:b/>
                <w:color w:val="000000" w:themeColor="text1"/>
                <w:sz w:val="24"/>
                <w:szCs w:val="24"/>
              </w:rPr>
            </w:pPr>
          </w:p>
          <w:p w14:paraId="6D12D08E" w14:textId="77777777" w:rsidR="005770AC" w:rsidRPr="005770AC" w:rsidRDefault="005770AC" w:rsidP="005770AC">
            <w:pPr>
              <w:spacing w:line="360" w:lineRule="auto"/>
              <w:jc w:val="center"/>
              <w:rPr>
                <w:rFonts w:ascii="Times New Roman" w:hAnsi="Times New Roman"/>
                <w:color w:val="000000" w:themeColor="text1"/>
                <w:sz w:val="24"/>
                <w:szCs w:val="24"/>
              </w:rPr>
            </w:pPr>
            <w:r w:rsidRPr="005770AC">
              <w:rPr>
                <w:rFonts w:ascii="Times New Roman" w:hAnsi="Times New Roman"/>
                <w:bCs/>
                <w:color w:val="000000" w:themeColor="text1"/>
                <w:sz w:val="24"/>
                <w:szCs w:val="24"/>
              </w:rPr>
              <w:t>Metalized polyester film</w:t>
            </w:r>
          </w:p>
        </w:tc>
        <w:tc>
          <w:tcPr>
            <w:tcW w:w="1269" w:type="dxa"/>
            <w:vAlign w:val="center"/>
            <w:hideMark/>
          </w:tcPr>
          <w:p w14:paraId="05D7BCAB" w14:textId="77777777" w:rsidR="005770AC" w:rsidRPr="005770AC" w:rsidRDefault="005770AC" w:rsidP="005770AC">
            <w:pPr>
              <w:jc w:val="center"/>
              <w:rPr>
                <w:rFonts w:ascii="Times New Roman" w:hAnsi="Times New Roman"/>
              </w:rPr>
            </w:pPr>
            <w:r w:rsidRPr="005770AC">
              <w:rPr>
                <w:rFonts w:ascii="Times New Roman" w:hAnsi="Times New Roman"/>
              </w:rPr>
              <w:t>0</w:t>
            </w:r>
          </w:p>
        </w:tc>
        <w:tc>
          <w:tcPr>
            <w:tcW w:w="959" w:type="dxa"/>
            <w:vAlign w:val="center"/>
            <w:hideMark/>
          </w:tcPr>
          <w:p w14:paraId="406DA0F2"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8.2</w:t>
            </w:r>
          </w:p>
        </w:tc>
        <w:tc>
          <w:tcPr>
            <w:tcW w:w="1456" w:type="dxa"/>
            <w:vAlign w:val="center"/>
            <w:hideMark/>
          </w:tcPr>
          <w:p w14:paraId="48C43FED"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8.3</w:t>
            </w:r>
          </w:p>
        </w:tc>
        <w:tc>
          <w:tcPr>
            <w:tcW w:w="1443" w:type="dxa"/>
            <w:vAlign w:val="center"/>
            <w:hideMark/>
          </w:tcPr>
          <w:p w14:paraId="2BD54309"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8.4</w:t>
            </w:r>
          </w:p>
        </w:tc>
        <w:tc>
          <w:tcPr>
            <w:tcW w:w="1010" w:type="dxa"/>
            <w:vAlign w:val="center"/>
            <w:hideMark/>
          </w:tcPr>
          <w:p w14:paraId="2F79853D"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8.1</w:t>
            </w:r>
          </w:p>
        </w:tc>
        <w:tc>
          <w:tcPr>
            <w:tcW w:w="1239" w:type="dxa"/>
            <w:vAlign w:val="center"/>
            <w:hideMark/>
          </w:tcPr>
          <w:p w14:paraId="63F94E3F"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8.5</w:t>
            </w:r>
          </w:p>
        </w:tc>
        <w:tc>
          <w:tcPr>
            <w:tcW w:w="0" w:type="auto"/>
            <w:vAlign w:val="center"/>
            <w:hideMark/>
          </w:tcPr>
          <w:p w14:paraId="6E3BC5F6"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8.4</w:t>
            </w:r>
          </w:p>
        </w:tc>
      </w:tr>
      <w:tr w:rsidR="005770AC" w:rsidRPr="005770AC" w14:paraId="442856D9" w14:textId="77777777" w:rsidTr="004B636E">
        <w:trPr>
          <w:trHeight w:val="411"/>
        </w:trPr>
        <w:tc>
          <w:tcPr>
            <w:tcW w:w="1283" w:type="dxa"/>
            <w:vMerge/>
            <w:vAlign w:val="center"/>
            <w:hideMark/>
          </w:tcPr>
          <w:p w14:paraId="0BC8A4A7"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2B6143E1" w14:textId="77777777" w:rsidR="005770AC" w:rsidRPr="005770AC" w:rsidRDefault="005770AC" w:rsidP="005770AC">
            <w:pPr>
              <w:jc w:val="center"/>
              <w:rPr>
                <w:rFonts w:ascii="Times New Roman" w:hAnsi="Times New Roman"/>
              </w:rPr>
            </w:pPr>
            <w:r w:rsidRPr="005770AC">
              <w:rPr>
                <w:rFonts w:ascii="Times New Roman" w:hAnsi="Times New Roman"/>
              </w:rPr>
              <w:t>15</w:t>
            </w:r>
          </w:p>
        </w:tc>
        <w:tc>
          <w:tcPr>
            <w:tcW w:w="959" w:type="dxa"/>
            <w:vAlign w:val="center"/>
            <w:hideMark/>
          </w:tcPr>
          <w:p w14:paraId="4D75E4D5"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w:t>
            </w:r>
          </w:p>
        </w:tc>
        <w:tc>
          <w:tcPr>
            <w:tcW w:w="1456" w:type="dxa"/>
            <w:vAlign w:val="center"/>
            <w:hideMark/>
          </w:tcPr>
          <w:p w14:paraId="3ED88DE7"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8.1</w:t>
            </w:r>
          </w:p>
        </w:tc>
        <w:tc>
          <w:tcPr>
            <w:tcW w:w="1443" w:type="dxa"/>
            <w:vAlign w:val="center"/>
            <w:hideMark/>
          </w:tcPr>
          <w:p w14:paraId="14C8BE8C"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8.2</w:t>
            </w:r>
          </w:p>
        </w:tc>
        <w:tc>
          <w:tcPr>
            <w:tcW w:w="1010" w:type="dxa"/>
            <w:vAlign w:val="center"/>
            <w:hideMark/>
          </w:tcPr>
          <w:p w14:paraId="7442BC59"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7.9</w:t>
            </w:r>
          </w:p>
        </w:tc>
        <w:tc>
          <w:tcPr>
            <w:tcW w:w="1239" w:type="dxa"/>
            <w:vAlign w:val="center"/>
            <w:hideMark/>
          </w:tcPr>
          <w:p w14:paraId="3F40AB14"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8.3</w:t>
            </w:r>
          </w:p>
        </w:tc>
        <w:tc>
          <w:tcPr>
            <w:tcW w:w="0" w:type="auto"/>
            <w:vAlign w:val="center"/>
            <w:hideMark/>
          </w:tcPr>
          <w:p w14:paraId="2EEFE4C6"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w:t>
            </w:r>
          </w:p>
        </w:tc>
      </w:tr>
      <w:tr w:rsidR="005770AC" w:rsidRPr="005770AC" w14:paraId="00DCDB33" w14:textId="77777777" w:rsidTr="004B636E">
        <w:trPr>
          <w:trHeight w:val="411"/>
        </w:trPr>
        <w:tc>
          <w:tcPr>
            <w:tcW w:w="1283" w:type="dxa"/>
            <w:vMerge/>
            <w:vAlign w:val="center"/>
            <w:hideMark/>
          </w:tcPr>
          <w:p w14:paraId="5A989148"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2A0A57D1" w14:textId="77777777" w:rsidR="005770AC" w:rsidRPr="005770AC" w:rsidRDefault="005770AC" w:rsidP="005770AC">
            <w:pPr>
              <w:jc w:val="center"/>
              <w:rPr>
                <w:rFonts w:ascii="Times New Roman" w:hAnsi="Times New Roman"/>
              </w:rPr>
            </w:pPr>
            <w:r w:rsidRPr="005770AC">
              <w:rPr>
                <w:rFonts w:ascii="Times New Roman" w:hAnsi="Times New Roman"/>
              </w:rPr>
              <w:t>30</w:t>
            </w:r>
          </w:p>
        </w:tc>
        <w:tc>
          <w:tcPr>
            <w:tcW w:w="959" w:type="dxa"/>
            <w:vAlign w:val="center"/>
            <w:hideMark/>
          </w:tcPr>
          <w:p w14:paraId="69D7AC8A"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7.7</w:t>
            </w:r>
          </w:p>
        </w:tc>
        <w:tc>
          <w:tcPr>
            <w:tcW w:w="1456" w:type="dxa"/>
            <w:vAlign w:val="center"/>
            <w:hideMark/>
          </w:tcPr>
          <w:p w14:paraId="12030C24"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7.8</w:t>
            </w:r>
          </w:p>
        </w:tc>
        <w:tc>
          <w:tcPr>
            <w:tcW w:w="1443" w:type="dxa"/>
            <w:vAlign w:val="center"/>
            <w:hideMark/>
          </w:tcPr>
          <w:p w14:paraId="19F58B09"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7.9</w:t>
            </w:r>
          </w:p>
        </w:tc>
        <w:tc>
          <w:tcPr>
            <w:tcW w:w="1010" w:type="dxa"/>
            <w:vAlign w:val="center"/>
            <w:hideMark/>
          </w:tcPr>
          <w:p w14:paraId="7BE39675"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7.5</w:t>
            </w:r>
          </w:p>
        </w:tc>
        <w:tc>
          <w:tcPr>
            <w:tcW w:w="1239" w:type="dxa"/>
            <w:vAlign w:val="center"/>
            <w:hideMark/>
          </w:tcPr>
          <w:p w14:paraId="650FFD90"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7.7</w:t>
            </w:r>
          </w:p>
        </w:tc>
        <w:tc>
          <w:tcPr>
            <w:tcW w:w="0" w:type="auto"/>
            <w:vAlign w:val="center"/>
            <w:hideMark/>
          </w:tcPr>
          <w:p w14:paraId="317F6F48"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7.8</w:t>
            </w:r>
          </w:p>
        </w:tc>
      </w:tr>
      <w:tr w:rsidR="005770AC" w:rsidRPr="005770AC" w14:paraId="41F6CEE9" w14:textId="77777777" w:rsidTr="004B636E">
        <w:trPr>
          <w:trHeight w:val="411"/>
        </w:trPr>
        <w:tc>
          <w:tcPr>
            <w:tcW w:w="1283" w:type="dxa"/>
            <w:vMerge/>
            <w:vAlign w:val="center"/>
            <w:hideMark/>
          </w:tcPr>
          <w:p w14:paraId="33D1F64A"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18E248A8" w14:textId="77777777" w:rsidR="005770AC" w:rsidRPr="005770AC" w:rsidRDefault="005770AC" w:rsidP="005770AC">
            <w:pPr>
              <w:jc w:val="center"/>
              <w:rPr>
                <w:rFonts w:ascii="Times New Roman" w:hAnsi="Times New Roman"/>
              </w:rPr>
            </w:pPr>
            <w:r w:rsidRPr="005770AC">
              <w:rPr>
                <w:rFonts w:ascii="Times New Roman" w:hAnsi="Times New Roman"/>
              </w:rPr>
              <w:t>45</w:t>
            </w:r>
          </w:p>
        </w:tc>
        <w:tc>
          <w:tcPr>
            <w:tcW w:w="959" w:type="dxa"/>
            <w:vAlign w:val="center"/>
            <w:hideMark/>
          </w:tcPr>
          <w:p w14:paraId="3C0A16DB"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7.5</w:t>
            </w:r>
          </w:p>
        </w:tc>
        <w:tc>
          <w:tcPr>
            <w:tcW w:w="1456" w:type="dxa"/>
            <w:vAlign w:val="center"/>
            <w:hideMark/>
          </w:tcPr>
          <w:p w14:paraId="6A1BAC21"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7.6</w:t>
            </w:r>
          </w:p>
        </w:tc>
        <w:tc>
          <w:tcPr>
            <w:tcW w:w="1443" w:type="dxa"/>
            <w:vAlign w:val="center"/>
            <w:hideMark/>
          </w:tcPr>
          <w:p w14:paraId="42A76AF8"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7.7</w:t>
            </w:r>
          </w:p>
        </w:tc>
        <w:tc>
          <w:tcPr>
            <w:tcW w:w="1010" w:type="dxa"/>
            <w:vAlign w:val="center"/>
            <w:hideMark/>
          </w:tcPr>
          <w:p w14:paraId="2BBF8509"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7.4</w:t>
            </w:r>
          </w:p>
        </w:tc>
        <w:tc>
          <w:tcPr>
            <w:tcW w:w="1239" w:type="dxa"/>
            <w:vAlign w:val="center"/>
            <w:hideMark/>
          </w:tcPr>
          <w:p w14:paraId="6D5F750C"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7.4</w:t>
            </w:r>
          </w:p>
        </w:tc>
        <w:tc>
          <w:tcPr>
            <w:tcW w:w="0" w:type="auto"/>
            <w:vAlign w:val="center"/>
            <w:hideMark/>
          </w:tcPr>
          <w:p w14:paraId="021A31D8"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7.5</w:t>
            </w:r>
          </w:p>
        </w:tc>
      </w:tr>
      <w:tr w:rsidR="005770AC" w:rsidRPr="005770AC" w14:paraId="2E01325E" w14:textId="77777777" w:rsidTr="004B636E">
        <w:trPr>
          <w:trHeight w:val="411"/>
        </w:trPr>
        <w:tc>
          <w:tcPr>
            <w:tcW w:w="1283" w:type="dxa"/>
            <w:vMerge/>
            <w:vAlign w:val="center"/>
            <w:hideMark/>
          </w:tcPr>
          <w:p w14:paraId="346C9744"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44F3D548" w14:textId="77777777" w:rsidR="005770AC" w:rsidRPr="005770AC" w:rsidRDefault="005770AC" w:rsidP="005770AC">
            <w:pPr>
              <w:jc w:val="center"/>
              <w:rPr>
                <w:rFonts w:ascii="Times New Roman" w:hAnsi="Times New Roman"/>
              </w:rPr>
            </w:pPr>
            <w:r w:rsidRPr="005770AC">
              <w:rPr>
                <w:rFonts w:ascii="Times New Roman" w:hAnsi="Times New Roman"/>
              </w:rPr>
              <w:t>60</w:t>
            </w:r>
          </w:p>
        </w:tc>
        <w:tc>
          <w:tcPr>
            <w:tcW w:w="959" w:type="dxa"/>
            <w:vAlign w:val="center"/>
            <w:hideMark/>
          </w:tcPr>
          <w:p w14:paraId="594A133B"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7.3</w:t>
            </w:r>
          </w:p>
        </w:tc>
        <w:tc>
          <w:tcPr>
            <w:tcW w:w="1456" w:type="dxa"/>
            <w:vAlign w:val="center"/>
            <w:hideMark/>
          </w:tcPr>
          <w:p w14:paraId="09D0A3BE"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7.3</w:t>
            </w:r>
          </w:p>
        </w:tc>
        <w:tc>
          <w:tcPr>
            <w:tcW w:w="1443" w:type="dxa"/>
            <w:vAlign w:val="center"/>
            <w:hideMark/>
          </w:tcPr>
          <w:p w14:paraId="24265351"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7.4</w:t>
            </w:r>
          </w:p>
        </w:tc>
        <w:tc>
          <w:tcPr>
            <w:tcW w:w="1010" w:type="dxa"/>
            <w:vAlign w:val="center"/>
            <w:hideMark/>
          </w:tcPr>
          <w:p w14:paraId="6D57131B"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7.2</w:t>
            </w:r>
          </w:p>
        </w:tc>
        <w:tc>
          <w:tcPr>
            <w:tcW w:w="1239" w:type="dxa"/>
            <w:vAlign w:val="center"/>
            <w:hideMark/>
          </w:tcPr>
          <w:p w14:paraId="4084D3FE"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7.2</w:t>
            </w:r>
          </w:p>
        </w:tc>
        <w:tc>
          <w:tcPr>
            <w:tcW w:w="0" w:type="auto"/>
            <w:vAlign w:val="center"/>
            <w:hideMark/>
          </w:tcPr>
          <w:p w14:paraId="42C58161"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7.3</w:t>
            </w:r>
          </w:p>
        </w:tc>
      </w:tr>
      <w:tr w:rsidR="005770AC" w:rsidRPr="005770AC" w14:paraId="7AAFB39E" w14:textId="77777777" w:rsidTr="004B636E">
        <w:trPr>
          <w:trHeight w:val="411"/>
        </w:trPr>
        <w:tc>
          <w:tcPr>
            <w:tcW w:w="1283" w:type="dxa"/>
            <w:vMerge/>
            <w:vAlign w:val="center"/>
            <w:hideMark/>
          </w:tcPr>
          <w:p w14:paraId="7EF6089A"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3FB4EE96" w14:textId="77777777" w:rsidR="005770AC" w:rsidRPr="005770AC" w:rsidRDefault="005770AC" w:rsidP="005770AC">
            <w:pPr>
              <w:jc w:val="center"/>
              <w:rPr>
                <w:rFonts w:ascii="Times New Roman" w:hAnsi="Times New Roman"/>
              </w:rPr>
            </w:pPr>
            <w:r w:rsidRPr="005770AC">
              <w:rPr>
                <w:rFonts w:ascii="Times New Roman" w:hAnsi="Times New Roman"/>
              </w:rPr>
              <w:t>75</w:t>
            </w:r>
          </w:p>
        </w:tc>
        <w:tc>
          <w:tcPr>
            <w:tcW w:w="959" w:type="dxa"/>
            <w:vAlign w:val="center"/>
            <w:hideMark/>
          </w:tcPr>
          <w:p w14:paraId="1B31C709"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w:t>
            </w:r>
          </w:p>
        </w:tc>
        <w:tc>
          <w:tcPr>
            <w:tcW w:w="1456" w:type="dxa"/>
            <w:vAlign w:val="center"/>
            <w:hideMark/>
          </w:tcPr>
          <w:p w14:paraId="5FAD763D"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7.1</w:t>
            </w:r>
          </w:p>
        </w:tc>
        <w:tc>
          <w:tcPr>
            <w:tcW w:w="1443" w:type="dxa"/>
            <w:vAlign w:val="center"/>
            <w:hideMark/>
          </w:tcPr>
          <w:p w14:paraId="1C9DF76D"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7.2</w:t>
            </w:r>
          </w:p>
        </w:tc>
        <w:tc>
          <w:tcPr>
            <w:tcW w:w="1010" w:type="dxa"/>
            <w:vAlign w:val="center"/>
            <w:hideMark/>
          </w:tcPr>
          <w:p w14:paraId="7329CE56"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w:t>
            </w:r>
          </w:p>
        </w:tc>
        <w:tc>
          <w:tcPr>
            <w:tcW w:w="1239" w:type="dxa"/>
            <w:vAlign w:val="center"/>
            <w:hideMark/>
          </w:tcPr>
          <w:p w14:paraId="25DDACDC"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7.1</w:t>
            </w:r>
          </w:p>
        </w:tc>
        <w:tc>
          <w:tcPr>
            <w:tcW w:w="0" w:type="auto"/>
            <w:vAlign w:val="center"/>
            <w:hideMark/>
          </w:tcPr>
          <w:p w14:paraId="443D31E3"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w:t>
            </w:r>
          </w:p>
        </w:tc>
      </w:tr>
      <w:tr w:rsidR="005770AC" w:rsidRPr="005770AC" w14:paraId="65F636C8" w14:textId="77777777" w:rsidTr="004B636E">
        <w:trPr>
          <w:trHeight w:val="411"/>
        </w:trPr>
        <w:tc>
          <w:tcPr>
            <w:tcW w:w="1283" w:type="dxa"/>
            <w:vMerge/>
            <w:vAlign w:val="center"/>
            <w:hideMark/>
          </w:tcPr>
          <w:p w14:paraId="418AB2A7"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00F48D0F" w14:textId="77777777" w:rsidR="005770AC" w:rsidRPr="005770AC" w:rsidRDefault="005770AC" w:rsidP="005770AC">
            <w:pPr>
              <w:jc w:val="center"/>
              <w:rPr>
                <w:rFonts w:ascii="Times New Roman" w:hAnsi="Times New Roman"/>
              </w:rPr>
            </w:pPr>
            <w:r w:rsidRPr="005770AC">
              <w:rPr>
                <w:rFonts w:ascii="Times New Roman" w:hAnsi="Times New Roman"/>
              </w:rPr>
              <w:t>90</w:t>
            </w:r>
          </w:p>
        </w:tc>
        <w:tc>
          <w:tcPr>
            <w:tcW w:w="959" w:type="dxa"/>
            <w:vAlign w:val="center"/>
            <w:hideMark/>
          </w:tcPr>
          <w:p w14:paraId="40D42A80"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6.7</w:t>
            </w:r>
          </w:p>
        </w:tc>
        <w:tc>
          <w:tcPr>
            <w:tcW w:w="1456" w:type="dxa"/>
            <w:vAlign w:val="center"/>
            <w:hideMark/>
          </w:tcPr>
          <w:p w14:paraId="266F573B"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6.8</w:t>
            </w:r>
          </w:p>
        </w:tc>
        <w:tc>
          <w:tcPr>
            <w:tcW w:w="1443" w:type="dxa"/>
            <w:vAlign w:val="center"/>
            <w:hideMark/>
          </w:tcPr>
          <w:p w14:paraId="18723280"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6.9</w:t>
            </w:r>
          </w:p>
        </w:tc>
        <w:tc>
          <w:tcPr>
            <w:tcW w:w="1010" w:type="dxa"/>
            <w:vAlign w:val="center"/>
            <w:hideMark/>
          </w:tcPr>
          <w:p w14:paraId="70081796"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6.8</w:t>
            </w:r>
          </w:p>
        </w:tc>
        <w:tc>
          <w:tcPr>
            <w:tcW w:w="1239" w:type="dxa"/>
            <w:vAlign w:val="center"/>
            <w:hideMark/>
          </w:tcPr>
          <w:p w14:paraId="017DD373"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6.6</w:t>
            </w:r>
          </w:p>
        </w:tc>
        <w:tc>
          <w:tcPr>
            <w:tcW w:w="0" w:type="auto"/>
            <w:vAlign w:val="center"/>
            <w:hideMark/>
          </w:tcPr>
          <w:p w14:paraId="5325A34A"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6.4</w:t>
            </w:r>
          </w:p>
        </w:tc>
      </w:tr>
      <w:tr w:rsidR="005770AC" w:rsidRPr="005770AC" w14:paraId="177DFA73" w14:textId="77777777" w:rsidTr="004B636E">
        <w:trPr>
          <w:trHeight w:val="411"/>
        </w:trPr>
        <w:tc>
          <w:tcPr>
            <w:tcW w:w="1283" w:type="dxa"/>
            <w:vMerge/>
            <w:vAlign w:val="center"/>
            <w:hideMark/>
          </w:tcPr>
          <w:p w14:paraId="31A08759"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7675425C" w14:textId="77777777" w:rsidR="005770AC" w:rsidRPr="005770AC" w:rsidRDefault="005770AC" w:rsidP="005770AC">
            <w:pPr>
              <w:rPr>
                <w:rFonts w:ascii="Times New Roman" w:hAnsi="Times New Roman"/>
              </w:rPr>
            </w:pPr>
            <w:r w:rsidRPr="005770AC">
              <w:rPr>
                <w:rFonts w:ascii="Times New Roman" w:hAnsi="Times New Roman"/>
              </w:rPr>
              <w:t>CD@5%</w:t>
            </w:r>
          </w:p>
        </w:tc>
        <w:tc>
          <w:tcPr>
            <w:tcW w:w="959" w:type="dxa"/>
            <w:vAlign w:val="center"/>
            <w:hideMark/>
          </w:tcPr>
          <w:p w14:paraId="0B7FCC3F"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0.6562</w:t>
            </w:r>
          </w:p>
        </w:tc>
        <w:tc>
          <w:tcPr>
            <w:tcW w:w="1456" w:type="dxa"/>
            <w:vAlign w:val="center"/>
            <w:hideMark/>
          </w:tcPr>
          <w:p w14:paraId="40CB3413"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0.6644</w:t>
            </w:r>
          </w:p>
        </w:tc>
        <w:tc>
          <w:tcPr>
            <w:tcW w:w="1443" w:type="dxa"/>
            <w:vAlign w:val="center"/>
            <w:hideMark/>
          </w:tcPr>
          <w:p w14:paraId="4E9996AA"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0.673</w:t>
            </w:r>
          </w:p>
        </w:tc>
        <w:tc>
          <w:tcPr>
            <w:tcW w:w="1010" w:type="dxa"/>
            <w:vAlign w:val="center"/>
            <w:hideMark/>
          </w:tcPr>
          <w:p w14:paraId="7535E8D2"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0.6503</w:t>
            </w:r>
          </w:p>
        </w:tc>
        <w:tc>
          <w:tcPr>
            <w:tcW w:w="1239" w:type="dxa"/>
            <w:vAlign w:val="center"/>
            <w:hideMark/>
          </w:tcPr>
          <w:p w14:paraId="3031C42A"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0.662</w:t>
            </w:r>
          </w:p>
        </w:tc>
        <w:tc>
          <w:tcPr>
            <w:tcW w:w="0" w:type="auto"/>
            <w:vAlign w:val="center"/>
            <w:hideMark/>
          </w:tcPr>
          <w:p w14:paraId="003F4D1D"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0.657</w:t>
            </w:r>
          </w:p>
        </w:tc>
      </w:tr>
      <w:tr w:rsidR="005770AC" w:rsidRPr="005770AC" w14:paraId="55B4E627" w14:textId="77777777" w:rsidTr="004B636E">
        <w:trPr>
          <w:trHeight w:val="411"/>
        </w:trPr>
        <w:tc>
          <w:tcPr>
            <w:tcW w:w="1283" w:type="dxa"/>
            <w:vMerge/>
            <w:vAlign w:val="center"/>
            <w:hideMark/>
          </w:tcPr>
          <w:p w14:paraId="56FDC7FF"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60EE6F03" w14:textId="77777777" w:rsidR="005770AC" w:rsidRPr="005770AC" w:rsidRDefault="005770AC" w:rsidP="005770AC">
            <w:pPr>
              <w:rPr>
                <w:rFonts w:ascii="Times New Roman" w:hAnsi="Times New Roman"/>
              </w:rPr>
            </w:pPr>
            <w:r w:rsidRPr="005770AC">
              <w:rPr>
                <w:rFonts w:ascii="Times New Roman" w:hAnsi="Times New Roman"/>
              </w:rPr>
              <w:t>Sem ±</w:t>
            </w:r>
          </w:p>
        </w:tc>
        <w:tc>
          <w:tcPr>
            <w:tcW w:w="959" w:type="dxa"/>
            <w:vAlign w:val="center"/>
            <w:hideMark/>
          </w:tcPr>
          <w:p w14:paraId="3625AF4A"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0.2166</w:t>
            </w:r>
          </w:p>
        </w:tc>
        <w:tc>
          <w:tcPr>
            <w:tcW w:w="1456" w:type="dxa"/>
            <w:vAlign w:val="center"/>
            <w:hideMark/>
          </w:tcPr>
          <w:p w14:paraId="5EC2849F"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0.219</w:t>
            </w:r>
          </w:p>
        </w:tc>
        <w:tc>
          <w:tcPr>
            <w:tcW w:w="1443" w:type="dxa"/>
            <w:vAlign w:val="center"/>
            <w:hideMark/>
          </w:tcPr>
          <w:p w14:paraId="6766A053"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0.222</w:t>
            </w:r>
          </w:p>
        </w:tc>
        <w:tc>
          <w:tcPr>
            <w:tcW w:w="1010" w:type="dxa"/>
            <w:vAlign w:val="center"/>
            <w:hideMark/>
          </w:tcPr>
          <w:p w14:paraId="672184D0"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0.2144</w:t>
            </w:r>
          </w:p>
        </w:tc>
        <w:tc>
          <w:tcPr>
            <w:tcW w:w="1239" w:type="dxa"/>
            <w:vAlign w:val="center"/>
            <w:hideMark/>
          </w:tcPr>
          <w:p w14:paraId="0BF118A6"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0.218</w:t>
            </w:r>
          </w:p>
        </w:tc>
        <w:tc>
          <w:tcPr>
            <w:tcW w:w="0" w:type="auto"/>
            <w:vAlign w:val="center"/>
            <w:hideMark/>
          </w:tcPr>
          <w:p w14:paraId="3B4B6029"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0.216</w:t>
            </w:r>
          </w:p>
        </w:tc>
      </w:tr>
    </w:tbl>
    <w:p w14:paraId="17EE372B" w14:textId="77777777" w:rsidR="004B636E" w:rsidRPr="008D1B35" w:rsidRDefault="004B636E" w:rsidP="004B636E">
      <w:pPr>
        <w:tabs>
          <w:tab w:val="left" w:pos="1320"/>
        </w:tabs>
        <w:spacing w:before="120" w:line="360" w:lineRule="auto"/>
        <w:jc w:val="both"/>
      </w:pPr>
      <w:r>
        <w:t>CD: Critical Difference, Sem ±: Standard Error of mean</w:t>
      </w:r>
    </w:p>
    <w:p w14:paraId="28C72DA9" w14:textId="77777777" w:rsidR="005770AC" w:rsidRPr="00582A3F" w:rsidRDefault="005770AC" w:rsidP="006A7C38">
      <w:pPr>
        <w:spacing w:before="120" w:line="360" w:lineRule="auto"/>
        <w:ind w:firstLine="720"/>
        <w:jc w:val="both"/>
        <w:rPr>
          <w:bCs/>
          <w:color w:val="000000" w:themeColor="text1"/>
          <w:sz w:val="24"/>
          <w:szCs w:val="24"/>
        </w:rPr>
      </w:pPr>
    </w:p>
    <w:p w14:paraId="7C2F7958" w14:textId="77777777" w:rsidR="006A7C38" w:rsidRPr="007E4D56" w:rsidRDefault="004F122E" w:rsidP="006A7C38">
      <w:pPr>
        <w:spacing w:before="120" w:line="360" w:lineRule="auto"/>
        <w:jc w:val="both"/>
        <w:rPr>
          <w:color w:val="000000" w:themeColor="text1"/>
          <w:sz w:val="24"/>
          <w:szCs w:val="24"/>
        </w:rPr>
      </w:pPr>
      <w:r>
        <w:rPr>
          <w:b/>
          <w:color w:val="000000" w:themeColor="text1"/>
          <w:sz w:val="24"/>
          <w:szCs w:val="24"/>
        </w:rPr>
        <w:t xml:space="preserve">3.4 </w:t>
      </w:r>
      <w:r w:rsidR="006A7C38" w:rsidRPr="007E4D56">
        <w:rPr>
          <w:b/>
          <w:color w:val="000000" w:themeColor="text1"/>
          <w:sz w:val="24"/>
          <w:szCs w:val="24"/>
        </w:rPr>
        <w:t>Effect of packaging material and storage days on microbial load</w:t>
      </w:r>
    </w:p>
    <w:p w14:paraId="444F13B6" w14:textId="77777777" w:rsidR="006A7C38" w:rsidRPr="007E4D56" w:rsidRDefault="006A7C38" w:rsidP="006A7C38">
      <w:pPr>
        <w:spacing w:before="120" w:line="360" w:lineRule="auto"/>
        <w:ind w:firstLine="720"/>
        <w:jc w:val="both"/>
        <w:rPr>
          <w:color w:val="000000" w:themeColor="text1"/>
          <w:sz w:val="24"/>
          <w:szCs w:val="24"/>
        </w:rPr>
      </w:pPr>
      <w:r w:rsidRPr="007E4D56">
        <w:rPr>
          <w:color w:val="000000" w:themeColor="text1"/>
          <w:sz w:val="24"/>
          <w:szCs w:val="24"/>
        </w:rPr>
        <w:t xml:space="preserve">The microbiological analysis was carried </w:t>
      </w:r>
      <w:r w:rsidR="004B636E">
        <w:rPr>
          <w:color w:val="000000" w:themeColor="text1"/>
          <w:sz w:val="24"/>
          <w:szCs w:val="24"/>
        </w:rPr>
        <w:t xml:space="preserve">out </w:t>
      </w:r>
      <w:r w:rsidRPr="007E4D56">
        <w:rPr>
          <w:color w:val="000000" w:themeColor="text1"/>
          <w:sz w:val="24"/>
          <w:szCs w:val="24"/>
        </w:rPr>
        <w:t xml:space="preserve">for the </w:t>
      </w:r>
      <w:r w:rsidR="004B636E">
        <w:rPr>
          <w:color w:val="000000" w:themeColor="text1"/>
          <w:sz w:val="24"/>
          <w:szCs w:val="24"/>
        </w:rPr>
        <w:t xml:space="preserve">protein drink </w:t>
      </w:r>
      <w:r w:rsidRPr="007E4D56">
        <w:rPr>
          <w:color w:val="000000" w:themeColor="text1"/>
          <w:sz w:val="24"/>
          <w:szCs w:val="24"/>
        </w:rPr>
        <w:t xml:space="preserve">powder packed in metalized polyester packaging film using </w:t>
      </w:r>
      <w:r w:rsidR="004F122E">
        <w:rPr>
          <w:color w:val="000000" w:themeColor="text1"/>
          <w:sz w:val="24"/>
          <w:szCs w:val="24"/>
        </w:rPr>
        <w:t xml:space="preserve">the </w:t>
      </w:r>
      <w:r w:rsidRPr="007E4D56">
        <w:rPr>
          <w:color w:val="000000" w:themeColor="text1"/>
          <w:sz w:val="24"/>
          <w:szCs w:val="24"/>
        </w:rPr>
        <w:t>Total plate count (TPC) method.</w:t>
      </w:r>
    </w:p>
    <w:p w14:paraId="28B418F1" w14:textId="77777777" w:rsidR="006A7C38" w:rsidRPr="007E4D56" w:rsidRDefault="004F122E" w:rsidP="006A7C38">
      <w:pPr>
        <w:spacing w:before="120"/>
        <w:rPr>
          <w:color w:val="000000" w:themeColor="text1"/>
          <w:sz w:val="24"/>
          <w:szCs w:val="24"/>
        </w:rPr>
      </w:pPr>
      <w:r>
        <w:rPr>
          <w:b/>
          <w:color w:val="000000" w:themeColor="text1"/>
          <w:sz w:val="24"/>
          <w:szCs w:val="24"/>
        </w:rPr>
        <w:t xml:space="preserve">3.4.1 </w:t>
      </w:r>
      <w:r w:rsidR="006A7C38" w:rsidRPr="007E4D56">
        <w:rPr>
          <w:b/>
          <w:color w:val="000000" w:themeColor="text1"/>
          <w:sz w:val="24"/>
          <w:szCs w:val="24"/>
        </w:rPr>
        <w:t xml:space="preserve">Effect of microbial load on </w:t>
      </w:r>
      <w:r>
        <w:rPr>
          <w:b/>
          <w:color w:val="000000" w:themeColor="text1"/>
          <w:sz w:val="24"/>
          <w:szCs w:val="24"/>
        </w:rPr>
        <w:t xml:space="preserve">spray dried protein drink </w:t>
      </w:r>
      <w:r w:rsidR="006A7C38" w:rsidRPr="007E4D56">
        <w:rPr>
          <w:b/>
          <w:color w:val="000000" w:themeColor="text1"/>
          <w:sz w:val="24"/>
          <w:szCs w:val="24"/>
        </w:rPr>
        <w:t>powder during storage days</w:t>
      </w:r>
    </w:p>
    <w:p w14:paraId="202D97A4" w14:textId="77777777" w:rsidR="006A7C38" w:rsidRPr="007E4D56" w:rsidRDefault="006A7C38" w:rsidP="006A7C38">
      <w:pPr>
        <w:spacing w:before="120" w:line="360" w:lineRule="auto"/>
        <w:ind w:firstLine="720"/>
        <w:jc w:val="both"/>
        <w:rPr>
          <w:color w:val="000000" w:themeColor="text1"/>
          <w:sz w:val="24"/>
          <w:szCs w:val="24"/>
        </w:rPr>
      </w:pPr>
      <w:r w:rsidRPr="007E4D56">
        <w:rPr>
          <w:color w:val="000000" w:themeColor="text1"/>
          <w:sz w:val="24"/>
          <w:szCs w:val="24"/>
        </w:rPr>
        <w:t xml:space="preserve">Microbial load was calculated in terms of cfu/g and presented in Table </w:t>
      </w:r>
      <w:r w:rsidR="00AF1A55">
        <w:rPr>
          <w:color w:val="000000" w:themeColor="text1"/>
          <w:sz w:val="24"/>
          <w:szCs w:val="24"/>
        </w:rPr>
        <w:t>6</w:t>
      </w:r>
      <w:r w:rsidRPr="007E4D56">
        <w:rPr>
          <w:color w:val="000000" w:themeColor="text1"/>
          <w:sz w:val="24"/>
          <w:szCs w:val="24"/>
        </w:rPr>
        <w:t>. During the storage period of three months yeast and mold</w:t>
      </w:r>
      <w:r>
        <w:rPr>
          <w:color w:val="000000" w:themeColor="text1"/>
          <w:sz w:val="24"/>
          <w:szCs w:val="24"/>
        </w:rPr>
        <w:t>s</w:t>
      </w:r>
      <w:r w:rsidRPr="007E4D56">
        <w:rPr>
          <w:color w:val="000000" w:themeColor="text1"/>
          <w:sz w:val="24"/>
          <w:szCs w:val="24"/>
        </w:rPr>
        <w:t xml:space="preserve"> were detected and</w:t>
      </w:r>
      <w:r>
        <w:rPr>
          <w:color w:val="000000" w:themeColor="text1"/>
          <w:sz w:val="24"/>
          <w:szCs w:val="24"/>
        </w:rPr>
        <w:t xml:space="preserve"> </w:t>
      </w:r>
      <w:r w:rsidRPr="007E4D56">
        <w:rPr>
          <w:i/>
          <w:color w:val="000000" w:themeColor="text1"/>
          <w:sz w:val="24"/>
          <w:szCs w:val="24"/>
        </w:rPr>
        <w:t>Coli</w:t>
      </w:r>
      <w:r>
        <w:rPr>
          <w:i/>
          <w:color w:val="000000" w:themeColor="text1"/>
          <w:sz w:val="24"/>
          <w:szCs w:val="24"/>
        </w:rPr>
        <w:t xml:space="preserve">forms </w:t>
      </w:r>
      <w:r w:rsidRPr="007E4D56">
        <w:rPr>
          <w:color w:val="000000" w:themeColor="text1"/>
          <w:sz w:val="24"/>
          <w:szCs w:val="24"/>
        </w:rPr>
        <w:t xml:space="preserve">were found to be absent. </w:t>
      </w:r>
      <w:r w:rsidR="004B636E">
        <w:rPr>
          <w:color w:val="000000" w:themeColor="text1"/>
          <w:sz w:val="24"/>
          <w:szCs w:val="24"/>
        </w:rPr>
        <w:t>The bacterial</w:t>
      </w:r>
      <w:r w:rsidRPr="007E4D56">
        <w:rPr>
          <w:color w:val="000000" w:themeColor="text1"/>
          <w:sz w:val="24"/>
          <w:szCs w:val="24"/>
        </w:rPr>
        <w:t xml:space="preserve"> count </w:t>
      </w:r>
      <w:r w:rsidR="004B636E">
        <w:rPr>
          <w:color w:val="000000" w:themeColor="text1"/>
          <w:sz w:val="24"/>
          <w:szCs w:val="24"/>
        </w:rPr>
        <w:t>was</w:t>
      </w:r>
      <w:r w:rsidRPr="007E4D56">
        <w:rPr>
          <w:color w:val="000000" w:themeColor="text1"/>
          <w:sz w:val="24"/>
          <w:szCs w:val="24"/>
        </w:rPr>
        <w:t xml:space="preserve"> found to increase in the range of </w:t>
      </w:r>
      <w:r w:rsidR="004B636E">
        <w:rPr>
          <w:color w:val="000000" w:themeColor="text1"/>
          <w:sz w:val="24"/>
          <w:szCs w:val="24"/>
        </w:rPr>
        <w:t xml:space="preserve">Nil </w:t>
      </w:r>
      <w:r w:rsidRPr="007E4D56">
        <w:rPr>
          <w:color w:val="000000" w:themeColor="text1"/>
          <w:sz w:val="24"/>
          <w:szCs w:val="24"/>
        </w:rPr>
        <w:t xml:space="preserve">to </w:t>
      </w:r>
      <w:r w:rsidR="004B636E">
        <w:rPr>
          <w:color w:val="000000" w:themeColor="text1"/>
          <w:sz w:val="24"/>
          <w:szCs w:val="24"/>
        </w:rPr>
        <w:t>2</w:t>
      </w:r>
      <w:r w:rsidRPr="007E4D56">
        <w:rPr>
          <w:color w:val="000000" w:themeColor="text1"/>
          <w:sz w:val="24"/>
          <w:szCs w:val="24"/>
        </w:rPr>
        <w:t>.</w:t>
      </w:r>
      <w:r w:rsidR="004B636E">
        <w:rPr>
          <w:color w:val="000000" w:themeColor="text1"/>
          <w:sz w:val="24"/>
          <w:szCs w:val="24"/>
        </w:rPr>
        <w:t>4</w:t>
      </w:r>
      <w:r w:rsidRPr="007E4D56">
        <w:rPr>
          <w:color w:val="000000" w:themeColor="text1"/>
          <w:sz w:val="24"/>
          <w:szCs w:val="24"/>
        </w:rPr>
        <w:t xml:space="preserve"> Χ 10</w:t>
      </w:r>
      <w:r w:rsidRPr="007E4D56">
        <w:rPr>
          <w:color w:val="000000" w:themeColor="text1"/>
          <w:sz w:val="24"/>
          <w:szCs w:val="24"/>
          <w:vertAlign w:val="superscript"/>
        </w:rPr>
        <w:t>4</w:t>
      </w:r>
      <w:r w:rsidRPr="007E4D56">
        <w:rPr>
          <w:color w:val="000000" w:themeColor="text1"/>
          <w:sz w:val="24"/>
          <w:szCs w:val="24"/>
        </w:rPr>
        <w:t xml:space="preserve"> cfu/g. Yeast and mold were not detected up to first month of storage period. From the </w:t>
      </w:r>
      <w:r>
        <w:rPr>
          <w:color w:val="000000" w:themeColor="text1"/>
          <w:sz w:val="24"/>
          <w:szCs w:val="24"/>
        </w:rPr>
        <w:t>75</w:t>
      </w:r>
      <w:r w:rsidRPr="007E4D56">
        <w:rPr>
          <w:color w:val="000000" w:themeColor="text1"/>
          <w:sz w:val="24"/>
          <w:szCs w:val="24"/>
        </w:rPr>
        <w:t>th day of storage, yeast and mold</w:t>
      </w:r>
      <w:r>
        <w:rPr>
          <w:color w:val="000000" w:themeColor="text1"/>
          <w:sz w:val="24"/>
          <w:szCs w:val="24"/>
        </w:rPr>
        <w:t>s</w:t>
      </w:r>
      <w:r w:rsidRPr="007E4D56">
        <w:rPr>
          <w:color w:val="000000" w:themeColor="text1"/>
          <w:sz w:val="24"/>
          <w:szCs w:val="24"/>
        </w:rPr>
        <w:t xml:space="preserve"> were detected in the range of 1.</w:t>
      </w:r>
      <w:r w:rsidR="004B636E">
        <w:rPr>
          <w:color w:val="000000" w:themeColor="text1"/>
          <w:sz w:val="24"/>
          <w:szCs w:val="24"/>
        </w:rPr>
        <w:t>3</w:t>
      </w:r>
      <w:r w:rsidRPr="007E4D56">
        <w:rPr>
          <w:color w:val="000000" w:themeColor="text1"/>
          <w:sz w:val="24"/>
          <w:szCs w:val="24"/>
        </w:rPr>
        <w:t xml:space="preserve"> X 10</w:t>
      </w:r>
      <w:r>
        <w:rPr>
          <w:color w:val="000000" w:themeColor="text1"/>
          <w:sz w:val="24"/>
          <w:szCs w:val="24"/>
          <w:vertAlign w:val="superscript"/>
        </w:rPr>
        <w:t>0</w:t>
      </w:r>
      <w:r w:rsidRPr="007E4D56">
        <w:rPr>
          <w:color w:val="000000" w:themeColor="text1"/>
          <w:sz w:val="24"/>
          <w:szCs w:val="24"/>
        </w:rPr>
        <w:t xml:space="preserve"> to 2.</w:t>
      </w:r>
      <w:r w:rsidR="002F0BF2">
        <w:rPr>
          <w:color w:val="000000" w:themeColor="text1"/>
          <w:sz w:val="24"/>
          <w:szCs w:val="24"/>
        </w:rPr>
        <w:t>5</w:t>
      </w:r>
      <w:r w:rsidRPr="007E4D56">
        <w:rPr>
          <w:color w:val="000000" w:themeColor="text1"/>
          <w:sz w:val="24"/>
          <w:szCs w:val="24"/>
        </w:rPr>
        <w:t xml:space="preserve"> Χ 10</w:t>
      </w:r>
      <w:r>
        <w:rPr>
          <w:color w:val="000000" w:themeColor="text1"/>
          <w:sz w:val="24"/>
          <w:szCs w:val="24"/>
          <w:vertAlign w:val="superscript"/>
        </w:rPr>
        <w:t>0</w:t>
      </w:r>
      <w:r w:rsidRPr="007E4D56">
        <w:rPr>
          <w:color w:val="000000" w:themeColor="text1"/>
          <w:sz w:val="24"/>
          <w:szCs w:val="24"/>
        </w:rPr>
        <w:t xml:space="preserve"> cfu/g</w:t>
      </w:r>
      <w:r w:rsidR="002F0BF2">
        <w:rPr>
          <w:color w:val="000000" w:themeColor="text1"/>
          <w:sz w:val="24"/>
          <w:szCs w:val="24"/>
        </w:rPr>
        <w:t xml:space="preserve"> and </w:t>
      </w:r>
      <w:r w:rsidR="002F0BF2" w:rsidRPr="007E4D56">
        <w:rPr>
          <w:color w:val="000000" w:themeColor="text1"/>
          <w:sz w:val="24"/>
          <w:szCs w:val="24"/>
        </w:rPr>
        <w:t>1.</w:t>
      </w:r>
      <w:r w:rsidR="002F0BF2">
        <w:rPr>
          <w:color w:val="000000" w:themeColor="text1"/>
          <w:sz w:val="24"/>
          <w:szCs w:val="24"/>
        </w:rPr>
        <w:t>2</w:t>
      </w:r>
      <w:r w:rsidR="002F0BF2" w:rsidRPr="007E4D56">
        <w:rPr>
          <w:color w:val="000000" w:themeColor="text1"/>
          <w:sz w:val="24"/>
          <w:szCs w:val="24"/>
        </w:rPr>
        <w:t xml:space="preserve"> X 10</w:t>
      </w:r>
      <w:r w:rsidR="002F0BF2">
        <w:rPr>
          <w:color w:val="000000" w:themeColor="text1"/>
          <w:sz w:val="24"/>
          <w:szCs w:val="24"/>
          <w:vertAlign w:val="superscript"/>
        </w:rPr>
        <w:t>0</w:t>
      </w:r>
      <w:r w:rsidR="002F0BF2" w:rsidRPr="007E4D56">
        <w:rPr>
          <w:color w:val="000000" w:themeColor="text1"/>
          <w:sz w:val="24"/>
          <w:szCs w:val="24"/>
        </w:rPr>
        <w:t xml:space="preserve"> to 2.</w:t>
      </w:r>
      <w:r w:rsidR="002F0BF2">
        <w:rPr>
          <w:color w:val="000000" w:themeColor="text1"/>
          <w:sz w:val="24"/>
          <w:szCs w:val="24"/>
        </w:rPr>
        <w:t>6</w:t>
      </w:r>
      <w:r w:rsidR="002F0BF2" w:rsidRPr="007E4D56">
        <w:rPr>
          <w:color w:val="000000" w:themeColor="text1"/>
          <w:sz w:val="24"/>
          <w:szCs w:val="24"/>
        </w:rPr>
        <w:t xml:space="preserve"> Χ 10</w:t>
      </w:r>
      <w:r w:rsidR="002F0BF2">
        <w:rPr>
          <w:color w:val="000000" w:themeColor="text1"/>
          <w:sz w:val="24"/>
          <w:szCs w:val="24"/>
          <w:vertAlign w:val="superscript"/>
        </w:rPr>
        <w:t>0</w:t>
      </w:r>
      <w:r w:rsidR="002F0BF2" w:rsidRPr="007E4D56">
        <w:rPr>
          <w:color w:val="000000" w:themeColor="text1"/>
          <w:sz w:val="24"/>
          <w:szCs w:val="24"/>
        </w:rPr>
        <w:t xml:space="preserve"> </w:t>
      </w:r>
      <w:r w:rsidR="002F0BF2">
        <w:rPr>
          <w:color w:val="000000" w:themeColor="text1"/>
          <w:sz w:val="24"/>
          <w:szCs w:val="24"/>
        </w:rPr>
        <w:t>respectively</w:t>
      </w:r>
      <w:r w:rsidRPr="007E4D56">
        <w:rPr>
          <w:color w:val="000000" w:themeColor="text1"/>
          <w:sz w:val="24"/>
          <w:szCs w:val="24"/>
        </w:rPr>
        <w:t>. It was clear that, bacterial count and fungal count increased during storage days</w:t>
      </w:r>
      <w:r>
        <w:rPr>
          <w:color w:val="000000" w:themeColor="text1"/>
          <w:sz w:val="24"/>
          <w:szCs w:val="24"/>
        </w:rPr>
        <w:t>.</w:t>
      </w:r>
    </w:p>
    <w:p w14:paraId="101F2A00" w14:textId="77777777" w:rsidR="006A7C38" w:rsidRPr="007E4D56" w:rsidRDefault="006A7C38" w:rsidP="006A7C38">
      <w:pPr>
        <w:pStyle w:val="Default"/>
        <w:spacing w:before="120" w:line="360" w:lineRule="auto"/>
        <w:ind w:firstLine="720"/>
        <w:jc w:val="both"/>
        <w:rPr>
          <w:color w:val="000000" w:themeColor="text1"/>
        </w:rPr>
      </w:pPr>
      <w:r w:rsidRPr="007E4D56">
        <w:rPr>
          <w:color w:val="000000" w:themeColor="text1"/>
        </w:rPr>
        <w:t xml:space="preserve">The TPC load of </w:t>
      </w:r>
      <w:r w:rsidR="002F0BF2">
        <w:rPr>
          <w:color w:val="000000" w:themeColor="text1"/>
        </w:rPr>
        <w:t xml:space="preserve">protein drink </w:t>
      </w:r>
      <w:r w:rsidRPr="007E4D56">
        <w:rPr>
          <w:color w:val="000000" w:themeColor="text1"/>
        </w:rPr>
        <w:t xml:space="preserve">powder kept in metalized polyester pouches at ambient storage conditions increased significantly (p ≤ .05) from </w:t>
      </w:r>
      <w:r>
        <w:rPr>
          <w:color w:val="000000" w:themeColor="text1"/>
        </w:rPr>
        <w:t>0</w:t>
      </w:r>
      <w:r w:rsidRPr="007E4D56">
        <w:rPr>
          <w:color w:val="000000" w:themeColor="text1"/>
        </w:rPr>
        <w:t xml:space="preserve"> to 3.1 Χ 10</w:t>
      </w:r>
      <w:r w:rsidRPr="007E4D56">
        <w:rPr>
          <w:color w:val="000000" w:themeColor="text1"/>
          <w:vertAlign w:val="superscript"/>
        </w:rPr>
        <w:t>4</w:t>
      </w:r>
      <w:r w:rsidRPr="007E4D56">
        <w:rPr>
          <w:color w:val="000000" w:themeColor="text1"/>
        </w:rPr>
        <w:t xml:space="preserve"> cfu/g. This higher bacterial count could be due to the adverse conditions of storage environment (temperature and relative </w:t>
      </w:r>
      <w:r w:rsidRPr="007E4D56">
        <w:rPr>
          <w:color w:val="000000" w:themeColor="text1"/>
        </w:rPr>
        <w:lastRenderedPageBreak/>
        <w:t xml:space="preserve">humidity), which facilities the rapid entry of moisture inside the </w:t>
      </w:r>
      <w:r w:rsidR="002F0BF2">
        <w:rPr>
          <w:color w:val="000000" w:themeColor="text1"/>
        </w:rPr>
        <w:t>protein drink</w:t>
      </w:r>
      <w:r w:rsidRPr="007E4D56">
        <w:rPr>
          <w:color w:val="000000" w:themeColor="text1"/>
        </w:rPr>
        <w:t xml:space="preserve"> powder sample and subsequently enhances the bacterial count of the product.</w:t>
      </w:r>
    </w:p>
    <w:p w14:paraId="169AF70D" w14:textId="77777777" w:rsidR="006A7C38" w:rsidRPr="007E4D56" w:rsidRDefault="006A7C38" w:rsidP="006A7C38">
      <w:pPr>
        <w:pStyle w:val="Default"/>
        <w:spacing w:before="120" w:line="360" w:lineRule="auto"/>
        <w:ind w:firstLine="720"/>
        <w:jc w:val="both"/>
        <w:rPr>
          <w:color w:val="000000" w:themeColor="text1"/>
        </w:rPr>
      </w:pPr>
      <w:commentRangeStart w:id="90"/>
      <w:r w:rsidRPr="007E4D56">
        <w:rPr>
          <w:color w:val="000000" w:themeColor="text1"/>
        </w:rPr>
        <w:t xml:space="preserve">(Barooah </w:t>
      </w:r>
      <w:r w:rsidRPr="007E4D56">
        <w:rPr>
          <w:i/>
          <w:color w:val="000000" w:themeColor="text1"/>
        </w:rPr>
        <w:t xml:space="preserve">et al., </w:t>
      </w:r>
      <w:r w:rsidRPr="007E4D56">
        <w:rPr>
          <w:color w:val="000000" w:themeColor="text1"/>
        </w:rPr>
        <w:t xml:space="preserve">2018) </w:t>
      </w:r>
      <w:commentRangeEnd w:id="90"/>
      <w:r w:rsidR="00B34950">
        <w:rPr>
          <w:rStyle w:val="CommentReference"/>
          <w:rFonts w:eastAsia="Times New Roman"/>
          <w:color w:val="auto"/>
          <w:lang w:bidi="en-US"/>
        </w:rPr>
        <w:commentReference w:id="90"/>
      </w:r>
      <w:r w:rsidRPr="007E4D56">
        <w:rPr>
          <w:color w:val="000000" w:themeColor="text1"/>
        </w:rPr>
        <w:t xml:space="preserve">Similar to the results of the bacterial count, the fungal count of the banana </w:t>
      </w:r>
      <w:r w:rsidR="00A4400B">
        <w:rPr>
          <w:color w:val="000000" w:themeColor="text1"/>
        </w:rPr>
        <w:t>milkshake</w:t>
      </w:r>
      <w:r w:rsidRPr="007E4D56">
        <w:rPr>
          <w:color w:val="000000" w:themeColor="text1"/>
        </w:rPr>
        <w:t xml:space="preserve"> powder samples also increased significantly from </w:t>
      </w:r>
      <w:r w:rsidR="00A4400B">
        <w:rPr>
          <w:color w:val="000000" w:themeColor="text1"/>
        </w:rPr>
        <w:t xml:space="preserve">the </w:t>
      </w:r>
      <w:r w:rsidRPr="007E4D56">
        <w:rPr>
          <w:color w:val="000000" w:themeColor="text1"/>
        </w:rPr>
        <w:t xml:space="preserve">third month of the storage period. 0 days of preparation at an interval of 30 days </w:t>
      </w:r>
      <w:r w:rsidR="00A4400B">
        <w:rPr>
          <w:color w:val="000000" w:themeColor="text1"/>
        </w:rPr>
        <w:t>the</w:t>
      </w:r>
      <w:r w:rsidRPr="007E4D56">
        <w:rPr>
          <w:color w:val="000000" w:themeColor="text1"/>
        </w:rPr>
        <w:t xml:space="preserve"> findings of the study revealed </w:t>
      </w:r>
      <w:r w:rsidR="00A4400B">
        <w:rPr>
          <w:color w:val="000000" w:themeColor="text1"/>
        </w:rPr>
        <w:t xml:space="preserve">a </w:t>
      </w:r>
      <w:r w:rsidRPr="007E4D56">
        <w:rPr>
          <w:color w:val="000000" w:themeColor="text1"/>
        </w:rPr>
        <w:t xml:space="preserve">significant increase in the microbial load in banana </w:t>
      </w:r>
      <w:r w:rsidR="00A4400B">
        <w:rPr>
          <w:color w:val="000000" w:themeColor="text1"/>
        </w:rPr>
        <w:t>milkshake</w:t>
      </w:r>
      <w:r w:rsidRPr="007E4D56">
        <w:rPr>
          <w:color w:val="000000" w:themeColor="text1"/>
        </w:rPr>
        <w:t xml:space="preserve"> powder from 30 days of storage at 5% probability level up to 90 days. At 0 days the cfu count depicted </w:t>
      </w:r>
      <w:r w:rsidR="00A4400B">
        <w:rPr>
          <w:color w:val="000000" w:themeColor="text1"/>
        </w:rPr>
        <w:t xml:space="preserve">a </w:t>
      </w:r>
      <w:r w:rsidRPr="007E4D56">
        <w:rPr>
          <w:color w:val="000000" w:themeColor="text1"/>
        </w:rPr>
        <w:t xml:space="preserve">non-significant increase </w:t>
      </w:r>
      <w:r>
        <w:rPr>
          <w:color w:val="000000" w:themeColor="text1"/>
        </w:rPr>
        <w:t xml:space="preserve">in the </w:t>
      </w:r>
      <w:r w:rsidRPr="007E4D56">
        <w:rPr>
          <w:color w:val="000000" w:themeColor="text1"/>
        </w:rPr>
        <w:t xml:space="preserve">packaging materials. At 30 days, </w:t>
      </w:r>
      <w:r w:rsidR="00A4400B">
        <w:rPr>
          <w:color w:val="000000" w:themeColor="text1"/>
        </w:rPr>
        <w:t xml:space="preserve">the </w:t>
      </w:r>
      <w:r w:rsidRPr="007E4D56">
        <w:rPr>
          <w:color w:val="000000" w:themeColor="text1"/>
        </w:rPr>
        <w:t>microbial load was found to increase significantly (F=4.7931) from 0 to 0.40×10</w:t>
      </w:r>
      <w:r w:rsidRPr="00D12DB7">
        <w:rPr>
          <w:color w:val="000000" w:themeColor="text1"/>
          <w:vertAlign w:val="superscript"/>
        </w:rPr>
        <w:t>-6</w:t>
      </w:r>
      <w:r w:rsidRPr="007E4D56">
        <w:rPr>
          <w:color w:val="000000" w:themeColor="text1"/>
        </w:rPr>
        <w:t xml:space="preserve"> cfu/ </w:t>
      </w:r>
      <w:r>
        <w:rPr>
          <w:color w:val="000000" w:themeColor="text1"/>
        </w:rPr>
        <w:t>mL</w:t>
      </w:r>
      <w:r w:rsidRPr="007E4D56">
        <w:rPr>
          <w:color w:val="000000" w:themeColor="text1"/>
        </w:rPr>
        <w:t>.</w:t>
      </w:r>
    </w:p>
    <w:p w14:paraId="52047847" w14:textId="77777777" w:rsidR="006A7C38" w:rsidRPr="004B636E" w:rsidRDefault="006A7C38" w:rsidP="004B636E">
      <w:pPr>
        <w:spacing w:before="120" w:line="360" w:lineRule="auto"/>
        <w:ind w:firstLine="720"/>
        <w:jc w:val="both"/>
        <w:rPr>
          <w:color w:val="000000" w:themeColor="text1"/>
          <w:sz w:val="24"/>
          <w:szCs w:val="24"/>
        </w:rPr>
      </w:pPr>
      <w:r w:rsidRPr="007E4D56">
        <w:rPr>
          <w:color w:val="000000" w:themeColor="text1"/>
          <w:sz w:val="24"/>
          <w:szCs w:val="24"/>
          <w:shd w:val="clear" w:color="auto" w:fill="FFFFFF"/>
        </w:rPr>
        <w:t xml:space="preserve">(Priyanka </w:t>
      </w:r>
      <w:r w:rsidRPr="007E4D56">
        <w:rPr>
          <w:i/>
          <w:color w:val="000000" w:themeColor="text1"/>
          <w:sz w:val="24"/>
          <w:szCs w:val="24"/>
          <w:shd w:val="clear" w:color="auto" w:fill="FFFFFF"/>
        </w:rPr>
        <w:t xml:space="preserve">et al., </w:t>
      </w:r>
      <w:r w:rsidRPr="007E4D56">
        <w:rPr>
          <w:color w:val="000000" w:themeColor="text1"/>
          <w:sz w:val="24"/>
          <w:szCs w:val="24"/>
          <w:shd w:val="clear" w:color="auto" w:fill="FFFFFF"/>
        </w:rPr>
        <w:t xml:space="preserve">2018) reported in Mango milkshake powder </w:t>
      </w:r>
      <w:r w:rsidRPr="007E4D56">
        <w:rPr>
          <w:color w:val="000000" w:themeColor="text1"/>
          <w:sz w:val="24"/>
          <w:szCs w:val="24"/>
        </w:rPr>
        <w:t>no visible microbial growth was seen till 30th day of storage followed by an increasing trend in the microbial growth from 60th to 90th day of storage. Maximum microbial growth noticed was 3.45±.06 log10 cfu/</w:t>
      </w:r>
      <w:r>
        <w:rPr>
          <w:color w:val="000000" w:themeColor="text1"/>
          <w:sz w:val="24"/>
          <w:szCs w:val="24"/>
        </w:rPr>
        <w:t>mL</w:t>
      </w:r>
      <w:r w:rsidRPr="007E4D56">
        <w:rPr>
          <w:color w:val="000000" w:themeColor="text1"/>
          <w:sz w:val="24"/>
          <w:szCs w:val="24"/>
        </w:rPr>
        <w:t xml:space="preserve"> which was well within permissible limits as given by FSSAI (2011)</w:t>
      </w:r>
      <w:r>
        <w:rPr>
          <w:color w:val="000000" w:themeColor="text1"/>
          <w:sz w:val="24"/>
          <w:szCs w:val="24"/>
        </w:rPr>
        <w:t>.</w:t>
      </w:r>
    </w:p>
    <w:p w14:paraId="10870B5F" w14:textId="77777777" w:rsidR="006A7C38" w:rsidRDefault="006A7C38" w:rsidP="006A7C38">
      <w:pPr>
        <w:spacing w:before="240" w:after="120" w:line="360" w:lineRule="auto"/>
        <w:ind w:left="900" w:hanging="900"/>
        <w:jc w:val="both"/>
        <w:rPr>
          <w:b/>
          <w:color w:val="000000" w:themeColor="text1"/>
          <w:sz w:val="24"/>
          <w:szCs w:val="24"/>
        </w:rPr>
      </w:pPr>
      <w:r w:rsidRPr="004152B4">
        <w:rPr>
          <w:b/>
          <w:color w:val="000000" w:themeColor="text1"/>
          <w:sz w:val="24"/>
          <w:szCs w:val="24"/>
        </w:rPr>
        <w:t xml:space="preserve">Table </w:t>
      </w:r>
      <w:r w:rsidR="00AF1A55">
        <w:rPr>
          <w:b/>
          <w:color w:val="000000" w:themeColor="text1"/>
          <w:sz w:val="24"/>
          <w:szCs w:val="24"/>
        </w:rPr>
        <w:t>6</w:t>
      </w:r>
      <w:r>
        <w:rPr>
          <w:b/>
          <w:color w:val="000000" w:themeColor="text1"/>
          <w:sz w:val="24"/>
          <w:szCs w:val="24"/>
        </w:rPr>
        <w:t>:</w:t>
      </w:r>
      <w:r w:rsidRPr="004152B4">
        <w:rPr>
          <w:b/>
          <w:color w:val="000000" w:themeColor="text1"/>
          <w:sz w:val="24"/>
          <w:szCs w:val="24"/>
        </w:rPr>
        <w:t xml:space="preserve"> </w:t>
      </w:r>
      <w:r w:rsidRPr="002A61F9">
        <w:rPr>
          <w:b/>
          <w:color w:val="000000" w:themeColor="text1"/>
          <w:sz w:val="24"/>
          <w:szCs w:val="24"/>
        </w:rPr>
        <w:t xml:space="preserve">Effect of storage on microbial load of </w:t>
      </w:r>
      <w:r w:rsidR="001512AD">
        <w:rPr>
          <w:b/>
          <w:color w:val="000000" w:themeColor="text1"/>
          <w:sz w:val="24"/>
          <w:szCs w:val="24"/>
        </w:rPr>
        <w:t>formulated protein drink</w:t>
      </w:r>
      <w:r w:rsidRPr="002A61F9">
        <w:rPr>
          <w:b/>
          <w:color w:val="000000" w:themeColor="text1"/>
          <w:sz w:val="24"/>
          <w:szCs w:val="24"/>
        </w:rPr>
        <w:t xml:space="preserve"> powder sample stored in metalized polyester (MP) film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23"/>
        <w:gridCol w:w="1741"/>
        <w:gridCol w:w="1743"/>
        <w:gridCol w:w="1819"/>
        <w:gridCol w:w="1669"/>
      </w:tblGrid>
      <w:tr w:rsidR="004B636E" w14:paraId="5A664BFC" w14:textId="77777777" w:rsidTr="00835573">
        <w:trPr>
          <w:trHeight w:val="433"/>
        </w:trPr>
        <w:tc>
          <w:tcPr>
            <w:tcW w:w="969" w:type="pct"/>
            <w:vMerge w:val="restart"/>
            <w:vAlign w:val="center"/>
          </w:tcPr>
          <w:p w14:paraId="27CBEB3E" w14:textId="77777777" w:rsidR="004B636E" w:rsidRDefault="004B636E" w:rsidP="00835573">
            <w:pPr>
              <w:jc w:val="center"/>
              <w:rPr>
                <w:b/>
              </w:rPr>
            </w:pPr>
            <w:r>
              <w:rPr>
                <w:b/>
                <w:spacing w:val="-1"/>
              </w:rPr>
              <w:t xml:space="preserve">Storage </w:t>
            </w:r>
            <w:r>
              <w:rPr>
                <w:b/>
              </w:rPr>
              <w:t>period</w:t>
            </w:r>
            <w:r>
              <w:rPr>
                <w:b/>
                <w:spacing w:val="-57"/>
              </w:rPr>
              <w:t xml:space="preserve"> </w:t>
            </w:r>
            <w:r>
              <w:rPr>
                <w:b/>
              </w:rPr>
              <w:t>(days)</w:t>
            </w:r>
          </w:p>
        </w:tc>
        <w:tc>
          <w:tcPr>
            <w:tcW w:w="2787" w:type="pct"/>
            <w:gridSpan w:val="4"/>
            <w:vAlign w:val="center"/>
          </w:tcPr>
          <w:p w14:paraId="550C780C" w14:textId="77777777" w:rsidR="004B636E" w:rsidRDefault="004B636E" w:rsidP="00835573">
            <w:pPr>
              <w:jc w:val="center"/>
              <w:rPr>
                <w:b/>
              </w:rPr>
            </w:pPr>
            <w:r>
              <w:rPr>
                <w:b/>
              </w:rPr>
              <w:t>Microbial</w:t>
            </w:r>
            <w:r>
              <w:rPr>
                <w:b/>
                <w:spacing w:val="-2"/>
              </w:rPr>
              <w:t xml:space="preserve"> </w:t>
            </w:r>
            <w:r>
              <w:rPr>
                <w:b/>
              </w:rPr>
              <w:t>load</w:t>
            </w:r>
          </w:p>
        </w:tc>
      </w:tr>
      <w:tr w:rsidR="004B636E" w14:paraId="32AEC89D" w14:textId="77777777" w:rsidTr="00835573">
        <w:trPr>
          <w:trHeight w:val="712"/>
        </w:trPr>
        <w:tc>
          <w:tcPr>
            <w:tcW w:w="969" w:type="pct"/>
            <w:vMerge/>
            <w:tcBorders>
              <w:top w:val="nil"/>
            </w:tcBorders>
            <w:vAlign w:val="center"/>
          </w:tcPr>
          <w:p w14:paraId="217DE468" w14:textId="77777777" w:rsidR="004B636E" w:rsidRDefault="004B636E" w:rsidP="00835573">
            <w:pPr>
              <w:spacing w:line="259" w:lineRule="auto"/>
              <w:jc w:val="center"/>
              <w:rPr>
                <w:rFonts w:eastAsia="Calibri"/>
                <w:sz w:val="2"/>
                <w:szCs w:val="2"/>
              </w:rPr>
            </w:pPr>
          </w:p>
        </w:tc>
        <w:tc>
          <w:tcPr>
            <w:tcW w:w="696" w:type="pct"/>
            <w:vAlign w:val="center"/>
          </w:tcPr>
          <w:p w14:paraId="75B025CC" w14:textId="77777777" w:rsidR="004B636E" w:rsidRDefault="004B636E" w:rsidP="00835573">
            <w:pPr>
              <w:spacing w:line="273" w:lineRule="exact"/>
              <w:jc w:val="center"/>
              <w:rPr>
                <w:b/>
              </w:rPr>
            </w:pPr>
            <w:r>
              <w:rPr>
                <w:b/>
              </w:rPr>
              <w:t>TPC</w:t>
            </w:r>
          </w:p>
          <w:p w14:paraId="01A6EFE9" w14:textId="77777777" w:rsidR="004B636E" w:rsidRDefault="004B636E" w:rsidP="00835573">
            <w:pPr>
              <w:spacing w:line="279" w:lineRule="exact"/>
              <w:jc w:val="center"/>
              <w:rPr>
                <w:b/>
              </w:rPr>
            </w:pPr>
            <w:r>
              <w:rPr>
                <w:b/>
              </w:rPr>
              <w:t>(10</w:t>
            </w:r>
            <w:r>
              <w:rPr>
                <w:b/>
                <w:position w:val="8"/>
                <w:sz w:val="16"/>
              </w:rPr>
              <w:t>4</w:t>
            </w:r>
            <w:r>
              <w:rPr>
                <w:b/>
                <w:spacing w:val="1"/>
                <w:position w:val="8"/>
                <w:sz w:val="16"/>
              </w:rPr>
              <w:t xml:space="preserve"> </w:t>
            </w:r>
            <w:r>
              <w:rPr>
                <w:b/>
              </w:rPr>
              <w:t>cfu/g)</w:t>
            </w:r>
          </w:p>
        </w:tc>
        <w:tc>
          <w:tcPr>
            <w:tcW w:w="697" w:type="pct"/>
            <w:vAlign w:val="center"/>
          </w:tcPr>
          <w:p w14:paraId="7C4E673A" w14:textId="77777777" w:rsidR="004B636E" w:rsidRDefault="004B636E" w:rsidP="00835573">
            <w:pPr>
              <w:spacing w:line="235" w:lineRule="auto"/>
              <w:ind w:firstLine="228"/>
              <w:jc w:val="center"/>
              <w:rPr>
                <w:b/>
              </w:rPr>
            </w:pPr>
            <w:r>
              <w:rPr>
                <w:b/>
              </w:rPr>
              <w:t>Yeast</w:t>
            </w:r>
            <w:r>
              <w:rPr>
                <w:b/>
                <w:spacing w:val="1"/>
              </w:rPr>
              <w:t xml:space="preserve"> </w:t>
            </w:r>
            <w:r>
              <w:rPr>
                <w:b/>
                <w:spacing w:val="-1"/>
              </w:rPr>
              <w:t>(10</w:t>
            </w:r>
            <w:r>
              <w:rPr>
                <w:b/>
                <w:spacing w:val="-1"/>
                <w:position w:val="8"/>
                <w:sz w:val="16"/>
              </w:rPr>
              <w:t>0</w:t>
            </w:r>
            <w:r>
              <w:rPr>
                <w:b/>
                <w:spacing w:val="-8"/>
                <w:position w:val="8"/>
                <w:sz w:val="16"/>
              </w:rPr>
              <w:t xml:space="preserve"> </w:t>
            </w:r>
            <w:r>
              <w:rPr>
                <w:b/>
              </w:rPr>
              <w:t>cfu/g)</w:t>
            </w:r>
          </w:p>
        </w:tc>
        <w:tc>
          <w:tcPr>
            <w:tcW w:w="727" w:type="pct"/>
            <w:vAlign w:val="center"/>
          </w:tcPr>
          <w:p w14:paraId="66DB1501" w14:textId="77777777" w:rsidR="004B636E" w:rsidRDefault="004B636E" w:rsidP="00835573">
            <w:pPr>
              <w:spacing w:line="235" w:lineRule="auto"/>
              <w:ind w:firstLine="240"/>
              <w:jc w:val="center"/>
              <w:rPr>
                <w:b/>
              </w:rPr>
            </w:pPr>
            <w:r>
              <w:rPr>
                <w:b/>
              </w:rPr>
              <w:t>Mold</w:t>
            </w:r>
            <w:r>
              <w:rPr>
                <w:b/>
                <w:spacing w:val="1"/>
              </w:rPr>
              <w:t xml:space="preserve"> </w:t>
            </w:r>
            <w:r>
              <w:rPr>
                <w:b/>
                <w:spacing w:val="-1"/>
              </w:rPr>
              <w:t>(10</w:t>
            </w:r>
            <w:r>
              <w:rPr>
                <w:b/>
                <w:spacing w:val="-1"/>
                <w:position w:val="8"/>
                <w:sz w:val="16"/>
              </w:rPr>
              <w:t>0</w:t>
            </w:r>
            <w:r>
              <w:rPr>
                <w:b/>
                <w:spacing w:val="-8"/>
                <w:position w:val="8"/>
                <w:sz w:val="16"/>
              </w:rPr>
              <w:t xml:space="preserve"> </w:t>
            </w:r>
            <w:r>
              <w:rPr>
                <w:b/>
              </w:rPr>
              <w:t>cfu/g)</w:t>
            </w:r>
          </w:p>
        </w:tc>
        <w:tc>
          <w:tcPr>
            <w:tcW w:w="667" w:type="pct"/>
            <w:vAlign w:val="center"/>
          </w:tcPr>
          <w:p w14:paraId="7DC1B32F" w14:textId="77777777" w:rsidR="004B636E" w:rsidRDefault="004B636E" w:rsidP="00835573">
            <w:pPr>
              <w:spacing w:line="273" w:lineRule="exact"/>
              <w:jc w:val="center"/>
              <w:rPr>
                <w:b/>
                <w:i/>
              </w:rPr>
            </w:pPr>
            <w:r>
              <w:rPr>
                <w:b/>
                <w:i/>
              </w:rPr>
              <w:t>Coliforms</w:t>
            </w:r>
          </w:p>
          <w:p w14:paraId="0B03FA87" w14:textId="77777777" w:rsidR="004B636E" w:rsidRDefault="004B636E" w:rsidP="00835573">
            <w:pPr>
              <w:spacing w:line="279" w:lineRule="exact"/>
              <w:jc w:val="center"/>
              <w:rPr>
                <w:b/>
              </w:rPr>
            </w:pPr>
            <w:r>
              <w:rPr>
                <w:b/>
              </w:rPr>
              <w:t>(10</w:t>
            </w:r>
            <w:r>
              <w:rPr>
                <w:b/>
                <w:position w:val="8"/>
                <w:sz w:val="16"/>
              </w:rPr>
              <w:t xml:space="preserve">0 </w:t>
            </w:r>
            <w:r>
              <w:rPr>
                <w:b/>
              </w:rPr>
              <w:t>cfu/g)</w:t>
            </w:r>
          </w:p>
        </w:tc>
      </w:tr>
      <w:tr w:rsidR="004B636E" w14:paraId="0C76461F" w14:textId="77777777" w:rsidTr="00835573">
        <w:trPr>
          <w:trHeight w:val="510"/>
        </w:trPr>
        <w:tc>
          <w:tcPr>
            <w:tcW w:w="969" w:type="pct"/>
            <w:vAlign w:val="center"/>
          </w:tcPr>
          <w:p w14:paraId="7652F205" w14:textId="77777777" w:rsidR="004B636E" w:rsidRDefault="004B636E" w:rsidP="00835573">
            <w:pPr>
              <w:jc w:val="center"/>
            </w:pPr>
            <w:r>
              <w:t>0</w:t>
            </w:r>
          </w:p>
        </w:tc>
        <w:tc>
          <w:tcPr>
            <w:tcW w:w="696" w:type="pct"/>
            <w:vAlign w:val="center"/>
          </w:tcPr>
          <w:p w14:paraId="671B927D" w14:textId="77777777" w:rsidR="004B636E" w:rsidRDefault="004B636E" w:rsidP="00835573">
            <w:pPr>
              <w:jc w:val="center"/>
            </w:pPr>
            <w:r>
              <w:t>Nil</w:t>
            </w:r>
          </w:p>
        </w:tc>
        <w:tc>
          <w:tcPr>
            <w:tcW w:w="697" w:type="pct"/>
            <w:vAlign w:val="center"/>
          </w:tcPr>
          <w:p w14:paraId="27CFBC2C" w14:textId="77777777" w:rsidR="004B636E" w:rsidRDefault="004B636E" w:rsidP="00835573">
            <w:pPr>
              <w:jc w:val="center"/>
            </w:pPr>
            <w:r>
              <w:t>Nil</w:t>
            </w:r>
          </w:p>
        </w:tc>
        <w:tc>
          <w:tcPr>
            <w:tcW w:w="727" w:type="pct"/>
            <w:vAlign w:val="center"/>
          </w:tcPr>
          <w:p w14:paraId="6772BA00" w14:textId="77777777" w:rsidR="004B636E" w:rsidRDefault="004B636E" w:rsidP="00835573">
            <w:pPr>
              <w:jc w:val="center"/>
            </w:pPr>
            <w:r>
              <w:t>Nil</w:t>
            </w:r>
          </w:p>
        </w:tc>
        <w:tc>
          <w:tcPr>
            <w:tcW w:w="667" w:type="pct"/>
            <w:vAlign w:val="center"/>
          </w:tcPr>
          <w:p w14:paraId="37567FEC" w14:textId="77777777" w:rsidR="004B636E" w:rsidRDefault="004B636E" w:rsidP="00835573">
            <w:pPr>
              <w:jc w:val="center"/>
            </w:pPr>
            <w:r>
              <w:t>Nil</w:t>
            </w:r>
          </w:p>
        </w:tc>
      </w:tr>
      <w:tr w:rsidR="004B636E" w14:paraId="7E37666E" w14:textId="77777777" w:rsidTr="00835573">
        <w:trPr>
          <w:trHeight w:val="510"/>
        </w:trPr>
        <w:tc>
          <w:tcPr>
            <w:tcW w:w="969" w:type="pct"/>
            <w:vAlign w:val="center"/>
          </w:tcPr>
          <w:p w14:paraId="306CCE62" w14:textId="77777777" w:rsidR="004B636E" w:rsidRDefault="004B636E" w:rsidP="00835573">
            <w:pPr>
              <w:jc w:val="center"/>
            </w:pPr>
            <w:r>
              <w:t>15</w:t>
            </w:r>
          </w:p>
        </w:tc>
        <w:tc>
          <w:tcPr>
            <w:tcW w:w="696" w:type="pct"/>
            <w:vAlign w:val="center"/>
          </w:tcPr>
          <w:p w14:paraId="59364524" w14:textId="77777777" w:rsidR="004B636E" w:rsidRDefault="004B636E" w:rsidP="00835573">
            <w:pPr>
              <w:jc w:val="center"/>
            </w:pPr>
            <w:r>
              <w:t>Nil</w:t>
            </w:r>
          </w:p>
        </w:tc>
        <w:tc>
          <w:tcPr>
            <w:tcW w:w="697" w:type="pct"/>
            <w:vAlign w:val="center"/>
          </w:tcPr>
          <w:p w14:paraId="1207511E" w14:textId="77777777" w:rsidR="004B636E" w:rsidRDefault="004B636E" w:rsidP="00835573">
            <w:pPr>
              <w:jc w:val="center"/>
            </w:pPr>
            <w:r>
              <w:t>Nil</w:t>
            </w:r>
          </w:p>
        </w:tc>
        <w:tc>
          <w:tcPr>
            <w:tcW w:w="727" w:type="pct"/>
            <w:vAlign w:val="center"/>
          </w:tcPr>
          <w:p w14:paraId="3DBFB9F9" w14:textId="77777777" w:rsidR="004B636E" w:rsidRDefault="004B636E" w:rsidP="00835573">
            <w:pPr>
              <w:jc w:val="center"/>
            </w:pPr>
            <w:r>
              <w:t>Nil</w:t>
            </w:r>
          </w:p>
        </w:tc>
        <w:tc>
          <w:tcPr>
            <w:tcW w:w="667" w:type="pct"/>
            <w:vAlign w:val="center"/>
          </w:tcPr>
          <w:p w14:paraId="7F4E69A2" w14:textId="77777777" w:rsidR="004B636E" w:rsidRDefault="004B636E" w:rsidP="00835573">
            <w:pPr>
              <w:jc w:val="center"/>
            </w:pPr>
            <w:r>
              <w:t>Nil</w:t>
            </w:r>
          </w:p>
        </w:tc>
      </w:tr>
      <w:tr w:rsidR="004B636E" w14:paraId="2667552E" w14:textId="77777777" w:rsidTr="00835573">
        <w:trPr>
          <w:trHeight w:val="510"/>
        </w:trPr>
        <w:tc>
          <w:tcPr>
            <w:tcW w:w="969" w:type="pct"/>
            <w:vAlign w:val="center"/>
          </w:tcPr>
          <w:p w14:paraId="2E619075" w14:textId="77777777" w:rsidR="004B636E" w:rsidRDefault="004B636E" w:rsidP="00835573">
            <w:pPr>
              <w:jc w:val="center"/>
            </w:pPr>
            <w:r>
              <w:t>30</w:t>
            </w:r>
          </w:p>
        </w:tc>
        <w:tc>
          <w:tcPr>
            <w:tcW w:w="696" w:type="pct"/>
            <w:vAlign w:val="center"/>
          </w:tcPr>
          <w:p w14:paraId="6FEFB423" w14:textId="77777777" w:rsidR="004B636E" w:rsidRDefault="004B636E" w:rsidP="00835573">
            <w:pPr>
              <w:jc w:val="center"/>
            </w:pPr>
            <w:r>
              <w:t>Nil</w:t>
            </w:r>
          </w:p>
        </w:tc>
        <w:tc>
          <w:tcPr>
            <w:tcW w:w="697" w:type="pct"/>
            <w:vAlign w:val="center"/>
          </w:tcPr>
          <w:p w14:paraId="59DEA889" w14:textId="77777777" w:rsidR="004B636E" w:rsidRDefault="004B636E" w:rsidP="00835573">
            <w:pPr>
              <w:jc w:val="center"/>
            </w:pPr>
            <w:r>
              <w:t>Nil</w:t>
            </w:r>
          </w:p>
        </w:tc>
        <w:tc>
          <w:tcPr>
            <w:tcW w:w="727" w:type="pct"/>
            <w:vAlign w:val="center"/>
          </w:tcPr>
          <w:p w14:paraId="4DF4797E" w14:textId="77777777" w:rsidR="004B636E" w:rsidRDefault="004B636E" w:rsidP="00835573">
            <w:pPr>
              <w:jc w:val="center"/>
            </w:pPr>
            <w:r>
              <w:t>Nil</w:t>
            </w:r>
          </w:p>
        </w:tc>
        <w:tc>
          <w:tcPr>
            <w:tcW w:w="667" w:type="pct"/>
            <w:vAlign w:val="center"/>
          </w:tcPr>
          <w:p w14:paraId="36E5BBED" w14:textId="77777777" w:rsidR="004B636E" w:rsidRDefault="004B636E" w:rsidP="00835573">
            <w:pPr>
              <w:jc w:val="center"/>
            </w:pPr>
            <w:r>
              <w:t>Nil</w:t>
            </w:r>
          </w:p>
        </w:tc>
      </w:tr>
      <w:tr w:rsidR="004B636E" w14:paraId="76071CAC" w14:textId="77777777" w:rsidTr="00835573">
        <w:trPr>
          <w:trHeight w:val="510"/>
        </w:trPr>
        <w:tc>
          <w:tcPr>
            <w:tcW w:w="969" w:type="pct"/>
            <w:vAlign w:val="center"/>
          </w:tcPr>
          <w:p w14:paraId="653B96A2" w14:textId="77777777" w:rsidR="004B636E" w:rsidRDefault="004B636E" w:rsidP="00835573">
            <w:pPr>
              <w:jc w:val="center"/>
            </w:pPr>
            <w:r>
              <w:t>45</w:t>
            </w:r>
          </w:p>
        </w:tc>
        <w:tc>
          <w:tcPr>
            <w:tcW w:w="696" w:type="pct"/>
            <w:vAlign w:val="center"/>
          </w:tcPr>
          <w:p w14:paraId="3A0EA549" w14:textId="77777777" w:rsidR="004B636E" w:rsidRDefault="004B636E" w:rsidP="00835573">
            <w:pPr>
              <w:jc w:val="center"/>
            </w:pPr>
            <w:r>
              <w:t>Nil</w:t>
            </w:r>
          </w:p>
        </w:tc>
        <w:tc>
          <w:tcPr>
            <w:tcW w:w="697" w:type="pct"/>
            <w:vAlign w:val="center"/>
          </w:tcPr>
          <w:p w14:paraId="5EE7B297" w14:textId="77777777" w:rsidR="004B636E" w:rsidRDefault="004B636E" w:rsidP="00835573">
            <w:pPr>
              <w:jc w:val="center"/>
            </w:pPr>
            <w:r>
              <w:t>Nil</w:t>
            </w:r>
          </w:p>
        </w:tc>
        <w:tc>
          <w:tcPr>
            <w:tcW w:w="727" w:type="pct"/>
            <w:vAlign w:val="center"/>
          </w:tcPr>
          <w:p w14:paraId="79BB3939" w14:textId="77777777" w:rsidR="004B636E" w:rsidRDefault="004B636E" w:rsidP="00835573">
            <w:pPr>
              <w:jc w:val="center"/>
            </w:pPr>
            <w:r>
              <w:t>Nil</w:t>
            </w:r>
          </w:p>
        </w:tc>
        <w:tc>
          <w:tcPr>
            <w:tcW w:w="667" w:type="pct"/>
            <w:vAlign w:val="center"/>
          </w:tcPr>
          <w:p w14:paraId="1E8F2EE7" w14:textId="77777777" w:rsidR="004B636E" w:rsidRDefault="004B636E" w:rsidP="00835573">
            <w:pPr>
              <w:jc w:val="center"/>
            </w:pPr>
            <w:r>
              <w:t>Nil</w:t>
            </w:r>
          </w:p>
        </w:tc>
      </w:tr>
      <w:tr w:rsidR="004B636E" w14:paraId="5444ABB6" w14:textId="77777777" w:rsidTr="00835573">
        <w:trPr>
          <w:trHeight w:val="510"/>
        </w:trPr>
        <w:tc>
          <w:tcPr>
            <w:tcW w:w="969" w:type="pct"/>
            <w:vAlign w:val="center"/>
          </w:tcPr>
          <w:p w14:paraId="09E3DAA3" w14:textId="77777777" w:rsidR="004B636E" w:rsidRDefault="004B636E" w:rsidP="00835573">
            <w:pPr>
              <w:jc w:val="center"/>
            </w:pPr>
            <w:r>
              <w:t>60</w:t>
            </w:r>
          </w:p>
        </w:tc>
        <w:tc>
          <w:tcPr>
            <w:tcW w:w="696" w:type="pct"/>
            <w:vAlign w:val="center"/>
          </w:tcPr>
          <w:p w14:paraId="05476547" w14:textId="77777777" w:rsidR="004B636E" w:rsidRDefault="004B636E" w:rsidP="00835573">
            <w:pPr>
              <w:jc w:val="center"/>
            </w:pPr>
            <w:r>
              <w:t>Nil</w:t>
            </w:r>
          </w:p>
        </w:tc>
        <w:tc>
          <w:tcPr>
            <w:tcW w:w="697" w:type="pct"/>
            <w:vAlign w:val="center"/>
          </w:tcPr>
          <w:p w14:paraId="1F0501E7" w14:textId="77777777" w:rsidR="004B636E" w:rsidRDefault="004B636E" w:rsidP="00835573">
            <w:pPr>
              <w:jc w:val="center"/>
            </w:pPr>
            <w:r>
              <w:t>Nil</w:t>
            </w:r>
          </w:p>
        </w:tc>
        <w:tc>
          <w:tcPr>
            <w:tcW w:w="727" w:type="pct"/>
            <w:vAlign w:val="center"/>
          </w:tcPr>
          <w:p w14:paraId="1E26BBBC" w14:textId="77777777" w:rsidR="004B636E" w:rsidRDefault="004B636E" w:rsidP="00835573">
            <w:pPr>
              <w:jc w:val="center"/>
            </w:pPr>
            <w:r>
              <w:t>Nil</w:t>
            </w:r>
          </w:p>
        </w:tc>
        <w:tc>
          <w:tcPr>
            <w:tcW w:w="667" w:type="pct"/>
            <w:vAlign w:val="center"/>
          </w:tcPr>
          <w:p w14:paraId="4EFCD358" w14:textId="77777777" w:rsidR="004B636E" w:rsidRDefault="004B636E" w:rsidP="00835573">
            <w:pPr>
              <w:jc w:val="center"/>
            </w:pPr>
            <w:r>
              <w:t>Nil</w:t>
            </w:r>
          </w:p>
        </w:tc>
      </w:tr>
      <w:tr w:rsidR="004B636E" w14:paraId="543871F5" w14:textId="77777777" w:rsidTr="00835573">
        <w:trPr>
          <w:trHeight w:val="510"/>
        </w:trPr>
        <w:tc>
          <w:tcPr>
            <w:tcW w:w="969" w:type="pct"/>
            <w:vAlign w:val="center"/>
          </w:tcPr>
          <w:p w14:paraId="697C4FAA" w14:textId="77777777" w:rsidR="004B636E" w:rsidRDefault="004B636E" w:rsidP="00835573">
            <w:pPr>
              <w:jc w:val="center"/>
            </w:pPr>
            <w:r>
              <w:t>75</w:t>
            </w:r>
          </w:p>
        </w:tc>
        <w:tc>
          <w:tcPr>
            <w:tcW w:w="696" w:type="pct"/>
            <w:vAlign w:val="center"/>
          </w:tcPr>
          <w:p w14:paraId="610911D6" w14:textId="77777777" w:rsidR="004B636E" w:rsidRDefault="004B636E" w:rsidP="00835573">
            <w:pPr>
              <w:jc w:val="center"/>
            </w:pPr>
            <w:r>
              <w:t>2.1</w:t>
            </w:r>
          </w:p>
        </w:tc>
        <w:tc>
          <w:tcPr>
            <w:tcW w:w="697" w:type="pct"/>
            <w:vAlign w:val="center"/>
          </w:tcPr>
          <w:p w14:paraId="33FE19DB" w14:textId="77777777" w:rsidR="004B636E" w:rsidRDefault="004B636E" w:rsidP="00835573">
            <w:pPr>
              <w:jc w:val="center"/>
            </w:pPr>
            <w:r>
              <w:t>1.3</w:t>
            </w:r>
          </w:p>
        </w:tc>
        <w:tc>
          <w:tcPr>
            <w:tcW w:w="727" w:type="pct"/>
            <w:vAlign w:val="center"/>
          </w:tcPr>
          <w:p w14:paraId="3632BB9A" w14:textId="77777777" w:rsidR="004B636E" w:rsidRDefault="004B636E" w:rsidP="00835573">
            <w:pPr>
              <w:jc w:val="center"/>
            </w:pPr>
            <w:r>
              <w:t>1.2</w:t>
            </w:r>
          </w:p>
        </w:tc>
        <w:tc>
          <w:tcPr>
            <w:tcW w:w="667" w:type="pct"/>
            <w:vAlign w:val="center"/>
          </w:tcPr>
          <w:p w14:paraId="5353E301" w14:textId="77777777" w:rsidR="004B636E" w:rsidRDefault="004B636E" w:rsidP="00835573">
            <w:pPr>
              <w:jc w:val="center"/>
            </w:pPr>
            <w:r>
              <w:t>Nil</w:t>
            </w:r>
          </w:p>
        </w:tc>
      </w:tr>
      <w:tr w:rsidR="004B636E" w14:paraId="5915354B" w14:textId="77777777" w:rsidTr="00835573">
        <w:trPr>
          <w:trHeight w:val="510"/>
        </w:trPr>
        <w:tc>
          <w:tcPr>
            <w:tcW w:w="969" w:type="pct"/>
            <w:vAlign w:val="center"/>
          </w:tcPr>
          <w:p w14:paraId="1478A09E" w14:textId="77777777" w:rsidR="004B636E" w:rsidRDefault="004B636E" w:rsidP="00835573">
            <w:pPr>
              <w:jc w:val="center"/>
            </w:pPr>
            <w:r>
              <w:t>90</w:t>
            </w:r>
          </w:p>
        </w:tc>
        <w:tc>
          <w:tcPr>
            <w:tcW w:w="696" w:type="pct"/>
            <w:vAlign w:val="center"/>
          </w:tcPr>
          <w:p w14:paraId="72B6945A" w14:textId="77777777" w:rsidR="004B636E" w:rsidRDefault="004B636E" w:rsidP="00835573">
            <w:pPr>
              <w:jc w:val="center"/>
            </w:pPr>
            <w:r>
              <w:t>2.4</w:t>
            </w:r>
          </w:p>
        </w:tc>
        <w:tc>
          <w:tcPr>
            <w:tcW w:w="697" w:type="pct"/>
            <w:vAlign w:val="center"/>
          </w:tcPr>
          <w:p w14:paraId="6166416C" w14:textId="77777777" w:rsidR="004B636E" w:rsidRDefault="004B636E" w:rsidP="00835573">
            <w:pPr>
              <w:jc w:val="center"/>
            </w:pPr>
            <w:r>
              <w:t>2.5</w:t>
            </w:r>
          </w:p>
        </w:tc>
        <w:tc>
          <w:tcPr>
            <w:tcW w:w="727" w:type="pct"/>
            <w:vAlign w:val="center"/>
          </w:tcPr>
          <w:p w14:paraId="2AE8A879" w14:textId="77777777" w:rsidR="004B636E" w:rsidRDefault="004B636E" w:rsidP="00835573">
            <w:pPr>
              <w:jc w:val="center"/>
            </w:pPr>
            <w:r>
              <w:t>2.6</w:t>
            </w:r>
          </w:p>
        </w:tc>
        <w:tc>
          <w:tcPr>
            <w:tcW w:w="667" w:type="pct"/>
            <w:vAlign w:val="center"/>
          </w:tcPr>
          <w:p w14:paraId="3A93F470" w14:textId="77777777" w:rsidR="004B636E" w:rsidRDefault="004B636E" w:rsidP="00835573">
            <w:pPr>
              <w:jc w:val="center"/>
            </w:pPr>
            <w:r>
              <w:t>Nil</w:t>
            </w:r>
          </w:p>
        </w:tc>
      </w:tr>
      <w:tr w:rsidR="004B636E" w14:paraId="4BB2F7E7" w14:textId="77777777" w:rsidTr="00835573">
        <w:trPr>
          <w:trHeight w:val="510"/>
        </w:trPr>
        <w:tc>
          <w:tcPr>
            <w:tcW w:w="969" w:type="pct"/>
            <w:vAlign w:val="center"/>
          </w:tcPr>
          <w:p w14:paraId="1DAA5876" w14:textId="77777777" w:rsidR="004B636E" w:rsidRDefault="004B636E" w:rsidP="00835573">
            <w:pPr>
              <w:jc w:val="center"/>
              <w:rPr>
                <w:b/>
              </w:rPr>
            </w:pPr>
            <w:r>
              <w:rPr>
                <w:b/>
              </w:rPr>
              <w:t>CD@5%</w:t>
            </w:r>
          </w:p>
        </w:tc>
        <w:tc>
          <w:tcPr>
            <w:tcW w:w="696" w:type="pct"/>
            <w:vAlign w:val="center"/>
          </w:tcPr>
          <w:p w14:paraId="2B107505" w14:textId="77777777" w:rsidR="004B636E" w:rsidRPr="00902310" w:rsidRDefault="004B636E" w:rsidP="00835573">
            <w:pPr>
              <w:jc w:val="center"/>
              <w:rPr>
                <w:b/>
                <w:bCs/>
              </w:rPr>
            </w:pPr>
            <w:r w:rsidRPr="00902310">
              <w:rPr>
                <w:b/>
                <w:bCs/>
              </w:rPr>
              <w:t>0.1523</w:t>
            </w:r>
          </w:p>
        </w:tc>
        <w:tc>
          <w:tcPr>
            <w:tcW w:w="697" w:type="pct"/>
            <w:vAlign w:val="center"/>
          </w:tcPr>
          <w:p w14:paraId="3166059A" w14:textId="77777777" w:rsidR="004B636E" w:rsidRPr="00902310" w:rsidRDefault="004B636E" w:rsidP="00835573">
            <w:pPr>
              <w:jc w:val="center"/>
              <w:rPr>
                <w:b/>
                <w:bCs/>
              </w:rPr>
            </w:pPr>
            <w:r w:rsidRPr="00902310">
              <w:rPr>
                <w:b/>
                <w:bCs/>
              </w:rPr>
              <w:t>0.0933</w:t>
            </w:r>
          </w:p>
        </w:tc>
        <w:tc>
          <w:tcPr>
            <w:tcW w:w="727" w:type="pct"/>
            <w:vAlign w:val="center"/>
          </w:tcPr>
          <w:p w14:paraId="31F1B50B" w14:textId="77777777" w:rsidR="004B636E" w:rsidRPr="00902310" w:rsidRDefault="004B636E" w:rsidP="00835573">
            <w:pPr>
              <w:jc w:val="center"/>
              <w:rPr>
                <w:b/>
                <w:bCs/>
              </w:rPr>
            </w:pPr>
            <w:r w:rsidRPr="00902310">
              <w:rPr>
                <w:b/>
                <w:bCs/>
              </w:rPr>
              <w:t>0.0948</w:t>
            </w:r>
          </w:p>
        </w:tc>
        <w:tc>
          <w:tcPr>
            <w:tcW w:w="667" w:type="pct"/>
            <w:vAlign w:val="center"/>
          </w:tcPr>
          <w:p w14:paraId="20BB4782" w14:textId="77777777" w:rsidR="004B636E" w:rsidRDefault="004B636E" w:rsidP="00835573">
            <w:pPr>
              <w:jc w:val="center"/>
            </w:pPr>
            <w:r>
              <w:rPr>
                <w:w w:val="99"/>
              </w:rPr>
              <w:t>-</w:t>
            </w:r>
          </w:p>
        </w:tc>
      </w:tr>
      <w:tr w:rsidR="004B636E" w14:paraId="1BC1A71F" w14:textId="77777777" w:rsidTr="00835573">
        <w:trPr>
          <w:trHeight w:val="510"/>
        </w:trPr>
        <w:tc>
          <w:tcPr>
            <w:tcW w:w="969" w:type="pct"/>
            <w:vAlign w:val="center"/>
          </w:tcPr>
          <w:p w14:paraId="2BDD432B" w14:textId="77777777" w:rsidR="004B636E" w:rsidRDefault="004B636E" w:rsidP="00835573">
            <w:pPr>
              <w:jc w:val="center"/>
              <w:rPr>
                <w:b/>
              </w:rPr>
            </w:pPr>
            <w:r>
              <w:rPr>
                <w:b/>
              </w:rPr>
              <w:t>Sem</w:t>
            </w:r>
            <w:r>
              <w:rPr>
                <w:b/>
                <w:spacing w:val="1"/>
              </w:rPr>
              <w:t xml:space="preserve"> </w:t>
            </w:r>
            <w:r>
              <w:rPr>
                <w:b/>
              </w:rPr>
              <w:t>±</w:t>
            </w:r>
          </w:p>
        </w:tc>
        <w:tc>
          <w:tcPr>
            <w:tcW w:w="696" w:type="pct"/>
            <w:vAlign w:val="center"/>
          </w:tcPr>
          <w:p w14:paraId="626691D3" w14:textId="77777777" w:rsidR="004B636E" w:rsidRPr="00902310" w:rsidRDefault="004B636E" w:rsidP="00835573">
            <w:pPr>
              <w:jc w:val="center"/>
              <w:rPr>
                <w:b/>
                <w:bCs/>
              </w:rPr>
            </w:pPr>
            <w:r w:rsidRPr="00902310">
              <w:rPr>
                <w:b/>
                <w:bCs/>
              </w:rPr>
              <w:t>0.0502</w:t>
            </w:r>
          </w:p>
        </w:tc>
        <w:tc>
          <w:tcPr>
            <w:tcW w:w="697" w:type="pct"/>
            <w:vAlign w:val="center"/>
          </w:tcPr>
          <w:p w14:paraId="13F53741" w14:textId="77777777" w:rsidR="004B636E" w:rsidRPr="00902310" w:rsidRDefault="004B636E" w:rsidP="00835573">
            <w:pPr>
              <w:jc w:val="center"/>
              <w:rPr>
                <w:b/>
                <w:bCs/>
              </w:rPr>
            </w:pPr>
            <w:r w:rsidRPr="00902310">
              <w:rPr>
                <w:b/>
                <w:bCs/>
              </w:rPr>
              <w:t>0.0307</w:t>
            </w:r>
          </w:p>
        </w:tc>
        <w:tc>
          <w:tcPr>
            <w:tcW w:w="727" w:type="pct"/>
            <w:vAlign w:val="center"/>
          </w:tcPr>
          <w:p w14:paraId="415565CC" w14:textId="77777777" w:rsidR="004B636E" w:rsidRPr="00902310" w:rsidRDefault="004B636E" w:rsidP="00835573">
            <w:pPr>
              <w:jc w:val="center"/>
              <w:rPr>
                <w:b/>
                <w:bCs/>
              </w:rPr>
            </w:pPr>
            <w:r w:rsidRPr="00902310">
              <w:rPr>
                <w:b/>
                <w:bCs/>
              </w:rPr>
              <w:t>0.0312</w:t>
            </w:r>
          </w:p>
        </w:tc>
        <w:tc>
          <w:tcPr>
            <w:tcW w:w="667" w:type="pct"/>
            <w:vAlign w:val="center"/>
          </w:tcPr>
          <w:p w14:paraId="042F0AE5" w14:textId="77777777" w:rsidR="004B636E" w:rsidRDefault="004B636E" w:rsidP="00835573">
            <w:pPr>
              <w:jc w:val="center"/>
            </w:pPr>
            <w:r>
              <w:rPr>
                <w:w w:val="99"/>
              </w:rPr>
              <w:t>-</w:t>
            </w:r>
          </w:p>
        </w:tc>
      </w:tr>
    </w:tbl>
    <w:p w14:paraId="6F34FF04" w14:textId="77777777" w:rsidR="006A7C38" w:rsidRDefault="006A7C38" w:rsidP="006A7C38">
      <w:pPr>
        <w:spacing w:before="120" w:line="360" w:lineRule="auto"/>
        <w:jc w:val="both"/>
        <w:rPr>
          <w:b/>
          <w:color w:val="000000" w:themeColor="text1"/>
          <w:sz w:val="24"/>
          <w:szCs w:val="24"/>
        </w:rPr>
      </w:pPr>
    </w:p>
    <w:p w14:paraId="5F28237A" w14:textId="77777777" w:rsidR="006A7C38" w:rsidRDefault="006A7C38" w:rsidP="006A7C38">
      <w:pPr>
        <w:spacing w:before="120" w:line="360" w:lineRule="auto"/>
        <w:jc w:val="both"/>
        <w:rPr>
          <w:b/>
          <w:color w:val="000000" w:themeColor="text1"/>
          <w:sz w:val="24"/>
          <w:szCs w:val="24"/>
        </w:rPr>
      </w:pPr>
    </w:p>
    <w:p w14:paraId="21E5F63C" w14:textId="77777777" w:rsidR="006A7C38" w:rsidRDefault="006A7C38" w:rsidP="006A7C38">
      <w:pPr>
        <w:spacing w:before="120" w:line="360" w:lineRule="auto"/>
        <w:jc w:val="both"/>
        <w:rPr>
          <w:b/>
          <w:color w:val="000000" w:themeColor="text1"/>
          <w:sz w:val="24"/>
          <w:szCs w:val="24"/>
        </w:rPr>
      </w:pPr>
      <w:r w:rsidRPr="00067AD1">
        <w:rPr>
          <w:b/>
          <w:color w:val="000000" w:themeColor="text1"/>
          <w:sz w:val="24"/>
          <w:szCs w:val="24"/>
        </w:rPr>
        <w:t>Conclusion:</w:t>
      </w:r>
    </w:p>
    <w:p w14:paraId="0E241964" w14:textId="77777777" w:rsidR="006A7C38" w:rsidRDefault="00813856" w:rsidP="006A7C38">
      <w:pPr>
        <w:spacing w:before="120" w:line="360" w:lineRule="auto"/>
        <w:ind w:firstLine="720"/>
        <w:jc w:val="both"/>
        <w:rPr>
          <w:color w:val="000000" w:themeColor="text1"/>
          <w:sz w:val="24"/>
          <w:szCs w:val="24"/>
        </w:rPr>
      </w:pPr>
      <w:r w:rsidRPr="00813856">
        <w:rPr>
          <w:color w:val="000000" w:themeColor="text1"/>
          <w:sz w:val="24"/>
          <w:szCs w:val="24"/>
        </w:rPr>
        <w:t xml:space="preserve">The results indicated that the spray drying method demonstrated satisfactory capability in drying and </w:t>
      </w:r>
      <w:r>
        <w:rPr>
          <w:color w:val="000000" w:themeColor="text1"/>
          <w:sz w:val="24"/>
          <w:szCs w:val="24"/>
        </w:rPr>
        <w:t>protein drink</w:t>
      </w:r>
      <w:r w:rsidRPr="00813856">
        <w:rPr>
          <w:color w:val="000000" w:themeColor="text1"/>
          <w:sz w:val="24"/>
          <w:szCs w:val="24"/>
        </w:rPr>
        <w:t xml:space="preserve"> powder with the desired properties. </w:t>
      </w:r>
      <w:r w:rsidR="00FE654F">
        <w:rPr>
          <w:color w:val="000000" w:themeColor="text1"/>
          <w:sz w:val="24"/>
          <w:szCs w:val="24"/>
        </w:rPr>
        <w:t xml:space="preserve">spray dried powder has a higher </w:t>
      </w:r>
      <w:r w:rsidR="00FE654F" w:rsidRPr="00067AD1">
        <w:rPr>
          <w:color w:val="000000" w:themeColor="text1"/>
          <w:sz w:val="24"/>
          <w:szCs w:val="24"/>
        </w:rPr>
        <w:t>amount of protein, fat, ash, and crude fibre</w:t>
      </w:r>
      <w:r w:rsidR="00FE654F">
        <w:rPr>
          <w:color w:val="000000" w:themeColor="text1"/>
          <w:sz w:val="24"/>
          <w:szCs w:val="24"/>
        </w:rPr>
        <w:t xml:space="preserve"> </w:t>
      </w:r>
      <w:r w:rsidR="00FE654F" w:rsidRPr="00067AD1">
        <w:rPr>
          <w:color w:val="000000" w:themeColor="text1"/>
          <w:sz w:val="24"/>
          <w:szCs w:val="24"/>
        </w:rPr>
        <w:t xml:space="preserve">but its low moisture content and water activity </w:t>
      </w:r>
      <w:r w:rsidR="00FE654F">
        <w:rPr>
          <w:color w:val="000000" w:themeColor="text1"/>
          <w:sz w:val="24"/>
          <w:szCs w:val="24"/>
        </w:rPr>
        <w:t>indicate</w:t>
      </w:r>
      <w:r w:rsidR="00FE654F" w:rsidRPr="00067AD1">
        <w:rPr>
          <w:color w:val="000000" w:themeColor="text1"/>
          <w:sz w:val="24"/>
          <w:szCs w:val="24"/>
        </w:rPr>
        <w:t xml:space="preserve"> that it has a longer shelf life with a low wettability time and is instantaneously soluble in water</w:t>
      </w:r>
      <w:r w:rsidR="00FE654F">
        <w:rPr>
          <w:color w:val="000000" w:themeColor="text1"/>
          <w:sz w:val="24"/>
          <w:szCs w:val="24"/>
        </w:rPr>
        <w:t>.</w:t>
      </w:r>
      <w:r w:rsidR="00FE654F" w:rsidRPr="00FE654F">
        <w:rPr>
          <w:color w:val="000000" w:themeColor="text1"/>
          <w:sz w:val="24"/>
          <w:szCs w:val="24"/>
        </w:rPr>
        <w:t xml:space="preserve"> </w:t>
      </w:r>
      <w:r w:rsidR="00FE654F" w:rsidRPr="00813856">
        <w:rPr>
          <w:color w:val="000000" w:themeColor="text1"/>
          <w:sz w:val="24"/>
          <w:szCs w:val="24"/>
        </w:rPr>
        <w:t xml:space="preserve">The qualitative and quantitative properties of </w:t>
      </w:r>
      <w:r w:rsidR="00FE654F">
        <w:rPr>
          <w:color w:val="000000" w:themeColor="text1"/>
          <w:sz w:val="24"/>
          <w:szCs w:val="24"/>
        </w:rPr>
        <w:t>protein drink</w:t>
      </w:r>
      <w:r w:rsidR="00FE654F" w:rsidRPr="00813856">
        <w:rPr>
          <w:color w:val="000000" w:themeColor="text1"/>
          <w:sz w:val="24"/>
          <w:szCs w:val="24"/>
        </w:rPr>
        <w:t xml:space="preserve"> powder were found to be more desirable at 150°C and 10 rpm. Further increases in drying air temperature result in higher energy consumption and have a detrimental effect on the quality of the </w:t>
      </w:r>
      <w:r w:rsidR="00FE654F">
        <w:rPr>
          <w:color w:val="000000" w:themeColor="text1"/>
          <w:sz w:val="24"/>
          <w:szCs w:val="24"/>
        </w:rPr>
        <w:t>protein drink</w:t>
      </w:r>
      <w:r w:rsidR="00FE654F" w:rsidRPr="00813856">
        <w:rPr>
          <w:color w:val="000000" w:themeColor="text1"/>
          <w:sz w:val="24"/>
          <w:szCs w:val="24"/>
        </w:rPr>
        <w:t xml:space="preserve"> powder.</w:t>
      </w:r>
      <w:r w:rsidR="00FE654F">
        <w:rPr>
          <w:color w:val="000000" w:themeColor="text1"/>
          <w:sz w:val="24"/>
          <w:szCs w:val="24"/>
        </w:rPr>
        <w:t xml:space="preserve"> </w:t>
      </w:r>
      <w:r w:rsidRPr="00813856">
        <w:rPr>
          <w:color w:val="000000" w:themeColor="text1"/>
          <w:sz w:val="24"/>
          <w:szCs w:val="24"/>
        </w:rPr>
        <w:t>However, the drying efficiency was significantly dependent on factors such as inlet air temperature and feed flow rate.</w:t>
      </w:r>
      <w:r>
        <w:rPr>
          <w:color w:val="000000" w:themeColor="text1"/>
          <w:sz w:val="24"/>
          <w:szCs w:val="24"/>
        </w:rPr>
        <w:t xml:space="preserve"> </w:t>
      </w:r>
      <w:r w:rsidR="006A7C38" w:rsidRPr="00067AD1">
        <w:rPr>
          <w:color w:val="000000" w:themeColor="text1"/>
          <w:sz w:val="24"/>
          <w:szCs w:val="24"/>
        </w:rPr>
        <w:t xml:space="preserve">Developed </w:t>
      </w:r>
      <w:r>
        <w:rPr>
          <w:color w:val="000000" w:themeColor="text1"/>
          <w:sz w:val="24"/>
          <w:szCs w:val="24"/>
        </w:rPr>
        <w:t>spay dried protein drink powder</w:t>
      </w:r>
      <w:r w:rsidR="006A7C38" w:rsidRPr="00067AD1">
        <w:rPr>
          <w:color w:val="000000" w:themeColor="text1"/>
          <w:sz w:val="24"/>
          <w:szCs w:val="24"/>
        </w:rPr>
        <w:t xml:space="preserve"> is </w:t>
      </w:r>
      <w:r w:rsidR="00FE654F">
        <w:rPr>
          <w:color w:val="000000" w:themeColor="text1"/>
          <w:sz w:val="24"/>
          <w:szCs w:val="24"/>
        </w:rPr>
        <w:t xml:space="preserve">a </w:t>
      </w:r>
      <w:r w:rsidR="006A7C38" w:rsidRPr="00067AD1">
        <w:rPr>
          <w:color w:val="000000" w:themeColor="text1"/>
          <w:sz w:val="24"/>
          <w:szCs w:val="24"/>
        </w:rPr>
        <w:t xml:space="preserve">healthy </w:t>
      </w:r>
      <w:r>
        <w:rPr>
          <w:color w:val="000000" w:themeColor="text1"/>
          <w:sz w:val="24"/>
          <w:szCs w:val="24"/>
        </w:rPr>
        <w:t>alternative</w:t>
      </w:r>
      <w:r w:rsidR="006A7C38" w:rsidRPr="00067AD1">
        <w:rPr>
          <w:color w:val="000000" w:themeColor="text1"/>
          <w:sz w:val="24"/>
          <w:szCs w:val="24"/>
        </w:rPr>
        <w:t xml:space="preserve">, </w:t>
      </w:r>
      <w:r>
        <w:rPr>
          <w:color w:val="000000" w:themeColor="text1"/>
          <w:sz w:val="24"/>
          <w:szCs w:val="24"/>
        </w:rPr>
        <w:t>storageable</w:t>
      </w:r>
      <w:r w:rsidR="006A7C38" w:rsidRPr="00067AD1">
        <w:rPr>
          <w:color w:val="000000" w:themeColor="text1"/>
          <w:sz w:val="24"/>
          <w:szCs w:val="24"/>
        </w:rPr>
        <w:t xml:space="preserve">, and </w:t>
      </w:r>
      <w:commentRangeStart w:id="91"/>
      <w:r w:rsidR="006A7C38" w:rsidRPr="00067AD1">
        <w:rPr>
          <w:color w:val="000000" w:themeColor="text1"/>
          <w:sz w:val="24"/>
          <w:szCs w:val="24"/>
        </w:rPr>
        <w:t>reasonable</w:t>
      </w:r>
      <w:commentRangeEnd w:id="91"/>
      <w:r w:rsidR="0012371F">
        <w:rPr>
          <w:rStyle w:val="CommentReference"/>
        </w:rPr>
        <w:commentReference w:id="91"/>
      </w:r>
      <w:r w:rsidR="006A7C38" w:rsidRPr="00067AD1">
        <w:rPr>
          <w:color w:val="000000" w:themeColor="text1"/>
          <w:sz w:val="24"/>
          <w:szCs w:val="24"/>
        </w:rPr>
        <w:t>.</w:t>
      </w:r>
      <w:r w:rsidR="006A7C38">
        <w:rPr>
          <w:color w:val="000000" w:themeColor="text1"/>
          <w:sz w:val="24"/>
          <w:szCs w:val="24"/>
        </w:rPr>
        <w:t xml:space="preserve"> </w:t>
      </w:r>
      <w:r w:rsidRPr="00813856">
        <w:rPr>
          <w:color w:val="000000" w:themeColor="text1"/>
          <w:sz w:val="24"/>
          <w:szCs w:val="24"/>
        </w:rPr>
        <w:t xml:space="preserve">The qualitative and quantitative properties of </w:t>
      </w:r>
      <w:r>
        <w:rPr>
          <w:color w:val="000000" w:themeColor="text1"/>
          <w:sz w:val="24"/>
          <w:szCs w:val="24"/>
        </w:rPr>
        <w:t>protein drink</w:t>
      </w:r>
      <w:r w:rsidRPr="00813856">
        <w:rPr>
          <w:color w:val="000000" w:themeColor="text1"/>
          <w:sz w:val="24"/>
          <w:szCs w:val="24"/>
        </w:rPr>
        <w:t xml:space="preserve"> powder were found to be more desirable at 150°C and 10 rpm. Further increases in drying air temperature result in higher </w:t>
      </w:r>
      <w:commentRangeStart w:id="92"/>
      <w:r w:rsidRPr="00813856">
        <w:rPr>
          <w:color w:val="000000" w:themeColor="text1"/>
          <w:sz w:val="24"/>
          <w:szCs w:val="24"/>
        </w:rPr>
        <w:t xml:space="preserve">energy consumption and have a detrimental effect on the quality of the </w:t>
      </w:r>
      <w:r>
        <w:rPr>
          <w:color w:val="000000" w:themeColor="text1"/>
          <w:sz w:val="24"/>
          <w:szCs w:val="24"/>
        </w:rPr>
        <w:t>protein drink</w:t>
      </w:r>
      <w:r w:rsidRPr="00813856">
        <w:rPr>
          <w:color w:val="000000" w:themeColor="text1"/>
          <w:sz w:val="24"/>
          <w:szCs w:val="24"/>
        </w:rPr>
        <w:t xml:space="preserve"> powder.</w:t>
      </w:r>
      <w:r>
        <w:rPr>
          <w:color w:val="000000" w:themeColor="text1"/>
          <w:sz w:val="24"/>
          <w:szCs w:val="24"/>
        </w:rPr>
        <w:t xml:space="preserve"> </w:t>
      </w:r>
      <w:r w:rsidR="006A7C38">
        <w:rPr>
          <w:color w:val="000000" w:themeColor="text1"/>
          <w:sz w:val="24"/>
          <w:szCs w:val="24"/>
        </w:rPr>
        <w:t xml:space="preserve">During storage </w:t>
      </w:r>
      <w:r>
        <w:rPr>
          <w:color w:val="000000" w:themeColor="text1"/>
          <w:sz w:val="24"/>
          <w:szCs w:val="24"/>
        </w:rPr>
        <w:t>of</w:t>
      </w:r>
      <w:r w:rsidR="006A7C38">
        <w:rPr>
          <w:color w:val="000000" w:themeColor="text1"/>
          <w:sz w:val="24"/>
          <w:szCs w:val="24"/>
        </w:rPr>
        <w:t xml:space="preserve"> 90 days</w:t>
      </w:r>
      <w:r>
        <w:rPr>
          <w:color w:val="000000" w:themeColor="text1"/>
          <w:sz w:val="24"/>
          <w:szCs w:val="24"/>
        </w:rPr>
        <w:t>,</w:t>
      </w:r>
      <w:r w:rsidR="006A7C38">
        <w:rPr>
          <w:color w:val="000000" w:themeColor="text1"/>
          <w:sz w:val="24"/>
          <w:szCs w:val="24"/>
        </w:rPr>
        <w:t xml:space="preserve"> results </w:t>
      </w:r>
      <w:r w:rsidR="00FE654F">
        <w:rPr>
          <w:color w:val="000000" w:themeColor="text1"/>
          <w:sz w:val="24"/>
          <w:szCs w:val="24"/>
        </w:rPr>
        <w:t>show</w:t>
      </w:r>
      <w:r w:rsidR="006A7C38">
        <w:rPr>
          <w:color w:val="000000" w:themeColor="text1"/>
          <w:sz w:val="24"/>
          <w:szCs w:val="24"/>
        </w:rPr>
        <w:t xml:space="preserve"> progressively acceptable and sensory and microbial </w:t>
      </w:r>
      <w:r>
        <w:rPr>
          <w:color w:val="000000" w:themeColor="text1"/>
          <w:sz w:val="24"/>
          <w:szCs w:val="24"/>
        </w:rPr>
        <w:t>analyses</w:t>
      </w:r>
      <w:r w:rsidR="006A7C38">
        <w:rPr>
          <w:color w:val="000000" w:themeColor="text1"/>
          <w:sz w:val="24"/>
          <w:szCs w:val="24"/>
        </w:rPr>
        <w:t xml:space="preserve"> were analyzed</w:t>
      </w:r>
      <w:r>
        <w:rPr>
          <w:color w:val="000000" w:themeColor="text1"/>
          <w:sz w:val="24"/>
          <w:szCs w:val="24"/>
        </w:rPr>
        <w:t xml:space="preserve">. </w:t>
      </w:r>
      <w:r w:rsidR="006A7C38" w:rsidRPr="00067AD1">
        <w:rPr>
          <w:color w:val="000000" w:themeColor="text1"/>
          <w:sz w:val="24"/>
          <w:szCs w:val="24"/>
        </w:rPr>
        <w:t>Further research is</w:t>
      </w:r>
      <w:r w:rsidR="006A7C38">
        <w:rPr>
          <w:color w:val="000000" w:themeColor="text1"/>
          <w:sz w:val="24"/>
          <w:szCs w:val="24"/>
        </w:rPr>
        <w:t xml:space="preserve"> </w:t>
      </w:r>
      <w:r w:rsidR="006A7C38" w:rsidRPr="00067AD1">
        <w:rPr>
          <w:color w:val="000000" w:themeColor="text1"/>
          <w:sz w:val="24"/>
          <w:szCs w:val="24"/>
        </w:rPr>
        <w:t>needed for can be tried with different flavors and various value-added food</w:t>
      </w:r>
      <w:r w:rsidR="006A7C38">
        <w:rPr>
          <w:color w:val="000000" w:themeColor="text1"/>
          <w:sz w:val="24"/>
          <w:szCs w:val="24"/>
        </w:rPr>
        <w:t xml:space="preserve"> </w:t>
      </w:r>
      <w:r w:rsidR="006A7C38" w:rsidRPr="00067AD1">
        <w:rPr>
          <w:color w:val="000000" w:themeColor="text1"/>
          <w:sz w:val="24"/>
          <w:szCs w:val="24"/>
        </w:rPr>
        <w:t xml:space="preserve">products can be made by incorporating </w:t>
      </w:r>
      <w:r>
        <w:rPr>
          <w:color w:val="000000" w:themeColor="text1"/>
          <w:sz w:val="24"/>
          <w:szCs w:val="24"/>
        </w:rPr>
        <w:t>protein drink</w:t>
      </w:r>
      <w:r w:rsidR="006A7C38">
        <w:rPr>
          <w:color w:val="000000" w:themeColor="text1"/>
          <w:sz w:val="24"/>
          <w:szCs w:val="24"/>
        </w:rPr>
        <w:t xml:space="preserve"> powder </w:t>
      </w:r>
      <w:r>
        <w:rPr>
          <w:color w:val="000000" w:themeColor="text1"/>
          <w:sz w:val="24"/>
          <w:szCs w:val="24"/>
        </w:rPr>
        <w:t>with milk to increase the protein content</w:t>
      </w:r>
      <w:r w:rsidR="006A7C38" w:rsidRPr="00067AD1">
        <w:rPr>
          <w:color w:val="000000" w:themeColor="text1"/>
          <w:sz w:val="24"/>
          <w:szCs w:val="24"/>
        </w:rPr>
        <w:t>.</w:t>
      </w:r>
      <w:commentRangeEnd w:id="92"/>
      <w:r w:rsidR="00B34950">
        <w:rPr>
          <w:rStyle w:val="CommentReference"/>
        </w:rPr>
        <w:commentReference w:id="92"/>
      </w:r>
    </w:p>
    <w:p w14:paraId="19EED0A5" w14:textId="77777777" w:rsidR="002015E8" w:rsidRDefault="002015E8" w:rsidP="006A7C38">
      <w:pPr>
        <w:spacing w:before="120" w:line="360" w:lineRule="auto"/>
        <w:ind w:firstLine="720"/>
        <w:jc w:val="both"/>
        <w:rPr>
          <w:color w:val="000000" w:themeColor="text1"/>
          <w:sz w:val="24"/>
          <w:szCs w:val="24"/>
        </w:rPr>
      </w:pPr>
    </w:p>
    <w:p w14:paraId="79C71012" w14:textId="77777777" w:rsidR="006A7C38" w:rsidRDefault="00813856" w:rsidP="006A7C38">
      <w:pPr>
        <w:spacing w:before="120" w:line="360" w:lineRule="auto"/>
        <w:jc w:val="both"/>
        <w:rPr>
          <w:b/>
          <w:color w:val="000000" w:themeColor="text1"/>
          <w:sz w:val="24"/>
          <w:szCs w:val="24"/>
        </w:rPr>
      </w:pPr>
      <w:r>
        <w:rPr>
          <w:b/>
          <w:color w:val="000000" w:themeColor="text1"/>
          <w:sz w:val="24"/>
          <w:szCs w:val="24"/>
        </w:rPr>
        <w:t>REFERENCES</w:t>
      </w:r>
      <w:r w:rsidR="006A7C38">
        <w:rPr>
          <w:b/>
          <w:color w:val="000000" w:themeColor="text1"/>
          <w:sz w:val="24"/>
          <w:szCs w:val="24"/>
        </w:rPr>
        <w:t>:</w:t>
      </w:r>
    </w:p>
    <w:p w14:paraId="64C08357" w14:textId="77777777" w:rsidR="009C183A" w:rsidRPr="00FA011C" w:rsidRDefault="009C183A" w:rsidP="006A7C38">
      <w:pPr>
        <w:spacing w:before="120" w:line="360" w:lineRule="auto"/>
        <w:jc w:val="both"/>
        <w:rPr>
          <w:b/>
          <w:color w:val="000000" w:themeColor="text1"/>
          <w:sz w:val="24"/>
          <w:szCs w:val="24"/>
        </w:rPr>
      </w:pPr>
    </w:p>
    <w:p w14:paraId="487B83BC" w14:textId="77777777" w:rsidR="009C183A" w:rsidRPr="009C183A" w:rsidRDefault="009C183A" w:rsidP="009C183A">
      <w:pPr>
        <w:spacing w:after="240" w:line="360" w:lineRule="auto"/>
        <w:ind w:left="709" w:hanging="720"/>
        <w:jc w:val="both"/>
        <w:rPr>
          <w:rFonts w:eastAsiaTheme="minorHAnsi"/>
          <w:sz w:val="24"/>
          <w:szCs w:val="24"/>
        </w:rPr>
      </w:pPr>
      <w:r w:rsidRPr="009C183A">
        <w:rPr>
          <w:rFonts w:eastAsiaTheme="minorHAnsi"/>
          <w:sz w:val="24"/>
          <w:szCs w:val="24"/>
        </w:rPr>
        <w:t>ABHILASHA, K.R., 2018, Optimization of process parameters of spray drying for production of pineapple juice powder (Doctoral dissertation, University of Agricultural Sciences, GKVK.).</w:t>
      </w:r>
    </w:p>
    <w:p w14:paraId="4579A90D" w14:textId="77777777" w:rsidR="009C183A" w:rsidRPr="009C183A" w:rsidRDefault="009C183A" w:rsidP="009C183A">
      <w:pPr>
        <w:adjustRightInd w:val="0"/>
        <w:spacing w:after="240" w:line="360" w:lineRule="auto"/>
        <w:ind w:left="709" w:hanging="720"/>
        <w:jc w:val="both"/>
        <w:rPr>
          <w:rFonts w:eastAsia="Calibri"/>
          <w:sz w:val="24"/>
          <w:szCs w:val="24"/>
        </w:rPr>
      </w:pPr>
      <w:r w:rsidRPr="009C183A">
        <w:rPr>
          <w:rFonts w:eastAsia="Calibri"/>
          <w:sz w:val="24"/>
          <w:szCs w:val="24"/>
        </w:rPr>
        <w:t xml:space="preserve">AMADOU, I., AMZA, T., SHI, Y.H. AND LE, G.W., 2011. Chemical analysis and antioxidant properties of foxtail millet bran extracts. Songklanakarin </w:t>
      </w:r>
      <w:r w:rsidRPr="009C183A">
        <w:rPr>
          <w:rFonts w:eastAsia="Calibri"/>
          <w:i/>
          <w:sz w:val="24"/>
          <w:szCs w:val="24"/>
        </w:rPr>
        <w:t>J. Sci. Technol</w:t>
      </w:r>
      <w:r w:rsidRPr="009C183A">
        <w:rPr>
          <w:rFonts w:eastAsia="Calibri"/>
          <w:sz w:val="24"/>
          <w:szCs w:val="24"/>
        </w:rPr>
        <w:t xml:space="preserve">., </w:t>
      </w:r>
      <w:r w:rsidRPr="009C183A">
        <w:rPr>
          <w:rFonts w:eastAsia="Calibri"/>
          <w:b/>
          <w:sz w:val="24"/>
          <w:szCs w:val="24"/>
        </w:rPr>
        <w:t>33</w:t>
      </w:r>
      <w:r w:rsidRPr="009C183A">
        <w:rPr>
          <w:rFonts w:eastAsia="Calibri"/>
          <w:sz w:val="24"/>
          <w:szCs w:val="24"/>
        </w:rPr>
        <w:t>(5).</w:t>
      </w:r>
    </w:p>
    <w:p w14:paraId="675724D2" w14:textId="77777777" w:rsidR="009C183A" w:rsidRPr="009C183A" w:rsidRDefault="004B3B44" w:rsidP="009C183A">
      <w:pPr>
        <w:spacing w:before="120" w:line="360" w:lineRule="auto"/>
        <w:ind w:left="720" w:hanging="720"/>
        <w:jc w:val="both"/>
        <w:rPr>
          <w:sz w:val="24"/>
          <w:szCs w:val="24"/>
          <w:shd w:val="clear" w:color="auto" w:fill="FFFFFF"/>
        </w:rPr>
      </w:pPr>
      <w:r w:rsidRPr="009C183A">
        <w:rPr>
          <w:sz w:val="24"/>
          <w:szCs w:val="24"/>
          <w:shd w:val="clear" w:color="auto" w:fill="FFFFFF"/>
        </w:rPr>
        <w:t>ANANDHARAMAKRISHNAN, C., RIELLY, C.D. AND STAPLEY, A.G.F., 2007, Effects of process variables on the denaturation of whey proteins during spray drying. </w:t>
      </w:r>
      <w:r w:rsidRPr="009C183A">
        <w:rPr>
          <w:i/>
          <w:iCs/>
          <w:sz w:val="24"/>
          <w:szCs w:val="24"/>
          <w:shd w:val="clear" w:color="auto" w:fill="FFFFFF"/>
        </w:rPr>
        <w:t>Dry. Technol</w:t>
      </w:r>
      <w:r w:rsidRPr="009C183A">
        <w:rPr>
          <w:sz w:val="24"/>
          <w:szCs w:val="24"/>
          <w:shd w:val="clear" w:color="auto" w:fill="FFFFFF"/>
        </w:rPr>
        <w:t>.,</w:t>
      </w:r>
      <w:r w:rsidRPr="009C183A">
        <w:rPr>
          <w:b/>
          <w:sz w:val="24"/>
          <w:szCs w:val="24"/>
          <w:shd w:val="clear" w:color="auto" w:fill="FFFFFF"/>
        </w:rPr>
        <w:t> </w:t>
      </w:r>
      <w:r w:rsidRPr="009C183A">
        <w:rPr>
          <w:b/>
          <w:iCs/>
          <w:sz w:val="24"/>
          <w:szCs w:val="24"/>
          <w:shd w:val="clear" w:color="auto" w:fill="FFFFFF"/>
        </w:rPr>
        <w:t xml:space="preserve">25 </w:t>
      </w:r>
      <w:r w:rsidRPr="009C183A">
        <w:rPr>
          <w:sz w:val="24"/>
          <w:szCs w:val="24"/>
          <w:shd w:val="clear" w:color="auto" w:fill="FFFFFF"/>
        </w:rPr>
        <w:t>(5):799-87.</w:t>
      </w:r>
    </w:p>
    <w:p w14:paraId="152C88F9" w14:textId="77777777" w:rsidR="004B3B44" w:rsidRPr="009C183A" w:rsidRDefault="004B3B44" w:rsidP="009C183A">
      <w:pPr>
        <w:spacing w:after="240" w:line="360" w:lineRule="auto"/>
        <w:ind w:left="567" w:hanging="567"/>
        <w:jc w:val="both"/>
        <w:rPr>
          <w:sz w:val="24"/>
          <w:szCs w:val="24"/>
        </w:rPr>
      </w:pPr>
      <w:r w:rsidRPr="009C183A">
        <w:rPr>
          <w:sz w:val="24"/>
          <w:szCs w:val="24"/>
        </w:rPr>
        <w:lastRenderedPageBreak/>
        <w:t>AOAC ASSN. OF OFFICIAL ANALYTICAL CHEMISTS. 2000. Coffee and tea. In: Official methods of analysis. 17th ed. Gaithersburg, Md.: AOAC.</w:t>
      </w:r>
    </w:p>
    <w:p w14:paraId="688F7585" w14:textId="77777777" w:rsidR="004B3B44" w:rsidRPr="009C183A" w:rsidRDefault="004B3B44" w:rsidP="009C183A">
      <w:pPr>
        <w:spacing w:after="240" w:line="360" w:lineRule="auto"/>
        <w:ind w:left="709" w:hanging="720"/>
        <w:jc w:val="both"/>
        <w:rPr>
          <w:rFonts w:eastAsia="Calibri"/>
          <w:sz w:val="24"/>
          <w:szCs w:val="24"/>
        </w:rPr>
      </w:pPr>
      <w:r w:rsidRPr="009C183A">
        <w:rPr>
          <w:rFonts w:eastAsiaTheme="minorHAnsi"/>
          <w:sz w:val="24"/>
          <w:szCs w:val="24"/>
        </w:rPr>
        <w:t>ARAB, A. A., SALEM, A. F. M. AND ARAB, E. A., 2011, Physico-chemical properties of natural pigments (anthocyanin) extracted from Roselle calyces (</w:t>
      </w:r>
      <w:r w:rsidRPr="009C183A">
        <w:rPr>
          <w:rFonts w:eastAsiaTheme="minorHAnsi"/>
          <w:i/>
          <w:sz w:val="24"/>
          <w:szCs w:val="24"/>
        </w:rPr>
        <w:t>Hibiscus subdariffa</w:t>
      </w:r>
      <w:r w:rsidRPr="009C183A">
        <w:rPr>
          <w:rFonts w:eastAsiaTheme="minorHAnsi"/>
          <w:sz w:val="24"/>
          <w:szCs w:val="24"/>
        </w:rPr>
        <w:t>). J. Am. Sci., 7(7): 445-456.</w:t>
      </w:r>
    </w:p>
    <w:p w14:paraId="629C70F1" w14:textId="77777777" w:rsidR="004B3B44" w:rsidRPr="009C183A" w:rsidRDefault="004B3B44" w:rsidP="009C183A">
      <w:pPr>
        <w:spacing w:after="240" w:line="360" w:lineRule="auto"/>
        <w:ind w:left="709" w:hanging="720"/>
        <w:jc w:val="both"/>
        <w:rPr>
          <w:sz w:val="24"/>
          <w:szCs w:val="24"/>
        </w:rPr>
      </w:pPr>
      <w:r w:rsidRPr="009C183A">
        <w:rPr>
          <w:sz w:val="24"/>
          <w:szCs w:val="24"/>
        </w:rPr>
        <w:t>ARAB, A. A., SALEM, A. F. M. AND ARAB, E. A., 2011, Physico-chemical properties of atural pigments (</w:t>
      </w:r>
      <w:r w:rsidRPr="009C183A">
        <w:rPr>
          <w:i/>
          <w:sz w:val="24"/>
          <w:szCs w:val="24"/>
        </w:rPr>
        <w:t>anthocyanin</w:t>
      </w:r>
      <w:r w:rsidRPr="009C183A">
        <w:rPr>
          <w:sz w:val="24"/>
          <w:szCs w:val="24"/>
        </w:rPr>
        <w:t>) extracted from Roselle calyces (</w:t>
      </w:r>
      <w:r w:rsidRPr="009C183A">
        <w:rPr>
          <w:i/>
          <w:iCs/>
          <w:sz w:val="24"/>
          <w:szCs w:val="24"/>
        </w:rPr>
        <w:t>Hibiscus</w:t>
      </w:r>
      <w:r w:rsidRPr="009C183A">
        <w:rPr>
          <w:sz w:val="24"/>
          <w:szCs w:val="24"/>
          <w:shd w:val="clear" w:color="auto" w:fill="FFFFFF"/>
        </w:rPr>
        <w:t xml:space="preserve"> </w:t>
      </w:r>
      <w:r w:rsidRPr="009C183A">
        <w:rPr>
          <w:i/>
          <w:iCs/>
          <w:sz w:val="24"/>
          <w:szCs w:val="24"/>
        </w:rPr>
        <w:t>subdariffa</w:t>
      </w:r>
      <w:r w:rsidRPr="009C183A">
        <w:rPr>
          <w:sz w:val="24"/>
          <w:szCs w:val="24"/>
        </w:rPr>
        <w:t xml:space="preserve">). </w:t>
      </w:r>
      <w:r w:rsidRPr="009C183A">
        <w:rPr>
          <w:i/>
          <w:iCs/>
          <w:sz w:val="24"/>
          <w:szCs w:val="24"/>
        </w:rPr>
        <w:t xml:space="preserve">J. Am. Sci., </w:t>
      </w:r>
      <w:r w:rsidRPr="009C183A">
        <w:rPr>
          <w:b/>
          <w:bCs/>
          <w:sz w:val="24"/>
          <w:szCs w:val="24"/>
        </w:rPr>
        <w:t xml:space="preserve">7 </w:t>
      </w:r>
      <w:r w:rsidRPr="009C183A">
        <w:rPr>
          <w:sz w:val="24"/>
          <w:szCs w:val="24"/>
        </w:rPr>
        <w:t>(7):445-456.</w:t>
      </w:r>
    </w:p>
    <w:p w14:paraId="26A5B088" w14:textId="77777777" w:rsidR="004B3B44" w:rsidRPr="009C183A" w:rsidRDefault="004B3B44" w:rsidP="009C183A">
      <w:pPr>
        <w:spacing w:before="120" w:line="360" w:lineRule="auto"/>
        <w:ind w:left="720" w:hanging="720"/>
        <w:jc w:val="both"/>
        <w:rPr>
          <w:sz w:val="24"/>
          <w:szCs w:val="24"/>
          <w:shd w:val="clear" w:color="auto" w:fill="FFFFFF"/>
        </w:rPr>
      </w:pPr>
      <w:r w:rsidRPr="009C183A">
        <w:rPr>
          <w:sz w:val="24"/>
          <w:szCs w:val="24"/>
          <w:shd w:val="clear" w:color="auto" w:fill="FFFFFF"/>
        </w:rPr>
        <w:t>BAROOAH, N., DAS, P., BAROOAH, M.S., SETH, D.K. AND DUTTA, P., 2018, Storage studies on spray dried ripe banana powder produced by response surface methodology. </w:t>
      </w:r>
      <w:r w:rsidRPr="009C183A">
        <w:rPr>
          <w:i/>
          <w:iCs/>
          <w:sz w:val="24"/>
          <w:szCs w:val="24"/>
          <w:shd w:val="clear" w:color="auto" w:fill="FFFFFF"/>
        </w:rPr>
        <w:t>Int. J. Curr. Microbiol. Appl. Sci.</w:t>
      </w:r>
      <w:r w:rsidRPr="009C183A">
        <w:rPr>
          <w:sz w:val="24"/>
          <w:szCs w:val="24"/>
          <w:shd w:val="clear" w:color="auto" w:fill="FFFFFF"/>
        </w:rPr>
        <w:t>, </w:t>
      </w:r>
      <w:r w:rsidRPr="009C183A">
        <w:rPr>
          <w:b/>
          <w:sz w:val="24"/>
          <w:szCs w:val="24"/>
          <w:shd w:val="clear" w:color="auto" w:fill="FFFFFF"/>
        </w:rPr>
        <w:t>7</w:t>
      </w:r>
      <w:r w:rsidRPr="009C183A">
        <w:rPr>
          <w:sz w:val="24"/>
          <w:szCs w:val="24"/>
          <w:shd w:val="clear" w:color="auto" w:fill="FFFFFF"/>
        </w:rPr>
        <w:t>:1922-33.</w:t>
      </w:r>
    </w:p>
    <w:p w14:paraId="3D722939" w14:textId="77777777" w:rsidR="004B3B44" w:rsidRPr="009C183A" w:rsidRDefault="004B3B44" w:rsidP="009C183A">
      <w:pPr>
        <w:adjustRightInd w:val="0"/>
        <w:spacing w:before="120" w:line="360" w:lineRule="auto"/>
        <w:ind w:left="720" w:hanging="720"/>
        <w:jc w:val="both"/>
        <w:rPr>
          <w:rFonts w:eastAsia="AdvSTP_PSTimR"/>
          <w:sz w:val="24"/>
          <w:szCs w:val="24"/>
        </w:rPr>
      </w:pPr>
      <w:bookmarkStart w:id="93" w:name="_Hlk120626184"/>
      <w:r w:rsidRPr="009C183A">
        <w:rPr>
          <w:rFonts w:eastAsia="AdvSTP_PSTimR"/>
          <w:sz w:val="24"/>
          <w:szCs w:val="24"/>
        </w:rPr>
        <w:t>BORA</w:t>
      </w:r>
      <w:bookmarkEnd w:id="93"/>
      <w:r w:rsidRPr="009C183A">
        <w:rPr>
          <w:rFonts w:eastAsia="AdvSTP_PSTimR"/>
          <w:sz w:val="24"/>
          <w:szCs w:val="24"/>
        </w:rPr>
        <w:t xml:space="preserve">, P.S., NARAIN, N., ROCHA, R.V. AND PAULO, M.Q., 2001, Characterization of the oils from the pulp and seeds of avocado (cultivar: Fuerte) fruits. </w:t>
      </w:r>
      <w:r w:rsidRPr="009C183A">
        <w:rPr>
          <w:rFonts w:eastAsia="AdvSTP_PSTimR"/>
          <w:i/>
          <w:sz w:val="24"/>
          <w:szCs w:val="24"/>
        </w:rPr>
        <w:t>Grasas y aceites</w:t>
      </w:r>
      <w:r w:rsidRPr="009C183A">
        <w:rPr>
          <w:rFonts w:eastAsia="AdvSTP_PSTimR"/>
          <w:sz w:val="24"/>
          <w:szCs w:val="24"/>
        </w:rPr>
        <w:t xml:space="preserve">, </w:t>
      </w:r>
      <w:r w:rsidRPr="009C183A">
        <w:rPr>
          <w:rFonts w:eastAsia="AdvSTP_PSTimR"/>
          <w:b/>
          <w:bCs/>
          <w:sz w:val="24"/>
          <w:szCs w:val="24"/>
        </w:rPr>
        <w:t>52</w:t>
      </w:r>
      <w:r w:rsidRPr="009C183A">
        <w:rPr>
          <w:rFonts w:eastAsia="AdvSTP_PSTimR"/>
          <w:sz w:val="24"/>
          <w:szCs w:val="24"/>
        </w:rPr>
        <w:t xml:space="preserve"> (3-4): 171-174.</w:t>
      </w:r>
    </w:p>
    <w:p w14:paraId="5FA4450C" w14:textId="77777777" w:rsidR="004B3B44" w:rsidRPr="009C183A" w:rsidRDefault="004B3B44" w:rsidP="009C183A">
      <w:pPr>
        <w:spacing w:after="240" w:line="360" w:lineRule="auto"/>
        <w:ind w:left="709" w:hanging="720"/>
        <w:jc w:val="both"/>
        <w:rPr>
          <w:rFonts w:eastAsia="Calibri"/>
          <w:sz w:val="24"/>
          <w:szCs w:val="24"/>
        </w:rPr>
      </w:pPr>
      <w:r w:rsidRPr="009C183A">
        <w:rPr>
          <w:rFonts w:eastAsiaTheme="minorHAnsi"/>
          <w:sz w:val="24"/>
          <w:szCs w:val="24"/>
        </w:rPr>
        <w:t xml:space="preserve">CAPARINO, O. A., TANG, J., NINDO, C. I., SABLANI, S. S., POWERS, J. R. AND FELLMAN, J. K., 2012, Effect of drying methods on the physical properties and microstructures of mango (Philippine Carabao var.) powder. </w:t>
      </w:r>
      <w:r w:rsidRPr="009C183A">
        <w:rPr>
          <w:rFonts w:eastAsiaTheme="minorHAnsi"/>
          <w:i/>
          <w:sz w:val="24"/>
          <w:szCs w:val="24"/>
        </w:rPr>
        <w:t>J. Food Eng</w:t>
      </w:r>
      <w:r w:rsidRPr="009C183A">
        <w:rPr>
          <w:rFonts w:eastAsiaTheme="minorHAnsi"/>
          <w:sz w:val="24"/>
          <w:szCs w:val="24"/>
        </w:rPr>
        <w:t xml:space="preserve">., </w:t>
      </w:r>
      <w:r w:rsidRPr="009C183A">
        <w:rPr>
          <w:rFonts w:eastAsiaTheme="minorHAnsi"/>
          <w:b/>
          <w:sz w:val="24"/>
          <w:szCs w:val="24"/>
        </w:rPr>
        <w:t>111</w:t>
      </w:r>
      <w:r w:rsidRPr="009C183A">
        <w:rPr>
          <w:rFonts w:eastAsiaTheme="minorHAnsi"/>
          <w:sz w:val="24"/>
          <w:szCs w:val="24"/>
        </w:rPr>
        <w:t>(1): 135-148.</w:t>
      </w:r>
    </w:p>
    <w:p w14:paraId="3BF9D94B" w14:textId="77777777" w:rsidR="004B3B44" w:rsidRPr="009C183A" w:rsidRDefault="004B3B44" w:rsidP="009C183A">
      <w:pPr>
        <w:widowControl/>
        <w:autoSpaceDE/>
        <w:autoSpaceDN/>
        <w:spacing w:before="120" w:line="360" w:lineRule="auto"/>
        <w:ind w:left="720" w:hanging="720"/>
        <w:jc w:val="both"/>
        <w:rPr>
          <w:rFonts w:eastAsiaTheme="minorHAnsi"/>
          <w:sz w:val="24"/>
          <w:szCs w:val="24"/>
          <w:shd w:val="clear" w:color="auto" w:fill="FFFFFF"/>
          <w:lang w:bidi="ar-SA"/>
        </w:rPr>
      </w:pPr>
      <w:r w:rsidRPr="009C183A">
        <w:rPr>
          <w:rFonts w:eastAsiaTheme="minorHAnsi"/>
          <w:sz w:val="24"/>
          <w:szCs w:val="24"/>
          <w:shd w:val="clear" w:color="auto" w:fill="FFFFFF"/>
          <w:lang w:bidi="ar-SA"/>
        </w:rPr>
        <w:t>DANTAS, D., PASQUALI, M.A., CAVALCANTI-MATA, M., DUARTE, M.E. AND LISBOA, H.M., 2018, Influence of spray drying conditions on the properties of avocado powder drink. </w:t>
      </w:r>
      <w:r w:rsidRPr="009C183A">
        <w:rPr>
          <w:rFonts w:eastAsiaTheme="minorHAnsi"/>
          <w:i/>
          <w:iCs/>
          <w:sz w:val="24"/>
          <w:szCs w:val="24"/>
          <w:shd w:val="clear" w:color="auto" w:fill="FFFFFF"/>
          <w:lang w:bidi="ar-SA"/>
        </w:rPr>
        <w:t>Food chemistry.</w:t>
      </w:r>
      <w:r w:rsidRPr="009C183A">
        <w:rPr>
          <w:rFonts w:eastAsiaTheme="minorHAnsi"/>
          <w:sz w:val="24"/>
          <w:szCs w:val="24"/>
          <w:shd w:val="clear" w:color="auto" w:fill="FFFFFF"/>
          <w:lang w:bidi="ar-SA"/>
        </w:rPr>
        <w:t>, </w:t>
      </w:r>
      <w:r w:rsidRPr="009C183A">
        <w:rPr>
          <w:rFonts w:eastAsiaTheme="minorHAnsi"/>
          <w:b/>
          <w:iCs/>
          <w:sz w:val="24"/>
          <w:szCs w:val="24"/>
          <w:shd w:val="clear" w:color="auto" w:fill="FFFFFF"/>
          <w:lang w:bidi="ar-SA"/>
        </w:rPr>
        <w:t>266</w:t>
      </w:r>
      <w:r w:rsidRPr="009C183A">
        <w:rPr>
          <w:rFonts w:eastAsiaTheme="minorHAnsi"/>
          <w:b/>
          <w:sz w:val="24"/>
          <w:szCs w:val="24"/>
          <w:shd w:val="clear" w:color="auto" w:fill="FFFFFF"/>
          <w:lang w:bidi="ar-SA"/>
        </w:rPr>
        <w:t>:</w:t>
      </w:r>
      <w:r w:rsidRPr="009C183A">
        <w:rPr>
          <w:rFonts w:eastAsiaTheme="minorHAnsi"/>
          <w:sz w:val="24"/>
          <w:szCs w:val="24"/>
          <w:shd w:val="clear" w:color="auto" w:fill="FFFFFF"/>
          <w:lang w:bidi="ar-SA"/>
        </w:rPr>
        <w:t xml:space="preserve"> 284-291.</w:t>
      </w:r>
    </w:p>
    <w:p w14:paraId="7B11D65A" w14:textId="77777777" w:rsidR="004B3B44" w:rsidRPr="009C183A" w:rsidRDefault="004B3B44" w:rsidP="009C183A">
      <w:pPr>
        <w:spacing w:after="240" w:line="360" w:lineRule="auto"/>
        <w:ind w:left="567" w:hanging="567"/>
        <w:jc w:val="both"/>
        <w:rPr>
          <w:sz w:val="24"/>
          <w:szCs w:val="24"/>
        </w:rPr>
      </w:pPr>
      <w:r w:rsidRPr="009C183A">
        <w:rPr>
          <w:sz w:val="24"/>
          <w:szCs w:val="24"/>
        </w:rPr>
        <w:t xml:space="preserve">DANTAS, R., HAVET, F. AND SAMPAIO, R.M., 2018. Minimum density of identifying codes of king grids. </w:t>
      </w:r>
      <w:r w:rsidRPr="009C183A">
        <w:rPr>
          <w:i/>
          <w:sz w:val="24"/>
          <w:szCs w:val="24"/>
        </w:rPr>
        <w:t>Discrete Math</w:t>
      </w:r>
      <w:r w:rsidRPr="009C183A">
        <w:rPr>
          <w:sz w:val="24"/>
          <w:szCs w:val="24"/>
        </w:rPr>
        <w:t xml:space="preserve">., </w:t>
      </w:r>
      <w:r w:rsidRPr="009C183A">
        <w:rPr>
          <w:b/>
          <w:sz w:val="24"/>
          <w:szCs w:val="24"/>
        </w:rPr>
        <w:t>341</w:t>
      </w:r>
      <w:r w:rsidRPr="009C183A">
        <w:rPr>
          <w:sz w:val="24"/>
          <w:szCs w:val="24"/>
        </w:rPr>
        <w:t>(10):2708-2719.</w:t>
      </w:r>
    </w:p>
    <w:p w14:paraId="76593F2A" w14:textId="77777777" w:rsidR="004B3B44" w:rsidRPr="009C183A" w:rsidRDefault="004B3B44" w:rsidP="009C183A">
      <w:pPr>
        <w:adjustRightInd w:val="0"/>
        <w:spacing w:after="240" w:line="360" w:lineRule="auto"/>
        <w:ind w:left="709" w:hanging="720"/>
        <w:jc w:val="both"/>
        <w:rPr>
          <w:rFonts w:eastAsiaTheme="minorHAnsi"/>
          <w:sz w:val="24"/>
          <w:szCs w:val="24"/>
          <w:shd w:val="clear" w:color="auto" w:fill="FFFFFF"/>
        </w:rPr>
      </w:pPr>
      <w:r w:rsidRPr="009C183A">
        <w:rPr>
          <w:rFonts w:eastAsiaTheme="minorHAnsi"/>
          <w:sz w:val="24"/>
          <w:szCs w:val="24"/>
          <w:shd w:val="clear" w:color="auto" w:fill="FFFFFF"/>
        </w:rPr>
        <w:t>DESHMUKH, B.A. AND PAWAR, V.S., 2020. Effects of different pretreatments on physicochemical and anti-nutritional quality of moth bean. </w:t>
      </w:r>
      <w:r w:rsidRPr="009C183A">
        <w:rPr>
          <w:rFonts w:eastAsiaTheme="minorHAnsi"/>
          <w:bCs/>
          <w:i/>
          <w:sz w:val="24"/>
          <w:szCs w:val="24"/>
          <w:shd w:val="clear" w:color="auto" w:fill="FFFFFF"/>
        </w:rPr>
        <w:t>J Pharmacogn Phytochem</w:t>
      </w:r>
      <w:r w:rsidRPr="009C183A">
        <w:rPr>
          <w:rFonts w:eastAsiaTheme="minorHAnsi"/>
          <w:i/>
          <w:sz w:val="24"/>
          <w:szCs w:val="24"/>
          <w:shd w:val="clear" w:color="auto" w:fill="FFFFFF"/>
        </w:rPr>
        <w:t>,</w:t>
      </w:r>
      <w:r w:rsidRPr="009C183A">
        <w:rPr>
          <w:rFonts w:eastAsiaTheme="minorHAnsi"/>
          <w:sz w:val="24"/>
          <w:szCs w:val="24"/>
          <w:shd w:val="clear" w:color="auto" w:fill="FFFFFF"/>
        </w:rPr>
        <w:t> </w:t>
      </w:r>
      <w:r w:rsidRPr="009C183A">
        <w:rPr>
          <w:rFonts w:eastAsiaTheme="minorHAnsi"/>
          <w:b/>
          <w:iCs/>
          <w:sz w:val="24"/>
          <w:szCs w:val="24"/>
          <w:shd w:val="clear" w:color="auto" w:fill="FFFFFF"/>
        </w:rPr>
        <w:t>9</w:t>
      </w:r>
      <w:r w:rsidRPr="009C183A">
        <w:rPr>
          <w:rFonts w:eastAsiaTheme="minorHAnsi"/>
          <w:sz w:val="24"/>
          <w:szCs w:val="24"/>
          <w:shd w:val="clear" w:color="auto" w:fill="FFFFFF"/>
        </w:rPr>
        <w:t>(1):1965-1968.</w:t>
      </w:r>
    </w:p>
    <w:p w14:paraId="58D933DB" w14:textId="77777777" w:rsidR="004B3B44" w:rsidRPr="009C183A" w:rsidRDefault="004B3B44" w:rsidP="009C183A">
      <w:pPr>
        <w:spacing w:after="240" w:line="360" w:lineRule="auto"/>
        <w:ind w:left="709" w:hanging="720"/>
        <w:jc w:val="both"/>
        <w:rPr>
          <w:sz w:val="24"/>
          <w:szCs w:val="24"/>
          <w:shd w:val="clear" w:color="auto" w:fill="FFFFFF"/>
        </w:rPr>
      </w:pPr>
      <w:r w:rsidRPr="009C183A">
        <w:rPr>
          <w:sz w:val="24"/>
          <w:szCs w:val="24"/>
          <w:shd w:val="clear" w:color="auto" w:fill="FFFFFF"/>
        </w:rPr>
        <w:t>FRIEDMAN, M., 1997. Public schools: Make them private. </w:t>
      </w:r>
      <w:r w:rsidRPr="009C183A">
        <w:rPr>
          <w:i/>
          <w:iCs/>
          <w:sz w:val="24"/>
          <w:szCs w:val="24"/>
          <w:shd w:val="clear" w:color="auto" w:fill="FFFFFF"/>
        </w:rPr>
        <w:t>Education Economics</w:t>
      </w:r>
      <w:r w:rsidRPr="009C183A">
        <w:rPr>
          <w:sz w:val="24"/>
          <w:szCs w:val="24"/>
          <w:shd w:val="clear" w:color="auto" w:fill="FFFFFF"/>
        </w:rPr>
        <w:t>, </w:t>
      </w:r>
      <w:r w:rsidRPr="009C183A">
        <w:rPr>
          <w:b/>
          <w:iCs/>
          <w:sz w:val="24"/>
          <w:szCs w:val="24"/>
          <w:shd w:val="clear" w:color="auto" w:fill="FFFFFF"/>
        </w:rPr>
        <w:t>5</w:t>
      </w:r>
      <w:r w:rsidRPr="009C183A">
        <w:rPr>
          <w:sz w:val="24"/>
          <w:szCs w:val="24"/>
          <w:shd w:val="clear" w:color="auto" w:fill="FFFFFF"/>
        </w:rPr>
        <w:t>(3):341-344.</w:t>
      </w:r>
    </w:p>
    <w:p w14:paraId="1FA72D4E" w14:textId="77777777" w:rsidR="004B3B44" w:rsidRPr="009C183A" w:rsidRDefault="004B3B44" w:rsidP="009C183A">
      <w:pPr>
        <w:adjustRightInd w:val="0"/>
        <w:spacing w:after="240" w:line="360" w:lineRule="auto"/>
        <w:ind w:left="709" w:hanging="720"/>
        <w:jc w:val="both"/>
        <w:rPr>
          <w:rFonts w:eastAsiaTheme="minorHAnsi"/>
          <w:sz w:val="24"/>
          <w:szCs w:val="24"/>
        </w:rPr>
      </w:pPr>
      <w:r w:rsidRPr="009C183A">
        <w:rPr>
          <w:rFonts w:eastAsiaTheme="minorHAnsi"/>
          <w:sz w:val="24"/>
          <w:szCs w:val="24"/>
        </w:rPr>
        <w:t>FSSAI, 2012, Manual of methods of analysis of foods, microbiological testing. 94- 96</w:t>
      </w:r>
    </w:p>
    <w:p w14:paraId="6B81CD85" w14:textId="77777777" w:rsidR="004B3B44" w:rsidRPr="009C183A" w:rsidRDefault="004B3B44" w:rsidP="009C183A">
      <w:pPr>
        <w:adjustRightInd w:val="0"/>
        <w:spacing w:after="240" w:line="360" w:lineRule="auto"/>
        <w:ind w:left="709" w:hanging="720"/>
        <w:jc w:val="both"/>
        <w:rPr>
          <w:sz w:val="24"/>
          <w:szCs w:val="24"/>
          <w:shd w:val="clear" w:color="auto" w:fill="FFFFFF"/>
        </w:rPr>
      </w:pPr>
      <w:r w:rsidRPr="009C183A">
        <w:rPr>
          <w:sz w:val="24"/>
          <w:szCs w:val="24"/>
          <w:shd w:val="clear" w:color="auto" w:fill="FFFFFF"/>
        </w:rPr>
        <w:lastRenderedPageBreak/>
        <w:t>GUPTA, N., SHRIVASTAVA, N., SINGH, P.K. AND BHAGYAWANT, S.S., 1998. Phytochemical evaluation of moth bean (</w:t>
      </w:r>
      <w:r w:rsidRPr="009C183A">
        <w:rPr>
          <w:i/>
          <w:sz w:val="24"/>
          <w:szCs w:val="24"/>
          <w:shd w:val="clear" w:color="auto" w:fill="FFFFFF"/>
        </w:rPr>
        <w:t>Vigna aconitifolia L</w:t>
      </w:r>
      <w:r w:rsidRPr="009C183A">
        <w:rPr>
          <w:sz w:val="24"/>
          <w:szCs w:val="24"/>
          <w:shd w:val="clear" w:color="auto" w:fill="FFFFFF"/>
        </w:rPr>
        <w:t>.) seeds and their divergence. </w:t>
      </w:r>
      <w:r w:rsidRPr="009C183A">
        <w:rPr>
          <w:i/>
          <w:iCs/>
          <w:sz w:val="24"/>
          <w:szCs w:val="24"/>
          <w:shd w:val="clear" w:color="auto" w:fill="FFFFFF"/>
        </w:rPr>
        <w:t>Biochem. Res. Int.</w:t>
      </w:r>
      <w:r w:rsidRPr="009C183A">
        <w:rPr>
          <w:sz w:val="24"/>
          <w:szCs w:val="24"/>
          <w:shd w:val="clear" w:color="auto" w:fill="FFFFFF"/>
        </w:rPr>
        <w:t>, </w:t>
      </w:r>
      <w:r w:rsidRPr="009C183A">
        <w:rPr>
          <w:iCs/>
          <w:sz w:val="24"/>
          <w:szCs w:val="24"/>
          <w:shd w:val="clear" w:color="auto" w:fill="FFFFFF"/>
        </w:rPr>
        <w:t>1998</w:t>
      </w:r>
      <w:r w:rsidRPr="009C183A">
        <w:rPr>
          <w:sz w:val="24"/>
          <w:szCs w:val="24"/>
          <w:shd w:val="clear" w:color="auto" w:fill="FFFFFF"/>
        </w:rPr>
        <w:t>.</w:t>
      </w:r>
    </w:p>
    <w:p w14:paraId="6DB64C64" w14:textId="77777777" w:rsidR="004B3B44" w:rsidRPr="009C183A" w:rsidRDefault="004B3B44" w:rsidP="009C183A">
      <w:pPr>
        <w:spacing w:after="240" w:line="360" w:lineRule="auto"/>
        <w:ind w:left="567" w:hanging="567"/>
        <w:jc w:val="both"/>
        <w:rPr>
          <w:rFonts w:eastAsia="Calibri"/>
          <w:sz w:val="24"/>
          <w:szCs w:val="24"/>
        </w:rPr>
      </w:pPr>
      <w:r w:rsidRPr="009C183A">
        <w:rPr>
          <w:rFonts w:eastAsia="Calibri"/>
          <w:sz w:val="24"/>
          <w:szCs w:val="24"/>
        </w:rPr>
        <w:t>HEGDE, P.S. AND CHANDRA, T.S., 2005. ESR spectroscopic study reveals higher free radical quenching potential in kodo millet (</w:t>
      </w:r>
      <w:r w:rsidRPr="009C183A">
        <w:rPr>
          <w:rFonts w:eastAsia="Calibri"/>
          <w:i/>
          <w:sz w:val="24"/>
          <w:szCs w:val="24"/>
        </w:rPr>
        <w:t>Paspalum scrobiculatum</w:t>
      </w:r>
      <w:r w:rsidRPr="009C183A">
        <w:rPr>
          <w:rFonts w:eastAsia="Calibri"/>
          <w:sz w:val="24"/>
          <w:szCs w:val="24"/>
        </w:rPr>
        <w:t xml:space="preserve">) compared to other millets. </w:t>
      </w:r>
      <w:r w:rsidRPr="009C183A">
        <w:rPr>
          <w:rFonts w:eastAsia="Calibri"/>
          <w:i/>
          <w:sz w:val="24"/>
          <w:szCs w:val="24"/>
        </w:rPr>
        <w:t>Food Chem.,</w:t>
      </w:r>
      <w:r w:rsidRPr="009C183A">
        <w:rPr>
          <w:rFonts w:eastAsia="Calibri"/>
          <w:sz w:val="24"/>
          <w:szCs w:val="24"/>
        </w:rPr>
        <w:t xml:space="preserve"> </w:t>
      </w:r>
      <w:r w:rsidRPr="009C183A">
        <w:rPr>
          <w:rFonts w:eastAsia="Calibri"/>
          <w:b/>
          <w:sz w:val="24"/>
          <w:szCs w:val="24"/>
        </w:rPr>
        <w:t>92</w:t>
      </w:r>
      <w:r w:rsidRPr="009C183A">
        <w:rPr>
          <w:rFonts w:eastAsia="Calibri"/>
          <w:sz w:val="24"/>
          <w:szCs w:val="24"/>
        </w:rPr>
        <w:t>(1):177-182.</w:t>
      </w:r>
    </w:p>
    <w:p w14:paraId="059D99E2" w14:textId="77777777" w:rsidR="004B3B44" w:rsidRPr="009C183A" w:rsidRDefault="004B3B44" w:rsidP="009C183A">
      <w:pPr>
        <w:spacing w:after="240" w:line="360" w:lineRule="auto"/>
        <w:ind w:left="709" w:hanging="720"/>
        <w:jc w:val="both"/>
        <w:rPr>
          <w:rFonts w:eastAsia="Calibri"/>
          <w:sz w:val="24"/>
          <w:szCs w:val="24"/>
        </w:rPr>
      </w:pPr>
      <w:r w:rsidRPr="009C183A">
        <w:rPr>
          <w:rFonts w:eastAsiaTheme="minorHAnsi"/>
          <w:sz w:val="24"/>
          <w:szCs w:val="24"/>
        </w:rPr>
        <w:t>KARAASLAN, İ. AND DALGIÇ, A.C., 2014, Spray drying of liquorice (</w:t>
      </w:r>
      <w:r w:rsidRPr="009C183A">
        <w:rPr>
          <w:rFonts w:eastAsiaTheme="minorHAnsi"/>
          <w:i/>
          <w:sz w:val="24"/>
          <w:szCs w:val="24"/>
        </w:rPr>
        <w:t>Glycyrrhiza glabra</w:t>
      </w:r>
      <w:r w:rsidRPr="009C183A">
        <w:rPr>
          <w:rFonts w:eastAsiaTheme="minorHAnsi"/>
          <w:sz w:val="24"/>
          <w:szCs w:val="24"/>
        </w:rPr>
        <w:t xml:space="preserve">) extract. </w:t>
      </w:r>
      <w:r w:rsidRPr="009C183A">
        <w:rPr>
          <w:rFonts w:eastAsiaTheme="minorHAnsi"/>
          <w:i/>
          <w:sz w:val="24"/>
          <w:szCs w:val="24"/>
        </w:rPr>
        <w:t>J. Food Sci. Technol</w:t>
      </w:r>
      <w:r w:rsidRPr="009C183A">
        <w:rPr>
          <w:rFonts w:eastAsiaTheme="minorHAnsi"/>
          <w:sz w:val="24"/>
          <w:szCs w:val="24"/>
        </w:rPr>
        <w:t>.,</w:t>
      </w:r>
      <w:r w:rsidRPr="009C183A">
        <w:rPr>
          <w:rFonts w:eastAsiaTheme="minorHAnsi"/>
          <w:b/>
          <w:sz w:val="24"/>
          <w:szCs w:val="24"/>
        </w:rPr>
        <w:t xml:space="preserve"> 51</w:t>
      </w:r>
      <w:r w:rsidRPr="009C183A">
        <w:rPr>
          <w:rFonts w:eastAsiaTheme="minorHAnsi"/>
          <w:sz w:val="24"/>
          <w:szCs w:val="24"/>
        </w:rPr>
        <w:t>(11): 3014-3025.</w:t>
      </w:r>
    </w:p>
    <w:p w14:paraId="0A2528D4" w14:textId="77777777" w:rsidR="004B3B44" w:rsidRPr="009C183A" w:rsidRDefault="004B3B44" w:rsidP="009C183A">
      <w:pPr>
        <w:spacing w:after="240" w:line="360" w:lineRule="auto"/>
        <w:ind w:left="709" w:hanging="720"/>
        <w:jc w:val="both"/>
        <w:rPr>
          <w:rFonts w:eastAsia="Calibri"/>
          <w:sz w:val="24"/>
          <w:szCs w:val="24"/>
        </w:rPr>
      </w:pPr>
      <w:r w:rsidRPr="009C183A">
        <w:rPr>
          <w:rFonts w:eastAsiaTheme="minorHAnsi"/>
          <w:sz w:val="24"/>
          <w:szCs w:val="24"/>
        </w:rPr>
        <w:t xml:space="preserve">LEBRUN, P., KRIER, F., MANTANUS, J., GROHGANZ, H., YANG, M., ROZET, E., BOULANGER, B., EVRARD, B., RANTANEN, J. AND HUBERT, P., 2012, Design space approach in the optimization of the spray-drying process. </w:t>
      </w:r>
      <w:r w:rsidRPr="009C183A">
        <w:rPr>
          <w:rFonts w:eastAsiaTheme="minorHAnsi"/>
          <w:i/>
          <w:sz w:val="24"/>
          <w:szCs w:val="24"/>
        </w:rPr>
        <w:t>Eur. J.Pharm. Biopharm.</w:t>
      </w:r>
      <w:r w:rsidRPr="009C183A">
        <w:rPr>
          <w:rFonts w:eastAsiaTheme="minorHAnsi"/>
          <w:sz w:val="24"/>
          <w:szCs w:val="24"/>
        </w:rPr>
        <w:t>,</w:t>
      </w:r>
      <w:r w:rsidRPr="009C183A">
        <w:rPr>
          <w:rFonts w:eastAsiaTheme="minorHAnsi"/>
          <w:b/>
          <w:sz w:val="24"/>
          <w:szCs w:val="24"/>
        </w:rPr>
        <w:t xml:space="preserve"> 80</w:t>
      </w:r>
      <w:r w:rsidRPr="009C183A">
        <w:rPr>
          <w:rFonts w:eastAsiaTheme="minorHAnsi"/>
          <w:sz w:val="24"/>
          <w:szCs w:val="24"/>
        </w:rPr>
        <w:t>(1): 226-234</w:t>
      </w:r>
    </w:p>
    <w:p w14:paraId="4E9C098F" w14:textId="77777777" w:rsidR="004B3B44" w:rsidRPr="009C183A" w:rsidRDefault="004B3B44" w:rsidP="009C183A">
      <w:pPr>
        <w:spacing w:after="240" w:line="360" w:lineRule="auto"/>
        <w:ind w:left="709" w:hanging="720"/>
        <w:jc w:val="both"/>
        <w:rPr>
          <w:rFonts w:eastAsia="Calibri"/>
          <w:sz w:val="24"/>
          <w:szCs w:val="24"/>
          <w:shd w:val="clear" w:color="auto" w:fill="FFFFFF"/>
        </w:rPr>
      </w:pPr>
      <w:r w:rsidRPr="009C183A">
        <w:rPr>
          <w:rFonts w:eastAsiaTheme="minorHAnsi"/>
          <w:sz w:val="24"/>
          <w:szCs w:val="24"/>
          <w:shd w:val="clear" w:color="auto" w:fill="FFFFFF"/>
        </w:rPr>
        <w:t>MANKOTIA, K. AND MODGIL, R., 2003. Effect of Soaking Sprouting and Cooking on Physico-Chemical Properties of Moth Beans (</w:t>
      </w:r>
      <w:r w:rsidRPr="009C183A">
        <w:rPr>
          <w:rFonts w:eastAsiaTheme="minorHAnsi"/>
          <w:i/>
          <w:sz w:val="24"/>
          <w:szCs w:val="24"/>
          <w:shd w:val="clear" w:color="auto" w:fill="FFFFFF"/>
        </w:rPr>
        <w:t>Vigna aconitifolia</w:t>
      </w:r>
      <w:r w:rsidRPr="009C183A">
        <w:rPr>
          <w:rFonts w:eastAsiaTheme="minorHAnsi"/>
          <w:sz w:val="24"/>
          <w:szCs w:val="24"/>
          <w:shd w:val="clear" w:color="auto" w:fill="FFFFFF"/>
        </w:rPr>
        <w:t>). </w:t>
      </w:r>
      <w:r w:rsidRPr="009C183A">
        <w:rPr>
          <w:rFonts w:eastAsiaTheme="minorHAnsi"/>
          <w:i/>
          <w:iCs/>
          <w:sz w:val="24"/>
          <w:szCs w:val="24"/>
          <w:shd w:val="clear" w:color="auto" w:fill="FFFFFF"/>
        </w:rPr>
        <w:t>Journal of Human Ecology</w:t>
      </w:r>
      <w:r w:rsidRPr="009C183A">
        <w:rPr>
          <w:rFonts w:eastAsiaTheme="minorHAnsi"/>
          <w:sz w:val="24"/>
          <w:szCs w:val="24"/>
          <w:shd w:val="clear" w:color="auto" w:fill="FFFFFF"/>
        </w:rPr>
        <w:t>, </w:t>
      </w:r>
      <w:r w:rsidRPr="009C183A">
        <w:rPr>
          <w:rFonts w:eastAsiaTheme="minorHAnsi"/>
          <w:b/>
          <w:iCs/>
          <w:sz w:val="24"/>
          <w:szCs w:val="24"/>
          <w:shd w:val="clear" w:color="auto" w:fill="FFFFFF"/>
        </w:rPr>
        <w:t>14</w:t>
      </w:r>
      <w:r w:rsidRPr="009C183A">
        <w:rPr>
          <w:rFonts w:eastAsiaTheme="minorHAnsi"/>
          <w:sz w:val="24"/>
          <w:szCs w:val="24"/>
          <w:shd w:val="clear" w:color="auto" w:fill="FFFFFF"/>
        </w:rPr>
        <w:t>(4):297-299.</w:t>
      </w:r>
    </w:p>
    <w:p w14:paraId="532783CC" w14:textId="77777777" w:rsidR="004B3B44" w:rsidRPr="009C183A" w:rsidRDefault="004B3B44" w:rsidP="009C183A">
      <w:pPr>
        <w:adjustRightInd w:val="0"/>
        <w:spacing w:after="240" w:line="360" w:lineRule="auto"/>
        <w:ind w:left="709" w:hanging="720"/>
        <w:jc w:val="both"/>
        <w:rPr>
          <w:rFonts w:eastAsia="Calibri"/>
          <w:sz w:val="24"/>
          <w:szCs w:val="24"/>
          <w:shd w:val="clear" w:color="auto" w:fill="FFFFFF"/>
        </w:rPr>
      </w:pPr>
      <w:r w:rsidRPr="009C183A">
        <w:rPr>
          <w:rFonts w:eastAsiaTheme="minorHAnsi"/>
          <w:sz w:val="24"/>
          <w:szCs w:val="24"/>
          <w:shd w:val="clear" w:color="auto" w:fill="FFFFFF"/>
        </w:rPr>
        <w:t>NEGI, A., BOORA, P. AND KHETARPAUL, N., 2008. Effect of domestic processing and cooking methods on some antinutritional factors of moth bean. </w:t>
      </w:r>
      <w:r w:rsidRPr="009C183A">
        <w:rPr>
          <w:rFonts w:eastAsiaTheme="minorHAnsi"/>
          <w:i/>
          <w:iCs/>
          <w:sz w:val="24"/>
          <w:szCs w:val="24"/>
          <w:shd w:val="clear" w:color="auto" w:fill="FFFFFF"/>
        </w:rPr>
        <w:t>J. dairy. foods home sci.</w:t>
      </w:r>
      <w:r w:rsidRPr="009C183A">
        <w:rPr>
          <w:rFonts w:eastAsiaTheme="minorHAnsi"/>
          <w:sz w:val="24"/>
          <w:szCs w:val="24"/>
          <w:shd w:val="clear" w:color="auto" w:fill="FFFFFF"/>
        </w:rPr>
        <w:t>, </w:t>
      </w:r>
      <w:r w:rsidRPr="009C183A">
        <w:rPr>
          <w:rFonts w:eastAsiaTheme="minorHAnsi"/>
          <w:b/>
          <w:iCs/>
          <w:sz w:val="24"/>
          <w:szCs w:val="24"/>
          <w:shd w:val="clear" w:color="auto" w:fill="FFFFFF"/>
        </w:rPr>
        <w:t>27</w:t>
      </w:r>
      <w:r w:rsidRPr="009C183A">
        <w:rPr>
          <w:rFonts w:eastAsiaTheme="minorHAnsi"/>
          <w:sz w:val="24"/>
          <w:szCs w:val="24"/>
          <w:shd w:val="clear" w:color="auto" w:fill="FFFFFF"/>
        </w:rPr>
        <w:t>(2):114-119.</w:t>
      </w:r>
    </w:p>
    <w:p w14:paraId="2DF80293" w14:textId="77777777" w:rsidR="004B3B44" w:rsidRPr="009C183A" w:rsidRDefault="004B3B44" w:rsidP="009C183A">
      <w:pPr>
        <w:keepLines/>
        <w:spacing w:before="120" w:line="360" w:lineRule="auto"/>
        <w:ind w:left="720" w:hanging="720"/>
        <w:jc w:val="both"/>
        <w:rPr>
          <w:sz w:val="24"/>
          <w:szCs w:val="24"/>
        </w:rPr>
      </w:pPr>
      <w:r w:rsidRPr="009C183A">
        <w:rPr>
          <w:sz w:val="24"/>
          <w:szCs w:val="24"/>
        </w:rPr>
        <w:t>NICOLI, M. C., 2012, Shelf - life assessment of food. New York, NY: CRC Press.</w:t>
      </w:r>
    </w:p>
    <w:p w14:paraId="1E879699" w14:textId="77777777" w:rsidR="004B3B44" w:rsidRPr="009C183A" w:rsidRDefault="004B3B44" w:rsidP="009C183A">
      <w:pPr>
        <w:spacing w:before="120" w:line="360" w:lineRule="auto"/>
        <w:ind w:left="720" w:hanging="720"/>
        <w:jc w:val="both"/>
        <w:rPr>
          <w:sz w:val="24"/>
          <w:szCs w:val="24"/>
        </w:rPr>
      </w:pPr>
      <w:r w:rsidRPr="009C183A">
        <w:rPr>
          <w:sz w:val="24"/>
          <w:szCs w:val="24"/>
        </w:rPr>
        <w:t>NNAEDOZIE, C.C., SANDERS, C., MONTES, E.C., FORNY, L., NIEDERREITER, G., PALZER, S. AND SALMAN, A.D., 2019. Investigation of rehydration of food powder mixtures. Powder Technology, 353, pp.311-319.</w:t>
      </w:r>
    </w:p>
    <w:p w14:paraId="52A93336" w14:textId="77777777" w:rsidR="004B3B44" w:rsidRPr="009C183A" w:rsidRDefault="004B3B44" w:rsidP="009C183A">
      <w:pPr>
        <w:spacing w:after="240" w:line="360" w:lineRule="auto"/>
        <w:ind w:left="567" w:hanging="567"/>
        <w:jc w:val="both"/>
        <w:rPr>
          <w:rFonts w:eastAsia="Calibri"/>
          <w:sz w:val="24"/>
          <w:szCs w:val="24"/>
        </w:rPr>
      </w:pPr>
      <w:r w:rsidRPr="009C183A">
        <w:rPr>
          <w:rFonts w:eastAsia="Calibri"/>
          <w:sz w:val="24"/>
          <w:szCs w:val="24"/>
        </w:rPr>
        <w:t>OBILANA, A.B. AND MANYASA, E., 2002. Millets. In ‘Pseudocereals and less common cereals: grain properties and utilization potential’(PS Belton and JRN Taylor eds). Springerverlag, Berlin Heidelberg New York:177-217.</w:t>
      </w:r>
    </w:p>
    <w:p w14:paraId="401E9155" w14:textId="77777777" w:rsidR="004B3B44" w:rsidRPr="009C183A" w:rsidRDefault="004B3B44" w:rsidP="009C183A">
      <w:pPr>
        <w:spacing w:before="120" w:line="360" w:lineRule="auto"/>
        <w:ind w:left="720" w:hanging="720"/>
        <w:jc w:val="both"/>
        <w:rPr>
          <w:sz w:val="24"/>
          <w:szCs w:val="24"/>
        </w:rPr>
      </w:pPr>
      <w:r w:rsidRPr="009C183A">
        <w:rPr>
          <w:sz w:val="24"/>
          <w:szCs w:val="24"/>
        </w:rPr>
        <w:t>ORHEVBA, B.A. AND JINADU, A.O., 2011, Determination of physico-chemical properties and nutritional contents of avocado pear (</w:t>
      </w:r>
      <w:r w:rsidRPr="009C183A">
        <w:rPr>
          <w:i/>
          <w:sz w:val="24"/>
          <w:szCs w:val="24"/>
        </w:rPr>
        <w:t>Persea americana</w:t>
      </w:r>
      <w:r w:rsidRPr="009C183A">
        <w:rPr>
          <w:sz w:val="24"/>
          <w:szCs w:val="24"/>
        </w:rPr>
        <w:t xml:space="preserve"> M.). Proc. 11th Intl. Conf., </w:t>
      </w:r>
      <w:r w:rsidRPr="009C183A">
        <w:rPr>
          <w:i/>
          <w:sz w:val="24"/>
          <w:szCs w:val="24"/>
        </w:rPr>
        <w:t xml:space="preserve">Nigerian Institution of Agricultural Engineers </w:t>
      </w:r>
      <w:r w:rsidRPr="009C183A">
        <w:rPr>
          <w:sz w:val="24"/>
          <w:szCs w:val="24"/>
        </w:rPr>
        <w:t>(NIAE).</w:t>
      </w:r>
    </w:p>
    <w:p w14:paraId="6FBA473D" w14:textId="77777777" w:rsidR="004B3B44" w:rsidRPr="009C183A" w:rsidRDefault="004B3B44" w:rsidP="009C183A">
      <w:pPr>
        <w:spacing w:after="240" w:line="360" w:lineRule="auto"/>
        <w:ind w:left="567" w:hanging="567"/>
        <w:jc w:val="both"/>
        <w:rPr>
          <w:sz w:val="24"/>
          <w:szCs w:val="24"/>
        </w:rPr>
      </w:pPr>
      <w:r w:rsidRPr="009C183A">
        <w:rPr>
          <w:sz w:val="24"/>
          <w:szCs w:val="24"/>
        </w:rPr>
        <w:lastRenderedPageBreak/>
        <w:t xml:space="preserve">PANDEY, A., ARUNACHALAM, K., THADANI, R. AND SINGH, V., 2020. Forest degradation impacts on carbon stocks, tree density and regeneration status in banjoak forests of Central Himalaya. </w:t>
      </w:r>
      <w:r w:rsidRPr="009C183A">
        <w:rPr>
          <w:i/>
          <w:sz w:val="24"/>
          <w:szCs w:val="24"/>
        </w:rPr>
        <w:t>Ecol. Res</w:t>
      </w:r>
      <w:r w:rsidRPr="009C183A">
        <w:rPr>
          <w:sz w:val="24"/>
          <w:szCs w:val="24"/>
        </w:rPr>
        <w:t xml:space="preserve">., </w:t>
      </w:r>
      <w:r w:rsidRPr="009C183A">
        <w:rPr>
          <w:b/>
          <w:sz w:val="24"/>
          <w:szCs w:val="24"/>
        </w:rPr>
        <w:t>35</w:t>
      </w:r>
      <w:r w:rsidRPr="009C183A">
        <w:rPr>
          <w:sz w:val="24"/>
          <w:szCs w:val="24"/>
        </w:rPr>
        <w:t>(1):208-218.</w:t>
      </w:r>
    </w:p>
    <w:p w14:paraId="584BD570" w14:textId="77777777" w:rsidR="004B3B44" w:rsidRPr="009C183A" w:rsidRDefault="004B3B44" w:rsidP="009C183A">
      <w:pPr>
        <w:spacing w:before="120" w:line="360" w:lineRule="auto"/>
        <w:ind w:left="720" w:hanging="720"/>
        <w:rPr>
          <w:sz w:val="24"/>
          <w:szCs w:val="24"/>
        </w:rPr>
      </w:pPr>
      <w:r w:rsidRPr="009C183A">
        <w:rPr>
          <w:sz w:val="24"/>
          <w:szCs w:val="24"/>
        </w:rPr>
        <w:t>PHISUT, N., 2012, Spray drying technique of fruit juice powder: some factors influencing the properties of product. Int. Food Res. J., 19(4): 1297-1306</w:t>
      </w:r>
    </w:p>
    <w:p w14:paraId="70480147" w14:textId="77777777" w:rsidR="004B3B44" w:rsidRPr="009C183A" w:rsidRDefault="004B3B44" w:rsidP="009C183A">
      <w:pPr>
        <w:adjustRightInd w:val="0"/>
        <w:spacing w:before="120" w:line="360" w:lineRule="auto"/>
        <w:ind w:left="720" w:hanging="720"/>
        <w:jc w:val="both"/>
        <w:rPr>
          <w:sz w:val="24"/>
          <w:szCs w:val="24"/>
          <w:shd w:val="clear" w:color="auto" w:fill="FFFFFF"/>
        </w:rPr>
      </w:pPr>
      <w:r w:rsidRPr="009C183A">
        <w:rPr>
          <w:sz w:val="24"/>
          <w:szCs w:val="24"/>
          <w:shd w:val="clear" w:color="auto" w:fill="FFFFFF"/>
        </w:rPr>
        <w:t>PRIYANKA 2018., </w:t>
      </w:r>
      <w:r w:rsidRPr="009C183A">
        <w:rPr>
          <w:iCs/>
          <w:sz w:val="24"/>
          <w:szCs w:val="24"/>
          <w:shd w:val="clear" w:color="auto" w:fill="FFFFFF"/>
        </w:rPr>
        <w:t xml:space="preserve">Development of Processing Technology for Instant Mango Shake Powder </w:t>
      </w:r>
      <w:r w:rsidRPr="009C183A">
        <w:rPr>
          <w:bCs/>
          <w:i/>
          <w:sz w:val="24"/>
          <w:szCs w:val="24"/>
          <w:shd w:val="clear" w:color="auto" w:fill="FFFFFF"/>
        </w:rPr>
        <w:t>Food Sci. Technol</w:t>
      </w:r>
      <w:r w:rsidRPr="009C183A">
        <w:rPr>
          <w:sz w:val="24"/>
          <w:szCs w:val="24"/>
          <w:shd w:val="clear" w:color="auto" w:fill="FFFFFF"/>
        </w:rPr>
        <w:t>, CCSHAU, Hisar., 2018.</w:t>
      </w:r>
    </w:p>
    <w:p w14:paraId="1565E799" w14:textId="77777777" w:rsidR="004B3B44" w:rsidRPr="009C183A" w:rsidRDefault="004B3B44" w:rsidP="009C183A">
      <w:pPr>
        <w:spacing w:before="120" w:line="360" w:lineRule="auto"/>
        <w:ind w:left="720" w:hanging="720"/>
        <w:jc w:val="both"/>
        <w:rPr>
          <w:sz w:val="24"/>
          <w:szCs w:val="24"/>
        </w:rPr>
      </w:pPr>
      <w:r w:rsidRPr="009C183A">
        <w:rPr>
          <w:sz w:val="24"/>
          <w:szCs w:val="24"/>
        </w:rPr>
        <w:t>SADASIVAM, S. AND MANICKAM, A., 1992, Biochemical methods for agricultural sciences. Wiley eastern limited.</w:t>
      </w:r>
    </w:p>
    <w:p w14:paraId="01729427" w14:textId="77777777" w:rsidR="004B3B44" w:rsidRPr="009C183A" w:rsidRDefault="004B3B44" w:rsidP="009C183A">
      <w:pPr>
        <w:adjustRightInd w:val="0"/>
        <w:spacing w:after="240" w:line="360" w:lineRule="auto"/>
        <w:ind w:left="709" w:hanging="720"/>
        <w:jc w:val="both"/>
        <w:rPr>
          <w:rFonts w:eastAsiaTheme="minorHAnsi"/>
          <w:sz w:val="24"/>
          <w:szCs w:val="24"/>
          <w:shd w:val="clear" w:color="auto" w:fill="FFFFFF"/>
        </w:rPr>
      </w:pPr>
      <w:r w:rsidRPr="009C183A">
        <w:rPr>
          <w:rFonts w:eastAsiaTheme="minorHAnsi"/>
          <w:sz w:val="24"/>
          <w:szCs w:val="24"/>
          <w:shd w:val="clear" w:color="auto" w:fill="FFFFFF"/>
        </w:rPr>
        <w:t>SHARMA, S. AND SHARMA, N., 2021. Preparation of probiotic-enriched functional beverage of Kodo millet (</w:t>
      </w:r>
      <w:r w:rsidRPr="009C183A">
        <w:rPr>
          <w:rFonts w:eastAsiaTheme="minorHAnsi"/>
          <w:i/>
          <w:sz w:val="24"/>
          <w:szCs w:val="24"/>
          <w:shd w:val="clear" w:color="auto" w:fill="FFFFFF"/>
        </w:rPr>
        <w:t>Paspalum scrobiculatum</w:t>
      </w:r>
      <w:r w:rsidRPr="009C183A">
        <w:rPr>
          <w:rFonts w:eastAsiaTheme="minorHAnsi"/>
          <w:sz w:val="24"/>
          <w:szCs w:val="24"/>
          <w:shd w:val="clear" w:color="auto" w:fill="FFFFFF"/>
        </w:rPr>
        <w:t>) a nutritionally enriched absolute new product for commercialization. </w:t>
      </w:r>
      <w:r w:rsidRPr="009C183A">
        <w:rPr>
          <w:rFonts w:eastAsiaTheme="minorHAnsi"/>
          <w:i/>
          <w:iCs/>
          <w:sz w:val="24"/>
          <w:szCs w:val="24"/>
          <w:shd w:val="clear" w:color="auto" w:fill="FFFFFF"/>
        </w:rPr>
        <w:t>J. pharmacogn. phytochem.</w:t>
      </w:r>
      <w:r w:rsidRPr="009C183A">
        <w:rPr>
          <w:rFonts w:eastAsiaTheme="minorHAnsi"/>
          <w:sz w:val="24"/>
          <w:szCs w:val="24"/>
          <w:shd w:val="clear" w:color="auto" w:fill="FFFFFF"/>
        </w:rPr>
        <w:t>, </w:t>
      </w:r>
      <w:r w:rsidRPr="009C183A">
        <w:rPr>
          <w:rFonts w:eastAsiaTheme="minorHAnsi"/>
          <w:b/>
          <w:iCs/>
          <w:sz w:val="24"/>
          <w:szCs w:val="24"/>
          <w:shd w:val="clear" w:color="auto" w:fill="FFFFFF"/>
        </w:rPr>
        <w:t>10</w:t>
      </w:r>
      <w:r w:rsidRPr="009C183A">
        <w:rPr>
          <w:rFonts w:eastAsiaTheme="minorHAnsi"/>
          <w:sz w:val="24"/>
          <w:szCs w:val="24"/>
          <w:shd w:val="clear" w:color="auto" w:fill="FFFFFF"/>
        </w:rPr>
        <w:t>(1):752-758.</w:t>
      </w:r>
    </w:p>
    <w:p w14:paraId="23AA5F28" w14:textId="77777777" w:rsidR="004B3B44" w:rsidRPr="009C183A" w:rsidRDefault="004B3B44" w:rsidP="009C183A">
      <w:pPr>
        <w:adjustRightInd w:val="0"/>
        <w:spacing w:after="240" w:line="360" w:lineRule="auto"/>
        <w:ind w:left="709" w:hanging="720"/>
        <w:jc w:val="both"/>
        <w:rPr>
          <w:sz w:val="24"/>
          <w:szCs w:val="24"/>
          <w:shd w:val="clear" w:color="auto" w:fill="FFFFFF"/>
        </w:rPr>
      </w:pPr>
      <w:r w:rsidRPr="009C183A">
        <w:rPr>
          <w:sz w:val="24"/>
          <w:szCs w:val="24"/>
          <w:shd w:val="clear" w:color="auto" w:fill="FFFFFF"/>
        </w:rPr>
        <w:t>SHOBANA, S. AND MALLESHI, N.G., 2007. Preparation and functional properties of decorticated finger millet (Eleusine coracana). </w:t>
      </w:r>
      <w:r w:rsidRPr="009C183A">
        <w:rPr>
          <w:i/>
          <w:iCs/>
          <w:sz w:val="24"/>
          <w:szCs w:val="24"/>
          <w:shd w:val="clear" w:color="auto" w:fill="FFFFFF"/>
        </w:rPr>
        <w:t>J. Food Eng.</w:t>
      </w:r>
      <w:r w:rsidRPr="009C183A">
        <w:rPr>
          <w:sz w:val="24"/>
          <w:szCs w:val="24"/>
          <w:shd w:val="clear" w:color="auto" w:fill="FFFFFF"/>
        </w:rPr>
        <w:t>, </w:t>
      </w:r>
      <w:r w:rsidRPr="009C183A">
        <w:rPr>
          <w:b/>
          <w:iCs/>
          <w:sz w:val="24"/>
          <w:szCs w:val="24"/>
          <w:shd w:val="clear" w:color="auto" w:fill="FFFFFF"/>
        </w:rPr>
        <w:t>79</w:t>
      </w:r>
      <w:r w:rsidRPr="009C183A">
        <w:rPr>
          <w:sz w:val="24"/>
          <w:szCs w:val="24"/>
          <w:shd w:val="clear" w:color="auto" w:fill="FFFFFF"/>
        </w:rPr>
        <w:t>(2):529-538.</w:t>
      </w:r>
    </w:p>
    <w:p w14:paraId="5A1143D8" w14:textId="77777777" w:rsidR="004B3B44" w:rsidRPr="009C183A" w:rsidRDefault="004B3B44" w:rsidP="009C183A">
      <w:pPr>
        <w:spacing w:before="240" w:after="120" w:line="360" w:lineRule="auto"/>
        <w:ind w:left="720" w:hanging="720"/>
        <w:jc w:val="both"/>
        <w:rPr>
          <w:sz w:val="24"/>
          <w:szCs w:val="24"/>
          <w:shd w:val="clear" w:color="auto" w:fill="FFFFFF"/>
        </w:rPr>
      </w:pPr>
      <w:r w:rsidRPr="009C183A">
        <w:rPr>
          <w:sz w:val="24"/>
          <w:szCs w:val="24"/>
          <w:shd w:val="clear" w:color="auto" w:fill="FFFFFF"/>
        </w:rPr>
        <w:t>SIDDHURAJU, P. AND BECKER, K., 2005. Nutritional and antinutritional composition, in vitro amino acid availability, starch digestibility and predicted glycemic index of differentially processed mucuna beans (Mucuna pruriens var. utilis): an under-utilised legume. </w:t>
      </w:r>
      <w:r w:rsidRPr="009C183A">
        <w:rPr>
          <w:i/>
          <w:iCs/>
          <w:sz w:val="24"/>
          <w:szCs w:val="24"/>
          <w:shd w:val="clear" w:color="auto" w:fill="FFFFFF"/>
        </w:rPr>
        <w:t>Food chemistry</w:t>
      </w:r>
      <w:r w:rsidRPr="009C183A">
        <w:rPr>
          <w:sz w:val="24"/>
          <w:szCs w:val="24"/>
          <w:shd w:val="clear" w:color="auto" w:fill="FFFFFF"/>
        </w:rPr>
        <w:t>, </w:t>
      </w:r>
      <w:r w:rsidRPr="009C183A">
        <w:rPr>
          <w:i/>
          <w:iCs/>
          <w:sz w:val="24"/>
          <w:szCs w:val="24"/>
          <w:shd w:val="clear" w:color="auto" w:fill="FFFFFF"/>
        </w:rPr>
        <w:t>91</w:t>
      </w:r>
      <w:r w:rsidRPr="009C183A">
        <w:rPr>
          <w:sz w:val="24"/>
          <w:szCs w:val="24"/>
          <w:shd w:val="clear" w:color="auto" w:fill="FFFFFF"/>
        </w:rPr>
        <w:t>(2), pp.275-286.</w:t>
      </w:r>
    </w:p>
    <w:p w14:paraId="6364914B" w14:textId="77777777" w:rsidR="004B3B44" w:rsidRPr="009C183A" w:rsidRDefault="004B3B44" w:rsidP="009C183A">
      <w:pPr>
        <w:spacing w:after="240" w:line="360" w:lineRule="auto"/>
        <w:ind w:left="567" w:hanging="567"/>
        <w:jc w:val="both"/>
        <w:rPr>
          <w:rFonts w:eastAsia="Calibri"/>
          <w:sz w:val="24"/>
          <w:szCs w:val="24"/>
        </w:rPr>
      </w:pPr>
      <w:r w:rsidRPr="009C183A">
        <w:rPr>
          <w:rFonts w:eastAsia="Calibri"/>
          <w:sz w:val="24"/>
          <w:szCs w:val="24"/>
        </w:rPr>
        <w:t>SINGHAL, R. AND SHARMA, A.K., 2003. Genetic divergence in moth bean (</w:t>
      </w:r>
      <w:r w:rsidRPr="009C183A">
        <w:rPr>
          <w:rFonts w:eastAsia="Calibri"/>
          <w:i/>
          <w:sz w:val="24"/>
          <w:szCs w:val="24"/>
        </w:rPr>
        <w:t>Vigna aconitifolia</w:t>
      </w:r>
      <w:r w:rsidRPr="009C183A">
        <w:rPr>
          <w:rFonts w:eastAsia="Calibri"/>
          <w:sz w:val="24"/>
          <w:szCs w:val="24"/>
        </w:rPr>
        <w:t xml:space="preserve"> </w:t>
      </w:r>
      <w:r w:rsidRPr="009C183A">
        <w:rPr>
          <w:rFonts w:eastAsia="Calibri"/>
          <w:i/>
          <w:sz w:val="24"/>
          <w:szCs w:val="24"/>
        </w:rPr>
        <w:t>(Jacq.) Marechal</w:t>
      </w:r>
      <w:r w:rsidRPr="009C183A">
        <w:rPr>
          <w:rFonts w:eastAsia="Calibri"/>
          <w:sz w:val="24"/>
          <w:szCs w:val="24"/>
        </w:rPr>
        <w:t xml:space="preserve">). </w:t>
      </w:r>
      <w:r w:rsidRPr="009C183A">
        <w:rPr>
          <w:rFonts w:eastAsia="Calibri"/>
          <w:i/>
          <w:sz w:val="24"/>
          <w:szCs w:val="24"/>
        </w:rPr>
        <w:t>Annals of Arid Zone</w:t>
      </w:r>
      <w:r w:rsidRPr="009C183A">
        <w:rPr>
          <w:rFonts w:eastAsia="Calibri"/>
          <w:sz w:val="24"/>
          <w:szCs w:val="24"/>
        </w:rPr>
        <w:t xml:space="preserve">, </w:t>
      </w:r>
      <w:r w:rsidRPr="009C183A">
        <w:rPr>
          <w:rFonts w:eastAsia="Calibri"/>
          <w:b/>
          <w:sz w:val="24"/>
          <w:szCs w:val="24"/>
        </w:rPr>
        <w:t>42</w:t>
      </w:r>
      <w:r w:rsidRPr="009C183A">
        <w:rPr>
          <w:rFonts w:eastAsia="Calibri"/>
          <w:sz w:val="24"/>
          <w:szCs w:val="24"/>
        </w:rPr>
        <w:t>(2):197-200.</w:t>
      </w:r>
    </w:p>
    <w:p w14:paraId="2426C7E9" w14:textId="77777777" w:rsidR="004B3B44" w:rsidRPr="009C183A" w:rsidRDefault="004B3B44" w:rsidP="009C183A">
      <w:pPr>
        <w:adjustRightInd w:val="0"/>
        <w:spacing w:after="240" w:line="360" w:lineRule="auto"/>
        <w:ind w:left="709" w:hanging="720"/>
        <w:jc w:val="both"/>
        <w:rPr>
          <w:rFonts w:eastAsia="Calibri"/>
          <w:sz w:val="24"/>
          <w:szCs w:val="24"/>
        </w:rPr>
      </w:pPr>
      <w:r w:rsidRPr="009C183A">
        <w:rPr>
          <w:rFonts w:eastAsiaTheme="minorHAnsi"/>
          <w:sz w:val="24"/>
          <w:szCs w:val="24"/>
        </w:rPr>
        <w:t>SUDHARSHANA L, MONTEIRO PV AND RAMACHANDRA G (1988). Studies on the proteins of kodo millet (</w:t>
      </w:r>
      <w:r w:rsidRPr="009C183A">
        <w:rPr>
          <w:rFonts w:eastAsiaTheme="minorHAnsi"/>
          <w:i/>
          <w:sz w:val="24"/>
          <w:szCs w:val="24"/>
        </w:rPr>
        <w:t>Paspalum scrobiculatum</w:t>
      </w:r>
      <w:r w:rsidRPr="009C183A">
        <w:rPr>
          <w:rFonts w:eastAsiaTheme="minorHAnsi"/>
          <w:sz w:val="24"/>
          <w:szCs w:val="24"/>
        </w:rPr>
        <w:t xml:space="preserve">). </w:t>
      </w:r>
      <w:r w:rsidRPr="009C183A">
        <w:rPr>
          <w:rFonts w:eastAsiaTheme="minorHAnsi"/>
          <w:i/>
          <w:sz w:val="24"/>
          <w:szCs w:val="24"/>
        </w:rPr>
        <w:t>J. Sci. Food Agric</w:t>
      </w:r>
      <w:r w:rsidRPr="009C183A">
        <w:rPr>
          <w:rFonts w:eastAsiaTheme="minorHAnsi"/>
          <w:sz w:val="24"/>
          <w:szCs w:val="24"/>
        </w:rPr>
        <w:t xml:space="preserve">., </w:t>
      </w:r>
      <w:r w:rsidRPr="009C183A">
        <w:rPr>
          <w:rFonts w:eastAsiaTheme="minorHAnsi"/>
          <w:b/>
          <w:sz w:val="24"/>
          <w:szCs w:val="24"/>
        </w:rPr>
        <w:t>42</w:t>
      </w:r>
      <w:r w:rsidRPr="009C183A">
        <w:rPr>
          <w:rFonts w:eastAsiaTheme="minorHAnsi"/>
          <w:sz w:val="24"/>
          <w:szCs w:val="24"/>
        </w:rPr>
        <w:t>(4): 315-323.</w:t>
      </w:r>
    </w:p>
    <w:p w14:paraId="7ECFEB11" w14:textId="77777777" w:rsidR="004B3B44" w:rsidRPr="009C183A" w:rsidRDefault="004B3B44" w:rsidP="009C183A">
      <w:pPr>
        <w:spacing w:before="240" w:after="120" w:line="360" w:lineRule="auto"/>
        <w:ind w:left="720" w:hanging="720"/>
        <w:jc w:val="both"/>
        <w:rPr>
          <w:color w:val="000000" w:themeColor="text1"/>
          <w:sz w:val="24"/>
          <w:szCs w:val="24"/>
        </w:rPr>
      </w:pPr>
      <w:r w:rsidRPr="009C183A">
        <w:rPr>
          <w:color w:val="000000" w:themeColor="text1"/>
          <w:sz w:val="24"/>
          <w:szCs w:val="24"/>
        </w:rPr>
        <w:t>THARANATHAN, R.N. AND MAHADEVAMMA, S., 2003. Grain legumes—a boon to human nutrition. </w:t>
      </w:r>
      <w:r w:rsidRPr="009C183A">
        <w:rPr>
          <w:i/>
          <w:iCs/>
          <w:color w:val="000000" w:themeColor="text1"/>
          <w:sz w:val="24"/>
          <w:szCs w:val="24"/>
        </w:rPr>
        <w:t>Trends in Food Science &amp; Technology</w:t>
      </w:r>
      <w:r w:rsidRPr="009C183A">
        <w:rPr>
          <w:color w:val="000000" w:themeColor="text1"/>
          <w:sz w:val="24"/>
          <w:szCs w:val="24"/>
        </w:rPr>
        <w:t>, </w:t>
      </w:r>
      <w:r w:rsidRPr="009C183A">
        <w:rPr>
          <w:i/>
          <w:iCs/>
          <w:color w:val="000000" w:themeColor="text1"/>
          <w:sz w:val="24"/>
          <w:szCs w:val="24"/>
        </w:rPr>
        <w:t>14</w:t>
      </w:r>
      <w:r w:rsidRPr="009C183A">
        <w:rPr>
          <w:color w:val="000000" w:themeColor="text1"/>
          <w:sz w:val="24"/>
          <w:szCs w:val="24"/>
        </w:rPr>
        <w:t>(12), pp.507-518.</w:t>
      </w:r>
    </w:p>
    <w:p w14:paraId="0979D893" w14:textId="77777777" w:rsidR="004B3B44" w:rsidRPr="009C183A" w:rsidRDefault="004B3B44" w:rsidP="009C183A">
      <w:pPr>
        <w:spacing w:before="120" w:line="360" w:lineRule="auto"/>
        <w:ind w:left="720" w:hanging="720"/>
        <w:jc w:val="both"/>
        <w:rPr>
          <w:sz w:val="24"/>
          <w:szCs w:val="24"/>
        </w:rPr>
      </w:pPr>
      <w:r w:rsidRPr="009C183A">
        <w:rPr>
          <w:sz w:val="24"/>
          <w:szCs w:val="24"/>
        </w:rPr>
        <w:t>TIAN, H. X., ZHANG, Y. J., CHEN, C., QIN, L., XIAO, L. Z., MA, H. R., &amp; YU, H. Y. (2019). Effects of natural ingredients on the shelf life of chicken seasoning. Food Chemistry, 293, 120–126.</w:t>
      </w:r>
    </w:p>
    <w:p w14:paraId="22763A5F" w14:textId="77777777" w:rsidR="002C0A91" w:rsidRDefault="004B3B44" w:rsidP="009C183A">
      <w:pPr>
        <w:spacing w:after="240" w:line="360" w:lineRule="auto"/>
        <w:ind w:left="567" w:hanging="567"/>
        <w:jc w:val="both"/>
        <w:rPr>
          <w:sz w:val="24"/>
          <w:szCs w:val="24"/>
        </w:rPr>
      </w:pPr>
      <w:r w:rsidRPr="009C183A">
        <w:rPr>
          <w:sz w:val="24"/>
          <w:szCs w:val="24"/>
        </w:rPr>
        <w:t xml:space="preserve">VENNILA, T., MANJULA, A., KUMARAVEL, V., MUNEESWARAN, T. AND </w:t>
      </w:r>
    </w:p>
    <w:p w14:paraId="2CAA267B" w14:textId="77777777" w:rsidR="004B3B44" w:rsidRPr="009C183A" w:rsidRDefault="004B3B44" w:rsidP="009C183A">
      <w:pPr>
        <w:spacing w:after="240" w:line="360" w:lineRule="auto"/>
        <w:ind w:left="567" w:hanging="567"/>
        <w:jc w:val="both"/>
        <w:rPr>
          <w:sz w:val="24"/>
          <w:szCs w:val="24"/>
        </w:rPr>
      </w:pPr>
      <w:r w:rsidRPr="009C183A">
        <w:rPr>
          <w:sz w:val="24"/>
          <w:szCs w:val="24"/>
        </w:rPr>
        <w:lastRenderedPageBreak/>
        <w:t xml:space="preserve">SUNDARARAJU, S., 2020. Biosorption of nickel ions using fungal biomass Penicillium sp. MRF1 for the treatment of nickel electroplating industrial effluent. Biomass Conversion and Biorefinery, 1-10. </w:t>
      </w:r>
    </w:p>
    <w:p w14:paraId="1692F99A" w14:textId="77777777" w:rsidR="004B3B44" w:rsidRPr="009C183A" w:rsidRDefault="004B3B44" w:rsidP="009C183A">
      <w:pPr>
        <w:spacing w:after="240" w:line="360" w:lineRule="auto"/>
        <w:ind w:left="709" w:hanging="720"/>
        <w:jc w:val="both"/>
        <w:rPr>
          <w:rFonts w:eastAsia="Calibri"/>
          <w:sz w:val="24"/>
          <w:szCs w:val="24"/>
        </w:rPr>
      </w:pPr>
      <w:r w:rsidRPr="009C183A">
        <w:rPr>
          <w:sz w:val="24"/>
          <w:szCs w:val="24"/>
          <w:shd w:val="clear" w:color="auto" w:fill="FFFFFF"/>
        </w:rPr>
        <w:t>YANG, X., ZHANG, J., PERRY, L., MA, Z., WAN, Z., LI, M., DIAO, X. AND LU, H., 2012. From the modern to the archaeological: Starch grains from millets and their wild relatives in China. </w:t>
      </w:r>
      <w:r w:rsidRPr="009C183A">
        <w:rPr>
          <w:i/>
          <w:iCs/>
          <w:sz w:val="24"/>
          <w:szCs w:val="24"/>
          <w:shd w:val="clear" w:color="auto" w:fill="FFFFFF"/>
        </w:rPr>
        <w:t>J. Archaeol. Sci.</w:t>
      </w:r>
      <w:r w:rsidRPr="009C183A">
        <w:rPr>
          <w:sz w:val="24"/>
          <w:szCs w:val="24"/>
          <w:shd w:val="clear" w:color="auto" w:fill="FFFFFF"/>
        </w:rPr>
        <w:t>, </w:t>
      </w:r>
      <w:r w:rsidRPr="009C183A">
        <w:rPr>
          <w:b/>
          <w:iCs/>
          <w:sz w:val="24"/>
          <w:szCs w:val="24"/>
          <w:shd w:val="clear" w:color="auto" w:fill="FFFFFF"/>
        </w:rPr>
        <w:t>39</w:t>
      </w:r>
      <w:r w:rsidRPr="009C183A">
        <w:rPr>
          <w:sz w:val="24"/>
          <w:szCs w:val="24"/>
          <w:shd w:val="clear" w:color="auto" w:fill="FFFFFF"/>
        </w:rPr>
        <w:t>(2):247-254.</w:t>
      </w:r>
    </w:p>
    <w:p w14:paraId="1F7E5646" w14:textId="77777777" w:rsidR="00D914F1" w:rsidRPr="00446A3E" w:rsidRDefault="00D914F1" w:rsidP="00221FCA">
      <w:pPr>
        <w:spacing w:after="240" w:line="360" w:lineRule="auto"/>
        <w:ind w:left="709" w:hanging="720"/>
        <w:jc w:val="both"/>
        <w:rPr>
          <w:rFonts w:eastAsiaTheme="minorHAnsi"/>
        </w:rPr>
      </w:pPr>
    </w:p>
    <w:p w14:paraId="4CC0804A" w14:textId="77777777" w:rsidR="00BF679D" w:rsidRDefault="00BF679D"/>
    <w:sectPr w:rsidR="00BF679D" w:rsidSect="00F25740">
      <w:pgSz w:w="12240" w:h="15840"/>
      <w:pgMar w:top="1418" w:right="1134" w:bottom="113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jibola Nihmot Ibrahim" w:date="2025-05-07T08:33:00Z" w:initials="ANI">
    <w:p w14:paraId="50A8454E" w14:textId="6AC14DE6" w:rsidR="007B3600" w:rsidRDefault="007B3600">
      <w:pPr>
        <w:pStyle w:val="CommentText"/>
      </w:pPr>
      <w:r>
        <w:rPr>
          <w:rStyle w:val="CommentReference"/>
        </w:rPr>
        <w:annotationRef/>
      </w:r>
      <w:r>
        <w:t>0 % - 100 % of what?</w:t>
      </w:r>
    </w:p>
  </w:comment>
  <w:comment w:id="2" w:author="Ajibola Nihmot Ibrahim" w:date="2025-05-07T08:31:00Z" w:initials="ANI">
    <w:p w14:paraId="68FE4625" w14:textId="2F1EEE49" w:rsidR="007B3600" w:rsidRDefault="007B3600">
      <w:pPr>
        <w:pStyle w:val="CommentText"/>
      </w:pPr>
      <w:r>
        <w:rPr>
          <w:rStyle w:val="CommentReference"/>
        </w:rPr>
        <w:annotationRef/>
      </w:r>
      <w:r>
        <w:t>Please rephrase</w:t>
      </w:r>
    </w:p>
  </w:comment>
  <w:comment w:id="3" w:author="Ajibola Nihmot Ibrahim" w:date="2025-05-07T08:34:00Z" w:initials="ANI">
    <w:p w14:paraId="25B00702" w14:textId="179FC578" w:rsidR="00AB20C4" w:rsidRDefault="00AB20C4">
      <w:pPr>
        <w:pStyle w:val="CommentText"/>
      </w:pPr>
      <w:r>
        <w:rPr>
          <w:rStyle w:val="CommentReference"/>
        </w:rPr>
        <w:annotationRef/>
      </w:r>
      <w:r>
        <w:t>Please re-write the abstract. Information provided aren’t clear enough. What is the conclusion?</w:t>
      </w:r>
    </w:p>
  </w:comment>
  <w:comment w:id="8" w:author="Ajibola Nihmot Ibrahim" w:date="2025-05-07T08:37:00Z" w:initials="ANI">
    <w:p w14:paraId="690C081A" w14:textId="6CB8F690" w:rsidR="00AB20C4" w:rsidRDefault="00AB20C4">
      <w:pPr>
        <w:pStyle w:val="CommentText"/>
      </w:pPr>
      <w:r>
        <w:rPr>
          <w:rStyle w:val="CommentReference"/>
        </w:rPr>
        <w:annotationRef/>
      </w:r>
      <w:r>
        <w:t>These references may be too old. It is suggested to review more recent articles.</w:t>
      </w:r>
    </w:p>
  </w:comment>
  <w:comment w:id="16" w:author="Ajibola Nihmot Ibrahim" w:date="2025-05-07T08:37:00Z" w:initials="ANI">
    <w:p w14:paraId="2EAB9215" w14:textId="3D7203E8" w:rsidR="00AB20C4" w:rsidRDefault="00AB20C4">
      <w:pPr>
        <w:pStyle w:val="CommentText"/>
      </w:pPr>
      <w:r>
        <w:rPr>
          <w:rStyle w:val="CommentReference"/>
        </w:rPr>
        <w:annotationRef/>
      </w:r>
      <w:r>
        <w:t>???</w:t>
      </w:r>
    </w:p>
  </w:comment>
  <w:comment w:id="45" w:author="Ajibola Nihmot Ibrahim" w:date="2025-05-07T08:45:00Z" w:initials="ANI">
    <w:p w14:paraId="0F3D903C" w14:textId="78C87917" w:rsidR="00783FB2" w:rsidRDefault="00783FB2">
      <w:pPr>
        <w:pStyle w:val="CommentText"/>
      </w:pPr>
      <w:r>
        <w:rPr>
          <w:rStyle w:val="CommentReference"/>
        </w:rPr>
        <w:annotationRef/>
      </w:r>
      <w:r>
        <w:t>The introduction lacks necessary information to provide a background on the work. It needs provide more information on why spray drying and not any other drying and powder production methods.</w:t>
      </w:r>
    </w:p>
  </w:comment>
  <w:comment w:id="47" w:author="Ajibola Nihmot Ibrahim" w:date="2025-05-07T08:48:00Z" w:initials="ANI">
    <w:p w14:paraId="64C076F1" w14:textId="333BA1B5" w:rsidR="00783FB2" w:rsidRDefault="00783FB2">
      <w:pPr>
        <w:pStyle w:val="CommentText"/>
      </w:pPr>
      <w:r>
        <w:rPr>
          <w:rStyle w:val="CommentReference"/>
        </w:rPr>
        <w:annotationRef/>
      </w:r>
      <w:r>
        <w:t>Please list the complete material to ease reproducibility</w:t>
      </w:r>
    </w:p>
  </w:comment>
  <w:comment w:id="53" w:author="Ajibola Nihmot Ibrahim" w:date="2025-05-07T09:04:00Z" w:initials="ANI">
    <w:p w14:paraId="6786BC7A" w14:textId="75D7E395" w:rsidR="0012371F" w:rsidRDefault="0012371F">
      <w:pPr>
        <w:pStyle w:val="CommentText"/>
      </w:pPr>
      <w:r>
        <w:rPr>
          <w:rStyle w:val="CommentReference"/>
        </w:rPr>
        <w:annotationRef/>
      </w:r>
      <w:r>
        <w:t>For tables, only use 3 horizontal lines (same applies to other tables).</w:t>
      </w:r>
    </w:p>
  </w:comment>
  <w:comment w:id="75" w:author="Ajibola Nihmot Ibrahim" w:date="2025-05-07T08:53:00Z" w:initials="ANI">
    <w:p w14:paraId="546E00E0" w14:textId="577FA80A" w:rsidR="00783FB2" w:rsidRDefault="00783FB2">
      <w:pPr>
        <w:pStyle w:val="CommentText"/>
      </w:pPr>
      <w:r>
        <w:rPr>
          <w:rStyle w:val="CommentReference"/>
        </w:rPr>
        <w:annotationRef/>
      </w:r>
      <w:r>
        <w:t>???? I don’t think this is a method.</w:t>
      </w:r>
    </w:p>
  </w:comment>
  <w:comment w:id="77" w:author="Ajibola Nihmot Ibrahim" w:date="2025-05-07T08:54:00Z" w:initials="ANI">
    <w:p w14:paraId="7EB0C362" w14:textId="77777777" w:rsidR="00783FB2" w:rsidRDefault="00783FB2">
      <w:pPr>
        <w:pStyle w:val="CommentText"/>
      </w:pPr>
      <w:r>
        <w:rPr>
          <w:rStyle w:val="CommentReference"/>
        </w:rPr>
        <w:annotationRef/>
      </w:r>
      <w:r>
        <w:t>Please reference this in the work itself. Maybe add it to the production section</w:t>
      </w:r>
    </w:p>
    <w:p w14:paraId="03BBFF95" w14:textId="246F3A5F" w:rsidR="00783FB2" w:rsidRDefault="00783FB2">
      <w:pPr>
        <w:pStyle w:val="CommentText"/>
      </w:pPr>
    </w:p>
  </w:comment>
  <w:comment w:id="79" w:author="Ajibola Nihmot Ibrahim" w:date="2025-05-07T09:10:00Z" w:initials="ANI">
    <w:p w14:paraId="2C305C29" w14:textId="00411344" w:rsidR="00F10C57" w:rsidRDefault="00F10C57">
      <w:pPr>
        <w:pStyle w:val="CommentText"/>
      </w:pPr>
      <w:r>
        <w:rPr>
          <w:rStyle w:val="CommentReference"/>
        </w:rPr>
        <w:annotationRef/>
      </w:r>
      <w:r>
        <w:t>What is the importance of this on reconstituting the powder, and also on storage and shelf-stability of the powders?</w:t>
      </w:r>
    </w:p>
  </w:comment>
  <w:comment w:id="80" w:author="Ajibola Nihmot Ibrahim" w:date="2025-05-07T09:07:00Z" w:initials="ANI">
    <w:p w14:paraId="1A2F0971" w14:textId="75DF32E8" w:rsidR="00F10C57" w:rsidRDefault="00F10C57">
      <w:pPr>
        <w:pStyle w:val="CommentText"/>
      </w:pPr>
      <w:r>
        <w:rPr>
          <w:rStyle w:val="CommentReference"/>
        </w:rPr>
        <w:annotationRef/>
      </w:r>
      <w:r>
        <w:t>If possible, the color of the obtained powder can be explained appropriately with the parameters. The differences in the values tell a lot about how light, red, or even dark the dried powders are. They could provide a good insight into the appearance of the samples and help compare to samples on shelf. The authors can expand on this discussion.</w:t>
      </w:r>
    </w:p>
  </w:comment>
  <w:comment w:id="82" w:author="Ajibola Nihmot Ibrahim" w:date="2025-05-07T09:11:00Z" w:initials="ANI">
    <w:p w14:paraId="3E13588D" w14:textId="3E7708F7" w:rsidR="00F10C57" w:rsidRDefault="00F10C57">
      <w:pPr>
        <w:pStyle w:val="CommentText"/>
      </w:pPr>
      <w:r>
        <w:rPr>
          <w:rStyle w:val="CommentReference"/>
        </w:rPr>
        <w:annotationRef/>
      </w:r>
      <w:r>
        <w:t>This discussion should also be expanded.</w:t>
      </w:r>
    </w:p>
  </w:comment>
  <w:comment w:id="86" w:author="Ajibola Nihmot Ibrahim" w:date="2025-05-07T09:12:00Z" w:initials="ANI">
    <w:p w14:paraId="478A2666" w14:textId="23B94BC5" w:rsidR="00F10C57" w:rsidRDefault="00F10C57">
      <w:pPr>
        <w:pStyle w:val="CommentText"/>
      </w:pPr>
      <w:r>
        <w:rPr>
          <w:rStyle w:val="CommentReference"/>
        </w:rPr>
        <w:annotationRef/>
      </w:r>
      <w:r>
        <w:t>Why do the pH studies? What is the importance, this information is missing in the discussion.</w:t>
      </w:r>
    </w:p>
  </w:comment>
  <w:comment w:id="87" w:author="Ajibola Nihmot Ibrahim" w:date="2025-05-07T09:13:00Z" w:initials="ANI">
    <w:p w14:paraId="1FBB204F" w14:textId="207B6F6D" w:rsidR="00F10C57" w:rsidRDefault="00F10C57">
      <w:pPr>
        <w:pStyle w:val="CommentText"/>
      </w:pPr>
      <w:r>
        <w:rPr>
          <w:rStyle w:val="CommentReference"/>
        </w:rPr>
        <w:annotationRef/>
      </w:r>
      <w:r>
        <w:t>Clear backgrounds are better for figures.</w:t>
      </w:r>
    </w:p>
  </w:comment>
  <w:comment w:id="88" w:author="Ajibola Nihmot Ibrahim" w:date="2025-05-07T08:58:00Z" w:initials="ANI">
    <w:p w14:paraId="48DA31CD" w14:textId="4009D6B5" w:rsidR="0012371F" w:rsidRDefault="0012371F">
      <w:pPr>
        <w:pStyle w:val="CommentText"/>
      </w:pPr>
      <w:r>
        <w:rPr>
          <w:rStyle w:val="CommentReference"/>
        </w:rPr>
        <w:annotationRef/>
      </w:r>
      <w:r>
        <w:t xml:space="preserve">It is suggested to modify the title; something like “Moisture content changes during a 90 - days storage period). Same applies to other figures. </w:t>
      </w:r>
    </w:p>
  </w:comment>
  <w:comment w:id="89" w:author="Ajibola Nihmot Ibrahim" w:date="2025-05-07T09:16:00Z" w:initials="ANI">
    <w:p w14:paraId="3D9373D4" w14:textId="601D868F" w:rsidR="00B34950" w:rsidRDefault="00B34950">
      <w:pPr>
        <w:pStyle w:val="CommentText"/>
      </w:pPr>
      <w:r>
        <w:rPr>
          <w:rStyle w:val="CommentReference"/>
        </w:rPr>
        <w:annotationRef/>
      </w:r>
      <w:r>
        <w:t>This can be rephrased.</w:t>
      </w:r>
    </w:p>
  </w:comment>
  <w:comment w:id="90" w:author="Ajibola Nihmot Ibrahim" w:date="2025-05-07T09:16:00Z" w:initials="ANI">
    <w:p w14:paraId="2E7692F1" w14:textId="37C2CED1" w:rsidR="00B34950" w:rsidRDefault="00B34950">
      <w:pPr>
        <w:pStyle w:val="CommentText"/>
      </w:pPr>
      <w:r>
        <w:rPr>
          <w:rStyle w:val="CommentReference"/>
        </w:rPr>
        <w:annotationRef/>
      </w:r>
      <w:r>
        <w:t>???</w:t>
      </w:r>
    </w:p>
  </w:comment>
  <w:comment w:id="91" w:author="Ajibola Nihmot Ibrahim" w:date="2025-05-07T09:02:00Z" w:initials="ANI">
    <w:p w14:paraId="57702EA1" w14:textId="611C22A2" w:rsidR="0012371F" w:rsidRDefault="0012371F">
      <w:pPr>
        <w:pStyle w:val="CommentText"/>
      </w:pPr>
      <w:r>
        <w:rPr>
          <w:rStyle w:val="CommentReference"/>
        </w:rPr>
        <w:annotationRef/>
      </w:r>
      <w:r>
        <w:t>???</w:t>
      </w:r>
    </w:p>
  </w:comment>
  <w:comment w:id="92" w:author="Ajibola Nihmot Ibrahim" w:date="2025-05-07T09:23:00Z" w:initials="ANI">
    <w:p w14:paraId="06A33DD4" w14:textId="356F723B" w:rsidR="00B34950" w:rsidRDefault="00B34950">
      <w:pPr>
        <w:pStyle w:val="CommentText"/>
      </w:pPr>
      <w:r>
        <w:rPr>
          <w:rStyle w:val="CommentReference"/>
        </w:rPr>
        <w:annotationRef/>
      </w:r>
      <w:r>
        <w:t>I suggest employing the assistance of a better English speaker as most of the information is lost in lack of clarity, coherency, and poor delivery.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A8454E" w15:done="0"/>
  <w15:commentEx w15:paraId="68FE4625" w15:done="0"/>
  <w15:commentEx w15:paraId="25B00702" w15:done="0"/>
  <w15:commentEx w15:paraId="690C081A" w15:done="0"/>
  <w15:commentEx w15:paraId="2EAB9215" w15:done="0"/>
  <w15:commentEx w15:paraId="0F3D903C" w15:done="0"/>
  <w15:commentEx w15:paraId="64C076F1" w15:done="0"/>
  <w15:commentEx w15:paraId="6786BC7A" w15:done="0"/>
  <w15:commentEx w15:paraId="546E00E0" w15:done="0"/>
  <w15:commentEx w15:paraId="03BBFF95" w15:done="0"/>
  <w15:commentEx w15:paraId="2C305C29" w15:done="0"/>
  <w15:commentEx w15:paraId="1A2F0971" w15:done="0"/>
  <w15:commentEx w15:paraId="3E13588D" w15:done="0"/>
  <w15:commentEx w15:paraId="478A2666" w15:done="0"/>
  <w15:commentEx w15:paraId="1FBB204F" w15:done="0"/>
  <w15:commentEx w15:paraId="48DA31CD" w15:done="0"/>
  <w15:commentEx w15:paraId="3D9373D4" w15:done="0"/>
  <w15:commentEx w15:paraId="2E7692F1" w15:done="0"/>
  <w15:commentEx w15:paraId="57702EA1" w15:done="0"/>
  <w15:commentEx w15:paraId="06A33D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FE4B97" w16cex:dateUtc="2025-05-07T00:33:00Z"/>
  <w16cex:commentExtensible w16cex:durableId="70C91064" w16cex:dateUtc="2025-05-07T00:31:00Z"/>
  <w16cex:commentExtensible w16cex:durableId="4051DE50" w16cex:dateUtc="2025-05-07T00:34:00Z"/>
  <w16cex:commentExtensible w16cex:durableId="52F49C9C" w16cex:dateUtc="2025-05-07T00:37:00Z"/>
  <w16cex:commentExtensible w16cex:durableId="3F877700" w16cex:dateUtc="2025-05-07T00:37:00Z"/>
  <w16cex:commentExtensible w16cex:durableId="551AE68F" w16cex:dateUtc="2025-05-07T00:45:00Z"/>
  <w16cex:commentExtensible w16cex:durableId="6C14C501" w16cex:dateUtc="2025-05-07T00:48:00Z"/>
  <w16cex:commentExtensible w16cex:durableId="68072A21" w16cex:dateUtc="2025-05-07T01:04:00Z"/>
  <w16cex:commentExtensible w16cex:durableId="595FA430" w16cex:dateUtc="2025-05-07T00:53:00Z"/>
  <w16cex:commentExtensible w16cex:durableId="5EBFEBCC" w16cex:dateUtc="2025-05-07T00:54:00Z"/>
  <w16cex:commentExtensible w16cex:durableId="2B048AF5" w16cex:dateUtc="2025-05-07T01:10:00Z"/>
  <w16cex:commentExtensible w16cex:durableId="0F17E53C" w16cex:dateUtc="2025-05-07T01:07:00Z"/>
  <w16cex:commentExtensible w16cex:durableId="532267FE" w16cex:dateUtc="2025-05-07T01:11:00Z"/>
  <w16cex:commentExtensible w16cex:durableId="66C8BFF1" w16cex:dateUtc="2025-05-07T01:12:00Z"/>
  <w16cex:commentExtensible w16cex:durableId="6D11D410" w16cex:dateUtc="2025-05-07T01:13:00Z"/>
  <w16cex:commentExtensible w16cex:durableId="07DE6E1F" w16cex:dateUtc="2025-05-07T00:58:00Z"/>
  <w16cex:commentExtensible w16cex:durableId="28FA0F89" w16cex:dateUtc="2025-05-07T01:16:00Z"/>
  <w16cex:commentExtensible w16cex:durableId="5ACD96CD" w16cex:dateUtc="2025-05-07T01:16:00Z"/>
  <w16cex:commentExtensible w16cex:durableId="72C572FD" w16cex:dateUtc="2025-05-07T01:02:00Z"/>
  <w16cex:commentExtensible w16cex:durableId="3828EB75" w16cex:dateUtc="2025-05-07T0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A8454E" w16cid:durableId="6FFE4B97"/>
  <w16cid:commentId w16cid:paraId="68FE4625" w16cid:durableId="70C91064"/>
  <w16cid:commentId w16cid:paraId="25B00702" w16cid:durableId="4051DE50"/>
  <w16cid:commentId w16cid:paraId="690C081A" w16cid:durableId="52F49C9C"/>
  <w16cid:commentId w16cid:paraId="2EAB9215" w16cid:durableId="3F877700"/>
  <w16cid:commentId w16cid:paraId="0F3D903C" w16cid:durableId="551AE68F"/>
  <w16cid:commentId w16cid:paraId="64C076F1" w16cid:durableId="6C14C501"/>
  <w16cid:commentId w16cid:paraId="6786BC7A" w16cid:durableId="68072A21"/>
  <w16cid:commentId w16cid:paraId="546E00E0" w16cid:durableId="595FA430"/>
  <w16cid:commentId w16cid:paraId="03BBFF95" w16cid:durableId="5EBFEBCC"/>
  <w16cid:commentId w16cid:paraId="2C305C29" w16cid:durableId="2B048AF5"/>
  <w16cid:commentId w16cid:paraId="1A2F0971" w16cid:durableId="0F17E53C"/>
  <w16cid:commentId w16cid:paraId="3E13588D" w16cid:durableId="532267FE"/>
  <w16cid:commentId w16cid:paraId="478A2666" w16cid:durableId="66C8BFF1"/>
  <w16cid:commentId w16cid:paraId="1FBB204F" w16cid:durableId="6D11D410"/>
  <w16cid:commentId w16cid:paraId="48DA31CD" w16cid:durableId="07DE6E1F"/>
  <w16cid:commentId w16cid:paraId="3D9373D4" w16cid:durableId="28FA0F89"/>
  <w16cid:commentId w16cid:paraId="2E7692F1" w16cid:durableId="5ACD96CD"/>
  <w16cid:commentId w16cid:paraId="57702EA1" w16cid:durableId="72C572FD"/>
  <w16cid:commentId w16cid:paraId="06A33DD4" w16cid:durableId="3828EB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CA718" w14:textId="77777777" w:rsidR="00A21BEB" w:rsidRDefault="00A21BEB" w:rsidP="00AB560A">
      <w:r>
        <w:separator/>
      </w:r>
    </w:p>
  </w:endnote>
  <w:endnote w:type="continuationSeparator" w:id="0">
    <w:p w14:paraId="5B424940" w14:textId="77777777" w:rsidR="00A21BEB" w:rsidRDefault="00A21BEB" w:rsidP="00AB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IDFont+F1">
    <w:altName w:val="Times New Roman"/>
    <w:panose1 w:val="00000000000000000000"/>
    <w:charset w:val="80"/>
    <w:family w:val="auto"/>
    <w:notTrueType/>
    <w:pitch w:val="default"/>
    <w:sig w:usb0="00000000" w:usb1="08070000" w:usb2="00000010" w:usb3="00000000" w:csb0="00020000" w:csb1="00000000"/>
  </w:font>
  <w:font w:name="AdvSTP_PSTim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D675" w14:textId="77777777" w:rsidR="00AB560A" w:rsidRDefault="00AB56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FB639" w14:textId="77777777" w:rsidR="00AB560A" w:rsidRDefault="00AB56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D99AA" w14:textId="77777777" w:rsidR="00AB560A" w:rsidRDefault="00AB5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5BFDF" w14:textId="77777777" w:rsidR="00A21BEB" w:rsidRDefault="00A21BEB" w:rsidP="00AB560A">
      <w:r>
        <w:separator/>
      </w:r>
    </w:p>
  </w:footnote>
  <w:footnote w:type="continuationSeparator" w:id="0">
    <w:p w14:paraId="43B36F5E" w14:textId="77777777" w:rsidR="00A21BEB" w:rsidRDefault="00A21BEB" w:rsidP="00AB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4D442" w14:textId="1F5A3700" w:rsidR="00AB560A" w:rsidRDefault="00000000">
    <w:pPr>
      <w:pStyle w:val="Header"/>
    </w:pPr>
    <w:r>
      <w:rPr>
        <w:noProof/>
      </w:rPr>
      <w:pict w14:anchorId="35372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75126" o:spid="_x0000_s1026" type="#_x0000_t136" style="position:absolute;margin-left:0;margin-top:0;width:596.7pt;height:66.3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B65F5" w14:textId="56F87729" w:rsidR="00AB560A" w:rsidRDefault="00000000">
    <w:pPr>
      <w:pStyle w:val="Header"/>
    </w:pPr>
    <w:r>
      <w:rPr>
        <w:noProof/>
      </w:rPr>
      <w:pict w14:anchorId="79A55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75127" o:spid="_x0000_s1027" type="#_x0000_t136" style="position:absolute;margin-left:0;margin-top:0;width:596.7pt;height:66.3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B8B6" w14:textId="27998061" w:rsidR="00AB560A" w:rsidRDefault="00000000">
    <w:pPr>
      <w:pStyle w:val="Header"/>
    </w:pPr>
    <w:r>
      <w:rPr>
        <w:noProof/>
      </w:rPr>
      <w:pict w14:anchorId="4441B3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75125" o:spid="_x0000_s1025" type="#_x0000_t136" style="position:absolute;margin-left:0;margin-top:0;width:596.7pt;height:66.3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930D0"/>
    <w:multiLevelType w:val="hybridMultilevel"/>
    <w:tmpl w:val="AA1ED3CC"/>
    <w:lvl w:ilvl="0" w:tplc="BB5EB068">
      <w:start w:val="1"/>
      <w:numFmt w:val="decimal"/>
      <w:lvlText w:val="%1."/>
      <w:lvlJc w:val="left"/>
      <w:pPr>
        <w:tabs>
          <w:tab w:val="num" w:pos="720"/>
        </w:tabs>
        <w:ind w:left="720" w:hanging="360"/>
      </w:pPr>
    </w:lvl>
    <w:lvl w:ilvl="1" w:tplc="36A0FA66" w:tentative="1">
      <w:start w:val="1"/>
      <w:numFmt w:val="decimal"/>
      <w:lvlText w:val="%2."/>
      <w:lvlJc w:val="left"/>
      <w:pPr>
        <w:tabs>
          <w:tab w:val="num" w:pos="1440"/>
        </w:tabs>
        <w:ind w:left="1440" w:hanging="360"/>
      </w:pPr>
    </w:lvl>
    <w:lvl w:ilvl="2" w:tplc="E182C1CA" w:tentative="1">
      <w:start w:val="1"/>
      <w:numFmt w:val="decimal"/>
      <w:lvlText w:val="%3."/>
      <w:lvlJc w:val="left"/>
      <w:pPr>
        <w:tabs>
          <w:tab w:val="num" w:pos="2160"/>
        </w:tabs>
        <w:ind w:left="2160" w:hanging="360"/>
      </w:pPr>
    </w:lvl>
    <w:lvl w:ilvl="3" w:tplc="16B6C44A" w:tentative="1">
      <w:start w:val="1"/>
      <w:numFmt w:val="decimal"/>
      <w:lvlText w:val="%4."/>
      <w:lvlJc w:val="left"/>
      <w:pPr>
        <w:tabs>
          <w:tab w:val="num" w:pos="2880"/>
        </w:tabs>
        <w:ind w:left="2880" w:hanging="360"/>
      </w:pPr>
    </w:lvl>
    <w:lvl w:ilvl="4" w:tplc="F7229C9E" w:tentative="1">
      <w:start w:val="1"/>
      <w:numFmt w:val="decimal"/>
      <w:lvlText w:val="%5."/>
      <w:lvlJc w:val="left"/>
      <w:pPr>
        <w:tabs>
          <w:tab w:val="num" w:pos="3600"/>
        </w:tabs>
        <w:ind w:left="3600" w:hanging="360"/>
      </w:pPr>
    </w:lvl>
    <w:lvl w:ilvl="5" w:tplc="F52665C0" w:tentative="1">
      <w:start w:val="1"/>
      <w:numFmt w:val="decimal"/>
      <w:lvlText w:val="%6."/>
      <w:lvlJc w:val="left"/>
      <w:pPr>
        <w:tabs>
          <w:tab w:val="num" w:pos="4320"/>
        </w:tabs>
        <w:ind w:left="4320" w:hanging="360"/>
      </w:pPr>
    </w:lvl>
    <w:lvl w:ilvl="6" w:tplc="F04E7B62" w:tentative="1">
      <w:start w:val="1"/>
      <w:numFmt w:val="decimal"/>
      <w:lvlText w:val="%7."/>
      <w:lvlJc w:val="left"/>
      <w:pPr>
        <w:tabs>
          <w:tab w:val="num" w:pos="5040"/>
        </w:tabs>
        <w:ind w:left="5040" w:hanging="360"/>
      </w:pPr>
    </w:lvl>
    <w:lvl w:ilvl="7" w:tplc="C29C66B6" w:tentative="1">
      <w:start w:val="1"/>
      <w:numFmt w:val="decimal"/>
      <w:lvlText w:val="%8."/>
      <w:lvlJc w:val="left"/>
      <w:pPr>
        <w:tabs>
          <w:tab w:val="num" w:pos="5760"/>
        </w:tabs>
        <w:ind w:left="5760" w:hanging="360"/>
      </w:pPr>
    </w:lvl>
    <w:lvl w:ilvl="8" w:tplc="C24EAF44" w:tentative="1">
      <w:start w:val="1"/>
      <w:numFmt w:val="decimal"/>
      <w:lvlText w:val="%9."/>
      <w:lvlJc w:val="left"/>
      <w:pPr>
        <w:tabs>
          <w:tab w:val="num" w:pos="6480"/>
        </w:tabs>
        <w:ind w:left="6480" w:hanging="360"/>
      </w:pPr>
    </w:lvl>
  </w:abstractNum>
  <w:num w:numId="1" w16cid:durableId="14903606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jibola Nihmot Ibrahim">
    <w15:presenceInfo w15:providerId="None" w15:userId="Ajibola Nihmot Ibrah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trackRevisions/>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38"/>
    <w:rsid w:val="0004371B"/>
    <w:rsid w:val="0012371F"/>
    <w:rsid w:val="001512AD"/>
    <w:rsid w:val="00172281"/>
    <w:rsid w:val="002015E8"/>
    <w:rsid w:val="00221FCA"/>
    <w:rsid w:val="002236CD"/>
    <w:rsid w:val="00294E17"/>
    <w:rsid w:val="002A4E5A"/>
    <w:rsid w:val="002C0A91"/>
    <w:rsid w:val="002F0BF2"/>
    <w:rsid w:val="002F532B"/>
    <w:rsid w:val="00316444"/>
    <w:rsid w:val="003562B6"/>
    <w:rsid w:val="003D0FEA"/>
    <w:rsid w:val="003E1EBF"/>
    <w:rsid w:val="004B3B44"/>
    <w:rsid w:val="004B636E"/>
    <w:rsid w:val="004F0F82"/>
    <w:rsid w:val="004F122E"/>
    <w:rsid w:val="005770AC"/>
    <w:rsid w:val="005C2D00"/>
    <w:rsid w:val="005C4A9E"/>
    <w:rsid w:val="00692794"/>
    <w:rsid w:val="006A7C38"/>
    <w:rsid w:val="006E5C6E"/>
    <w:rsid w:val="00724987"/>
    <w:rsid w:val="0074064A"/>
    <w:rsid w:val="00783FB2"/>
    <w:rsid w:val="007B3600"/>
    <w:rsid w:val="007B78BA"/>
    <w:rsid w:val="007F5900"/>
    <w:rsid w:val="00806DF2"/>
    <w:rsid w:val="00811C6C"/>
    <w:rsid w:val="00813856"/>
    <w:rsid w:val="00814754"/>
    <w:rsid w:val="00835573"/>
    <w:rsid w:val="00942C0B"/>
    <w:rsid w:val="00960FC1"/>
    <w:rsid w:val="009C183A"/>
    <w:rsid w:val="009C4CAC"/>
    <w:rsid w:val="009E3E52"/>
    <w:rsid w:val="00A03800"/>
    <w:rsid w:val="00A21BEB"/>
    <w:rsid w:val="00A4400B"/>
    <w:rsid w:val="00A4467B"/>
    <w:rsid w:val="00A64BC8"/>
    <w:rsid w:val="00AB20C4"/>
    <w:rsid w:val="00AB560A"/>
    <w:rsid w:val="00AF1A55"/>
    <w:rsid w:val="00B34950"/>
    <w:rsid w:val="00B905E6"/>
    <w:rsid w:val="00BF679D"/>
    <w:rsid w:val="00C94DC8"/>
    <w:rsid w:val="00CA507E"/>
    <w:rsid w:val="00D11C84"/>
    <w:rsid w:val="00D26571"/>
    <w:rsid w:val="00D914F1"/>
    <w:rsid w:val="00E15574"/>
    <w:rsid w:val="00E5593E"/>
    <w:rsid w:val="00E92C50"/>
    <w:rsid w:val="00F02FFA"/>
    <w:rsid w:val="00F10C57"/>
    <w:rsid w:val="00F25740"/>
    <w:rsid w:val="00FE6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6DCAB"/>
  <w15:chartTrackingRefBased/>
  <w15:docId w15:val="{46CEB53E-1711-455A-89B5-7230CCE23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A7C38"/>
    <w:pPr>
      <w:widowControl w:val="0"/>
      <w:autoSpaceDE w:val="0"/>
      <w:autoSpaceDN w:val="0"/>
      <w:spacing w:after="0" w:line="240" w:lineRule="auto"/>
    </w:pPr>
    <w:rPr>
      <w:rFonts w:eastAsia="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6A7C38"/>
    <w:pPr>
      <w:autoSpaceDE w:val="0"/>
      <w:autoSpaceDN w:val="0"/>
      <w:adjustRightInd w:val="0"/>
      <w:spacing w:after="0" w:line="240" w:lineRule="auto"/>
    </w:pPr>
    <w:rPr>
      <w:rFonts w:cs="Times New Roman"/>
      <w:color w:val="000000"/>
      <w:sz w:val="24"/>
      <w:szCs w:val="24"/>
    </w:rPr>
  </w:style>
  <w:style w:type="table" w:styleId="TableGrid">
    <w:name w:val="Table Grid"/>
    <w:basedOn w:val="TableNormal"/>
    <w:uiPriority w:val="39"/>
    <w:qFormat/>
    <w:rsid w:val="006A7C3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7C38"/>
    <w:pPr>
      <w:tabs>
        <w:tab w:val="center" w:pos="4680"/>
        <w:tab w:val="right" w:pos="9360"/>
      </w:tabs>
    </w:pPr>
  </w:style>
  <w:style w:type="character" w:customStyle="1" w:styleId="HeaderChar">
    <w:name w:val="Header Char"/>
    <w:basedOn w:val="DefaultParagraphFont"/>
    <w:link w:val="Header"/>
    <w:uiPriority w:val="99"/>
    <w:rsid w:val="006A7C38"/>
    <w:rPr>
      <w:rFonts w:eastAsia="Times New Roman" w:cs="Times New Roman"/>
      <w:lang w:bidi="en-US"/>
    </w:rPr>
  </w:style>
  <w:style w:type="paragraph" w:styleId="Footer">
    <w:name w:val="footer"/>
    <w:basedOn w:val="Normal"/>
    <w:link w:val="FooterChar"/>
    <w:uiPriority w:val="99"/>
    <w:unhideWhenUsed/>
    <w:rsid w:val="006A7C38"/>
    <w:pPr>
      <w:tabs>
        <w:tab w:val="center" w:pos="4680"/>
        <w:tab w:val="right" w:pos="9360"/>
      </w:tabs>
    </w:pPr>
  </w:style>
  <w:style w:type="character" w:customStyle="1" w:styleId="FooterChar">
    <w:name w:val="Footer Char"/>
    <w:basedOn w:val="DefaultParagraphFont"/>
    <w:link w:val="Footer"/>
    <w:uiPriority w:val="99"/>
    <w:rsid w:val="006A7C38"/>
    <w:rPr>
      <w:rFonts w:eastAsia="Times New Roman" w:cs="Times New Roman"/>
      <w:lang w:bidi="en-US"/>
    </w:rPr>
  </w:style>
  <w:style w:type="paragraph" w:styleId="ListParagraph">
    <w:name w:val="List Paragraph"/>
    <w:basedOn w:val="Normal"/>
    <w:uiPriority w:val="34"/>
    <w:qFormat/>
    <w:rsid w:val="006A7C38"/>
    <w:pPr>
      <w:widowControl/>
      <w:autoSpaceDE/>
      <w:autoSpaceDN/>
      <w:spacing w:after="160" w:line="259" w:lineRule="auto"/>
      <w:ind w:left="720"/>
      <w:contextualSpacing/>
    </w:pPr>
    <w:rPr>
      <w:rFonts w:asciiTheme="minorHAnsi" w:eastAsiaTheme="minorHAnsi" w:hAnsiTheme="minorHAnsi" w:cstheme="minorBidi"/>
      <w:lang w:bidi="ar-SA"/>
    </w:rPr>
  </w:style>
  <w:style w:type="paragraph" w:styleId="NoSpacing">
    <w:name w:val="No Spacing"/>
    <w:uiPriority w:val="1"/>
    <w:qFormat/>
    <w:rsid w:val="006A7C38"/>
    <w:pPr>
      <w:widowControl w:val="0"/>
      <w:autoSpaceDE w:val="0"/>
      <w:autoSpaceDN w:val="0"/>
      <w:spacing w:after="0" w:line="240" w:lineRule="auto"/>
    </w:pPr>
    <w:rPr>
      <w:rFonts w:eastAsia="Times New Roman" w:cs="Times New Roman"/>
      <w:lang w:bidi="en-US"/>
    </w:rPr>
  </w:style>
  <w:style w:type="paragraph" w:styleId="BodyText">
    <w:name w:val="Body Text"/>
    <w:basedOn w:val="Normal"/>
    <w:link w:val="BodyTextChar"/>
    <w:uiPriority w:val="1"/>
    <w:qFormat/>
    <w:rsid w:val="006A7C38"/>
    <w:pPr>
      <w:ind w:left="100" w:right="115" w:firstLine="719"/>
      <w:jc w:val="both"/>
    </w:pPr>
    <w:rPr>
      <w:sz w:val="24"/>
      <w:szCs w:val="24"/>
      <w:lang w:bidi="ar-SA"/>
    </w:rPr>
  </w:style>
  <w:style w:type="character" w:customStyle="1" w:styleId="BodyTextChar">
    <w:name w:val="Body Text Char"/>
    <w:basedOn w:val="DefaultParagraphFont"/>
    <w:link w:val="BodyText"/>
    <w:uiPriority w:val="1"/>
    <w:rsid w:val="006A7C38"/>
    <w:rPr>
      <w:rFonts w:eastAsia="Times New Roman" w:cs="Times New Roman"/>
      <w:sz w:val="24"/>
      <w:szCs w:val="24"/>
    </w:rPr>
  </w:style>
  <w:style w:type="character" w:styleId="Hyperlink">
    <w:name w:val="Hyperlink"/>
    <w:basedOn w:val="DefaultParagraphFont"/>
    <w:uiPriority w:val="99"/>
    <w:unhideWhenUsed/>
    <w:rsid w:val="00960FC1"/>
    <w:rPr>
      <w:color w:val="0563C1" w:themeColor="hyperlink"/>
      <w:u w:val="single"/>
    </w:rPr>
  </w:style>
  <w:style w:type="character" w:styleId="UnresolvedMention">
    <w:name w:val="Unresolved Mention"/>
    <w:basedOn w:val="DefaultParagraphFont"/>
    <w:uiPriority w:val="99"/>
    <w:semiHidden/>
    <w:unhideWhenUsed/>
    <w:rsid w:val="00960FC1"/>
    <w:rPr>
      <w:color w:val="605E5C"/>
      <w:shd w:val="clear" w:color="auto" w:fill="E1DFDD"/>
    </w:rPr>
  </w:style>
  <w:style w:type="character" w:styleId="CommentReference">
    <w:name w:val="annotation reference"/>
    <w:basedOn w:val="DefaultParagraphFont"/>
    <w:uiPriority w:val="99"/>
    <w:semiHidden/>
    <w:unhideWhenUsed/>
    <w:rsid w:val="007B3600"/>
    <w:rPr>
      <w:sz w:val="16"/>
      <w:szCs w:val="16"/>
    </w:rPr>
  </w:style>
  <w:style w:type="paragraph" w:styleId="CommentText">
    <w:name w:val="annotation text"/>
    <w:basedOn w:val="Normal"/>
    <w:link w:val="CommentTextChar"/>
    <w:uiPriority w:val="99"/>
    <w:semiHidden/>
    <w:unhideWhenUsed/>
    <w:rsid w:val="007B3600"/>
    <w:rPr>
      <w:sz w:val="20"/>
      <w:szCs w:val="20"/>
    </w:rPr>
  </w:style>
  <w:style w:type="character" w:customStyle="1" w:styleId="CommentTextChar">
    <w:name w:val="Comment Text Char"/>
    <w:basedOn w:val="DefaultParagraphFont"/>
    <w:link w:val="CommentText"/>
    <w:uiPriority w:val="99"/>
    <w:semiHidden/>
    <w:rsid w:val="007B3600"/>
    <w:rPr>
      <w:rFonts w:eastAsia="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7B3600"/>
    <w:rPr>
      <w:b/>
      <w:bCs/>
    </w:rPr>
  </w:style>
  <w:style w:type="character" w:customStyle="1" w:styleId="CommentSubjectChar">
    <w:name w:val="Comment Subject Char"/>
    <w:basedOn w:val="CommentTextChar"/>
    <w:link w:val="CommentSubject"/>
    <w:uiPriority w:val="99"/>
    <w:semiHidden/>
    <w:rsid w:val="007B3600"/>
    <w:rPr>
      <w:rFonts w:eastAsia="Times New Roman" w:cs="Times New Roman"/>
      <w:b/>
      <w:bCs/>
      <w:sz w:val="20"/>
      <w:szCs w:val="20"/>
      <w:lang w:bidi="en-US"/>
    </w:rPr>
  </w:style>
  <w:style w:type="paragraph" w:styleId="Revision">
    <w:name w:val="Revision"/>
    <w:hidden/>
    <w:uiPriority w:val="99"/>
    <w:semiHidden/>
    <w:rsid w:val="00AB20C4"/>
    <w:pPr>
      <w:spacing w:after="0" w:line="240" w:lineRule="auto"/>
    </w:pPr>
    <w:rPr>
      <w:rFonts w:eastAsia="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g"/><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chart" Target="charts/chart1.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hart" Target="charts/chart3.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g"/><Relationship Id="rId22" Type="http://schemas.openxmlformats.org/officeDocument/2006/relationships/chart" Target="charts/chart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Sheet1!$B$18</c:f>
              <c:strCache>
                <c:ptCount val="1"/>
                <c:pt idx="0">
                  <c:v>Water activity</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4.2973785990545769E-3"/>
                  <c:y val="2.681570398105826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163-499B-B23E-0FFD2B4556D1}"/>
                </c:ext>
              </c:extLst>
            </c:dLbl>
            <c:dLbl>
              <c:idx val="1"/>
              <c:layout>
                <c:manualLayout>
                  <c:x val="0"/>
                  <c:y val="3.75741762779920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163-499B-B23E-0FFD2B4556D1}"/>
                </c:ext>
              </c:extLst>
            </c:dLbl>
            <c:dLbl>
              <c:idx val="2"/>
              <c:layout>
                <c:manualLayout>
                  <c:x val="0"/>
                  <c:y val="1.067799553565755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163-499B-B23E-0FFD2B4556D1}"/>
                </c:ext>
              </c:extLst>
            </c:dLbl>
            <c:dLbl>
              <c:idx val="3"/>
              <c:layout>
                <c:manualLayout>
                  <c:x val="0"/>
                  <c:y val="1.605723168412445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163-499B-B23E-0FFD2B4556D1}"/>
                </c:ext>
              </c:extLst>
            </c:dLbl>
            <c:dLbl>
              <c:idx val="4"/>
              <c:layout>
                <c:manualLayout>
                  <c:x val="-7.8784364192302487E-17"/>
                  <c:y val="2.681570398105828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163-499B-B23E-0FFD2B4556D1}"/>
                </c:ext>
              </c:extLst>
            </c:dLbl>
            <c:dLbl>
              <c:idx val="5"/>
              <c:layout>
                <c:manualLayout>
                  <c:x val="-1.5756872838460497E-16"/>
                  <c:y val="3.219494012952521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163-499B-B23E-0FFD2B4556D1}"/>
                </c:ext>
              </c:extLst>
            </c:dLbl>
            <c:dLbl>
              <c:idx val="6"/>
              <c:layout>
                <c:manualLayout>
                  <c:x val="0"/>
                  <c:y val="1.605723168412446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163-499B-B23E-0FFD2B4556D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Sheet1!$A$19:$A$25</c:f>
              <c:numCache>
                <c:formatCode>General</c:formatCode>
                <c:ptCount val="7"/>
                <c:pt idx="0">
                  <c:v>0</c:v>
                </c:pt>
                <c:pt idx="1">
                  <c:v>15</c:v>
                </c:pt>
                <c:pt idx="2">
                  <c:v>30</c:v>
                </c:pt>
                <c:pt idx="3">
                  <c:v>45</c:v>
                </c:pt>
                <c:pt idx="4">
                  <c:v>60</c:v>
                </c:pt>
                <c:pt idx="5">
                  <c:v>75</c:v>
                </c:pt>
                <c:pt idx="6">
                  <c:v>90</c:v>
                </c:pt>
              </c:numCache>
            </c:numRef>
          </c:cat>
          <c:val>
            <c:numRef>
              <c:f>Sheet1!$B$19:$B$25</c:f>
              <c:numCache>
                <c:formatCode>General</c:formatCode>
                <c:ptCount val="7"/>
                <c:pt idx="0">
                  <c:v>0.23100000000000001</c:v>
                </c:pt>
                <c:pt idx="1">
                  <c:v>0.26100000000000001</c:v>
                </c:pt>
                <c:pt idx="2">
                  <c:v>0.27200000000000002</c:v>
                </c:pt>
                <c:pt idx="3">
                  <c:v>0.31</c:v>
                </c:pt>
                <c:pt idx="4">
                  <c:v>0.32700000000000001</c:v>
                </c:pt>
                <c:pt idx="5">
                  <c:v>0.34799999999999998</c:v>
                </c:pt>
                <c:pt idx="6">
                  <c:v>0.35899999999999999</c:v>
                </c:pt>
              </c:numCache>
            </c:numRef>
          </c:val>
          <c:extLst>
            <c:ext xmlns:c16="http://schemas.microsoft.com/office/drawing/2014/chart" uri="{C3380CC4-5D6E-409C-BE32-E72D297353CC}">
              <c16:uniqueId val="{00000000-C163-499B-B23E-0FFD2B4556D1}"/>
            </c:ext>
          </c:extLst>
        </c:ser>
        <c:dLbls>
          <c:dLblPos val="inEnd"/>
          <c:showLegendKey val="0"/>
          <c:showVal val="1"/>
          <c:showCatName val="0"/>
          <c:showSerName val="0"/>
          <c:showPercent val="0"/>
          <c:showBubbleSize val="0"/>
        </c:dLbls>
        <c:gapWidth val="100"/>
        <c:overlap val="-24"/>
        <c:axId val="433539936"/>
        <c:axId val="531240480"/>
      </c:barChart>
      <c:catAx>
        <c:axId val="43353993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STORAGE</a:t>
                </a:r>
                <a:r>
                  <a:rPr lang="en-US" baseline="0"/>
                  <a:t> DAYS</a:t>
                </a:r>
                <a:endParaRPr lang="en-US"/>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31240480"/>
        <c:crosses val="autoZero"/>
        <c:auto val="1"/>
        <c:lblAlgn val="ctr"/>
        <c:lblOffset val="100"/>
        <c:noMultiLvlLbl val="0"/>
      </c:catAx>
      <c:valAx>
        <c:axId val="531240480"/>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WATER</a:t>
                </a:r>
                <a:r>
                  <a:rPr lang="en-US" baseline="0"/>
                  <a:t> ACTIVITY</a:t>
                </a:r>
                <a:endParaRPr lang="en-US"/>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33539936"/>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stacked"/>
        <c:varyColors val="0"/>
        <c:ser>
          <c:idx val="0"/>
          <c:order val="0"/>
          <c:tx>
            <c:strRef>
              <c:f>Sheet1!$B$3</c:f>
              <c:strCache>
                <c:ptCount val="1"/>
                <c:pt idx="0">
                  <c:v>Moisture content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3.6865315800419845E-17"/>
                  <c:y val="-0.1613770844540075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572-4A44-BD8B-886B1E6A7060}"/>
                </c:ext>
              </c:extLst>
            </c:dLbl>
            <c:dLbl>
              <c:idx val="1"/>
              <c:layout>
                <c:manualLayout>
                  <c:x val="0"/>
                  <c:y val="-0.1828940290478752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572-4A44-BD8B-886B1E6A7060}"/>
                </c:ext>
              </c:extLst>
            </c:dLbl>
            <c:dLbl>
              <c:idx val="2"/>
              <c:layout>
                <c:manualLayout>
                  <c:x val="0"/>
                  <c:y val="-0.1990317374932759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572-4A44-BD8B-886B1E6A7060}"/>
                </c:ext>
              </c:extLst>
            </c:dLbl>
            <c:dLbl>
              <c:idx val="3"/>
              <c:layout>
                <c:manualLayout>
                  <c:x val="7.3730631600839689E-17"/>
                  <c:y val="-0.2366863905325443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572-4A44-BD8B-886B1E6A7060}"/>
                </c:ext>
              </c:extLst>
            </c:dLbl>
            <c:dLbl>
              <c:idx val="4"/>
              <c:layout>
                <c:manualLayout>
                  <c:x val="-1.4746126320167938E-16"/>
                  <c:y val="-0.3012372243141475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572-4A44-BD8B-886B1E6A7060}"/>
                </c:ext>
              </c:extLst>
            </c:dLbl>
            <c:dLbl>
              <c:idx val="5"/>
              <c:layout>
                <c:manualLayout>
                  <c:x val="0"/>
                  <c:y val="-0.3442711135018827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572-4A44-BD8B-886B1E6A7060}"/>
                </c:ext>
              </c:extLst>
            </c:dLbl>
            <c:dLbl>
              <c:idx val="6"/>
              <c:layout>
                <c:manualLayout>
                  <c:x val="0"/>
                  <c:y val="-0.355029585798816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572-4A44-BD8B-886B1E6A706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Sheet1!$A$4:$A$10</c:f>
              <c:numCache>
                <c:formatCode>General</c:formatCode>
                <c:ptCount val="7"/>
                <c:pt idx="0">
                  <c:v>0</c:v>
                </c:pt>
                <c:pt idx="1">
                  <c:v>15</c:v>
                </c:pt>
                <c:pt idx="2">
                  <c:v>30</c:v>
                </c:pt>
                <c:pt idx="3">
                  <c:v>45</c:v>
                </c:pt>
                <c:pt idx="4">
                  <c:v>60</c:v>
                </c:pt>
                <c:pt idx="5">
                  <c:v>75</c:v>
                </c:pt>
                <c:pt idx="6">
                  <c:v>90</c:v>
                </c:pt>
              </c:numCache>
            </c:numRef>
          </c:cat>
          <c:val>
            <c:numRef>
              <c:f>Sheet1!$B$4:$B$10</c:f>
              <c:numCache>
                <c:formatCode>General</c:formatCode>
                <c:ptCount val="7"/>
                <c:pt idx="0">
                  <c:v>4.67</c:v>
                </c:pt>
                <c:pt idx="1">
                  <c:v>4.75</c:v>
                </c:pt>
                <c:pt idx="2">
                  <c:v>4.83</c:v>
                </c:pt>
                <c:pt idx="3">
                  <c:v>4.92</c:v>
                </c:pt>
                <c:pt idx="4">
                  <c:v>5.21</c:v>
                </c:pt>
                <c:pt idx="5">
                  <c:v>5.36</c:v>
                </c:pt>
                <c:pt idx="6">
                  <c:v>5.47</c:v>
                </c:pt>
              </c:numCache>
            </c:numRef>
          </c:val>
          <c:extLst>
            <c:ext xmlns:c16="http://schemas.microsoft.com/office/drawing/2014/chart" uri="{C3380CC4-5D6E-409C-BE32-E72D297353CC}">
              <c16:uniqueId val="{00000000-2572-4A44-BD8B-886B1E6A7060}"/>
            </c:ext>
          </c:extLst>
        </c:ser>
        <c:dLbls>
          <c:dLblPos val="ctr"/>
          <c:showLegendKey val="0"/>
          <c:showVal val="1"/>
          <c:showCatName val="0"/>
          <c:showSerName val="0"/>
          <c:showPercent val="0"/>
          <c:showBubbleSize val="0"/>
        </c:dLbls>
        <c:gapWidth val="150"/>
        <c:overlap val="100"/>
        <c:axId val="522685504"/>
        <c:axId val="533798352"/>
      </c:barChart>
      <c:catAx>
        <c:axId val="52268550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Storage</a:t>
                </a:r>
                <a:r>
                  <a:rPr lang="en-US" baseline="0"/>
                  <a:t> days</a:t>
                </a:r>
                <a:endParaRPr lang="en-US"/>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33798352"/>
        <c:crosses val="autoZero"/>
        <c:auto val="1"/>
        <c:lblAlgn val="ctr"/>
        <c:lblOffset val="100"/>
        <c:noMultiLvlLbl val="0"/>
      </c:catAx>
      <c:valAx>
        <c:axId val="533798352"/>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MOISTURE</a:t>
                </a:r>
                <a:r>
                  <a:rPr lang="en-US" baseline="0"/>
                  <a:t> CONTENT (%)</a:t>
                </a:r>
                <a:endParaRPr lang="en-US"/>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2268550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Sheet1!$B$42</c:f>
              <c:strCache>
                <c:ptCount val="1"/>
                <c:pt idx="0">
                  <c:v>pH</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Sheet1!$A$43:$A$49</c:f>
              <c:numCache>
                <c:formatCode>General</c:formatCode>
                <c:ptCount val="7"/>
                <c:pt idx="0">
                  <c:v>0</c:v>
                </c:pt>
                <c:pt idx="1">
                  <c:v>15</c:v>
                </c:pt>
                <c:pt idx="2">
                  <c:v>30</c:v>
                </c:pt>
                <c:pt idx="3">
                  <c:v>45</c:v>
                </c:pt>
                <c:pt idx="4">
                  <c:v>60</c:v>
                </c:pt>
                <c:pt idx="5">
                  <c:v>75</c:v>
                </c:pt>
                <c:pt idx="6">
                  <c:v>90</c:v>
                </c:pt>
              </c:numCache>
            </c:numRef>
          </c:cat>
          <c:val>
            <c:numRef>
              <c:f>Sheet1!$B$43:$B$49</c:f>
              <c:numCache>
                <c:formatCode>General</c:formatCode>
                <c:ptCount val="7"/>
                <c:pt idx="0">
                  <c:v>5.78</c:v>
                </c:pt>
                <c:pt idx="1">
                  <c:v>5.51</c:v>
                </c:pt>
                <c:pt idx="2">
                  <c:v>5.38</c:v>
                </c:pt>
                <c:pt idx="3">
                  <c:v>5.1100000000000003</c:v>
                </c:pt>
                <c:pt idx="4">
                  <c:v>5.07</c:v>
                </c:pt>
                <c:pt idx="5">
                  <c:v>5.0199999999999996</c:v>
                </c:pt>
                <c:pt idx="6">
                  <c:v>5.01</c:v>
                </c:pt>
              </c:numCache>
            </c:numRef>
          </c:val>
          <c:extLst>
            <c:ext xmlns:c16="http://schemas.microsoft.com/office/drawing/2014/chart" uri="{C3380CC4-5D6E-409C-BE32-E72D297353CC}">
              <c16:uniqueId val="{00000000-680E-4B0F-A272-6A127D69C781}"/>
            </c:ext>
          </c:extLst>
        </c:ser>
        <c:dLbls>
          <c:showLegendKey val="0"/>
          <c:showVal val="0"/>
          <c:showCatName val="0"/>
          <c:showSerName val="0"/>
          <c:showPercent val="0"/>
          <c:showBubbleSize val="0"/>
        </c:dLbls>
        <c:gapWidth val="100"/>
        <c:overlap val="-24"/>
        <c:axId val="420959312"/>
        <c:axId val="533730960"/>
      </c:barChart>
      <c:catAx>
        <c:axId val="42095931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STORAGE</a:t>
                </a:r>
                <a:r>
                  <a:rPr lang="en-US" baseline="0"/>
                  <a:t> DAYS</a:t>
                </a:r>
                <a:endParaRPr lang="en-US"/>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33730960"/>
        <c:crosses val="autoZero"/>
        <c:auto val="1"/>
        <c:lblAlgn val="ctr"/>
        <c:lblOffset val="100"/>
        <c:noMultiLvlLbl val="0"/>
      </c:catAx>
      <c:valAx>
        <c:axId val="533730960"/>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pH</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2095931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Sheet1!$B$30</c:f>
              <c:strCache>
                <c:ptCount val="1"/>
                <c:pt idx="0">
                  <c:v>Bulk density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Sheet1!$A$31:$A$37</c:f>
              <c:numCache>
                <c:formatCode>General</c:formatCode>
                <c:ptCount val="7"/>
                <c:pt idx="0">
                  <c:v>0</c:v>
                </c:pt>
                <c:pt idx="1">
                  <c:v>15</c:v>
                </c:pt>
                <c:pt idx="2">
                  <c:v>30</c:v>
                </c:pt>
                <c:pt idx="3">
                  <c:v>45</c:v>
                </c:pt>
                <c:pt idx="4">
                  <c:v>60</c:v>
                </c:pt>
                <c:pt idx="5">
                  <c:v>75</c:v>
                </c:pt>
                <c:pt idx="6">
                  <c:v>90</c:v>
                </c:pt>
              </c:numCache>
            </c:numRef>
          </c:cat>
          <c:val>
            <c:numRef>
              <c:f>Sheet1!$B$31:$B$37</c:f>
              <c:numCache>
                <c:formatCode>General</c:formatCode>
                <c:ptCount val="7"/>
                <c:pt idx="0">
                  <c:v>0.41599999999999998</c:v>
                </c:pt>
                <c:pt idx="1">
                  <c:v>0.42199999999999999</c:v>
                </c:pt>
                <c:pt idx="2">
                  <c:v>0.433</c:v>
                </c:pt>
                <c:pt idx="3">
                  <c:v>0.45500000000000002</c:v>
                </c:pt>
                <c:pt idx="4">
                  <c:v>0.46899999999999997</c:v>
                </c:pt>
                <c:pt idx="5">
                  <c:v>0.48099999999999998</c:v>
                </c:pt>
                <c:pt idx="6">
                  <c:v>0.498</c:v>
                </c:pt>
              </c:numCache>
            </c:numRef>
          </c:val>
          <c:extLst>
            <c:ext xmlns:c16="http://schemas.microsoft.com/office/drawing/2014/chart" uri="{C3380CC4-5D6E-409C-BE32-E72D297353CC}">
              <c16:uniqueId val="{00000000-49A2-4D22-A593-593FAE9DFA57}"/>
            </c:ext>
          </c:extLst>
        </c:ser>
        <c:dLbls>
          <c:showLegendKey val="0"/>
          <c:showVal val="0"/>
          <c:showCatName val="0"/>
          <c:showSerName val="0"/>
          <c:showPercent val="0"/>
          <c:showBubbleSize val="0"/>
        </c:dLbls>
        <c:gapWidth val="100"/>
        <c:overlap val="-24"/>
        <c:axId val="420989312"/>
        <c:axId val="538348848"/>
      </c:barChart>
      <c:catAx>
        <c:axId val="42098931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STORAGE DAYS</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38348848"/>
        <c:crosses val="autoZero"/>
        <c:auto val="1"/>
        <c:lblAlgn val="ctr"/>
        <c:lblOffset val="100"/>
        <c:noMultiLvlLbl val="0"/>
      </c:catAx>
      <c:valAx>
        <c:axId val="538348848"/>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BULK DENSITY</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2098931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9">
  <a:schemeClr val="accent6"/>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Reversed" id="24">
  <a:schemeClr val="accent4"/>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21</Pages>
  <Words>5199</Words>
  <Characters>29639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dc:creator>
  <cp:keywords/>
  <dc:description/>
  <cp:lastModifiedBy>Ajibola Nihmot Ibrahim</cp:lastModifiedBy>
  <cp:revision>19</cp:revision>
  <dcterms:created xsi:type="dcterms:W3CDTF">2025-05-02T10:17:00Z</dcterms:created>
  <dcterms:modified xsi:type="dcterms:W3CDTF">2025-05-07T01:25:00Z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4484cb62-4812-420a-a627-b30172b8ab7e</vt:lpwstr>
  </property>
</Properties>
</file>